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000000"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E198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000000"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4B4371">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24C6B5F2" w14:textId="66D920E0" w:rsidR="00B02272" w:rsidRDefault="00000000"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00"/>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00"/>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F119" w14:textId="77777777" w:rsidR="00B02272" w:rsidRDefault="002E198F" w:rsidP="00D076C6">
            <w:pPr>
              <w:rPr>
                <w:rFonts w:cs="Arial"/>
                <w:lang w:val="en-US"/>
              </w:rPr>
            </w:pPr>
            <w:r>
              <w:rPr>
                <w:rFonts w:cs="Arial"/>
                <w:lang w:val="en-US"/>
              </w:rPr>
              <w:t>Proposed Noted</w:t>
            </w:r>
          </w:p>
          <w:p w14:paraId="2C8661AF" w14:textId="5858FD4A" w:rsidR="002E198F" w:rsidRPr="00424C8C" w:rsidRDefault="002E198F" w:rsidP="00D076C6">
            <w:pPr>
              <w:rPr>
                <w:rFonts w:cs="Arial"/>
                <w:lang w:val="en-US"/>
              </w:rPr>
            </w:pPr>
          </w:p>
        </w:tc>
      </w:tr>
      <w:tr w:rsidR="00B02272" w:rsidRPr="00D95972" w14:paraId="2C495697" w14:textId="77777777" w:rsidTr="004B4371">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C429C71" w14:textId="5022EE8E" w:rsidR="00B02272" w:rsidRDefault="00000000"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00"/>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C7C1" w14:textId="77777777" w:rsidR="00B02272" w:rsidRDefault="002E198F" w:rsidP="00D076C6">
            <w:pPr>
              <w:rPr>
                <w:rFonts w:cs="Arial"/>
                <w:lang w:val="en-US"/>
              </w:rPr>
            </w:pPr>
            <w:r>
              <w:rPr>
                <w:rFonts w:cs="Arial"/>
                <w:lang w:val="en-US"/>
              </w:rPr>
              <w:t>Proposed</w:t>
            </w:r>
            <w:r w:rsidR="006F0E29">
              <w:rPr>
                <w:rFonts w:cs="Arial"/>
                <w:lang w:val="en-US"/>
              </w:rPr>
              <w:t xml:space="preserve"> </w:t>
            </w:r>
            <w:proofErr w:type="spellStart"/>
            <w:r w:rsidR="006F0E29">
              <w:rPr>
                <w:rFonts w:cs="Arial"/>
                <w:lang w:val="en-US"/>
              </w:rPr>
              <w:t>tbd</w:t>
            </w:r>
            <w:proofErr w:type="spellEnd"/>
          </w:p>
          <w:p w14:paraId="73C8EBD8" w14:textId="77777777" w:rsidR="006F0E29" w:rsidRDefault="006F0E29" w:rsidP="00D076C6">
            <w:pPr>
              <w:rPr>
                <w:rFonts w:cs="Arial"/>
                <w:lang w:val="en-US"/>
              </w:rPr>
            </w:pPr>
          </w:p>
          <w:p w14:paraId="75A6CCB1" w14:textId="77777777" w:rsidR="006F0E29" w:rsidRDefault="006F0E29"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15A3142A" w14:textId="559CA65B" w:rsidR="006F0E29" w:rsidRPr="00424C8C" w:rsidRDefault="006F0E29" w:rsidP="00D076C6">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000000"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000000"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000000"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000000"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000000"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000000"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4B4371">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000000"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7777777" w:rsidR="00B02272" w:rsidRDefault="002E198F" w:rsidP="00D076C6">
            <w:pPr>
              <w:rPr>
                <w:rFonts w:cs="Arial"/>
                <w:lang w:val="en-US"/>
              </w:rPr>
            </w:pPr>
            <w:r>
              <w:rPr>
                <w:rFonts w:cs="Arial"/>
                <w:lang w:val="en-US"/>
              </w:rPr>
              <w:t>Proposed</w:t>
            </w:r>
            <w:r w:rsidR="006F0E29">
              <w:rPr>
                <w:rFonts w:cs="Arial"/>
                <w:lang w:val="en-US"/>
              </w:rPr>
              <w:t xml:space="preserve"> Noted</w:t>
            </w: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77777777" w:rsidR="006F0E29" w:rsidRDefault="006F0E29" w:rsidP="00D076C6">
            <w:pPr>
              <w:rPr>
                <w:rFonts w:cs="Arial"/>
                <w:lang w:val="en-US"/>
              </w:rPr>
            </w:pPr>
          </w:p>
          <w:p w14:paraId="33E4EAB0" w14:textId="288C0A1F" w:rsidR="006F0E29" w:rsidRPr="00424C8C" w:rsidRDefault="006F0E29" w:rsidP="00D076C6">
            <w:pPr>
              <w:rPr>
                <w:rFonts w:cs="Arial"/>
                <w:lang w:val="en-US"/>
              </w:rPr>
            </w:pPr>
          </w:p>
        </w:tc>
      </w:tr>
      <w:tr w:rsidR="00B02272" w:rsidRPr="00D95972" w14:paraId="38C8E442" w14:textId="77777777" w:rsidTr="004B4371">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1663996" w14:textId="11F5B4C3" w:rsidR="00B02272" w:rsidRDefault="00000000"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00"/>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38B1" w14:textId="77777777" w:rsidR="00B02272" w:rsidRDefault="002E198F" w:rsidP="00D076C6">
            <w:pPr>
              <w:rPr>
                <w:rFonts w:cs="Arial"/>
                <w:lang w:val="en-US"/>
              </w:rPr>
            </w:pPr>
            <w:r>
              <w:rPr>
                <w:rFonts w:cs="Arial"/>
                <w:lang w:val="en-US"/>
              </w:rPr>
              <w:t>Proposed</w:t>
            </w:r>
            <w:r w:rsidR="00F74844">
              <w:rPr>
                <w:rFonts w:cs="Arial"/>
                <w:lang w:val="en-US"/>
              </w:rPr>
              <w:t xml:space="preserve"> Noted</w:t>
            </w:r>
          </w:p>
          <w:p w14:paraId="27E5ABB0" w14:textId="77777777" w:rsidR="00F74844" w:rsidRDefault="00F74844"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57281C0C" w14:textId="4BCA387B" w:rsidR="00F74844" w:rsidRPr="00424C8C" w:rsidRDefault="00F74844" w:rsidP="00D076C6">
            <w:pPr>
              <w:rPr>
                <w:rFonts w:cs="Arial"/>
                <w:lang w:val="en-US"/>
              </w:rPr>
            </w:pPr>
          </w:p>
        </w:tc>
      </w:tr>
      <w:tr w:rsidR="00B02272" w:rsidRPr="00D95972" w14:paraId="09A6BD10" w14:textId="77777777" w:rsidTr="003B3D90">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05571C91" w14:textId="70751406" w:rsidR="00B02272" w:rsidRDefault="00000000"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00"/>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00"/>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07F2" w14:textId="597AFAAC" w:rsidR="00B02272" w:rsidRPr="00424C8C" w:rsidRDefault="002E198F" w:rsidP="00D076C6">
            <w:pPr>
              <w:rPr>
                <w:rFonts w:cs="Arial"/>
                <w:lang w:val="en-US"/>
              </w:rPr>
            </w:pPr>
            <w:r>
              <w:rPr>
                <w:rFonts w:cs="Arial"/>
                <w:lang w:val="en-US"/>
              </w:rPr>
              <w:t>Proposed 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000000"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000000"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D042AB">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000000"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D042AB">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49F87430" w14:textId="3E2AC61D" w:rsidR="00D042AB" w:rsidRPr="00D042AB" w:rsidRDefault="00000000"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00"/>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7560E22A" w:rsidR="00D042AB" w:rsidRPr="00424C8C" w:rsidRDefault="00D042AB" w:rsidP="00D042AB">
            <w:pPr>
              <w:rPr>
                <w:rFonts w:cs="Arial"/>
                <w:lang w:val="en-US"/>
              </w:rPr>
            </w:pPr>
            <w:r>
              <w:rPr>
                <w:rFonts w:cs="Arial"/>
                <w:lang w:val="en-US"/>
              </w:rPr>
              <w:t>Proposed Noted</w:t>
            </w:r>
          </w:p>
        </w:tc>
      </w:tr>
      <w:tr w:rsidR="00D042AB" w:rsidRPr="00D95972" w14:paraId="1662A54E" w14:textId="77777777" w:rsidTr="00D042AB">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287A72B" w14:textId="69EE6F79" w:rsidR="00D042AB" w:rsidRPr="00D042AB" w:rsidRDefault="00000000"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00"/>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C9A3" w14:textId="77777777" w:rsidR="00D042AB" w:rsidRDefault="00D042AB" w:rsidP="00D042AB">
            <w:pPr>
              <w:rPr>
                <w:rFonts w:cs="Arial"/>
                <w:lang w:val="en-US"/>
              </w:rPr>
            </w:pPr>
            <w:r>
              <w:rPr>
                <w:rFonts w:cs="Arial"/>
                <w:lang w:val="en-US"/>
              </w:rPr>
              <w:t>Proposed Noted</w:t>
            </w:r>
          </w:p>
          <w:p w14:paraId="34114A78" w14:textId="2B3FC70B" w:rsidR="00D042AB" w:rsidRPr="00424C8C" w:rsidRDefault="00D042AB" w:rsidP="00D042AB">
            <w:pPr>
              <w:rPr>
                <w:rFonts w:cs="Arial"/>
                <w:lang w:val="en-US"/>
              </w:rPr>
            </w:pPr>
          </w:p>
        </w:tc>
      </w:tr>
      <w:tr w:rsidR="00D042AB" w:rsidRPr="00D95972" w14:paraId="52B44399" w14:textId="77777777" w:rsidTr="00D042AB">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CEA9D10" w14:textId="1779162E" w:rsidR="00D042AB" w:rsidRDefault="00000000"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00"/>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1C99CF17" w:rsidR="00D042AB" w:rsidRPr="00424C8C" w:rsidRDefault="00D042AB" w:rsidP="00D042AB">
            <w:pPr>
              <w:rPr>
                <w:rFonts w:cs="Arial"/>
                <w:lang w:val="en-US"/>
              </w:rPr>
            </w:pPr>
            <w:r>
              <w:rPr>
                <w:rFonts w:cs="Arial"/>
                <w:lang w:val="en-US"/>
              </w:rPr>
              <w:t>Proposed Noted</w:t>
            </w:r>
          </w:p>
        </w:tc>
      </w:tr>
      <w:tr w:rsidR="00AA6ED5" w:rsidRPr="00D95972" w14:paraId="746E654E" w14:textId="77777777" w:rsidTr="00D042AB">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6C10EF9C" w14:textId="3121540E" w:rsidR="00AA6ED5" w:rsidRPr="00AA6ED5" w:rsidRDefault="00000000"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00"/>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35" w14:textId="77777777" w:rsidR="00AA6ED5" w:rsidRDefault="00AA6ED5" w:rsidP="00AA6ED5">
            <w:pPr>
              <w:rPr>
                <w:rFonts w:cs="Arial"/>
                <w:lang w:val="en-US"/>
              </w:rPr>
            </w:pPr>
            <w:r>
              <w:rPr>
                <w:rFonts w:cs="Arial"/>
                <w:lang w:val="en-US"/>
              </w:rPr>
              <w:t>Proposed 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D042AB">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21960B58" w14:textId="74238EB0" w:rsidR="00AA6ED5" w:rsidRPr="00AA6ED5" w:rsidRDefault="00000000"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00"/>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55147" w14:textId="77777777" w:rsidR="00AA6ED5" w:rsidRDefault="00AA6ED5" w:rsidP="00AA6ED5">
            <w:pPr>
              <w:rPr>
                <w:rFonts w:cs="Arial"/>
                <w:lang w:val="en-US"/>
              </w:rPr>
            </w:pPr>
            <w:r>
              <w:rPr>
                <w:rFonts w:cs="Arial"/>
                <w:lang w:val="en-US"/>
              </w:rPr>
              <w:t xml:space="preserve">Proposed </w:t>
            </w:r>
            <w:proofErr w:type="spellStart"/>
            <w:r>
              <w:rPr>
                <w:rFonts w:cs="Arial"/>
                <w:lang w:val="en-US"/>
              </w:rPr>
              <w:t>tbd</w:t>
            </w:r>
            <w:proofErr w:type="spellEnd"/>
          </w:p>
          <w:p w14:paraId="262A7CAD" w14:textId="77777777" w:rsidR="00AA6ED5" w:rsidRDefault="00AA6ED5" w:rsidP="00AA6ED5">
            <w:pPr>
              <w:rPr>
                <w:rFonts w:cs="Arial"/>
                <w:lang w:val="en-US"/>
              </w:rPr>
            </w:pPr>
            <w:r>
              <w:rPr>
                <w:rFonts w:cs="Arial"/>
                <w:lang w:val="en-US"/>
              </w:rPr>
              <w:t>Do we have CRs</w:t>
            </w:r>
            <w:r w:rsidR="004C35C6">
              <w:rPr>
                <w:rFonts w:cs="Arial"/>
                <w:lang w:val="en-US"/>
              </w:rPr>
              <w:t>?</w:t>
            </w:r>
          </w:p>
          <w:p w14:paraId="2D9A1854" w14:textId="6EE6C543" w:rsidR="004C35C6" w:rsidRDefault="004C35C6" w:rsidP="00AA6ED5">
            <w:pPr>
              <w:rPr>
                <w:rFonts w:cs="Arial"/>
                <w:lang w:val="en-US"/>
              </w:rPr>
            </w:pPr>
          </w:p>
        </w:tc>
      </w:tr>
      <w:tr w:rsidR="00AA6ED5" w:rsidRPr="00D95972" w14:paraId="757C83F8" w14:textId="77777777" w:rsidTr="00AA6ED5">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5A7F08AC" w14:textId="22F11DB6" w:rsidR="00AA6ED5" w:rsidRPr="00AA6ED5" w:rsidRDefault="00000000"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00"/>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2EA0" w14:textId="3A132487" w:rsidR="00AA6ED5" w:rsidRDefault="00AA6ED5" w:rsidP="00AA6ED5">
            <w:pPr>
              <w:rPr>
                <w:rFonts w:cs="Arial"/>
                <w:lang w:val="en-US"/>
              </w:rPr>
            </w:pPr>
            <w:r>
              <w:rPr>
                <w:rFonts w:cs="Arial"/>
                <w:lang w:val="en-US"/>
              </w:rPr>
              <w:t>Proposed 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000000"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lastRenderedPageBreak/>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lastRenderedPageBreak/>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lastRenderedPageBreak/>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000000"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000000"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000000"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000000"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000000"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000000"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000000"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000000"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000000"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000000"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000000"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000000"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lastRenderedPageBreak/>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lastRenderedPageBreak/>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000000"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000000"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000000"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000000"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000000"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000000"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000000"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000000"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000000"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000000"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000000"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000000"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000000"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000000"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000000"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000000"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000000"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000000"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000000"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000000"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lastRenderedPageBreak/>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000000"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000000"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000000"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50A7073C" w:rsidR="00A60894" w:rsidRDefault="00A60894"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000000"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8105" w14:textId="77777777" w:rsidR="00A60894" w:rsidRDefault="00A60894" w:rsidP="00B37C95">
            <w:pPr>
              <w:rPr>
                <w:rFonts w:cs="Arial"/>
                <w:color w:val="000000"/>
              </w:rPr>
            </w:pPr>
            <w:r>
              <w:rPr>
                <w:rFonts w:cs="Arial"/>
                <w:color w:val="000000"/>
              </w:rPr>
              <w:t>Revision of C1-230748</w:t>
            </w:r>
          </w:p>
        </w:tc>
      </w:tr>
      <w:tr w:rsidR="00A60894" w:rsidRPr="00D95972" w14:paraId="750D15D1" w14:textId="77777777" w:rsidTr="00B37C95">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000000"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343" w14:textId="77777777" w:rsidR="00A60894" w:rsidRDefault="00A60894" w:rsidP="00B37C95">
            <w:pPr>
              <w:rPr>
                <w:rFonts w:cs="Arial"/>
                <w:color w:val="000000"/>
              </w:rPr>
            </w:pPr>
          </w:p>
        </w:tc>
      </w:tr>
      <w:tr w:rsidR="00A60894" w:rsidRPr="00D95972" w14:paraId="053313CD" w14:textId="77777777" w:rsidTr="00B37C95">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0368E04C" w14:textId="77777777" w:rsidR="00A60894" w:rsidRDefault="00000000" w:rsidP="00B37C95">
            <w:hyperlink r:id="rId68"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00"/>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543" w14:textId="77777777" w:rsidR="00A60894" w:rsidRDefault="00A60894" w:rsidP="00B37C95">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000000" w:rsidP="00B37C95">
            <w:hyperlink r:id="rId69"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33A5D" w14:textId="77777777" w:rsidR="00A60894" w:rsidRDefault="00A60894"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000000" w:rsidP="00A60894">
            <w:hyperlink r:id="rId70"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000000" w:rsidP="00A60894">
            <w:hyperlink r:id="rId71"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6C5D3" w14:textId="77777777" w:rsidR="00A60894" w:rsidRDefault="00A60894"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000000" w:rsidP="00A60894">
            <w:hyperlink r:id="rId72"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000000" w:rsidP="00A60894">
            <w:hyperlink r:id="rId73"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EFD3" w14:textId="77777777" w:rsidR="00A60894" w:rsidRDefault="00A60894"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000000" w:rsidP="00A60894">
            <w:hyperlink r:id="rId74"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000000" w:rsidP="00A60894">
            <w:hyperlink r:id="rId75"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6178" w14:textId="32407402" w:rsidR="00A60894" w:rsidRDefault="00A60894" w:rsidP="00A60894">
            <w:pPr>
              <w:rPr>
                <w:rFonts w:cs="Arial"/>
                <w:color w:val="000000"/>
              </w:rPr>
            </w:pPr>
            <w:r>
              <w:rPr>
                <w:rFonts w:cs="Arial"/>
                <w:color w:val="000000"/>
              </w:rPr>
              <w:t>Revision of CP-223207</w:t>
            </w: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000000" w:rsidP="00A60894">
            <w:hyperlink r:id="rId76"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000000" w:rsidP="00A60894">
            <w:hyperlink r:id="rId77"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563F7" w14:textId="06FB7A80" w:rsidR="00A60894" w:rsidRDefault="00A60894" w:rsidP="00A60894">
            <w:pPr>
              <w:rPr>
                <w:rFonts w:cs="Arial"/>
                <w:color w:val="000000"/>
              </w:rPr>
            </w:pPr>
            <w:r>
              <w:rPr>
                <w:rFonts w:cs="Arial"/>
                <w:color w:val="000000"/>
              </w:rPr>
              <w:t>Revision of CP-230276</w:t>
            </w: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000000" w:rsidP="00A60894">
            <w:hyperlink r:id="rId78"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000000" w:rsidP="00A60894">
            <w:hyperlink r:id="rId79"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000000" w:rsidP="00A60894">
            <w:pPr>
              <w:rPr>
                <w:rFonts w:cs="Arial"/>
              </w:rPr>
            </w:pPr>
            <w:hyperlink r:id="rId80"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000000" w:rsidP="00A60894">
            <w:pPr>
              <w:rPr>
                <w:rFonts w:cs="Arial"/>
              </w:rPr>
            </w:pPr>
            <w:hyperlink r:id="rId81"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0267BE6D" w14:textId="0F5460A0" w:rsidR="002B3D3A" w:rsidRPr="000412A1" w:rsidRDefault="002B3D3A"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000000" w:rsidP="00A60894">
            <w:pPr>
              <w:rPr>
                <w:rFonts w:cs="Arial"/>
              </w:rPr>
            </w:pPr>
            <w:hyperlink r:id="rId82"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000000" w:rsidP="000E4EDA">
            <w:hyperlink r:id="rId83"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45A1" w14:textId="77777777" w:rsidR="000E4EDA" w:rsidRDefault="000E4EDA" w:rsidP="000E4EDA">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000000" w:rsidP="000E4EDA">
            <w:pPr>
              <w:rPr>
                <w:rFonts w:cs="Arial"/>
              </w:rPr>
            </w:pPr>
            <w:hyperlink r:id="rId84"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000000" w:rsidP="000E4EDA">
            <w:pPr>
              <w:rPr>
                <w:rFonts w:cs="Arial"/>
              </w:rPr>
            </w:pPr>
            <w:hyperlink r:id="rId85"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7777777" w:rsidR="000E4EDA" w:rsidRDefault="000E4EDA" w:rsidP="000E4EDA">
            <w:pPr>
              <w:rPr>
                <w:rFonts w:cs="Arial"/>
                <w:color w:val="000000"/>
              </w:rPr>
            </w:pPr>
            <w:r w:rsidRPr="000601F4">
              <w:rPr>
                <w:rFonts w:cs="Arial"/>
                <w:color w:val="000000"/>
              </w:rPr>
              <w:t>related to  C1-232105</w:t>
            </w: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000000" w:rsidP="000E4EDA">
            <w:pPr>
              <w:rPr>
                <w:rFonts w:cs="Arial"/>
              </w:rPr>
            </w:pPr>
            <w:hyperlink r:id="rId86"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30B7D70B" w14:textId="4A88FB2C" w:rsidR="000E4EDA" w:rsidRPr="000412A1" w:rsidRDefault="000E4EDA" w:rsidP="000E4EDA">
            <w:pPr>
              <w:rPr>
                <w:rFonts w:cs="Arial"/>
                <w:color w:val="000000"/>
              </w:rPr>
            </w:pPr>
            <w:r w:rsidRPr="000601F4">
              <w:rPr>
                <w:rFonts w:cs="Arial"/>
                <w:color w:val="000000"/>
              </w:rPr>
              <w:t>related to  C1-232105</w:t>
            </w: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000000" w:rsidP="000E4EDA">
            <w:pPr>
              <w:rPr>
                <w:rFonts w:cs="Arial"/>
              </w:rPr>
            </w:pPr>
            <w:hyperlink r:id="rId87"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7BAFB3D5" w14:textId="310AA1A9" w:rsidR="000E4EDA" w:rsidRPr="000412A1" w:rsidRDefault="000E4EDA" w:rsidP="000E4EDA">
            <w:pPr>
              <w:rPr>
                <w:rFonts w:cs="Arial"/>
                <w:color w:val="000000"/>
              </w:rPr>
            </w:pPr>
            <w:r w:rsidRPr="000601F4">
              <w:rPr>
                <w:rFonts w:cs="Arial"/>
                <w:color w:val="000000"/>
              </w:rPr>
              <w:t>related to  C1-232105</w:t>
            </w: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000000" w:rsidP="000E4EDA">
            <w:pPr>
              <w:rPr>
                <w:rFonts w:cs="Arial"/>
              </w:rPr>
            </w:pPr>
            <w:hyperlink r:id="rId88"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000000" w:rsidP="000E4EDA">
            <w:pPr>
              <w:rPr>
                <w:rFonts w:cs="Arial"/>
              </w:rPr>
            </w:pPr>
            <w:hyperlink r:id="rId89"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3A4E" w14:textId="77777777" w:rsidR="000E4EDA" w:rsidRPr="000412A1" w:rsidRDefault="000E4EDA"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000000" w:rsidP="000E4EDA">
            <w:pPr>
              <w:rPr>
                <w:rFonts w:cs="Arial"/>
              </w:rPr>
            </w:pPr>
            <w:hyperlink r:id="rId90"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45E58" w14:textId="77777777" w:rsidR="000E4EDA" w:rsidRPr="000412A1" w:rsidRDefault="000E4EDA"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000000" w:rsidP="000E4EDA">
            <w:pPr>
              <w:rPr>
                <w:rFonts w:cs="Arial"/>
              </w:rPr>
            </w:pPr>
            <w:hyperlink r:id="rId91"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D0B8" w14:textId="77777777" w:rsidR="000E4EDA" w:rsidRPr="000412A1" w:rsidRDefault="000E4EDA" w:rsidP="000E4EDA">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000000" w:rsidP="000E4EDA">
            <w:pPr>
              <w:rPr>
                <w:rFonts w:cs="Arial"/>
              </w:rPr>
            </w:pPr>
            <w:hyperlink r:id="rId92"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326B28E7" w14:textId="3E6BA8B3" w:rsidR="000E4EDA" w:rsidRPr="000412A1" w:rsidRDefault="000E4EDA" w:rsidP="000E4EDA">
            <w:pPr>
              <w:rPr>
                <w:rFonts w:cs="Arial"/>
                <w:color w:val="000000"/>
              </w:rPr>
            </w:pPr>
            <w:r>
              <w:rPr>
                <w:rFonts w:cs="Arial"/>
                <w:color w:val="000000"/>
              </w:rPr>
              <w:t>Revision of C1-230542</w:t>
            </w: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000000" w:rsidP="000E4EDA">
            <w:pPr>
              <w:rPr>
                <w:rFonts w:cs="Arial"/>
              </w:rPr>
            </w:pPr>
            <w:hyperlink r:id="rId93"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000000" w:rsidP="000E4EDA">
            <w:pPr>
              <w:rPr>
                <w:rFonts w:cs="Arial"/>
              </w:rPr>
            </w:pPr>
            <w:hyperlink r:id="rId94"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4E9A8251" w14:textId="0C05BE48" w:rsidR="000E4EDA" w:rsidRPr="000412A1" w:rsidRDefault="000E4EDA" w:rsidP="000E4EDA">
            <w:pPr>
              <w:rPr>
                <w:rFonts w:cs="Arial"/>
                <w:color w:val="000000"/>
              </w:rPr>
            </w:pP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000000" w:rsidP="00651FC5">
            <w:pPr>
              <w:rPr>
                <w:rFonts w:cs="Arial"/>
              </w:rPr>
            </w:pPr>
            <w:hyperlink r:id="rId95"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1F96AF25" w:rsidR="000E4EDA" w:rsidRDefault="000E4EDA" w:rsidP="00651FC5">
            <w:pPr>
              <w:rPr>
                <w:rFonts w:cs="Arial"/>
                <w:color w:val="000000"/>
              </w:rPr>
            </w:pPr>
            <w:r>
              <w:rPr>
                <w:rFonts w:cs="Arial"/>
                <w:color w:val="000000"/>
              </w:rPr>
              <w:t>Revision of C1-230718</w:t>
            </w: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000000" w:rsidP="000E4EDA">
            <w:pPr>
              <w:rPr>
                <w:rFonts w:cs="Arial"/>
              </w:rPr>
            </w:pPr>
            <w:hyperlink r:id="rId96"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000000" w:rsidP="000E4EDA">
            <w:pPr>
              <w:rPr>
                <w:rFonts w:cs="Arial"/>
              </w:rPr>
            </w:pPr>
            <w:hyperlink r:id="rId97"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000000" w:rsidP="000E4EDA">
            <w:pPr>
              <w:overflowPunct/>
              <w:autoSpaceDE/>
              <w:autoSpaceDN/>
              <w:adjustRightInd/>
              <w:textAlignment w:val="auto"/>
              <w:rPr>
                <w:rFonts w:cs="Arial"/>
                <w:lang w:val="en-US"/>
              </w:rPr>
            </w:pPr>
            <w:hyperlink r:id="rId98"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ADEB8" w14:textId="77777777" w:rsidR="000E4EDA" w:rsidRPr="00D95972" w:rsidRDefault="000E4EDA" w:rsidP="000E4EDA">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000000" w:rsidP="000E4EDA">
            <w:pPr>
              <w:overflowPunct/>
              <w:autoSpaceDE/>
              <w:autoSpaceDN/>
              <w:adjustRightInd/>
              <w:textAlignment w:val="auto"/>
              <w:rPr>
                <w:rFonts w:cs="Arial"/>
                <w:lang w:val="en-US"/>
              </w:rPr>
            </w:pPr>
            <w:hyperlink r:id="rId99"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197" w14:textId="77777777" w:rsidR="000E4EDA" w:rsidRPr="00D95972" w:rsidRDefault="000E4EDA" w:rsidP="000E4EDA">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000000" w:rsidP="000E4EDA">
            <w:pPr>
              <w:overflowPunct/>
              <w:autoSpaceDE/>
              <w:autoSpaceDN/>
              <w:adjustRightInd/>
              <w:textAlignment w:val="auto"/>
              <w:rPr>
                <w:rFonts w:cs="Arial"/>
                <w:lang w:val="en-US"/>
              </w:rPr>
            </w:pPr>
            <w:hyperlink r:id="rId100"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61548" w14:textId="7FBFDEF4" w:rsidR="000E4EDA" w:rsidRPr="00D95972"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000000" w:rsidP="000E4EDA">
            <w:pPr>
              <w:overflowPunct/>
              <w:autoSpaceDE/>
              <w:autoSpaceDN/>
              <w:adjustRightInd/>
              <w:textAlignment w:val="auto"/>
              <w:rPr>
                <w:rFonts w:cs="Arial"/>
                <w:lang w:val="en-US"/>
              </w:rPr>
            </w:pPr>
            <w:hyperlink r:id="rId101"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57FFA064" w14:textId="6699F52A" w:rsidR="000E4EDA" w:rsidRPr="00D95972" w:rsidRDefault="000E4EDA"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000000" w:rsidP="000E4EDA">
            <w:pPr>
              <w:overflowPunct/>
              <w:autoSpaceDE/>
              <w:autoSpaceDN/>
              <w:adjustRightInd/>
              <w:textAlignment w:val="auto"/>
              <w:rPr>
                <w:rFonts w:cs="Arial"/>
                <w:lang w:val="en-US"/>
              </w:rPr>
            </w:pPr>
            <w:hyperlink r:id="rId102"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000000" w:rsidP="000E4EDA">
            <w:pPr>
              <w:overflowPunct/>
              <w:autoSpaceDE/>
              <w:autoSpaceDN/>
              <w:adjustRightInd/>
              <w:textAlignment w:val="auto"/>
            </w:pPr>
            <w:hyperlink r:id="rId103"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000000" w:rsidP="000E4EDA">
            <w:pPr>
              <w:overflowPunct/>
              <w:autoSpaceDE/>
              <w:autoSpaceDN/>
              <w:adjustRightInd/>
              <w:textAlignment w:val="auto"/>
            </w:pPr>
            <w:hyperlink r:id="rId104"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000000" w:rsidP="000E4EDA">
            <w:pPr>
              <w:overflowPunct/>
              <w:autoSpaceDE/>
              <w:autoSpaceDN/>
              <w:adjustRightInd/>
              <w:textAlignment w:val="auto"/>
            </w:pPr>
            <w:hyperlink r:id="rId105"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5284A" w14:textId="77777777" w:rsidR="000E4EDA" w:rsidRDefault="000E4EDA"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000000" w:rsidP="000E4EDA">
            <w:pPr>
              <w:overflowPunct/>
              <w:autoSpaceDE/>
              <w:autoSpaceDN/>
              <w:adjustRightInd/>
              <w:textAlignment w:val="auto"/>
            </w:pPr>
            <w:hyperlink r:id="rId106"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B2A16" w14:textId="77777777" w:rsidR="000E4EDA" w:rsidRDefault="000E4EDA" w:rsidP="000E4EDA">
            <w:pPr>
              <w:rPr>
                <w:rFonts w:eastAsia="Batang" w:cs="Arial"/>
                <w:lang w:eastAsia="ko-KR"/>
              </w:rPr>
            </w:pP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000000" w:rsidP="000E4EDA">
            <w:pPr>
              <w:overflowPunct/>
              <w:autoSpaceDE/>
              <w:autoSpaceDN/>
              <w:adjustRightInd/>
              <w:textAlignment w:val="auto"/>
            </w:pPr>
            <w:hyperlink r:id="rId107"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2EEA3" w14:textId="77777777" w:rsidR="000E4EDA" w:rsidRDefault="000E4EDA"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000000" w:rsidP="000E4EDA">
            <w:pPr>
              <w:overflowPunct/>
              <w:autoSpaceDE/>
              <w:autoSpaceDN/>
              <w:adjustRightInd/>
              <w:textAlignment w:val="auto"/>
            </w:pPr>
            <w:hyperlink r:id="rId108"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E9DA" w14:textId="77777777" w:rsidR="000E4EDA" w:rsidRDefault="000E4EDA" w:rsidP="000E4EDA">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77777777"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000000" w:rsidP="000E4EDA">
            <w:pPr>
              <w:overflowPunct/>
              <w:autoSpaceDE/>
              <w:autoSpaceDN/>
              <w:adjustRightInd/>
              <w:textAlignment w:val="auto"/>
            </w:pPr>
            <w:hyperlink r:id="rId109"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36BF" w14:textId="77777777" w:rsidR="000E4EDA" w:rsidRDefault="000E4EDA" w:rsidP="000E4EDA">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000000" w:rsidP="000E4EDA">
            <w:pPr>
              <w:overflowPunct/>
              <w:autoSpaceDE/>
              <w:autoSpaceDN/>
              <w:adjustRightInd/>
              <w:textAlignment w:val="auto"/>
            </w:pPr>
            <w:hyperlink r:id="rId110"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AE9" w14:textId="21DDE145" w:rsidR="000E4EDA"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000000" w:rsidP="000E4EDA">
            <w:pPr>
              <w:overflowPunct/>
              <w:autoSpaceDE/>
              <w:autoSpaceDN/>
              <w:adjustRightInd/>
              <w:textAlignment w:val="auto"/>
            </w:pPr>
            <w:hyperlink r:id="rId111"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233F" w14:textId="77777777" w:rsidR="000E4EDA" w:rsidRDefault="000E4EDA"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000000" w:rsidP="000E4EDA">
            <w:pPr>
              <w:overflowPunct/>
              <w:autoSpaceDE/>
              <w:autoSpaceDN/>
              <w:adjustRightInd/>
              <w:textAlignment w:val="auto"/>
            </w:pPr>
            <w:hyperlink r:id="rId112"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7C35" w14:textId="6D8BE383"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000000" w:rsidP="000E4EDA">
            <w:pPr>
              <w:overflowPunct/>
              <w:autoSpaceDE/>
              <w:autoSpaceDN/>
              <w:adjustRightInd/>
              <w:textAlignment w:val="auto"/>
            </w:pPr>
            <w:hyperlink r:id="rId11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000000" w:rsidP="000E4EDA">
            <w:pPr>
              <w:overflowPunct/>
              <w:autoSpaceDE/>
              <w:autoSpaceDN/>
              <w:adjustRightInd/>
              <w:textAlignment w:val="auto"/>
            </w:pPr>
            <w:hyperlink r:id="rId114"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BC50" w14:textId="28864B55" w:rsidR="000E4EDA" w:rsidRDefault="000E4EDA" w:rsidP="000E4EDA">
            <w:pPr>
              <w:rPr>
                <w:rFonts w:eastAsia="Batang" w:cs="Arial"/>
                <w:lang w:eastAsia="ko-KR"/>
              </w:rPr>
            </w:pPr>
            <w:r>
              <w:rPr>
                <w:rFonts w:eastAsia="Batang" w:cs="Arial"/>
                <w:lang w:eastAsia="ko-KR"/>
              </w:rPr>
              <w:t>Revision of C1-230727</w:t>
            </w: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000000" w:rsidP="000E4EDA">
            <w:pPr>
              <w:overflowPunct/>
              <w:autoSpaceDE/>
              <w:autoSpaceDN/>
              <w:adjustRightInd/>
              <w:textAlignment w:val="auto"/>
            </w:pPr>
            <w:hyperlink r:id="rId115"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63672" w14:textId="77777777" w:rsidR="000E4EDA" w:rsidRDefault="000E4EDA"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000000" w:rsidP="000E4EDA">
            <w:pPr>
              <w:overflowPunct/>
              <w:autoSpaceDE/>
              <w:autoSpaceDN/>
              <w:adjustRightInd/>
              <w:textAlignment w:val="auto"/>
            </w:pPr>
            <w:hyperlink r:id="rId116"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2453" w14:textId="61FA8617" w:rsidR="000E4EDA" w:rsidRDefault="000E4EDA" w:rsidP="000E4EDA">
            <w:pPr>
              <w:rPr>
                <w:rFonts w:eastAsia="Batang" w:cs="Arial"/>
                <w:lang w:eastAsia="ko-KR"/>
              </w:rPr>
            </w:pPr>
            <w:r>
              <w:rPr>
                <w:rFonts w:eastAsia="Batang" w:cs="Arial"/>
                <w:lang w:eastAsia="ko-KR"/>
              </w:rPr>
              <w:t>Revision of C1-230373</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000000" w:rsidP="000E4EDA">
            <w:pPr>
              <w:overflowPunct/>
              <w:autoSpaceDE/>
              <w:autoSpaceDN/>
              <w:adjustRightInd/>
              <w:textAlignment w:val="auto"/>
            </w:pPr>
            <w:hyperlink r:id="rId117"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6706" w14:textId="7EDAB053" w:rsidR="000E4EDA" w:rsidRDefault="000E4EDA" w:rsidP="000E4EDA">
            <w:pPr>
              <w:rPr>
                <w:rFonts w:eastAsia="Batang" w:cs="Arial"/>
                <w:lang w:eastAsia="ko-KR"/>
              </w:rPr>
            </w:pPr>
            <w:r>
              <w:rPr>
                <w:rFonts w:eastAsia="Batang" w:cs="Arial"/>
                <w:lang w:eastAsia="ko-KR"/>
              </w:rPr>
              <w:t>Revision of C1-231112</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000000" w:rsidP="000E4EDA">
            <w:pPr>
              <w:overflowPunct/>
              <w:autoSpaceDE/>
              <w:autoSpaceDN/>
              <w:adjustRightInd/>
              <w:textAlignment w:val="auto"/>
            </w:pPr>
            <w:hyperlink r:id="rId118"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0912" w14:textId="77777777" w:rsidR="000E4EDA" w:rsidRDefault="000E4EDA"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000000" w:rsidP="000E4EDA">
            <w:pPr>
              <w:overflowPunct/>
              <w:autoSpaceDE/>
              <w:autoSpaceDN/>
              <w:adjustRightInd/>
              <w:textAlignment w:val="auto"/>
            </w:pPr>
            <w:hyperlink r:id="rId119"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A85D" w14:textId="77777777" w:rsidR="000E4EDA" w:rsidRDefault="000E4EDA"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000000" w:rsidP="000E4EDA">
            <w:pPr>
              <w:overflowPunct/>
              <w:autoSpaceDE/>
              <w:autoSpaceDN/>
              <w:adjustRightInd/>
              <w:textAlignment w:val="auto"/>
            </w:pPr>
            <w:hyperlink r:id="rId120"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E5D83" w14:textId="29CC3B67" w:rsidR="000E4EDA" w:rsidRDefault="000E4EDA" w:rsidP="000E4EDA">
            <w:pPr>
              <w:rPr>
                <w:rFonts w:eastAsia="Batang" w:cs="Arial"/>
                <w:lang w:eastAsia="ko-KR"/>
              </w:rPr>
            </w:pPr>
            <w:r>
              <w:rPr>
                <w:rFonts w:eastAsia="Batang" w:cs="Arial"/>
                <w:lang w:eastAsia="ko-KR"/>
              </w:rPr>
              <w:t>Revision of C1-230308</w:t>
            </w: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000000" w:rsidP="000E4EDA">
            <w:pPr>
              <w:overflowPunct/>
              <w:autoSpaceDE/>
              <w:autoSpaceDN/>
              <w:adjustRightInd/>
              <w:textAlignment w:val="auto"/>
            </w:pPr>
            <w:hyperlink r:id="rId121"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000000" w:rsidP="000E4EDA">
            <w:pPr>
              <w:overflowPunct/>
              <w:autoSpaceDE/>
              <w:autoSpaceDN/>
              <w:adjustRightInd/>
              <w:textAlignment w:val="auto"/>
            </w:pPr>
            <w:hyperlink r:id="rId122"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0ACF" w14:textId="77777777" w:rsidR="000E4EDA" w:rsidRDefault="000E4EDA"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000000" w:rsidP="000E4EDA">
            <w:pPr>
              <w:overflowPunct/>
              <w:autoSpaceDE/>
              <w:autoSpaceDN/>
              <w:adjustRightInd/>
              <w:textAlignment w:val="auto"/>
            </w:pPr>
            <w:hyperlink r:id="rId123"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000000" w:rsidP="000E4EDA">
            <w:pPr>
              <w:overflowPunct/>
              <w:autoSpaceDE/>
              <w:autoSpaceDN/>
              <w:adjustRightInd/>
              <w:textAlignment w:val="auto"/>
            </w:pPr>
            <w:hyperlink r:id="rId124"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000000" w:rsidP="000E4EDA">
            <w:pPr>
              <w:overflowPunct/>
              <w:autoSpaceDE/>
              <w:autoSpaceDN/>
              <w:adjustRightInd/>
              <w:textAlignment w:val="auto"/>
            </w:pPr>
            <w:hyperlink r:id="rId125"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0905B" w14:textId="77777777" w:rsidR="000E4EDA" w:rsidRDefault="000E4EDA"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000000" w:rsidP="000E4EDA">
            <w:pPr>
              <w:overflowPunct/>
              <w:autoSpaceDE/>
              <w:autoSpaceDN/>
              <w:adjustRightInd/>
              <w:textAlignment w:val="auto"/>
            </w:pPr>
            <w:hyperlink r:id="rId126"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802B0" w14:textId="16ED3E97" w:rsidR="000E4EDA" w:rsidRDefault="000E4EDA" w:rsidP="000E4EDA">
            <w:pPr>
              <w:rPr>
                <w:rFonts w:eastAsia="Batang" w:cs="Arial"/>
                <w:lang w:eastAsia="ko-KR"/>
              </w:rPr>
            </w:pPr>
            <w:r>
              <w:rPr>
                <w:rFonts w:eastAsia="Batang" w:cs="Arial"/>
                <w:lang w:eastAsia="ko-KR"/>
              </w:rPr>
              <w:t>Revision of C1-231158</w:t>
            </w:r>
          </w:p>
        </w:tc>
      </w:tr>
      <w:tr w:rsidR="000E4EDA" w:rsidRPr="00D95972" w14:paraId="68D6A8A2" w14:textId="77777777" w:rsidTr="004B4371">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161D31" w14:textId="652B5BD4" w:rsidR="000E4EDA" w:rsidRDefault="00000000" w:rsidP="000E4EDA">
            <w:pPr>
              <w:overflowPunct/>
              <w:autoSpaceDE/>
              <w:autoSpaceDN/>
              <w:adjustRightInd/>
              <w:textAlignment w:val="auto"/>
            </w:pPr>
            <w:hyperlink r:id="rId127" w:history="1">
              <w:r w:rsidR="000E4EDA">
                <w:rPr>
                  <w:rStyle w:val="Hyperlink"/>
                </w:rPr>
                <w:t>C1-232121</w:t>
              </w:r>
            </w:hyperlink>
          </w:p>
        </w:tc>
        <w:tc>
          <w:tcPr>
            <w:tcW w:w="4191" w:type="dxa"/>
            <w:gridSpan w:val="3"/>
            <w:tcBorders>
              <w:top w:val="single" w:sz="4" w:space="0" w:color="auto"/>
              <w:bottom w:val="single" w:sz="4" w:space="0" w:color="auto"/>
            </w:tcBorders>
            <w:shd w:val="clear" w:color="auto" w:fill="FFFF00"/>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BE603" w14:textId="77777777"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000000" w:rsidP="000E4EDA">
            <w:pPr>
              <w:overflowPunct/>
              <w:autoSpaceDE/>
              <w:autoSpaceDN/>
              <w:adjustRightInd/>
              <w:textAlignment w:val="auto"/>
            </w:pPr>
            <w:hyperlink r:id="rId128"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000000" w:rsidP="000E4EDA">
            <w:pPr>
              <w:overflowPunct/>
              <w:autoSpaceDE/>
              <w:autoSpaceDN/>
              <w:adjustRightInd/>
              <w:textAlignment w:val="auto"/>
            </w:pPr>
            <w:hyperlink r:id="rId129"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000000" w:rsidP="000E4EDA">
            <w:pPr>
              <w:overflowPunct/>
              <w:autoSpaceDE/>
              <w:autoSpaceDN/>
              <w:adjustRightInd/>
              <w:textAlignment w:val="auto"/>
            </w:pPr>
            <w:hyperlink r:id="rId130"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000000" w:rsidP="000E4EDA">
            <w:pPr>
              <w:overflowPunct/>
              <w:autoSpaceDE/>
              <w:autoSpaceDN/>
              <w:adjustRightInd/>
              <w:textAlignment w:val="auto"/>
            </w:pPr>
            <w:hyperlink r:id="rId131"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52A5D" w14:textId="77777777" w:rsidR="000E4EDA" w:rsidRDefault="000E4EDA"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000000" w:rsidP="000E4EDA">
            <w:pPr>
              <w:overflowPunct/>
              <w:autoSpaceDE/>
              <w:autoSpaceDN/>
              <w:adjustRightInd/>
              <w:textAlignment w:val="auto"/>
            </w:pPr>
            <w:hyperlink r:id="rId132"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77777777" w:rsidR="000E4EDA" w:rsidRDefault="000E4EDA" w:rsidP="000E4EDA">
            <w:pPr>
              <w:rPr>
                <w:rFonts w:eastAsia="Batang" w:cs="Arial"/>
                <w:lang w:eastAsia="ko-KR"/>
              </w:rPr>
            </w:pP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000000" w:rsidP="000E4EDA">
            <w:pPr>
              <w:overflowPunct/>
              <w:autoSpaceDE/>
              <w:autoSpaceDN/>
              <w:adjustRightInd/>
              <w:textAlignment w:val="auto"/>
            </w:pPr>
            <w:hyperlink r:id="rId133"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C30E5" w14:textId="2C32D7FC" w:rsidR="000E4EDA" w:rsidRDefault="000E4EDA" w:rsidP="000E4EDA">
            <w:pPr>
              <w:rPr>
                <w:rFonts w:eastAsia="Batang" w:cs="Arial"/>
                <w:lang w:eastAsia="ko-KR"/>
              </w:rPr>
            </w:pPr>
            <w:r>
              <w:rPr>
                <w:rFonts w:eastAsia="Batang" w:cs="Arial"/>
                <w:lang w:eastAsia="ko-KR"/>
              </w:rPr>
              <w:t>Revision of C1-230294</w:t>
            </w: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000000" w:rsidP="000E4EDA">
            <w:pPr>
              <w:overflowPunct/>
              <w:autoSpaceDE/>
              <w:autoSpaceDN/>
              <w:adjustRightInd/>
              <w:textAlignment w:val="auto"/>
            </w:pPr>
            <w:hyperlink r:id="rId134"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98CA" w14:textId="4020B4D3" w:rsidR="000E4EDA" w:rsidRDefault="005357B4" w:rsidP="000E4EDA">
            <w:pPr>
              <w:rPr>
                <w:rFonts w:eastAsia="Batang" w:cs="Arial"/>
                <w:lang w:eastAsia="ko-KR"/>
              </w:rPr>
            </w:pPr>
            <w:r>
              <w:rPr>
                <w:rFonts w:eastAsia="Batang" w:cs="Arial"/>
                <w:lang w:eastAsia="ko-KR"/>
              </w:rPr>
              <w:t>Cover page, WIC incorrect, expected two WICs</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000000" w:rsidP="000E4EDA">
            <w:pPr>
              <w:overflowPunct/>
              <w:autoSpaceDE/>
              <w:autoSpaceDN/>
              <w:adjustRightInd/>
              <w:textAlignment w:val="auto"/>
            </w:pPr>
            <w:hyperlink r:id="rId135"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000000" w:rsidP="000E4EDA">
            <w:pPr>
              <w:overflowPunct/>
              <w:autoSpaceDE/>
              <w:autoSpaceDN/>
              <w:adjustRightInd/>
              <w:textAlignment w:val="auto"/>
            </w:pPr>
            <w:hyperlink r:id="rId136"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FA0CF" w14:textId="77777777" w:rsidR="000E4EDA" w:rsidRDefault="000E4EDA"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000000" w:rsidP="000E4EDA">
            <w:pPr>
              <w:overflowPunct/>
              <w:autoSpaceDE/>
              <w:autoSpaceDN/>
              <w:adjustRightInd/>
              <w:textAlignment w:val="auto"/>
            </w:pPr>
            <w:hyperlink r:id="rId137"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8206E" w14:textId="77777777" w:rsidR="000E4EDA" w:rsidRDefault="000E4EDA" w:rsidP="000E4EDA">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000000" w:rsidP="000E4EDA">
            <w:pPr>
              <w:overflowPunct/>
              <w:autoSpaceDE/>
              <w:autoSpaceDN/>
              <w:adjustRightInd/>
              <w:textAlignment w:val="auto"/>
            </w:pPr>
            <w:hyperlink r:id="rId138"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000000" w:rsidP="000E4EDA">
            <w:pPr>
              <w:overflowPunct/>
              <w:autoSpaceDE/>
              <w:autoSpaceDN/>
              <w:adjustRightInd/>
              <w:textAlignment w:val="auto"/>
            </w:pPr>
            <w:hyperlink r:id="rId139"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000000" w:rsidP="000E4EDA">
            <w:pPr>
              <w:overflowPunct/>
              <w:autoSpaceDE/>
              <w:autoSpaceDN/>
              <w:adjustRightInd/>
              <w:textAlignment w:val="auto"/>
            </w:pPr>
            <w:hyperlink r:id="rId140"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7649" w14:textId="77777777" w:rsidR="000E4EDA" w:rsidRDefault="000E4ED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000000" w:rsidP="000E4EDA">
            <w:pPr>
              <w:overflowPunct/>
              <w:autoSpaceDE/>
              <w:autoSpaceDN/>
              <w:adjustRightInd/>
              <w:textAlignment w:val="auto"/>
            </w:pPr>
            <w:hyperlink r:id="rId141"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000000" w:rsidP="000E4EDA">
            <w:pPr>
              <w:overflowPunct/>
              <w:autoSpaceDE/>
              <w:autoSpaceDN/>
              <w:adjustRightInd/>
              <w:textAlignment w:val="auto"/>
            </w:pPr>
            <w:hyperlink r:id="rId142"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0240" w14:textId="77777777" w:rsidR="000E4EDA" w:rsidRDefault="000E4EDA"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000000" w:rsidP="000E4EDA">
            <w:pPr>
              <w:overflowPunct/>
              <w:autoSpaceDE/>
              <w:autoSpaceDN/>
              <w:adjustRightInd/>
              <w:textAlignment w:val="auto"/>
            </w:pPr>
            <w:hyperlink r:id="rId143"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7193" w14:textId="77777777" w:rsidR="000E4EDA" w:rsidRDefault="000E4EDA"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000000" w:rsidP="000E4EDA">
            <w:pPr>
              <w:overflowPunct/>
              <w:autoSpaceDE/>
              <w:autoSpaceDN/>
              <w:adjustRightInd/>
              <w:textAlignment w:val="auto"/>
            </w:pPr>
            <w:hyperlink r:id="rId144"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000000" w:rsidP="000E4EDA">
            <w:pPr>
              <w:overflowPunct/>
              <w:autoSpaceDE/>
              <w:autoSpaceDN/>
              <w:adjustRightInd/>
              <w:textAlignment w:val="auto"/>
            </w:pPr>
            <w:hyperlink r:id="rId145"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1416" w14:textId="77777777" w:rsidR="000E4EDA" w:rsidRDefault="000E4EDA" w:rsidP="000E4EDA">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000000" w:rsidP="000E4EDA">
            <w:pPr>
              <w:overflowPunct/>
              <w:autoSpaceDE/>
              <w:autoSpaceDN/>
              <w:adjustRightInd/>
              <w:textAlignment w:val="auto"/>
            </w:pPr>
            <w:hyperlink r:id="rId146"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D423" w14:textId="77777777" w:rsidR="000E4EDA" w:rsidRDefault="000E4EDA" w:rsidP="000E4EDA">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000000" w:rsidP="000E4EDA">
            <w:pPr>
              <w:overflowPunct/>
              <w:autoSpaceDE/>
              <w:autoSpaceDN/>
              <w:adjustRightInd/>
              <w:textAlignment w:val="auto"/>
            </w:pPr>
            <w:hyperlink r:id="rId147"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000000" w:rsidP="000E4EDA">
            <w:pPr>
              <w:overflowPunct/>
              <w:autoSpaceDE/>
              <w:autoSpaceDN/>
              <w:adjustRightInd/>
              <w:textAlignment w:val="auto"/>
            </w:pPr>
            <w:hyperlink r:id="rId148"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8AE1" w14:textId="13739DDF" w:rsidR="000E4EDA" w:rsidRDefault="000E4EDA" w:rsidP="000E4EDA">
            <w:pPr>
              <w:rPr>
                <w:rFonts w:eastAsia="Batang" w:cs="Arial"/>
                <w:lang w:eastAsia="ko-KR"/>
              </w:rPr>
            </w:pPr>
            <w:r>
              <w:rPr>
                <w:rFonts w:eastAsia="Batang" w:cs="Arial"/>
                <w:lang w:eastAsia="ko-KR"/>
              </w:rPr>
              <w:t>Revision of C1-231103</w:t>
            </w: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000000" w:rsidP="000E4EDA">
            <w:pPr>
              <w:overflowPunct/>
              <w:autoSpaceDE/>
              <w:autoSpaceDN/>
              <w:adjustRightInd/>
              <w:textAlignment w:val="auto"/>
            </w:pPr>
            <w:hyperlink r:id="rId149"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38DD" w14:textId="77777777" w:rsidR="000E4EDA" w:rsidRDefault="000E4EDA" w:rsidP="000E4EDA">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000000" w:rsidP="000E4EDA">
            <w:pPr>
              <w:overflowPunct/>
              <w:autoSpaceDE/>
              <w:autoSpaceDN/>
              <w:adjustRightInd/>
              <w:textAlignment w:val="auto"/>
            </w:pPr>
            <w:hyperlink r:id="rId150"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9506B" w14:textId="77777777" w:rsidR="000E4EDA" w:rsidRDefault="000E4EDA"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000000" w:rsidP="000E4EDA">
            <w:pPr>
              <w:overflowPunct/>
              <w:autoSpaceDE/>
              <w:autoSpaceDN/>
              <w:adjustRightInd/>
              <w:textAlignment w:val="auto"/>
            </w:pPr>
            <w:hyperlink r:id="rId151"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ABAF" w14:textId="77777777" w:rsidR="000E4EDA" w:rsidRDefault="000E4EDA" w:rsidP="000E4EDA">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000000" w:rsidP="000E4EDA">
            <w:pPr>
              <w:overflowPunct/>
              <w:autoSpaceDE/>
              <w:autoSpaceDN/>
              <w:adjustRightInd/>
              <w:textAlignment w:val="auto"/>
            </w:pPr>
            <w:hyperlink r:id="rId152"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56147" w14:textId="77777777" w:rsidR="000E4EDA" w:rsidRDefault="000E4EDA" w:rsidP="000E4EDA">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000000" w:rsidP="000E4EDA">
            <w:pPr>
              <w:overflowPunct/>
              <w:autoSpaceDE/>
              <w:autoSpaceDN/>
              <w:adjustRightInd/>
              <w:textAlignment w:val="auto"/>
            </w:pPr>
            <w:hyperlink r:id="rId153"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6B0D" w14:textId="77777777" w:rsidR="000E4EDA" w:rsidRDefault="000E4EDA"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000000" w:rsidP="000E4EDA">
            <w:pPr>
              <w:overflowPunct/>
              <w:autoSpaceDE/>
              <w:autoSpaceDN/>
              <w:adjustRightInd/>
              <w:textAlignment w:val="auto"/>
            </w:pPr>
            <w:hyperlink r:id="rId154"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EE1FD" w14:textId="77777777" w:rsidR="000E4EDA" w:rsidRDefault="000E4EDA"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77777777"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000000" w:rsidP="000E4EDA">
            <w:pPr>
              <w:overflowPunct/>
              <w:autoSpaceDE/>
              <w:autoSpaceDN/>
              <w:adjustRightInd/>
              <w:textAlignment w:val="auto"/>
            </w:pPr>
            <w:hyperlink r:id="rId155"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000000" w:rsidP="000E4EDA">
            <w:pPr>
              <w:overflowPunct/>
              <w:autoSpaceDE/>
              <w:autoSpaceDN/>
              <w:adjustRightInd/>
              <w:textAlignment w:val="auto"/>
            </w:pPr>
            <w:hyperlink r:id="rId156"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4A3E" w14:textId="77777777" w:rsidR="000E4EDA" w:rsidRDefault="000E4EDA" w:rsidP="000E4EDA">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000000" w:rsidP="000E4EDA">
            <w:pPr>
              <w:overflowPunct/>
              <w:autoSpaceDE/>
              <w:autoSpaceDN/>
              <w:adjustRightInd/>
              <w:textAlignment w:val="auto"/>
            </w:pPr>
            <w:hyperlink r:id="rId157"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EE8A1" w14:textId="77777777" w:rsidR="000E4EDA" w:rsidRDefault="000E4EDA"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000000" w:rsidP="000E4EDA">
            <w:pPr>
              <w:overflowPunct/>
              <w:autoSpaceDE/>
              <w:autoSpaceDN/>
              <w:adjustRightInd/>
              <w:textAlignment w:val="auto"/>
            </w:pPr>
            <w:hyperlink r:id="rId158"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000000" w:rsidP="000E4EDA">
            <w:pPr>
              <w:overflowPunct/>
              <w:autoSpaceDE/>
              <w:autoSpaceDN/>
              <w:adjustRightInd/>
              <w:textAlignment w:val="auto"/>
            </w:pPr>
            <w:hyperlink r:id="rId159"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000000" w:rsidP="000E4EDA">
            <w:pPr>
              <w:overflowPunct/>
              <w:autoSpaceDE/>
              <w:autoSpaceDN/>
              <w:adjustRightInd/>
              <w:textAlignment w:val="auto"/>
            </w:pPr>
            <w:hyperlink r:id="rId160"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000000" w:rsidP="000E4EDA">
            <w:pPr>
              <w:overflowPunct/>
              <w:autoSpaceDE/>
              <w:autoSpaceDN/>
              <w:adjustRightInd/>
              <w:textAlignment w:val="auto"/>
            </w:pPr>
            <w:hyperlink r:id="rId161"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000000" w:rsidP="000E4EDA">
            <w:pPr>
              <w:overflowPunct/>
              <w:autoSpaceDE/>
              <w:autoSpaceDN/>
              <w:adjustRightInd/>
              <w:textAlignment w:val="auto"/>
            </w:pPr>
            <w:hyperlink r:id="rId162"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000000" w:rsidP="000E4EDA">
            <w:pPr>
              <w:overflowPunct/>
              <w:autoSpaceDE/>
              <w:autoSpaceDN/>
              <w:adjustRightInd/>
              <w:textAlignment w:val="auto"/>
            </w:pPr>
            <w:hyperlink r:id="rId163"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F2E21" w14:textId="77777777" w:rsidR="000E4EDA" w:rsidRDefault="000E4EDA" w:rsidP="000E4EDA">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000000" w:rsidP="000E4EDA">
            <w:pPr>
              <w:overflowPunct/>
              <w:autoSpaceDE/>
              <w:autoSpaceDN/>
              <w:adjustRightInd/>
              <w:textAlignment w:val="auto"/>
            </w:pPr>
            <w:hyperlink r:id="rId164"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64D8" w14:textId="77777777" w:rsidR="000E4EDA" w:rsidRDefault="000E4EDA"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000000" w:rsidP="000E4EDA">
            <w:pPr>
              <w:overflowPunct/>
              <w:autoSpaceDE/>
              <w:autoSpaceDN/>
              <w:adjustRightInd/>
              <w:textAlignment w:val="auto"/>
            </w:pPr>
            <w:hyperlink r:id="rId165"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77777777" w:rsidR="000E4EDA" w:rsidRDefault="000E4EDA" w:rsidP="000E4EDA">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71F7986" w14:textId="2D85C52D" w:rsidR="000E4EDA" w:rsidRDefault="000E4EDA" w:rsidP="000E4EDA">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000000" w:rsidP="000E4EDA">
            <w:hyperlink r:id="rId166"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000000" w:rsidP="000E4EDA">
            <w:hyperlink r:id="rId167"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9CD0F" w14:textId="38EE1D5C" w:rsidR="000E4EDA" w:rsidRDefault="000E4EDA" w:rsidP="000E4EDA">
            <w:pPr>
              <w:rPr>
                <w:rFonts w:eastAsia="Batang" w:cs="Arial"/>
                <w:lang w:eastAsia="ko-KR"/>
              </w:rPr>
            </w:pPr>
            <w:r>
              <w:rPr>
                <w:rFonts w:eastAsia="Batang" w:cs="Arial"/>
                <w:lang w:eastAsia="ko-KR"/>
              </w:rPr>
              <w:t>Revision of C1-232066</w:t>
            </w: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000000" w:rsidP="000E4EDA">
            <w:hyperlink r:id="rId168"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542" w14:textId="77777777" w:rsidR="000E4EDA" w:rsidRDefault="000E4EDA" w:rsidP="000E4EDA">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000000" w:rsidP="000E4EDA">
            <w:hyperlink r:id="rId169"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000000" w:rsidP="000E4EDA">
            <w:hyperlink r:id="rId170"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60A4" w14:textId="77777777" w:rsidR="000E4EDA" w:rsidRDefault="000E4EDA" w:rsidP="000E4EDA">
            <w:pPr>
              <w:rPr>
                <w:rFonts w:eastAsia="Batang" w:cs="Arial"/>
                <w:lang w:eastAsia="ko-KR"/>
              </w:rPr>
            </w:pPr>
            <w:r>
              <w:rPr>
                <w:rFonts w:eastAsia="Batang" w:cs="Arial"/>
                <w:lang w:eastAsia="ko-KR"/>
              </w:rPr>
              <w:t>Shifted from VMR, 18.2.22</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132890">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132890">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957746" w14:textId="0001A51E" w:rsidR="000E4EDA" w:rsidRDefault="00000000" w:rsidP="000E4EDA">
            <w:hyperlink r:id="rId171"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FF"/>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FF"/>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02825" w14:textId="77777777" w:rsidR="00132890" w:rsidRDefault="00132890" w:rsidP="000E4EDA">
            <w:pPr>
              <w:rPr>
                <w:rFonts w:eastAsia="Batang" w:cs="Arial"/>
                <w:lang w:eastAsia="ko-KR"/>
              </w:rPr>
            </w:pPr>
            <w:r>
              <w:rPr>
                <w:rFonts w:eastAsia="Batang" w:cs="Arial"/>
                <w:lang w:eastAsia="ko-KR"/>
              </w:rPr>
              <w:t>Noted</w:t>
            </w:r>
          </w:p>
          <w:p w14:paraId="3A50B129" w14:textId="466565D3"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000000" w:rsidP="000E4EDA">
            <w:hyperlink r:id="rId172"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A954" w14:textId="1A00168F" w:rsidR="003E3796" w:rsidRDefault="003E3796" w:rsidP="003E3796">
            <w:pPr>
              <w:rPr>
                <w:rFonts w:eastAsia="Batang" w:cs="Arial"/>
                <w:lang w:eastAsia="ko-KR"/>
              </w:rPr>
            </w:pPr>
            <w:r>
              <w:rPr>
                <w:rFonts w:eastAsia="Batang" w:cs="Arial"/>
                <w:lang w:eastAsia="ko-KR"/>
              </w:rPr>
              <w:t>Christian Mon 13:02</w:t>
            </w:r>
          </w:p>
          <w:p w14:paraId="3848B031" w14:textId="77777777" w:rsidR="003E3796" w:rsidRDefault="003E3796" w:rsidP="003E3796">
            <w:pPr>
              <w:rPr>
                <w:rFonts w:eastAsia="Batang" w:cs="Arial"/>
                <w:lang w:eastAsia="ko-KR"/>
              </w:rPr>
            </w:pPr>
            <w:r>
              <w:rPr>
                <w:rFonts w:eastAsia="Batang" w:cs="Arial"/>
                <w:lang w:eastAsia="ko-KR"/>
              </w:rPr>
              <w:t>Rev required</w:t>
            </w:r>
          </w:p>
          <w:p w14:paraId="399D2F9C" w14:textId="77777777" w:rsidR="000E4EDA" w:rsidRDefault="000E4EDA" w:rsidP="000E4EDA">
            <w:pPr>
              <w:rPr>
                <w:rFonts w:eastAsia="Batang" w:cs="Arial"/>
                <w:lang w:eastAsia="ko-KR"/>
              </w:rPr>
            </w:pPr>
          </w:p>
          <w:p w14:paraId="5E38427F" w14:textId="1AFE63A3" w:rsidR="00BD06D3" w:rsidRDefault="00BD06D3" w:rsidP="00BD06D3">
            <w:pPr>
              <w:rPr>
                <w:rFonts w:eastAsia="Batang" w:cs="Arial"/>
                <w:lang w:eastAsia="ko-KR"/>
              </w:rPr>
            </w:pPr>
            <w:r>
              <w:rPr>
                <w:rFonts w:eastAsia="Batang" w:cs="Arial"/>
                <w:lang w:eastAsia="ko-KR"/>
              </w:rPr>
              <w:t xml:space="preserve">Nevenka </w:t>
            </w:r>
            <w:r>
              <w:rPr>
                <w:rFonts w:eastAsia="Batang" w:cs="Arial"/>
                <w:lang w:eastAsia="ko-KR"/>
              </w:rPr>
              <w:t>Tue</w:t>
            </w:r>
            <w:r>
              <w:rPr>
                <w:rFonts w:eastAsia="Batang" w:cs="Arial"/>
                <w:lang w:eastAsia="ko-KR"/>
              </w:rPr>
              <w:t xml:space="preserve"> </w:t>
            </w:r>
            <w:r>
              <w:rPr>
                <w:rFonts w:eastAsia="Batang" w:cs="Arial"/>
                <w:lang w:eastAsia="ko-KR"/>
              </w:rPr>
              <w:t>9:39</w:t>
            </w:r>
          </w:p>
          <w:p w14:paraId="2F5BDF46" w14:textId="77777777" w:rsidR="00BD06D3" w:rsidRDefault="00BD06D3" w:rsidP="00BD06D3">
            <w:pPr>
              <w:rPr>
                <w:rFonts w:eastAsia="Batang" w:cs="Arial"/>
                <w:lang w:eastAsia="ko-KR"/>
              </w:rPr>
            </w:pPr>
            <w:r>
              <w:rPr>
                <w:rFonts w:eastAsia="Batang" w:cs="Arial"/>
                <w:lang w:eastAsia="ko-KR"/>
              </w:rPr>
              <w:t>Rev</w:t>
            </w:r>
          </w:p>
          <w:p w14:paraId="2F43F5C3" w14:textId="6318630F" w:rsidR="00BD06D3" w:rsidRDefault="00BD06D3" w:rsidP="000E4EDA">
            <w:pPr>
              <w:rPr>
                <w:rFonts w:eastAsia="Batang" w:cs="Arial"/>
                <w:lang w:eastAsia="ko-KR"/>
              </w:rPr>
            </w:pPr>
          </w:p>
        </w:tc>
      </w:tr>
      <w:tr w:rsidR="000E4EDA" w:rsidRPr="00D95972" w14:paraId="1E0CFF8F" w14:textId="77777777" w:rsidTr="0084581A">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000000" w:rsidP="000E4EDA">
            <w:hyperlink r:id="rId173"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 xml:space="preserve">CR 0037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1BC6" w14:textId="6927B58E" w:rsidR="003E3796" w:rsidRDefault="003E3796" w:rsidP="003E3796">
            <w:pPr>
              <w:rPr>
                <w:rFonts w:eastAsia="Batang" w:cs="Arial"/>
                <w:lang w:eastAsia="ko-KR"/>
              </w:rPr>
            </w:pPr>
            <w:r>
              <w:rPr>
                <w:rFonts w:eastAsia="Batang" w:cs="Arial"/>
                <w:lang w:eastAsia="ko-KR"/>
              </w:rPr>
              <w:lastRenderedPageBreak/>
              <w:t>Christian Mon 13:01</w:t>
            </w:r>
          </w:p>
          <w:p w14:paraId="7D2936F2" w14:textId="77777777" w:rsidR="003E3796" w:rsidRDefault="003E3796" w:rsidP="003E3796">
            <w:pPr>
              <w:rPr>
                <w:rFonts w:eastAsia="Batang" w:cs="Arial"/>
                <w:lang w:eastAsia="ko-KR"/>
              </w:rPr>
            </w:pPr>
            <w:r>
              <w:rPr>
                <w:rFonts w:eastAsia="Batang" w:cs="Arial"/>
                <w:lang w:eastAsia="ko-KR"/>
              </w:rPr>
              <w:t>Rev required</w:t>
            </w:r>
          </w:p>
          <w:p w14:paraId="5DBCDE37" w14:textId="77777777" w:rsidR="000E4EDA" w:rsidRDefault="000E4EDA" w:rsidP="000E4EDA">
            <w:pPr>
              <w:rPr>
                <w:rFonts w:eastAsia="Batang" w:cs="Arial"/>
                <w:lang w:eastAsia="ko-KR"/>
              </w:rPr>
            </w:pPr>
          </w:p>
          <w:p w14:paraId="31A5DE57" w14:textId="7556583F" w:rsidR="001732EA" w:rsidRDefault="001732EA" w:rsidP="001732EA">
            <w:pPr>
              <w:rPr>
                <w:rFonts w:eastAsia="Batang" w:cs="Arial"/>
                <w:lang w:eastAsia="ko-KR"/>
              </w:rPr>
            </w:pPr>
            <w:r>
              <w:rPr>
                <w:rFonts w:eastAsia="Batang" w:cs="Arial"/>
                <w:lang w:eastAsia="ko-KR"/>
              </w:rPr>
              <w:lastRenderedPageBreak/>
              <w:t>Nevenka Mon 1</w:t>
            </w:r>
            <w:r>
              <w:rPr>
                <w:rFonts w:eastAsia="Batang" w:cs="Arial"/>
                <w:lang w:eastAsia="ko-KR"/>
              </w:rPr>
              <w:t>9:16</w:t>
            </w:r>
          </w:p>
          <w:p w14:paraId="434F7AD5" w14:textId="5FA57D1A" w:rsidR="001732EA" w:rsidRDefault="001732EA" w:rsidP="001732EA">
            <w:pPr>
              <w:rPr>
                <w:rFonts w:eastAsia="Batang" w:cs="Arial"/>
                <w:lang w:eastAsia="ko-KR"/>
              </w:rPr>
            </w:pPr>
            <w:r>
              <w:rPr>
                <w:rFonts w:eastAsia="Batang" w:cs="Arial"/>
                <w:lang w:eastAsia="ko-KR"/>
              </w:rPr>
              <w:t>Responds</w:t>
            </w:r>
          </w:p>
          <w:p w14:paraId="05796B10" w14:textId="54911AC5" w:rsidR="001732EA" w:rsidRDefault="001732EA" w:rsidP="000E4EDA">
            <w:pPr>
              <w:rPr>
                <w:rFonts w:eastAsia="Batang" w:cs="Arial"/>
                <w:lang w:eastAsia="ko-KR"/>
              </w:rPr>
            </w:pPr>
          </w:p>
        </w:tc>
      </w:tr>
      <w:tr w:rsidR="000E4EDA" w:rsidRPr="00D95972" w14:paraId="7F439F4E" w14:textId="77777777" w:rsidTr="0084581A">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DF4506" w14:textId="47B554FB" w:rsidR="000E4EDA" w:rsidRDefault="00000000" w:rsidP="000E4EDA">
            <w:hyperlink r:id="rId174"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FF"/>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FF"/>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B6FD2C" w14:textId="77777777" w:rsidR="0084581A" w:rsidRDefault="0084581A" w:rsidP="000E4EDA">
            <w:pPr>
              <w:rPr>
                <w:rFonts w:eastAsia="Batang" w:cs="Arial"/>
                <w:lang w:eastAsia="ko-KR"/>
              </w:rPr>
            </w:pPr>
            <w:r>
              <w:rPr>
                <w:rFonts w:eastAsia="Batang" w:cs="Arial"/>
                <w:lang w:eastAsia="ko-KR"/>
              </w:rPr>
              <w:t>Agreed</w:t>
            </w:r>
          </w:p>
          <w:p w14:paraId="1EDC29FD" w14:textId="13365065"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000000" w:rsidP="000E4EDA">
            <w:hyperlink r:id="rId175"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AB6BF" w14:textId="66315097" w:rsidR="00E151C3" w:rsidRDefault="00E151C3" w:rsidP="00E151C3">
            <w:pPr>
              <w:rPr>
                <w:rFonts w:eastAsia="Batang" w:cs="Arial"/>
                <w:lang w:eastAsia="ko-KR"/>
              </w:rPr>
            </w:pPr>
            <w:r>
              <w:rPr>
                <w:rFonts w:eastAsia="Batang" w:cs="Arial"/>
                <w:lang w:eastAsia="ko-KR"/>
              </w:rPr>
              <w:t>Christian Mon 13:03</w:t>
            </w:r>
          </w:p>
          <w:p w14:paraId="4B21B306" w14:textId="77777777" w:rsidR="00E151C3" w:rsidRDefault="00E151C3" w:rsidP="00E151C3">
            <w:pPr>
              <w:rPr>
                <w:rFonts w:eastAsia="Batang" w:cs="Arial"/>
                <w:lang w:eastAsia="ko-KR"/>
              </w:rPr>
            </w:pPr>
            <w:r>
              <w:rPr>
                <w:rFonts w:eastAsia="Batang" w:cs="Arial"/>
                <w:lang w:eastAsia="ko-KR"/>
              </w:rPr>
              <w:t>Rev required</w:t>
            </w:r>
          </w:p>
          <w:p w14:paraId="2677441B" w14:textId="77777777" w:rsidR="000E4EDA" w:rsidRDefault="000E4EDA" w:rsidP="000E4EDA">
            <w:pPr>
              <w:rPr>
                <w:rFonts w:eastAsia="Batang" w:cs="Arial"/>
                <w:lang w:eastAsia="ko-KR"/>
              </w:rPr>
            </w:pPr>
          </w:p>
          <w:p w14:paraId="487C90E1" w14:textId="31B0FECE" w:rsidR="00DB629A" w:rsidRDefault="00DB629A" w:rsidP="00DB629A">
            <w:pPr>
              <w:rPr>
                <w:rFonts w:eastAsia="Batang" w:cs="Arial"/>
                <w:lang w:eastAsia="ko-KR"/>
              </w:rPr>
            </w:pPr>
            <w:r>
              <w:rPr>
                <w:rFonts w:eastAsia="Batang" w:cs="Arial"/>
                <w:lang w:eastAsia="ko-KR"/>
              </w:rPr>
              <w:t>Nevenka</w:t>
            </w:r>
            <w:r>
              <w:rPr>
                <w:rFonts w:eastAsia="Batang" w:cs="Arial"/>
                <w:lang w:eastAsia="ko-KR"/>
              </w:rPr>
              <w:t xml:space="preserve"> Mon 1</w:t>
            </w:r>
            <w:r>
              <w:rPr>
                <w:rFonts w:eastAsia="Batang" w:cs="Arial"/>
                <w:lang w:eastAsia="ko-KR"/>
              </w:rPr>
              <w:t>8:21</w:t>
            </w:r>
          </w:p>
          <w:p w14:paraId="6DCEF61B" w14:textId="2A4A47BA" w:rsidR="00DB629A" w:rsidRDefault="00DB629A" w:rsidP="00DB629A">
            <w:pPr>
              <w:rPr>
                <w:rFonts w:eastAsia="Batang" w:cs="Arial"/>
                <w:lang w:eastAsia="ko-KR"/>
              </w:rPr>
            </w:pPr>
            <w:r>
              <w:rPr>
                <w:rFonts w:eastAsia="Batang" w:cs="Arial"/>
                <w:lang w:eastAsia="ko-KR"/>
              </w:rPr>
              <w:t>Rev</w:t>
            </w:r>
          </w:p>
          <w:p w14:paraId="463F8344" w14:textId="2308DF9D" w:rsidR="00DB629A" w:rsidRDefault="00DB629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000000" w:rsidP="000E4EDA">
            <w:hyperlink r:id="rId176"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D8EBE" w14:textId="05FAEC08" w:rsidR="00E151C3" w:rsidRDefault="00E151C3" w:rsidP="00E151C3">
            <w:pPr>
              <w:rPr>
                <w:rFonts w:eastAsia="Batang" w:cs="Arial"/>
                <w:lang w:eastAsia="ko-KR"/>
              </w:rPr>
            </w:pPr>
            <w:r>
              <w:rPr>
                <w:rFonts w:eastAsia="Batang" w:cs="Arial"/>
                <w:lang w:eastAsia="ko-KR"/>
              </w:rPr>
              <w:t>Christian Mon 13:05</w:t>
            </w:r>
          </w:p>
          <w:p w14:paraId="1089D95B" w14:textId="77777777" w:rsidR="00E151C3" w:rsidRDefault="00E151C3" w:rsidP="00E151C3">
            <w:pPr>
              <w:rPr>
                <w:rFonts w:eastAsia="Batang" w:cs="Arial"/>
                <w:lang w:eastAsia="ko-KR"/>
              </w:rPr>
            </w:pPr>
            <w:r>
              <w:rPr>
                <w:rFonts w:eastAsia="Batang" w:cs="Arial"/>
                <w:lang w:eastAsia="ko-KR"/>
              </w:rPr>
              <w:t>Rev required</w:t>
            </w:r>
          </w:p>
          <w:p w14:paraId="1928DBE0" w14:textId="77777777" w:rsidR="000E4EDA" w:rsidRDefault="000E4EDA" w:rsidP="000E4EDA">
            <w:pPr>
              <w:rPr>
                <w:rFonts w:eastAsia="Batang" w:cs="Arial"/>
                <w:lang w:eastAsia="ko-KR"/>
              </w:rPr>
            </w:pPr>
          </w:p>
          <w:p w14:paraId="4F87E742" w14:textId="2C39D360" w:rsidR="000D63BE" w:rsidRDefault="000D63BE" w:rsidP="000D63BE">
            <w:pPr>
              <w:rPr>
                <w:rFonts w:eastAsia="Batang" w:cs="Arial"/>
                <w:lang w:eastAsia="ko-KR"/>
              </w:rPr>
            </w:pPr>
            <w:r>
              <w:rPr>
                <w:rFonts w:eastAsia="Batang" w:cs="Arial"/>
                <w:lang w:eastAsia="ko-KR"/>
              </w:rPr>
              <w:t>Nevenka Mon 18:2</w:t>
            </w:r>
            <w:r>
              <w:rPr>
                <w:rFonts w:eastAsia="Batang" w:cs="Arial"/>
                <w:lang w:eastAsia="ko-KR"/>
              </w:rPr>
              <w:t>3</w:t>
            </w:r>
          </w:p>
          <w:p w14:paraId="2BBFA260" w14:textId="77777777" w:rsidR="000D63BE" w:rsidRDefault="000D63BE" w:rsidP="000D63BE">
            <w:pPr>
              <w:rPr>
                <w:rFonts w:eastAsia="Batang" w:cs="Arial"/>
                <w:lang w:eastAsia="ko-KR"/>
              </w:rPr>
            </w:pPr>
            <w:r>
              <w:rPr>
                <w:rFonts w:eastAsia="Batang" w:cs="Arial"/>
                <w:lang w:eastAsia="ko-KR"/>
              </w:rPr>
              <w:t>Rev</w:t>
            </w:r>
          </w:p>
          <w:p w14:paraId="613D8360" w14:textId="4BE13130" w:rsidR="000D63BE" w:rsidRDefault="000D63BE"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000000" w:rsidP="000E4EDA">
            <w:pPr>
              <w:overflowPunct/>
              <w:autoSpaceDE/>
              <w:autoSpaceDN/>
              <w:adjustRightInd/>
              <w:textAlignment w:val="auto"/>
              <w:rPr>
                <w:rFonts w:cs="Arial"/>
                <w:lang w:val="en-US"/>
              </w:rPr>
            </w:pPr>
            <w:hyperlink r:id="rId177"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77777777" w:rsidR="000E4EDA" w:rsidRPr="00D95972" w:rsidRDefault="000E4EDA"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000000" w:rsidP="000E4EDA">
            <w:pPr>
              <w:overflowPunct/>
              <w:autoSpaceDE/>
              <w:autoSpaceDN/>
              <w:adjustRightInd/>
              <w:textAlignment w:val="auto"/>
              <w:rPr>
                <w:rFonts w:cs="Arial"/>
                <w:lang w:val="en-US"/>
              </w:rPr>
            </w:pPr>
            <w:hyperlink r:id="rId178"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85F2" w14:textId="1FAE0766" w:rsidR="000E4EDA" w:rsidRPr="00D95972" w:rsidRDefault="000E4EDA" w:rsidP="000E4EDA">
            <w:pPr>
              <w:rPr>
                <w:rFonts w:eastAsia="Batang" w:cs="Arial"/>
                <w:lang w:eastAsia="ko-KR"/>
              </w:rPr>
            </w:pPr>
            <w:r>
              <w:rPr>
                <w:rFonts w:eastAsia="Batang" w:cs="Arial"/>
                <w:lang w:eastAsia="ko-KR"/>
              </w:rPr>
              <w:t>Revision of C1-230906</w:t>
            </w: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000000" w:rsidP="000E4EDA">
            <w:pPr>
              <w:overflowPunct/>
              <w:autoSpaceDE/>
              <w:autoSpaceDN/>
              <w:adjustRightInd/>
              <w:textAlignment w:val="auto"/>
              <w:rPr>
                <w:rFonts w:cs="Arial"/>
                <w:lang w:val="en-US"/>
              </w:rPr>
            </w:pPr>
            <w:hyperlink r:id="rId179"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000000" w:rsidP="000E4EDA">
            <w:pPr>
              <w:overflowPunct/>
              <w:autoSpaceDE/>
              <w:autoSpaceDN/>
              <w:adjustRightInd/>
              <w:textAlignment w:val="auto"/>
              <w:rPr>
                <w:rFonts w:cs="Arial"/>
                <w:lang w:val="en-US"/>
              </w:rPr>
            </w:pPr>
            <w:hyperlink r:id="rId180"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89D65" w14:textId="77777777" w:rsidR="000E4EDA" w:rsidRPr="00D95972" w:rsidRDefault="000E4EDA" w:rsidP="000E4EDA">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000000" w:rsidP="000E4EDA">
            <w:pPr>
              <w:overflowPunct/>
              <w:autoSpaceDE/>
              <w:autoSpaceDN/>
              <w:adjustRightInd/>
              <w:textAlignment w:val="auto"/>
              <w:rPr>
                <w:rFonts w:cs="Arial"/>
                <w:lang w:val="en-US"/>
              </w:rPr>
            </w:pPr>
            <w:hyperlink r:id="rId181"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LG Electronics, InterDigital, Huawei, HiSilicon,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D743B" w14:textId="37E6E610" w:rsidR="000E4EDA" w:rsidRPr="00D95972" w:rsidRDefault="000E4EDA" w:rsidP="000E4EDA">
            <w:pPr>
              <w:rPr>
                <w:rFonts w:eastAsia="Batang" w:cs="Arial"/>
                <w:lang w:eastAsia="ko-KR"/>
              </w:rPr>
            </w:pPr>
            <w:r>
              <w:rPr>
                <w:rFonts w:eastAsia="Batang" w:cs="Arial"/>
                <w:lang w:eastAsia="ko-KR"/>
              </w:rPr>
              <w:t>Revision of C1-231135</w:t>
            </w: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000000" w:rsidP="000E4EDA">
            <w:pPr>
              <w:overflowPunct/>
              <w:autoSpaceDE/>
              <w:autoSpaceDN/>
              <w:adjustRightInd/>
              <w:textAlignment w:val="auto"/>
              <w:rPr>
                <w:rFonts w:cs="Arial"/>
                <w:lang w:val="en-US"/>
              </w:rPr>
            </w:pPr>
            <w:hyperlink r:id="rId182"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B7535" w14:textId="77777777" w:rsidR="000E4EDA" w:rsidRPr="00D95972" w:rsidRDefault="000E4EDA"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000000" w:rsidP="000E4EDA">
            <w:pPr>
              <w:overflowPunct/>
              <w:autoSpaceDE/>
              <w:autoSpaceDN/>
              <w:adjustRightInd/>
              <w:textAlignment w:val="auto"/>
              <w:rPr>
                <w:rFonts w:cs="Arial"/>
                <w:lang w:val="en-US"/>
              </w:rPr>
            </w:pPr>
            <w:hyperlink r:id="rId183"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98DE" w14:textId="77777777" w:rsidR="000E4EDA" w:rsidRPr="00D95972" w:rsidRDefault="000E4EDA" w:rsidP="000E4EDA">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000000" w:rsidP="000E4EDA">
            <w:pPr>
              <w:overflowPunct/>
              <w:autoSpaceDE/>
              <w:autoSpaceDN/>
              <w:adjustRightInd/>
              <w:textAlignment w:val="auto"/>
              <w:rPr>
                <w:rFonts w:cs="Arial"/>
                <w:lang w:val="en-US"/>
              </w:rPr>
            </w:pPr>
            <w:hyperlink r:id="rId184"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000000" w:rsidP="000E4EDA">
            <w:pPr>
              <w:overflowPunct/>
              <w:autoSpaceDE/>
              <w:autoSpaceDN/>
              <w:adjustRightInd/>
              <w:textAlignment w:val="auto"/>
              <w:rPr>
                <w:rFonts w:cs="Arial"/>
                <w:lang w:val="en-US"/>
              </w:rPr>
            </w:pPr>
            <w:hyperlink r:id="rId185"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000000" w:rsidP="000E4EDA">
            <w:pPr>
              <w:overflowPunct/>
              <w:autoSpaceDE/>
              <w:autoSpaceDN/>
              <w:adjustRightInd/>
              <w:textAlignment w:val="auto"/>
              <w:rPr>
                <w:rFonts w:cs="Arial"/>
                <w:lang w:val="en-US"/>
              </w:rPr>
            </w:pPr>
            <w:hyperlink r:id="rId186"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0C1C0" w14:textId="77777777" w:rsidR="000E4EDA" w:rsidRPr="00D95972" w:rsidRDefault="000E4EDA"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000000" w:rsidP="000E4EDA">
            <w:pPr>
              <w:overflowPunct/>
              <w:autoSpaceDE/>
              <w:autoSpaceDN/>
              <w:adjustRightInd/>
              <w:textAlignment w:val="auto"/>
              <w:rPr>
                <w:rFonts w:cs="Arial"/>
                <w:lang w:val="en-US"/>
              </w:rPr>
            </w:pPr>
            <w:hyperlink r:id="rId187"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000000" w:rsidP="000E4EDA">
            <w:pPr>
              <w:overflowPunct/>
              <w:autoSpaceDE/>
              <w:autoSpaceDN/>
              <w:adjustRightInd/>
              <w:textAlignment w:val="auto"/>
              <w:rPr>
                <w:rFonts w:cs="Arial"/>
                <w:lang w:val="en-US"/>
              </w:rPr>
            </w:pPr>
            <w:hyperlink r:id="rId188"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 xml:space="preserve">CR 5166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000000" w:rsidP="000E4EDA">
            <w:pPr>
              <w:overflowPunct/>
              <w:autoSpaceDE/>
              <w:autoSpaceDN/>
              <w:adjustRightInd/>
              <w:textAlignment w:val="auto"/>
              <w:rPr>
                <w:rFonts w:cs="Arial"/>
                <w:lang w:val="en-US"/>
              </w:rPr>
            </w:pPr>
            <w:hyperlink r:id="rId189"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000000" w:rsidP="000E4EDA">
            <w:pPr>
              <w:overflowPunct/>
              <w:autoSpaceDE/>
              <w:autoSpaceDN/>
              <w:adjustRightInd/>
              <w:textAlignment w:val="auto"/>
              <w:rPr>
                <w:rFonts w:cs="Arial"/>
                <w:lang w:val="en-US"/>
              </w:rPr>
            </w:pPr>
            <w:hyperlink r:id="rId190"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000000" w:rsidP="000E4EDA">
            <w:pPr>
              <w:overflowPunct/>
              <w:autoSpaceDE/>
              <w:autoSpaceDN/>
              <w:adjustRightInd/>
              <w:textAlignment w:val="auto"/>
              <w:rPr>
                <w:rFonts w:cs="Arial"/>
                <w:lang w:val="en-US"/>
              </w:rPr>
            </w:pPr>
            <w:hyperlink r:id="rId191"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000000" w:rsidP="000E4EDA">
            <w:pPr>
              <w:overflowPunct/>
              <w:autoSpaceDE/>
              <w:autoSpaceDN/>
              <w:adjustRightInd/>
              <w:textAlignment w:val="auto"/>
              <w:rPr>
                <w:rFonts w:cs="Arial"/>
                <w:lang w:val="en-US"/>
              </w:rPr>
            </w:pPr>
            <w:hyperlink r:id="rId192"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000000" w:rsidP="000E4EDA">
            <w:pPr>
              <w:overflowPunct/>
              <w:autoSpaceDE/>
              <w:autoSpaceDN/>
              <w:adjustRightInd/>
              <w:textAlignment w:val="auto"/>
              <w:rPr>
                <w:rFonts w:cs="Arial"/>
                <w:lang w:val="en-US"/>
              </w:rPr>
            </w:pPr>
            <w:hyperlink r:id="rId193"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F5A51" w14:textId="77777777" w:rsidR="000E4EDA" w:rsidRPr="00D95972" w:rsidRDefault="000E4EDA" w:rsidP="000E4EDA">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000000" w:rsidP="000E4EDA">
            <w:pPr>
              <w:overflowPunct/>
              <w:autoSpaceDE/>
              <w:autoSpaceDN/>
              <w:adjustRightInd/>
              <w:textAlignment w:val="auto"/>
              <w:rPr>
                <w:rFonts w:cs="Arial"/>
                <w:lang w:val="en-US"/>
              </w:rPr>
            </w:pPr>
            <w:hyperlink r:id="rId194"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20FBF022" w14:textId="2C2F93ED" w:rsidR="000E4EDA" w:rsidRPr="00D95972" w:rsidRDefault="000E4EDA" w:rsidP="000E4EDA">
            <w:pPr>
              <w:rPr>
                <w:rFonts w:eastAsia="Batang" w:cs="Arial"/>
                <w:lang w:eastAsia="ko-KR"/>
              </w:rPr>
            </w:pPr>
            <w:r>
              <w:rPr>
                <w:rFonts w:eastAsia="Batang" w:cs="Arial"/>
                <w:lang w:eastAsia="ko-KR"/>
              </w:rPr>
              <w:t>Revision of C1-232071</w:t>
            </w: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000000" w:rsidP="000E4EDA">
            <w:pPr>
              <w:overflowPunct/>
              <w:autoSpaceDE/>
              <w:autoSpaceDN/>
              <w:adjustRightInd/>
              <w:textAlignment w:val="auto"/>
              <w:rPr>
                <w:rFonts w:cs="Arial"/>
                <w:lang w:val="en-US"/>
              </w:rPr>
            </w:pPr>
            <w:hyperlink r:id="rId195"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000000" w:rsidP="000E4EDA">
            <w:pPr>
              <w:overflowPunct/>
              <w:autoSpaceDE/>
              <w:autoSpaceDN/>
              <w:adjustRightInd/>
              <w:textAlignment w:val="auto"/>
              <w:rPr>
                <w:rFonts w:cs="Arial"/>
                <w:lang w:val="en-US"/>
              </w:rPr>
            </w:pPr>
            <w:hyperlink r:id="rId196"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7FB59" w14:textId="77777777" w:rsidR="000E4EDA" w:rsidRPr="00D95972" w:rsidRDefault="000E4EDA" w:rsidP="000E4EDA">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000000" w:rsidP="000E4EDA">
            <w:pPr>
              <w:overflowPunct/>
              <w:autoSpaceDE/>
              <w:autoSpaceDN/>
              <w:adjustRightInd/>
              <w:textAlignment w:val="auto"/>
              <w:rPr>
                <w:rFonts w:cs="Arial"/>
                <w:lang w:val="en-US"/>
              </w:rPr>
            </w:pPr>
            <w:hyperlink r:id="rId197"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000000" w:rsidP="000E4EDA">
            <w:pPr>
              <w:overflowPunct/>
              <w:autoSpaceDE/>
              <w:autoSpaceDN/>
              <w:adjustRightInd/>
              <w:textAlignment w:val="auto"/>
              <w:rPr>
                <w:rFonts w:cs="Arial"/>
                <w:lang w:val="en-US"/>
              </w:rPr>
            </w:pPr>
            <w:hyperlink r:id="rId198"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2C6D" w14:textId="77777777" w:rsidR="000E4EDA" w:rsidRPr="00D95972" w:rsidRDefault="000E4EDA" w:rsidP="000E4EDA">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000000" w:rsidP="000E4EDA">
            <w:pPr>
              <w:overflowPunct/>
              <w:autoSpaceDE/>
              <w:autoSpaceDN/>
              <w:adjustRightInd/>
              <w:textAlignment w:val="auto"/>
              <w:rPr>
                <w:rFonts w:cs="Arial"/>
                <w:lang w:val="en-US"/>
              </w:rPr>
            </w:pPr>
            <w:hyperlink r:id="rId199"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F644" w14:textId="77777777" w:rsidR="000E4EDA" w:rsidRPr="00D95972" w:rsidRDefault="000E4EDA" w:rsidP="000E4EDA">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000000" w:rsidP="000E4EDA">
            <w:pPr>
              <w:overflowPunct/>
              <w:autoSpaceDE/>
              <w:autoSpaceDN/>
              <w:adjustRightInd/>
              <w:textAlignment w:val="auto"/>
              <w:rPr>
                <w:rFonts w:cs="Arial"/>
                <w:lang w:val="en-US"/>
              </w:rPr>
            </w:pPr>
            <w:hyperlink r:id="rId200"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7071" w14:textId="77777777" w:rsidR="000E4EDA" w:rsidRPr="00D95972" w:rsidRDefault="000E4EDA" w:rsidP="000E4EDA">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000000" w:rsidP="000E4EDA">
            <w:pPr>
              <w:overflowPunct/>
              <w:autoSpaceDE/>
              <w:autoSpaceDN/>
              <w:adjustRightInd/>
              <w:textAlignment w:val="auto"/>
              <w:rPr>
                <w:rFonts w:cs="Arial"/>
                <w:lang w:val="en-US"/>
              </w:rPr>
            </w:pPr>
            <w:hyperlink r:id="rId201"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000000" w:rsidP="000E4EDA">
            <w:pPr>
              <w:overflowPunct/>
              <w:autoSpaceDE/>
              <w:autoSpaceDN/>
              <w:adjustRightInd/>
              <w:textAlignment w:val="auto"/>
              <w:rPr>
                <w:rFonts w:cs="Arial"/>
                <w:lang w:val="en-US"/>
              </w:rPr>
            </w:pPr>
            <w:hyperlink r:id="rId202"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000000" w:rsidP="000E4EDA">
            <w:pPr>
              <w:overflowPunct/>
              <w:autoSpaceDE/>
              <w:autoSpaceDN/>
              <w:adjustRightInd/>
              <w:textAlignment w:val="auto"/>
              <w:rPr>
                <w:rFonts w:cs="Arial"/>
                <w:lang w:val="en-US"/>
              </w:rPr>
            </w:pPr>
            <w:hyperlink r:id="rId203"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000000" w:rsidP="000E4EDA">
            <w:pPr>
              <w:overflowPunct/>
              <w:autoSpaceDE/>
              <w:autoSpaceDN/>
              <w:adjustRightInd/>
              <w:textAlignment w:val="auto"/>
              <w:rPr>
                <w:rFonts w:cs="Arial"/>
                <w:lang w:val="en-US"/>
              </w:rPr>
            </w:pPr>
            <w:hyperlink r:id="rId204"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B9C" w14:textId="77777777" w:rsidR="000E4EDA" w:rsidRPr="00D95972" w:rsidRDefault="000E4EDA"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000000" w:rsidP="000E4EDA">
            <w:pPr>
              <w:overflowPunct/>
              <w:autoSpaceDE/>
              <w:autoSpaceDN/>
              <w:adjustRightInd/>
              <w:textAlignment w:val="auto"/>
              <w:rPr>
                <w:rFonts w:cs="Arial"/>
                <w:lang w:val="en-US"/>
              </w:rPr>
            </w:pPr>
            <w:hyperlink r:id="rId205"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D283E" w14:textId="77777777" w:rsidR="000E4EDA" w:rsidRPr="00D95972" w:rsidRDefault="000E4EDA"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000000" w:rsidP="000E4EDA">
            <w:pPr>
              <w:overflowPunct/>
              <w:autoSpaceDE/>
              <w:autoSpaceDN/>
              <w:adjustRightInd/>
              <w:textAlignment w:val="auto"/>
              <w:rPr>
                <w:rFonts w:cs="Arial"/>
                <w:lang w:val="en-US"/>
              </w:rPr>
            </w:pPr>
            <w:hyperlink r:id="rId206"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000000" w:rsidP="000E4EDA">
            <w:pPr>
              <w:overflowPunct/>
              <w:autoSpaceDE/>
              <w:autoSpaceDN/>
              <w:adjustRightInd/>
              <w:textAlignment w:val="auto"/>
              <w:rPr>
                <w:rFonts w:cs="Arial"/>
                <w:lang w:val="en-US"/>
              </w:rPr>
            </w:pPr>
            <w:hyperlink r:id="rId207"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77777777" w:rsidR="000E4EDA" w:rsidRPr="00D95972" w:rsidRDefault="000E4EDA" w:rsidP="000E4EDA">
            <w:pPr>
              <w:rPr>
                <w:rFonts w:eastAsia="Batang" w:cs="Arial"/>
                <w:lang w:eastAsia="ko-KR"/>
              </w:rPr>
            </w:pP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000000" w:rsidP="000E4EDA">
            <w:pPr>
              <w:overflowPunct/>
              <w:autoSpaceDE/>
              <w:autoSpaceDN/>
              <w:adjustRightInd/>
              <w:textAlignment w:val="auto"/>
              <w:rPr>
                <w:rFonts w:cs="Arial"/>
                <w:lang w:val="en-US"/>
              </w:rPr>
            </w:pPr>
            <w:hyperlink r:id="rId208"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9436" w14:textId="77777777" w:rsidR="000E4EDA" w:rsidRPr="00D95972" w:rsidRDefault="000E4EDA" w:rsidP="000E4EDA">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000000" w:rsidP="000E4EDA">
            <w:pPr>
              <w:overflowPunct/>
              <w:autoSpaceDE/>
              <w:autoSpaceDN/>
              <w:adjustRightInd/>
              <w:textAlignment w:val="auto"/>
              <w:rPr>
                <w:rFonts w:cs="Arial"/>
                <w:lang w:val="en-US"/>
              </w:rPr>
            </w:pPr>
            <w:hyperlink r:id="rId209"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E0CA" w14:textId="77777777" w:rsidR="000E4EDA" w:rsidRPr="00D95972" w:rsidRDefault="000E4EDA" w:rsidP="000E4EDA">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000000" w:rsidP="000E4EDA">
            <w:pPr>
              <w:overflowPunct/>
              <w:autoSpaceDE/>
              <w:autoSpaceDN/>
              <w:adjustRightInd/>
              <w:textAlignment w:val="auto"/>
              <w:rPr>
                <w:rFonts w:cs="Arial"/>
                <w:lang w:val="en-US"/>
              </w:rPr>
            </w:pPr>
            <w:hyperlink r:id="rId210"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000000" w:rsidP="000E4EDA">
            <w:pPr>
              <w:overflowPunct/>
              <w:autoSpaceDE/>
              <w:autoSpaceDN/>
              <w:adjustRightInd/>
              <w:textAlignment w:val="auto"/>
              <w:rPr>
                <w:rFonts w:cs="Arial"/>
                <w:lang w:val="en-US"/>
              </w:rPr>
            </w:pPr>
            <w:hyperlink r:id="rId211"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FC99" w14:textId="77777777" w:rsidR="000E4EDA" w:rsidRPr="00D95972" w:rsidRDefault="000E4EDA" w:rsidP="000E4EDA">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000000" w:rsidP="000E4EDA">
            <w:pPr>
              <w:overflowPunct/>
              <w:autoSpaceDE/>
              <w:autoSpaceDN/>
              <w:adjustRightInd/>
              <w:textAlignment w:val="auto"/>
              <w:rPr>
                <w:rFonts w:cs="Arial"/>
                <w:lang w:val="en-US"/>
              </w:rPr>
            </w:pPr>
            <w:hyperlink r:id="rId212"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F1A55" w14:textId="77777777" w:rsidR="000E4EDA" w:rsidRPr="00D95972" w:rsidRDefault="000E4EDA" w:rsidP="000E4EDA">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000000" w:rsidP="000E4EDA">
            <w:pPr>
              <w:overflowPunct/>
              <w:autoSpaceDE/>
              <w:autoSpaceDN/>
              <w:adjustRightInd/>
              <w:textAlignment w:val="auto"/>
              <w:rPr>
                <w:rFonts w:cs="Arial"/>
                <w:lang w:val="en-US"/>
              </w:rPr>
            </w:pPr>
            <w:hyperlink r:id="rId213"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000000" w:rsidP="000E4EDA">
            <w:pPr>
              <w:overflowPunct/>
              <w:autoSpaceDE/>
              <w:autoSpaceDN/>
              <w:adjustRightInd/>
              <w:textAlignment w:val="auto"/>
              <w:rPr>
                <w:rFonts w:cs="Arial"/>
                <w:lang w:val="en-US"/>
              </w:rPr>
            </w:pPr>
            <w:hyperlink r:id="rId214"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E21DA" w14:textId="77777777" w:rsidR="000E4EDA" w:rsidRPr="00D95972" w:rsidRDefault="000E4EDA" w:rsidP="000E4EDA">
            <w:pPr>
              <w:rPr>
                <w:rFonts w:eastAsia="Batang" w:cs="Arial"/>
                <w:lang w:eastAsia="ko-KR"/>
              </w:rPr>
            </w:pPr>
          </w:p>
        </w:tc>
      </w:tr>
      <w:tr w:rsidR="000E4EDA" w:rsidRPr="00D95972" w14:paraId="2B4459CB" w14:textId="77777777" w:rsidTr="004B4371">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000000" w:rsidP="000E4EDA">
            <w:pPr>
              <w:overflowPunct/>
              <w:autoSpaceDE/>
              <w:autoSpaceDN/>
              <w:adjustRightInd/>
              <w:textAlignment w:val="auto"/>
              <w:rPr>
                <w:rFonts w:cs="Arial"/>
                <w:lang w:val="en-US"/>
              </w:rPr>
            </w:pPr>
            <w:hyperlink r:id="rId215"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6DB35" w14:textId="77777777" w:rsidR="000E4EDA" w:rsidRPr="00D95972" w:rsidRDefault="000E4EDA" w:rsidP="000E4EDA">
            <w:pPr>
              <w:rPr>
                <w:rFonts w:eastAsia="Batang" w:cs="Arial"/>
                <w:lang w:eastAsia="ko-KR"/>
              </w:rPr>
            </w:pPr>
          </w:p>
        </w:tc>
      </w:tr>
      <w:tr w:rsidR="000E4EDA" w:rsidRPr="00D95972" w14:paraId="47314967" w14:textId="77777777" w:rsidTr="004B4371">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BED501" w14:textId="33084944" w:rsidR="000E4EDA" w:rsidRPr="00D95972" w:rsidRDefault="00000000" w:rsidP="000E4EDA">
            <w:pPr>
              <w:overflowPunct/>
              <w:autoSpaceDE/>
              <w:autoSpaceDN/>
              <w:adjustRightInd/>
              <w:textAlignment w:val="auto"/>
              <w:rPr>
                <w:rFonts w:cs="Arial"/>
                <w:lang w:val="en-US"/>
              </w:rPr>
            </w:pPr>
            <w:hyperlink r:id="rId216"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00"/>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05C0" w14:textId="77777777" w:rsidR="000E4EDA" w:rsidRPr="00D95972" w:rsidRDefault="000E4EDA"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000000" w:rsidP="000E4EDA">
            <w:pPr>
              <w:overflowPunct/>
              <w:autoSpaceDE/>
              <w:autoSpaceDN/>
              <w:adjustRightInd/>
              <w:textAlignment w:val="auto"/>
              <w:rPr>
                <w:rFonts w:cs="Arial"/>
                <w:lang w:val="en-US"/>
              </w:rPr>
            </w:pPr>
            <w:hyperlink r:id="rId217"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000000" w:rsidP="000E4EDA">
            <w:pPr>
              <w:overflowPunct/>
              <w:autoSpaceDE/>
              <w:autoSpaceDN/>
              <w:adjustRightInd/>
              <w:textAlignment w:val="auto"/>
              <w:rPr>
                <w:rFonts w:cs="Arial"/>
                <w:lang w:val="en-US"/>
              </w:rPr>
            </w:pPr>
            <w:hyperlink r:id="rId218"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2581" w14:textId="77777777" w:rsidR="000E4EDA" w:rsidRPr="00D95972" w:rsidRDefault="000E4EDA"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000000" w:rsidP="000E4EDA">
            <w:pPr>
              <w:overflowPunct/>
              <w:autoSpaceDE/>
              <w:autoSpaceDN/>
              <w:adjustRightInd/>
              <w:textAlignment w:val="auto"/>
              <w:rPr>
                <w:rFonts w:cs="Arial"/>
                <w:lang w:val="en-US"/>
              </w:rPr>
            </w:pPr>
            <w:hyperlink r:id="rId219"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 xml:space="preserve">CR 5325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9EAB" w14:textId="77777777" w:rsidR="000E4EDA" w:rsidRPr="00D95972" w:rsidRDefault="000E4EDA" w:rsidP="000E4EDA">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000000" w:rsidP="000E4EDA">
            <w:pPr>
              <w:overflowPunct/>
              <w:autoSpaceDE/>
              <w:autoSpaceDN/>
              <w:adjustRightInd/>
              <w:textAlignment w:val="auto"/>
              <w:rPr>
                <w:rFonts w:cs="Arial"/>
                <w:lang w:val="en-US"/>
              </w:rPr>
            </w:pPr>
            <w:hyperlink r:id="rId220"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7A080" w14:textId="77777777" w:rsidR="000E4EDA" w:rsidRPr="00D95972" w:rsidRDefault="000E4EDA"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37871E4" w14:textId="4A656D6B" w:rsidR="000E4EDA" w:rsidRPr="00D95972" w:rsidRDefault="000E4EDA" w:rsidP="000E4EDA">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000000" w:rsidP="000E4EDA">
            <w:hyperlink r:id="rId221"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5817D" w14:textId="77777777" w:rsidR="000E4EDA" w:rsidRDefault="000E4EDA" w:rsidP="000E4EDA">
            <w:pPr>
              <w:rPr>
                <w:rFonts w:eastAsia="Batang" w:cs="Arial"/>
                <w:lang w:eastAsia="ko-KR"/>
              </w:rPr>
            </w:pP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000000" w:rsidP="000E4EDA">
            <w:hyperlink r:id="rId222"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DD679" w14:textId="77777777" w:rsidR="000E4EDA" w:rsidRDefault="000E4EDA" w:rsidP="000E4EDA">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000000" w:rsidP="000E4EDA">
            <w:hyperlink r:id="rId223"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000000" w:rsidP="000E4EDA">
            <w:hyperlink r:id="rId224"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2394" w14:textId="77777777" w:rsidR="000E4EDA" w:rsidRDefault="000E4EDA" w:rsidP="000E4EDA">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000000" w:rsidP="000E4EDA">
            <w:hyperlink r:id="rId225"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6D80" w14:textId="77777777" w:rsidR="000E4EDA" w:rsidRDefault="000E4EDA"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000000" w:rsidP="000E4EDA">
            <w:hyperlink r:id="rId226"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F9741" w14:textId="77777777" w:rsidR="000E4EDA" w:rsidRDefault="000E4EDA" w:rsidP="000E4EDA">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000000" w:rsidP="000E4EDA">
            <w:hyperlink r:id="rId227"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F2479" w14:textId="77777777" w:rsidR="000E4EDA" w:rsidRDefault="000E4EDA" w:rsidP="000E4EDA">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000000" w:rsidP="000E4EDA">
            <w:hyperlink r:id="rId228"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000000" w:rsidP="000E4EDA">
            <w:hyperlink r:id="rId229"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E80" w14:textId="77777777" w:rsidR="000E4EDA" w:rsidRDefault="000E4EDA" w:rsidP="000E4EDA">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000000" w:rsidP="000E4EDA">
            <w:hyperlink r:id="rId230"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000000" w:rsidP="000E4EDA">
            <w:hyperlink r:id="rId231"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20738" w14:textId="77777777" w:rsidR="000E4EDA" w:rsidRDefault="000E4EDA"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000000" w:rsidP="000E4EDA">
            <w:hyperlink r:id="rId232"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000000" w:rsidP="000E4EDA">
            <w:hyperlink r:id="rId233"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07A9" w14:textId="77777777" w:rsidR="000E4EDA" w:rsidRDefault="000E4EDA" w:rsidP="000E4EDA">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000000" w:rsidP="000E4EDA">
            <w:hyperlink r:id="rId234"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EAEB" w14:textId="77777777" w:rsidR="000E4EDA" w:rsidRDefault="000E4EDA" w:rsidP="000E4EDA">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000000" w:rsidP="000E4EDA">
            <w:hyperlink r:id="rId235"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583A" w14:textId="77777777" w:rsidR="000E4EDA" w:rsidRDefault="000E4EDA" w:rsidP="000E4EDA">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000000" w:rsidP="000E4EDA">
            <w:hyperlink r:id="rId236"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CFC" w14:textId="659E8A6D" w:rsidR="000E4EDA" w:rsidRDefault="000E4EDA" w:rsidP="000E4EDA">
            <w:pPr>
              <w:rPr>
                <w:rFonts w:eastAsia="Batang" w:cs="Arial"/>
                <w:lang w:eastAsia="ko-KR"/>
              </w:rPr>
            </w:pPr>
            <w:r>
              <w:rPr>
                <w:rFonts w:eastAsia="Batang" w:cs="Arial"/>
                <w:lang w:eastAsia="ko-KR"/>
              </w:rPr>
              <w:t>Revision of C1-230473</w:t>
            </w: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000000" w:rsidP="000E4EDA">
            <w:hyperlink r:id="rId237"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000000" w:rsidP="000E4EDA">
            <w:hyperlink r:id="rId238"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000000" w:rsidP="000E4EDA">
            <w:hyperlink r:id="rId239"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7DB42" w14:textId="219D94A7" w:rsidR="000E4EDA" w:rsidRDefault="000E4EDA"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000000" w:rsidP="000E4EDA">
            <w:hyperlink r:id="rId240"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A232" w14:textId="77777777" w:rsidR="000E4EDA" w:rsidRDefault="000E4EDA"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000000" w:rsidP="000E4EDA">
            <w:hyperlink r:id="rId241"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55E5" w14:textId="77777777" w:rsidR="000E4EDA" w:rsidRDefault="000E4EDA"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000000" w:rsidP="000E4EDA">
            <w:hyperlink r:id="rId242"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6D5" w14:textId="77777777" w:rsidR="000E4EDA" w:rsidRDefault="000E4EDA"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000000" w:rsidP="000E4EDA">
            <w:hyperlink r:id="rId243"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000000" w:rsidP="000E4EDA">
            <w:hyperlink r:id="rId244"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000000" w:rsidP="000E4EDA">
            <w:hyperlink r:id="rId245"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F638" w14:textId="77777777" w:rsidR="000E4EDA" w:rsidRDefault="000E4EDA"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000000" w:rsidP="000E4EDA">
            <w:hyperlink r:id="rId246"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3A2C" w14:textId="256C6A74" w:rsidR="000E4EDA" w:rsidRDefault="000E4EDA" w:rsidP="000E4EDA">
            <w:pPr>
              <w:rPr>
                <w:rFonts w:eastAsia="Batang" w:cs="Arial"/>
                <w:lang w:eastAsia="ko-KR"/>
              </w:rPr>
            </w:pPr>
            <w:r>
              <w:rPr>
                <w:rFonts w:eastAsia="Batang" w:cs="Arial"/>
                <w:lang w:eastAsia="ko-KR"/>
              </w:rPr>
              <w:t>Revision of C1-230314</w:t>
            </w: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 xml:space="preserve">CR 0323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lastRenderedPageBreak/>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000000" w:rsidP="000E4EDA">
            <w:hyperlink r:id="rId247"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73FA" w14:textId="77777777" w:rsidR="000E4EDA" w:rsidRDefault="000E4EDA" w:rsidP="000E4EDA">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7777777" w:rsidR="000E4EDA" w:rsidRDefault="000E4EDA" w:rsidP="000E4EDA">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2A727777" w14:textId="686B3638" w:rsidR="000E4EDA" w:rsidRDefault="000E4EDA"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A65298">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000000" w:rsidP="000E4EDA">
            <w:hyperlink r:id="rId248"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3B7B3" w14:textId="2C2481FD" w:rsidR="00480C30" w:rsidRDefault="00480C30" w:rsidP="00480C30">
            <w:pPr>
              <w:rPr>
                <w:rFonts w:eastAsia="Batang" w:cs="Arial"/>
                <w:lang w:eastAsia="ko-KR"/>
              </w:rPr>
            </w:pPr>
            <w:r>
              <w:rPr>
                <w:rFonts w:eastAsia="Batang" w:cs="Arial"/>
                <w:lang w:eastAsia="ko-KR"/>
              </w:rPr>
              <w:t>Nevenka Mon 12:38</w:t>
            </w:r>
          </w:p>
          <w:p w14:paraId="476B20C0" w14:textId="7DFBBEBE" w:rsidR="00480C30" w:rsidRDefault="00480C30" w:rsidP="00480C30">
            <w:pPr>
              <w:rPr>
                <w:rFonts w:eastAsia="Batang" w:cs="Arial"/>
                <w:lang w:eastAsia="ko-KR"/>
              </w:rPr>
            </w:pPr>
            <w:r>
              <w:rPr>
                <w:rFonts w:eastAsia="Batang" w:cs="Arial"/>
                <w:lang w:eastAsia="ko-KR"/>
              </w:rPr>
              <w:t>Rev</w:t>
            </w:r>
            <w:r w:rsidR="00E95D31">
              <w:rPr>
                <w:rFonts w:eastAsia="Batang" w:cs="Arial"/>
                <w:lang w:eastAsia="ko-KR"/>
              </w:rPr>
              <w:t xml:space="preserve"> required</w:t>
            </w:r>
          </w:p>
          <w:p w14:paraId="566FFCDA" w14:textId="77777777" w:rsidR="000E4EDA" w:rsidRDefault="000E4EDA" w:rsidP="000E4EDA">
            <w:pPr>
              <w:rPr>
                <w:rFonts w:eastAsia="Batang" w:cs="Arial"/>
                <w:lang w:eastAsia="ko-KR"/>
              </w:rPr>
            </w:pPr>
          </w:p>
          <w:p w14:paraId="21442DF5" w14:textId="2C2F8CD1" w:rsidR="00B320B5" w:rsidRDefault="00B320B5" w:rsidP="00B320B5">
            <w:pPr>
              <w:rPr>
                <w:rFonts w:eastAsia="Batang" w:cs="Arial"/>
                <w:lang w:eastAsia="ko-KR"/>
              </w:rPr>
            </w:pPr>
            <w:r>
              <w:rPr>
                <w:rFonts w:eastAsia="Batang" w:cs="Arial"/>
                <w:lang w:eastAsia="ko-KR"/>
              </w:rPr>
              <w:t>Taimoor</w:t>
            </w:r>
            <w:r>
              <w:rPr>
                <w:rFonts w:eastAsia="Batang" w:cs="Arial"/>
                <w:lang w:eastAsia="ko-KR"/>
              </w:rPr>
              <w:t xml:space="preserve"> Mon 1</w:t>
            </w:r>
            <w:r>
              <w:rPr>
                <w:rFonts w:eastAsia="Batang" w:cs="Arial"/>
                <w:lang w:eastAsia="ko-KR"/>
              </w:rPr>
              <w:t>9:01</w:t>
            </w:r>
          </w:p>
          <w:p w14:paraId="4FA3E605" w14:textId="0A901CBD" w:rsidR="00B320B5" w:rsidRDefault="00B320B5" w:rsidP="00B320B5">
            <w:pPr>
              <w:rPr>
                <w:rFonts w:eastAsia="Batang" w:cs="Arial"/>
                <w:lang w:eastAsia="ko-KR"/>
              </w:rPr>
            </w:pPr>
            <w:r>
              <w:rPr>
                <w:rFonts w:eastAsia="Batang" w:cs="Arial"/>
                <w:lang w:eastAsia="ko-KR"/>
              </w:rPr>
              <w:t>Rev</w:t>
            </w:r>
          </w:p>
          <w:p w14:paraId="45F77E2B" w14:textId="27D5F6F6" w:rsidR="00B320B5" w:rsidRDefault="00B320B5" w:rsidP="000E4EDA">
            <w:pPr>
              <w:rPr>
                <w:rFonts w:eastAsia="Batang" w:cs="Arial"/>
                <w:lang w:eastAsia="ko-KR"/>
              </w:rPr>
            </w:pPr>
          </w:p>
        </w:tc>
      </w:tr>
      <w:tr w:rsidR="000E4EDA" w:rsidRPr="00D95972" w14:paraId="6FDC4B18" w14:textId="77777777" w:rsidTr="00A65298">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C5C7B" w14:textId="4334E481" w:rsidR="000E4EDA" w:rsidRDefault="00000000" w:rsidP="000E4EDA">
            <w:hyperlink r:id="rId249"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FF"/>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FF"/>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055DC62A" w14:textId="4D59D741" w:rsidR="000E4EDA" w:rsidRDefault="000E4EDA" w:rsidP="000E4EDA">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AAB60" w14:textId="77777777" w:rsidR="00A65298" w:rsidRDefault="00A65298" w:rsidP="000E4EDA">
            <w:pPr>
              <w:rPr>
                <w:rFonts w:eastAsia="Batang" w:cs="Arial"/>
                <w:lang w:eastAsia="ko-KR"/>
              </w:rPr>
            </w:pPr>
            <w:r>
              <w:rPr>
                <w:rFonts w:eastAsia="Batang" w:cs="Arial"/>
                <w:lang w:eastAsia="ko-KR"/>
              </w:rPr>
              <w:t>Noted</w:t>
            </w:r>
          </w:p>
          <w:p w14:paraId="7987F559" w14:textId="4D0A66E8"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000000" w:rsidP="000E4EDA">
            <w:hyperlink r:id="rId250"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6EC6" w14:textId="75B2DB66" w:rsidR="008315DB" w:rsidRDefault="008315DB" w:rsidP="008315DB">
            <w:pPr>
              <w:rPr>
                <w:rFonts w:eastAsia="Batang" w:cs="Arial"/>
                <w:lang w:eastAsia="ko-KR"/>
              </w:rPr>
            </w:pPr>
            <w:r>
              <w:rPr>
                <w:rFonts w:eastAsia="Batang" w:cs="Arial"/>
                <w:lang w:eastAsia="ko-KR"/>
              </w:rPr>
              <w:t>Nevenka Mon 12:42</w:t>
            </w:r>
          </w:p>
          <w:p w14:paraId="22357ED8" w14:textId="77777777" w:rsidR="008315DB" w:rsidRDefault="008315DB" w:rsidP="008315DB">
            <w:pPr>
              <w:rPr>
                <w:rFonts w:eastAsia="Batang" w:cs="Arial"/>
                <w:lang w:eastAsia="ko-KR"/>
              </w:rPr>
            </w:pPr>
            <w:r>
              <w:rPr>
                <w:rFonts w:eastAsia="Batang" w:cs="Arial"/>
                <w:lang w:eastAsia="ko-KR"/>
              </w:rPr>
              <w:t>Rev required</w:t>
            </w:r>
          </w:p>
          <w:p w14:paraId="39BE8992" w14:textId="77777777" w:rsidR="000E4EDA" w:rsidRDefault="000E4EDA" w:rsidP="000E4EDA">
            <w:pPr>
              <w:rPr>
                <w:rFonts w:eastAsia="Batang" w:cs="Arial"/>
                <w:lang w:eastAsia="ko-KR"/>
              </w:rPr>
            </w:pPr>
          </w:p>
          <w:p w14:paraId="5DB085A5" w14:textId="0A5BB41B" w:rsidR="00261517" w:rsidRDefault="00261517" w:rsidP="00261517">
            <w:pPr>
              <w:rPr>
                <w:rFonts w:eastAsia="Batang" w:cs="Arial"/>
                <w:lang w:eastAsia="ko-KR"/>
              </w:rPr>
            </w:pPr>
            <w:r>
              <w:rPr>
                <w:rFonts w:eastAsia="Batang" w:cs="Arial"/>
                <w:lang w:eastAsia="ko-KR"/>
              </w:rPr>
              <w:t>Taimoor Mon 19:</w:t>
            </w:r>
            <w:r>
              <w:rPr>
                <w:rFonts w:eastAsia="Batang" w:cs="Arial"/>
                <w:lang w:eastAsia="ko-KR"/>
              </w:rPr>
              <w:t>19</w:t>
            </w:r>
          </w:p>
          <w:p w14:paraId="58040273" w14:textId="77777777" w:rsidR="00261517" w:rsidRDefault="00261517" w:rsidP="00261517">
            <w:pPr>
              <w:rPr>
                <w:rFonts w:eastAsia="Batang" w:cs="Arial"/>
                <w:lang w:eastAsia="ko-KR"/>
              </w:rPr>
            </w:pPr>
            <w:r>
              <w:rPr>
                <w:rFonts w:eastAsia="Batang" w:cs="Arial"/>
                <w:lang w:eastAsia="ko-KR"/>
              </w:rPr>
              <w:t>Rev</w:t>
            </w:r>
          </w:p>
          <w:p w14:paraId="4D7D35BD" w14:textId="77777777" w:rsidR="00261517" w:rsidRDefault="00261517" w:rsidP="000E4EDA">
            <w:pPr>
              <w:rPr>
                <w:rFonts w:eastAsia="Batang" w:cs="Arial"/>
                <w:lang w:eastAsia="ko-KR"/>
              </w:rPr>
            </w:pPr>
          </w:p>
          <w:p w14:paraId="578360E9" w14:textId="41ED41C5" w:rsidR="00C20994" w:rsidRDefault="00C20994" w:rsidP="00C20994">
            <w:pPr>
              <w:rPr>
                <w:rFonts w:eastAsia="Batang" w:cs="Arial"/>
                <w:lang w:eastAsia="ko-KR"/>
              </w:rPr>
            </w:pPr>
            <w:r>
              <w:rPr>
                <w:rFonts w:eastAsia="Batang" w:cs="Arial"/>
                <w:lang w:eastAsia="ko-KR"/>
              </w:rPr>
              <w:t xml:space="preserve">Nevenka </w:t>
            </w:r>
            <w:r>
              <w:rPr>
                <w:rFonts w:eastAsia="Batang" w:cs="Arial"/>
                <w:lang w:eastAsia="ko-KR"/>
              </w:rPr>
              <w:t>Tue</w:t>
            </w:r>
            <w:r>
              <w:rPr>
                <w:rFonts w:eastAsia="Batang" w:cs="Arial"/>
                <w:lang w:eastAsia="ko-KR"/>
              </w:rPr>
              <w:t xml:space="preserve"> 1</w:t>
            </w:r>
            <w:r>
              <w:rPr>
                <w:rFonts w:eastAsia="Batang" w:cs="Arial"/>
                <w:lang w:eastAsia="ko-KR"/>
              </w:rPr>
              <w:t>6</w:t>
            </w:r>
            <w:r>
              <w:rPr>
                <w:rFonts w:eastAsia="Batang" w:cs="Arial"/>
                <w:lang w:eastAsia="ko-KR"/>
              </w:rPr>
              <w:t>:</w:t>
            </w:r>
            <w:r>
              <w:rPr>
                <w:rFonts w:eastAsia="Batang" w:cs="Arial"/>
                <w:lang w:eastAsia="ko-KR"/>
              </w:rPr>
              <w:t>05</w:t>
            </w:r>
          </w:p>
          <w:p w14:paraId="6629BA5C" w14:textId="77777777" w:rsidR="00C20994" w:rsidRDefault="00C20994" w:rsidP="00C20994">
            <w:pPr>
              <w:rPr>
                <w:rFonts w:eastAsia="Batang" w:cs="Arial"/>
                <w:lang w:eastAsia="ko-KR"/>
              </w:rPr>
            </w:pPr>
            <w:r>
              <w:rPr>
                <w:rFonts w:eastAsia="Batang" w:cs="Arial"/>
                <w:lang w:eastAsia="ko-KR"/>
              </w:rPr>
              <w:t>Rev required</w:t>
            </w:r>
          </w:p>
          <w:p w14:paraId="36A8DC3E" w14:textId="0158FA0B" w:rsidR="00C20994" w:rsidRDefault="00C20994"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000000" w:rsidP="000E4EDA">
            <w:hyperlink r:id="rId251"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F050" w14:textId="4869E585" w:rsidR="001B001C" w:rsidRDefault="001B001C" w:rsidP="001B001C">
            <w:pPr>
              <w:rPr>
                <w:rFonts w:eastAsia="Batang" w:cs="Arial"/>
                <w:lang w:eastAsia="ko-KR"/>
              </w:rPr>
            </w:pPr>
            <w:r>
              <w:rPr>
                <w:rFonts w:eastAsia="Batang" w:cs="Arial"/>
                <w:lang w:eastAsia="ko-KR"/>
              </w:rPr>
              <w:t>Nevenka Mon 12:46</w:t>
            </w:r>
          </w:p>
          <w:p w14:paraId="750F12F7" w14:textId="77777777" w:rsidR="001B001C" w:rsidRDefault="001B001C" w:rsidP="001B001C">
            <w:pPr>
              <w:rPr>
                <w:rFonts w:eastAsia="Batang" w:cs="Arial"/>
                <w:lang w:eastAsia="ko-KR"/>
              </w:rPr>
            </w:pPr>
            <w:r>
              <w:rPr>
                <w:rFonts w:eastAsia="Batang" w:cs="Arial"/>
                <w:lang w:eastAsia="ko-KR"/>
              </w:rPr>
              <w:t>Rev required</w:t>
            </w:r>
          </w:p>
          <w:p w14:paraId="75E0A823" w14:textId="77777777" w:rsidR="000E4EDA" w:rsidRDefault="000E4EDA" w:rsidP="000E4EDA">
            <w:pPr>
              <w:rPr>
                <w:rFonts w:eastAsia="Batang" w:cs="Arial"/>
                <w:lang w:eastAsia="ko-KR"/>
              </w:rPr>
            </w:pPr>
          </w:p>
          <w:p w14:paraId="469F3695" w14:textId="3DAC53E1" w:rsidR="00E45A34" w:rsidRDefault="00E45A34" w:rsidP="00E45A34">
            <w:pPr>
              <w:rPr>
                <w:rFonts w:eastAsia="Batang" w:cs="Arial"/>
                <w:lang w:eastAsia="ko-KR"/>
              </w:rPr>
            </w:pPr>
            <w:r>
              <w:rPr>
                <w:rFonts w:eastAsia="Batang" w:cs="Arial"/>
                <w:lang w:eastAsia="ko-KR"/>
              </w:rPr>
              <w:t>Taimoor Mon 19:</w:t>
            </w:r>
            <w:r>
              <w:rPr>
                <w:rFonts w:eastAsia="Batang" w:cs="Arial"/>
                <w:lang w:eastAsia="ko-KR"/>
              </w:rPr>
              <w:t>2</w:t>
            </w:r>
            <w:r>
              <w:rPr>
                <w:rFonts w:eastAsia="Batang" w:cs="Arial"/>
                <w:lang w:eastAsia="ko-KR"/>
              </w:rPr>
              <w:t>9</w:t>
            </w:r>
          </w:p>
          <w:p w14:paraId="64FDD34F" w14:textId="77777777" w:rsidR="00E45A34" w:rsidRDefault="00E45A34" w:rsidP="00E45A34">
            <w:pPr>
              <w:rPr>
                <w:rFonts w:eastAsia="Batang" w:cs="Arial"/>
                <w:lang w:eastAsia="ko-KR"/>
              </w:rPr>
            </w:pPr>
            <w:r>
              <w:rPr>
                <w:rFonts w:eastAsia="Batang" w:cs="Arial"/>
                <w:lang w:eastAsia="ko-KR"/>
              </w:rPr>
              <w:t>Rev</w:t>
            </w:r>
          </w:p>
          <w:p w14:paraId="44D49DD3" w14:textId="77777777" w:rsidR="00E45A34" w:rsidRDefault="00E45A34" w:rsidP="000E4EDA">
            <w:pPr>
              <w:rPr>
                <w:rFonts w:eastAsia="Batang" w:cs="Arial"/>
                <w:lang w:eastAsia="ko-KR"/>
              </w:rPr>
            </w:pPr>
          </w:p>
          <w:p w14:paraId="2BB785FD" w14:textId="29F6734C" w:rsidR="00F302EC" w:rsidRDefault="00F302EC" w:rsidP="00F302EC">
            <w:pPr>
              <w:rPr>
                <w:rFonts w:eastAsia="Batang" w:cs="Arial"/>
                <w:lang w:eastAsia="ko-KR"/>
              </w:rPr>
            </w:pPr>
            <w:r>
              <w:rPr>
                <w:rFonts w:eastAsia="Batang" w:cs="Arial"/>
                <w:lang w:eastAsia="ko-KR"/>
              </w:rPr>
              <w:t xml:space="preserve">Nevenka </w:t>
            </w:r>
            <w:r>
              <w:rPr>
                <w:rFonts w:eastAsia="Batang" w:cs="Arial"/>
                <w:lang w:eastAsia="ko-KR"/>
              </w:rPr>
              <w:t>Tue</w:t>
            </w:r>
            <w:r>
              <w:rPr>
                <w:rFonts w:eastAsia="Batang" w:cs="Arial"/>
                <w:lang w:eastAsia="ko-KR"/>
              </w:rPr>
              <w:t xml:space="preserve"> 1</w:t>
            </w:r>
            <w:r>
              <w:rPr>
                <w:rFonts w:eastAsia="Batang" w:cs="Arial"/>
                <w:lang w:eastAsia="ko-KR"/>
              </w:rPr>
              <w:t>6</w:t>
            </w:r>
            <w:r>
              <w:rPr>
                <w:rFonts w:eastAsia="Batang" w:cs="Arial"/>
                <w:lang w:eastAsia="ko-KR"/>
              </w:rPr>
              <w:t>:4</w:t>
            </w:r>
            <w:r>
              <w:rPr>
                <w:rFonts w:eastAsia="Batang" w:cs="Arial"/>
                <w:lang w:eastAsia="ko-KR"/>
              </w:rPr>
              <w:t>3</w:t>
            </w:r>
          </w:p>
          <w:p w14:paraId="3A9C08B0" w14:textId="77777777" w:rsidR="00F302EC" w:rsidRDefault="00F302EC" w:rsidP="00F302EC">
            <w:pPr>
              <w:rPr>
                <w:rFonts w:eastAsia="Batang" w:cs="Arial"/>
                <w:lang w:eastAsia="ko-KR"/>
              </w:rPr>
            </w:pPr>
            <w:r>
              <w:rPr>
                <w:rFonts w:eastAsia="Batang" w:cs="Arial"/>
                <w:lang w:eastAsia="ko-KR"/>
              </w:rPr>
              <w:t>Rev required</w:t>
            </w:r>
          </w:p>
          <w:p w14:paraId="70C72E06" w14:textId="1B8B29F0" w:rsidR="00F302EC" w:rsidRDefault="00F302EC"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AB645B">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17B77B8" w14:textId="0CF8B722" w:rsidR="000E4EDA" w:rsidRDefault="00000000" w:rsidP="000E4EDA">
            <w:hyperlink r:id="rId252"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FF"/>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FF"/>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66EDB" w14:textId="77777777" w:rsidR="00AB645B" w:rsidRDefault="00AB645B" w:rsidP="000E4EDA">
            <w:pPr>
              <w:rPr>
                <w:rFonts w:eastAsia="Batang" w:cs="Arial"/>
                <w:lang w:eastAsia="ko-KR"/>
              </w:rPr>
            </w:pPr>
            <w:r>
              <w:rPr>
                <w:rFonts w:eastAsia="Batang" w:cs="Arial"/>
                <w:lang w:eastAsia="ko-KR"/>
              </w:rPr>
              <w:t>Noted</w:t>
            </w:r>
          </w:p>
          <w:p w14:paraId="16255420" w14:textId="51938A88"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AB645B">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AB645B">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7F85A1" w14:textId="49AE0BBD" w:rsidR="000E4EDA" w:rsidRDefault="00000000" w:rsidP="000E4EDA">
            <w:hyperlink r:id="rId253"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FF"/>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FF"/>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F7AA4" w14:textId="77777777" w:rsidR="00AB645B" w:rsidRDefault="00AB645B" w:rsidP="000E4EDA">
            <w:pPr>
              <w:rPr>
                <w:rFonts w:eastAsia="Batang" w:cs="Arial"/>
                <w:lang w:eastAsia="ko-KR"/>
              </w:rPr>
            </w:pPr>
            <w:r>
              <w:rPr>
                <w:rFonts w:eastAsia="Batang" w:cs="Arial"/>
                <w:lang w:eastAsia="ko-KR"/>
              </w:rPr>
              <w:t>Noted</w:t>
            </w:r>
          </w:p>
          <w:p w14:paraId="023C22D3" w14:textId="57478D2A"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000000" w:rsidP="000E4EDA">
            <w:hyperlink r:id="rId254"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E7D9" w14:textId="02039FA7" w:rsidR="001B001C" w:rsidRDefault="001B001C" w:rsidP="001B001C">
            <w:pPr>
              <w:rPr>
                <w:rFonts w:eastAsia="Batang" w:cs="Arial"/>
                <w:lang w:eastAsia="ko-KR"/>
              </w:rPr>
            </w:pPr>
            <w:r>
              <w:rPr>
                <w:rFonts w:eastAsia="Batang" w:cs="Arial"/>
                <w:lang w:eastAsia="ko-KR"/>
              </w:rPr>
              <w:t>Nevenka Mon 12:52</w:t>
            </w:r>
          </w:p>
          <w:p w14:paraId="35494314" w14:textId="77777777" w:rsidR="001B001C" w:rsidRDefault="001B001C" w:rsidP="001B001C">
            <w:pPr>
              <w:rPr>
                <w:rFonts w:eastAsia="Batang" w:cs="Arial"/>
                <w:lang w:eastAsia="ko-KR"/>
              </w:rPr>
            </w:pPr>
            <w:r>
              <w:rPr>
                <w:rFonts w:eastAsia="Batang" w:cs="Arial"/>
                <w:lang w:eastAsia="ko-KR"/>
              </w:rPr>
              <w:t>Rev required</w:t>
            </w:r>
          </w:p>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000000" w:rsidP="000E4EDA">
            <w:hyperlink r:id="rId255"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6938" w14:textId="27052B1C" w:rsidR="00DB35A8" w:rsidRDefault="00DB35A8" w:rsidP="00DB35A8">
            <w:pPr>
              <w:rPr>
                <w:rFonts w:eastAsia="Batang" w:cs="Arial"/>
                <w:lang w:eastAsia="ko-KR"/>
              </w:rPr>
            </w:pPr>
            <w:r>
              <w:rPr>
                <w:rFonts w:eastAsia="Batang" w:cs="Arial"/>
                <w:lang w:eastAsia="ko-KR"/>
              </w:rPr>
              <w:t>Nevenka Mon 12:54</w:t>
            </w:r>
          </w:p>
          <w:p w14:paraId="4ED03ED8" w14:textId="77777777" w:rsidR="00DB35A8" w:rsidRDefault="00DB35A8" w:rsidP="00DB35A8">
            <w:pPr>
              <w:rPr>
                <w:rFonts w:eastAsia="Batang" w:cs="Arial"/>
                <w:lang w:eastAsia="ko-KR"/>
              </w:rPr>
            </w:pPr>
            <w:r>
              <w:rPr>
                <w:rFonts w:eastAsia="Batang" w:cs="Arial"/>
                <w:lang w:eastAsia="ko-KR"/>
              </w:rPr>
              <w:t>Rev required</w:t>
            </w:r>
          </w:p>
          <w:p w14:paraId="46272243" w14:textId="77777777" w:rsidR="000E4EDA" w:rsidRDefault="000E4EDA" w:rsidP="000E4EDA">
            <w:pPr>
              <w:rPr>
                <w:rFonts w:eastAsia="Batang" w:cs="Arial"/>
                <w:lang w:eastAsia="ko-KR"/>
              </w:rPr>
            </w:pPr>
          </w:p>
          <w:p w14:paraId="665A3137" w14:textId="68BA16C6" w:rsidR="001F7CAE" w:rsidRDefault="001F7CAE" w:rsidP="001F7CAE">
            <w:pPr>
              <w:rPr>
                <w:rFonts w:eastAsia="Batang" w:cs="Arial"/>
                <w:lang w:eastAsia="ko-KR"/>
              </w:rPr>
            </w:pPr>
            <w:r>
              <w:rPr>
                <w:rFonts w:eastAsia="Batang" w:cs="Arial"/>
                <w:lang w:eastAsia="ko-KR"/>
              </w:rPr>
              <w:t>Vijay Tue 15:</w:t>
            </w:r>
            <w:r>
              <w:rPr>
                <w:rFonts w:eastAsia="Batang" w:cs="Arial"/>
                <w:lang w:eastAsia="ko-KR"/>
              </w:rPr>
              <w:t>38</w:t>
            </w:r>
          </w:p>
          <w:p w14:paraId="2D1EF2C2" w14:textId="77777777" w:rsidR="001F7CAE" w:rsidRDefault="001F7CAE" w:rsidP="001F7CAE">
            <w:pPr>
              <w:rPr>
                <w:rFonts w:eastAsia="Batang" w:cs="Arial"/>
                <w:lang w:eastAsia="ko-KR"/>
              </w:rPr>
            </w:pPr>
            <w:r>
              <w:rPr>
                <w:rFonts w:eastAsia="Batang" w:cs="Arial"/>
                <w:lang w:eastAsia="ko-KR"/>
              </w:rPr>
              <w:t>Rev</w:t>
            </w:r>
          </w:p>
          <w:p w14:paraId="6FF0EF6C" w14:textId="77777777" w:rsidR="001F7CAE" w:rsidRDefault="001F7CAE" w:rsidP="000E4EDA">
            <w:pPr>
              <w:rPr>
                <w:rFonts w:eastAsia="Batang" w:cs="Arial"/>
                <w:lang w:eastAsia="ko-KR"/>
              </w:rPr>
            </w:pPr>
          </w:p>
          <w:p w14:paraId="091DF7CD" w14:textId="097906D6" w:rsidR="007046FE" w:rsidRDefault="007046FE" w:rsidP="007046FE">
            <w:pPr>
              <w:rPr>
                <w:rFonts w:eastAsia="Batang" w:cs="Arial"/>
                <w:lang w:eastAsia="ko-KR"/>
              </w:rPr>
            </w:pPr>
            <w:r>
              <w:rPr>
                <w:rFonts w:eastAsia="Batang" w:cs="Arial"/>
                <w:lang w:eastAsia="ko-KR"/>
              </w:rPr>
              <w:t xml:space="preserve">Nevenka </w:t>
            </w:r>
            <w:r>
              <w:rPr>
                <w:rFonts w:eastAsia="Batang" w:cs="Arial"/>
                <w:lang w:eastAsia="ko-KR"/>
              </w:rPr>
              <w:t>Tue</w:t>
            </w:r>
            <w:r>
              <w:rPr>
                <w:rFonts w:eastAsia="Batang" w:cs="Arial"/>
                <w:lang w:eastAsia="ko-KR"/>
              </w:rPr>
              <w:t xml:space="preserve"> 1</w:t>
            </w:r>
            <w:r w:rsidR="00986DE5">
              <w:rPr>
                <w:rFonts w:eastAsia="Batang" w:cs="Arial"/>
                <w:lang w:eastAsia="ko-KR"/>
              </w:rPr>
              <w:t>7</w:t>
            </w:r>
            <w:r>
              <w:rPr>
                <w:rFonts w:eastAsia="Batang" w:cs="Arial"/>
                <w:lang w:eastAsia="ko-KR"/>
              </w:rPr>
              <w:t>:</w:t>
            </w:r>
            <w:r w:rsidR="00986DE5">
              <w:rPr>
                <w:rFonts w:eastAsia="Batang" w:cs="Arial"/>
                <w:lang w:eastAsia="ko-KR"/>
              </w:rPr>
              <w:t>31</w:t>
            </w:r>
          </w:p>
          <w:p w14:paraId="5DB826CC" w14:textId="6ABF8F90" w:rsidR="007046FE" w:rsidRDefault="00986DE5" w:rsidP="007046FE">
            <w:pPr>
              <w:rPr>
                <w:rFonts w:eastAsia="Batang" w:cs="Arial"/>
                <w:lang w:eastAsia="ko-KR"/>
              </w:rPr>
            </w:pPr>
            <w:r>
              <w:rPr>
                <w:rFonts w:eastAsia="Batang" w:cs="Arial"/>
                <w:lang w:eastAsia="ko-KR"/>
              </w:rPr>
              <w:t>Fine with rev</w:t>
            </w:r>
          </w:p>
          <w:p w14:paraId="5FC70393" w14:textId="375917C0" w:rsidR="007046FE" w:rsidRDefault="007046FE"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000000" w:rsidP="000E4EDA">
            <w:hyperlink r:id="rId256"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358F" w14:textId="25286007" w:rsidR="00DB35A8" w:rsidRDefault="00DB35A8" w:rsidP="00DB35A8">
            <w:pPr>
              <w:rPr>
                <w:rFonts w:eastAsia="Batang" w:cs="Arial"/>
                <w:lang w:eastAsia="ko-KR"/>
              </w:rPr>
            </w:pPr>
            <w:r>
              <w:rPr>
                <w:rFonts w:eastAsia="Batang" w:cs="Arial"/>
                <w:lang w:eastAsia="ko-KR"/>
              </w:rPr>
              <w:t>Nevenka Mon 12:56</w:t>
            </w:r>
          </w:p>
          <w:p w14:paraId="5720711C" w14:textId="77777777" w:rsidR="00DB35A8" w:rsidRDefault="00DB35A8" w:rsidP="00DB35A8">
            <w:pPr>
              <w:rPr>
                <w:rFonts w:eastAsia="Batang" w:cs="Arial"/>
                <w:lang w:eastAsia="ko-KR"/>
              </w:rPr>
            </w:pPr>
            <w:r>
              <w:rPr>
                <w:rFonts w:eastAsia="Batang" w:cs="Arial"/>
                <w:lang w:eastAsia="ko-KR"/>
              </w:rPr>
              <w:t>Rev required</w:t>
            </w:r>
          </w:p>
          <w:p w14:paraId="40AFFA92" w14:textId="77777777" w:rsidR="000E4EDA" w:rsidRDefault="000E4EDA" w:rsidP="000E4EDA">
            <w:pPr>
              <w:rPr>
                <w:rFonts w:eastAsia="Batang" w:cs="Arial"/>
                <w:lang w:eastAsia="ko-KR"/>
              </w:rPr>
            </w:pPr>
          </w:p>
          <w:p w14:paraId="3A2C82D7" w14:textId="72AA99BA" w:rsidR="00E93E51" w:rsidRDefault="00E93E51" w:rsidP="00E93E51">
            <w:pPr>
              <w:rPr>
                <w:rFonts w:eastAsia="Batang" w:cs="Arial"/>
                <w:lang w:eastAsia="ko-KR"/>
              </w:rPr>
            </w:pPr>
            <w:r>
              <w:rPr>
                <w:rFonts w:eastAsia="Batang" w:cs="Arial"/>
                <w:lang w:eastAsia="ko-KR"/>
              </w:rPr>
              <w:t xml:space="preserve">Vijay </w:t>
            </w:r>
            <w:r>
              <w:rPr>
                <w:rFonts w:eastAsia="Batang" w:cs="Arial"/>
                <w:lang w:eastAsia="ko-KR"/>
              </w:rPr>
              <w:t>Tue</w:t>
            </w:r>
            <w:r>
              <w:rPr>
                <w:rFonts w:eastAsia="Batang" w:cs="Arial"/>
                <w:lang w:eastAsia="ko-KR"/>
              </w:rPr>
              <w:t xml:space="preserve"> 1</w:t>
            </w:r>
            <w:r>
              <w:rPr>
                <w:rFonts w:eastAsia="Batang" w:cs="Arial"/>
                <w:lang w:eastAsia="ko-KR"/>
              </w:rPr>
              <w:t>5</w:t>
            </w:r>
            <w:r>
              <w:rPr>
                <w:rFonts w:eastAsia="Batang" w:cs="Arial"/>
                <w:lang w:eastAsia="ko-KR"/>
              </w:rPr>
              <w:t>:</w:t>
            </w:r>
            <w:r>
              <w:rPr>
                <w:rFonts w:eastAsia="Batang" w:cs="Arial"/>
                <w:lang w:eastAsia="ko-KR"/>
              </w:rPr>
              <w:t>21</w:t>
            </w:r>
          </w:p>
          <w:p w14:paraId="58A436BD" w14:textId="3C5AC9DD" w:rsidR="00E93E51" w:rsidRDefault="00E93E51" w:rsidP="00E93E51">
            <w:pPr>
              <w:rPr>
                <w:rFonts w:eastAsia="Batang" w:cs="Arial"/>
                <w:lang w:eastAsia="ko-KR"/>
              </w:rPr>
            </w:pPr>
            <w:r>
              <w:rPr>
                <w:rFonts w:eastAsia="Batang" w:cs="Arial"/>
                <w:lang w:eastAsia="ko-KR"/>
              </w:rPr>
              <w:t>Rev</w:t>
            </w:r>
          </w:p>
          <w:p w14:paraId="79F6358B" w14:textId="77777777" w:rsidR="00E93E51" w:rsidRDefault="00E93E51" w:rsidP="000E4EDA">
            <w:pPr>
              <w:rPr>
                <w:rFonts w:eastAsia="Batang" w:cs="Arial"/>
                <w:lang w:eastAsia="ko-KR"/>
              </w:rPr>
            </w:pPr>
          </w:p>
          <w:p w14:paraId="58173BAA" w14:textId="1C847F76" w:rsidR="00DD45D0" w:rsidRDefault="00DD45D0" w:rsidP="00DD45D0">
            <w:pPr>
              <w:rPr>
                <w:color w:val="000000"/>
                <w:lang w:eastAsia="en-GB"/>
              </w:rPr>
            </w:pPr>
            <w:r>
              <w:rPr>
                <w:color w:val="000000"/>
                <w:lang w:eastAsia="en-GB"/>
              </w:rPr>
              <w:t>Nevenka</w:t>
            </w:r>
            <w:r>
              <w:rPr>
                <w:color w:val="000000"/>
                <w:lang w:eastAsia="en-GB"/>
              </w:rPr>
              <w:t xml:space="preserve"> Tue 17:2</w:t>
            </w:r>
            <w:r>
              <w:rPr>
                <w:color w:val="000000"/>
                <w:lang w:eastAsia="en-GB"/>
              </w:rPr>
              <w:t>4</w:t>
            </w:r>
          </w:p>
          <w:p w14:paraId="0E58E07F" w14:textId="0E419B23" w:rsidR="00DD45D0" w:rsidRDefault="00DD45D0" w:rsidP="00DD45D0">
            <w:pPr>
              <w:rPr>
                <w:color w:val="000000"/>
                <w:lang w:eastAsia="en-GB"/>
              </w:rPr>
            </w:pPr>
            <w:r>
              <w:rPr>
                <w:color w:val="000000"/>
                <w:lang w:eastAsia="en-GB"/>
              </w:rPr>
              <w:t>Fine with rev</w:t>
            </w:r>
          </w:p>
          <w:p w14:paraId="07134D34" w14:textId="0C0FE029" w:rsidR="00DD45D0" w:rsidRDefault="00DD45D0"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000000" w:rsidP="000E4EDA">
            <w:hyperlink r:id="rId257"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F664"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p w14:paraId="0AC4BD99" w14:textId="77777777" w:rsidR="003E3796" w:rsidRDefault="003E3796" w:rsidP="000E4EDA">
            <w:pPr>
              <w:rPr>
                <w:color w:val="000000"/>
                <w:lang w:eastAsia="en-GB"/>
              </w:rPr>
            </w:pPr>
          </w:p>
          <w:p w14:paraId="38AA4770" w14:textId="464A6EF2" w:rsidR="003E3796" w:rsidRDefault="003E3796" w:rsidP="003E3796">
            <w:pPr>
              <w:rPr>
                <w:rFonts w:eastAsia="Batang" w:cs="Arial"/>
                <w:lang w:eastAsia="ko-KR"/>
              </w:rPr>
            </w:pPr>
            <w:r>
              <w:rPr>
                <w:rFonts w:eastAsia="Batang" w:cs="Arial"/>
                <w:lang w:eastAsia="ko-KR"/>
              </w:rPr>
              <w:t>Nevenka Mon 12:58</w:t>
            </w:r>
          </w:p>
          <w:p w14:paraId="778357A5" w14:textId="77777777" w:rsidR="003E3796" w:rsidRDefault="003E3796" w:rsidP="003E3796">
            <w:pPr>
              <w:rPr>
                <w:rFonts w:eastAsia="Batang" w:cs="Arial"/>
                <w:lang w:eastAsia="ko-KR"/>
              </w:rPr>
            </w:pPr>
            <w:r>
              <w:rPr>
                <w:rFonts w:eastAsia="Batang" w:cs="Arial"/>
                <w:lang w:eastAsia="ko-KR"/>
              </w:rPr>
              <w:t>Rev required</w:t>
            </w:r>
          </w:p>
          <w:p w14:paraId="07A5FFCE" w14:textId="77777777" w:rsidR="003E3796" w:rsidRDefault="003E3796" w:rsidP="000E4EDA">
            <w:pPr>
              <w:rPr>
                <w:rFonts w:eastAsia="Batang" w:cs="Arial"/>
                <w:lang w:eastAsia="ko-KR"/>
              </w:rPr>
            </w:pPr>
          </w:p>
          <w:p w14:paraId="065337DD" w14:textId="3078B3CD" w:rsidR="00951EE8" w:rsidRDefault="00951EE8" w:rsidP="00951EE8">
            <w:pPr>
              <w:rPr>
                <w:rFonts w:eastAsia="Batang" w:cs="Arial"/>
                <w:lang w:eastAsia="ko-KR"/>
              </w:rPr>
            </w:pPr>
            <w:r>
              <w:rPr>
                <w:rFonts w:eastAsia="Batang" w:cs="Arial"/>
                <w:lang w:eastAsia="ko-KR"/>
              </w:rPr>
              <w:t>Vijay Mon 14:44</w:t>
            </w:r>
          </w:p>
          <w:p w14:paraId="4192CB56" w14:textId="77777777" w:rsidR="00951EE8" w:rsidRDefault="00951EE8" w:rsidP="00951EE8">
            <w:pPr>
              <w:rPr>
                <w:rFonts w:eastAsia="Batang" w:cs="Arial"/>
                <w:lang w:eastAsia="ko-KR"/>
              </w:rPr>
            </w:pPr>
            <w:r>
              <w:rPr>
                <w:rFonts w:eastAsia="Batang" w:cs="Arial"/>
                <w:lang w:eastAsia="ko-KR"/>
              </w:rPr>
              <w:t>Rev required</w:t>
            </w:r>
          </w:p>
          <w:p w14:paraId="26A8782F" w14:textId="77777777" w:rsidR="00951EE8" w:rsidRDefault="00951EE8" w:rsidP="000E4EDA">
            <w:pPr>
              <w:rPr>
                <w:rFonts w:eastAsia="Batang" w:cs="Arial"/>
                <w:lang w:eastAsia="ko-KR"/>
              </w:rPr>
            </w:pPr>
          </w:p>
          <w:p w14:paraId="28176430" w14:textId="3A2230F5" w:rsidR="00CF340E" w:rsidRDefault="00CF340E" w:rsidP="00CF340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15:</w:t>
            </w:r>
            <w:r>
              <w:rPr>
                <w:rFonts w:eastAsia="Batang" w:cs="Arial"/>
                <w:lang w:eastAsia="ko-KR"/>
              </w:rPr>
              <w:t>42</w:t>
            </w:r>
          </w:p>
          <w:p w14:paraId="246B595C" w14:textId="77777777" w:rsidR="00CF340E" w:rsidRDefault="00CF340E" w:rsidP="00CF340E">
            <w:pPr>
              <w:rPr>
                <w:rFonts w:eastAsia="Batang" w:cs="Arial"/>
                <w:lang w:eastAsia="ko-KR"/>
              </w:rPr>
            </w:pPr>
            <w:r>
              <w:rPr>
                <w:rFonts w:eastAsia="Batang" w:cs="Arial"/>
                <w:lang w:eastAsia="ko-KR"/>
              </w:rPr>
              <w:t>Rev</w:t>
            </w:r>
          </w:p>
          <w:p w14:paraId="123DAE70" w14:textId="4BC383EA" w:rsidR="00CF340E" w:rsidRDefault="00CF340E" w:rsidP="000E4EDA">
            <w:pPr>
              <w:rPr>
                <w:rFonts w:eastAsia="Batang" w:cs="Arial"/>
                <w:lang w:eastAsia="ko-KR"/>
              </w:rPr>
            </w:pP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000000" w:rsidP="000E4EDA">
            <w:hyperlink r:id="rId258"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1BB6E" w14:textId="77777777" w:rsidR="00C21B18" w:rsidRDefault="00C21B18" w:rsidP="00C21B18">
            <w:pPr>
              <w:rPr>
                <w:color w:val="000000"/>
                <w:lang w:eastAsia="en-GB"/>
              </w:rPr>
            </w:pPr>
            <w:r>
              <w:rPr>
                <w:color w:val="000000"/>
                <w:lang w:eastAsia="en-GB"/>
              </w:rPr>
              <w:t>Rae Mon 2:52</w:t>
            </w:r>
          </w:p>
          <w:p w14:paraId="18A36903" w14:textId="77777777" w:rsidR="000E4EDA" w:rsidRDefault="00C21B18" w:rsidP="00823663">
            <w:pPr>
              <w:rPr>
                <w:color w:val="000000"/>
                <w:lang w:eastAsia="en-GB"/>
              </w:rPr>
            </w:pPr>
            <w:r>
              <w:rPr>
                <w:color w:val="000000"/>
                <w:lang w:eastAsia="en-GB"/>
              </w:rPr>
              <w:t>Rev required</w:t>
            </w:r>
          </w:p>
          <w:p w14:paraId="3879532A" w14:textId="77777777" w:rsidR="00DB35A8" w:rsidRDefault="00DB35A8" w:rsidP="00823663">
            <w:pPr>
              <w:rPr>
                <w:color w:val="000000"/>
                <w:lang w:eastAsia="en-GB"/>
              </w:rPr>
            </w:pPr>
          </w:p>
          <w:p w14:paraId="21784847" w14:textId="51AD8F40" w:rsidR="00DB35A8" w:rsidRDefault="00DB35A8" w:rsidP="00DB35A8">
            <w:pPr>
              <w:rPr>
                <w:rFonts w:eastAsia="Batang" w:cs="Arial"/>
                <w:lang w:eastAsia="ko-KR"/>
              </w:rPr>
            </w:pPr>
            <w:r>
              <w:rPr>
                <w:rFonts w:eastAsia="Batang" w:cs="Arial"/>
                <w:lang w:eastAsia="ko-KR"/>
              </w:rPr>
              <w:t>Ivo Mon 12:56</w:t>
            </w:r>
          </w:p>
          <w:p w14:paraId="1E79935A" w14:textId="787EE577" w:rsidR="00DB35A8" w:rsidRDefault="00DB35A8" w:rsidP="00DB35A8">
            <w:pPr>
              <w:rPr>
                <w:rFonts w:eastAsia="Batang" w:cs="Arial"/>
                <w:lang w:eastAsia="ko-KR"/>
              </w:rPr>
            </w:pPr>
            <w:r>
              <w:rPr>
                <w:rFonts w:eastAsia="Batang" w:cs="Arial"/>
                <w:lang w:eastAsia="ko-KR"/>
              </w:rPr>
              <w:t>Rev</w:t>
            </w:r>
          </w:p>
          <w:p w14:paraId="16584D04" w14:textId="77777777" w:rsidR="00DB35A8" w:rsidRDefault="00DB35A8" w:rsidP="00823663">
            <w:pPr>
              <w:rPr>
                <w:rFonts w:eastAsia="Batang" w:cs="Arial"/>
                <w:lang w:eastAsia="ko-KR"/>
              </w:rPr>
            </w:pPr>
          </w:p>
          <w:p w14:paraId="548F5630" w14:textId="44442FA3" w:rsidR="00D25A8F" w:rsidRDefault="00D25A8F" w:rsidP="00D25A8F">
            <w:pPr>
              <w:rPr>
                <w:color w:val="000000"/>
                <w:lang w:eastAsia="en-GB"/>
              </w:rPr>
            </w:pPr>
            <w:proofErr w:type="spellStart"/>
            <w:r>
              <w:rPr>
                <w:color w:val="000000"/>
                <w:lang w:eastAsia="en-GB"/>
              </w:rPr>
              <w:t>Xiaoyan</w:t>
            </w:r>
            <w:proofErr w:type="spellEnd"/>
            <w:r>
              <w:rPr>
                <w:color w:val="000000"/>
                <w:lang w:eastAsia="en-GB"/>
              </w:rPr>
              <w:t xml:space="preserve"> Mon 15:35</w:t>
            </w:r>
          </w:p>
          <w:p w14:paraId="19EA5112" w14:textId="77777777" w:rsidR="00D25A8F" w:rsidRDefault="00D25A8F" w:rsidP="00D25A8F">
            <w:pPr>
              <w:rPr>
                <w:color w:val="000000"/>
                <w:lang w:eastAsia="en-GB"/>
              </w:rPr>
            </w:pPr>
            <w:r>
              <w:rPr>
                <w:color w:val="000000"/>
                <w:lang w:eastAsia="en-GB"/>
              </w:rPr>
              <w:t>Rev required</w:t>
            </w:r>
          </w:p>
          <w:p w14:paraId="604EC31E" w14:textId="77777777" w:rsidR="00D25A8F" w:rsidRDefault="00D25A8F" w:rsidP="00823663">
            <w:pPr>
              <w:rPr>
                <w:rFonts w:eastAsia="Batang" w:cs="Arial"/>
                <w:lang w:eastAsia="ko-KR"/>
              </w:rPr>
            </w:pPr>
          </w:p>
          <w:p w14:paraId="48A037C1" w14:textId="32A4BC89" w:rsidR="0062089A" w:rsidRDefault="0062089A" w:rsidP="0062089A">
            <w:pPr>
              <w:rPr>
                <w:rFonts w:eastAsia="Batang" w:cs="Arial"/>
                <w:lang w:eastAsia="ko-KR"/>
              </w:rPr>
            </w:pPr>
            <w:r>
              <w:rPr>
                <w:rFonts w:eastAsia="Batang" w:cs="Arial"/>
                <w:lang w:eastAsia="ko-KR"/>
              </w:rPr>
              <w:t xml:space="preserve">Ivo Mon </w:t>
            </w:r>
            <w:r>
              <w:rPr>
                <w:rFonts w:eastAsia="Batang" w:cs="Arial"/>
                <w:lang w:eastAsia="ko-KR"/>
              </w:rPr>
              <w:t>20:59</w:t>
            </w:r>
          </w:p>
          <w:p w14:paraId="4587C97E" w14:textId="77777777" w:rsidR="0062089A" w:rsidRDefault="0062089A" w:rsidP="0062089A">
            <w:pPr>
              <w:rPr>
                <w:rFonts w:eastAsia="Batang" w:cs="Arial"/>
                <w:lang w:eastAsia="ko-KR"/>
              </w:rPr>
            </w:pPr>
            <w:r>
              <w:rPr>
                <w:rFonts w:eastAsia="Batang" w:cs="Arial"/>
                <w:lang w:eastAsia="ko-KR"/>
              </w:rPr>
              <w:t>Rev</w:t>
            </w:r>
          </w:p>
          <w:p w14:paraId="64F5D86A" w14:textId="77777777" w:rsidR="0062089A" w:rsidRDefault="0062089A" w:rsidP="00823663">
            <w:pPr>
              <w:rPr>
                <w:rFonts w:eastAsia="Batang" w:cs="Arial"/>
                <w:lang w:eastAsia="ko-KR"/>
              </w:rPr>
            </w:pPr>
          </w:p>
          <w:p w14:paraId="467C4C19" w14:textId="588133BF" w:rsidR="00DF57A0" w:rsidRDefault="00DF57A0" w:rsidP="00DF57A0">
            <w:pPr>
              <w:rPr>
                <w:color w:val="000000"/>
                <w:lang w:eastAsia="en-GB"/>
              </w:rPr>
            </w:pPr>
            <w:r>
              <w:rPr>
                <w:color w:val="000000"/>
                <w:lang w:eastAsia="en-GB"/>
              </w:rPr>
              <w:t xml:space="preserve">Rae </w:t>
            </w:r>
            <w:r>
              <w:rPr>
                <w:color w:val="000000"/>
                <w:lang w:eastAsia="en-GB"/>
              </w:rPr>
              <w:t>Tue</w:t>
            </w:r>
            <w:r>
              <w:rPr>
                <w:color w:val="000000"/>
                <w:lang w:eastAsia="en-GB"/>
              </w:rPr>
              <w:t xml:space="preserve"> </w:t>
            </w:r>
            <w:r>
              <w:rPr>
                <w:color w:val="000000"/>
                <w:lang w:eastAsia="en-GB"/>
              </w:rPr>
              <w:t>8:33</w:t>
            </w:r>
          </w:p>
          <w:p w14:paraId="29804302" w14:textId="77777777" w:rsidR="00DF57A0" w:rsidRDefault="00DF57A0" w:rsidP="00DF57A0">
            <w:pPr>
              <w:rPr>
                <w:color w:val="000000"/>
                <w:lang w:eastAsia="en-GB"/>
              </w:rPr>
            </w:pPr>
            <w:r>
              <w:rPr>
                <w:color w:val="000000"/>
                <w:lang w:eastAsia="en-GB"/>
              </w:rPr>
              <w:t>Rev required</w:t>
            </w:r>
          </w:p>
          <w:p w14:paraId="32E9273F" w14:textId="77777777" w:rsidR="00DF57A0" w:rsidRDefault="00DF57A0" w:rsidP="00823663">
            <w:pPr>
              <w:rPr>
                <w:rFonts w:eastAsia="Batang" w:cs="Arial"/>
                <w:lang w:eastAsia="ko-KR"/>
              </w:rPr>
            </w:pPr>
          </w:p>
          <w:p w14:paraId="35936132" w14:textId="6BCDEFD4" w:rsidR="00E71989" w:rsidRDefault="00E71989" w:rsidP="00E71989">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12:23</w:t>
            </w:r>
          </w:p>
          <w:p w14:paraId="720495AD" w14:textId="77777777" w:rsidR="00E71989" w:rsidRDefault="00E71989" w:rsidP="00E71989">
            <w:pPr>
              <w:rPr>
                <w:rFonts w:eastAsia="Batang" w:cs="Arial"/>
                <w:lang w:eastAsia="ko-KR"/>
              </w:rPr>
            </w:pPr>
            <w:r>
              <w:rPr>
                <w:rFonts w:eastAsia="Batang" w:cs="Arial"/>
                <w:lang w:eastAsia="ko-KR"/>
              </w:rPr>
              <w:t>Rev</w:t>
            </w:r>
          </w:p>
          <w:p w14:paraId="165989A7" w14:textId="77DEA191" w:rsidR="00E71989" w:rsidRDefault="00E71989" w:rsidP="00823663">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000000" w:rsidP="000E4EDA">
            <w:hyperlink r:id="rId259"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1E4EE" w14:textId="77777777" w:rsidR="000E4EDA" w:rsidRDefault="002B3D3A" w:rsidP="000E4EDA">
            <w:pPr>
              <w:rPr>
                <w:color w:val="000000"/>
                <w:lang w:eastAsia="en-GB"/>
              </w:rPr>
            </w:pPr>
            <w:r>
              <w:rPr>
                <w:color w:val="000000"/>
                <w:lang w:eastAsia="en-GB"/>
              </w:rPr>
              <w:t>Cover page, reason for change</w:t>
            </w:r>
          </w:p>
          <w:p w14:paraId="56A8FDA8" w14:textId="77777777" w:rsidR="00571683" w:rsidRDefault="00571683" w:rsidP="000E4EDA">
            <w:pPr>
              <w:rPr>
                <w:color w:val="000000"/>
                <w:lang w:eastAsia="en-GB"/>
              </w:rPr>
            </w:pPr>
          </w:p>
          <w:p w14:paraId="2C180BBF" w14:textId="59BCAE62" w:rsidR="00571683" w:rsidRDefault="00571683" w:rsidP="00571683">
            <w:pPr>
              <w:rPr>
                <w:color w:val="000000"/>
                <w:lang w:eastAsia="en-GB"/>
              </w:rPr>
            </w:pPr>
            <w:r>
              <w:rPr>
                <w:color w:val="000000"/>
                <w:lang w:eastAsia="en-GB"/>
              </w:rPr>
              <w:t>Tingfang Mon 6:32</w:t>
            </w:r>
          </w:p>
          <w:p w14:paraId="31875F93" w14:textId="4F45F069" w:rsidR="00571683" w:rsidRDefault="004F1E9E" w:rsidP="00571683">
            <w:pPr>
              <w:rPr>
                <w:color w:val="000000"/>
                <w:lang w:eastAsia="en-GB"/>
              </w:rPr>
            </w:pPr>
            <w:r>
              <w:rPr>
                <w:color w:val="000000"/>
                <w:lang w:eastAsia="en-GB"/>
              </w:rPr>
              <w:t>Questions</w:t>
            </w:r>
          </w:p>
          <w:p w14:paraId="0522B7BB" w14:textId="77777777" w:rsidR="00571683" w:rsidRDefault="00571683" w:rsidP="000E4EDA">
            <w:pPr>
              <w:rPr>
                <w:rFonts w:eastAsia="Batang" w:cs="Arial"/>
                <w:lang w:eastAsia="ko-KR"/>
              </w:rPr>
            </w:pPr>
          </w:p>
          <w:p w14:paraId="1FEF2B1F" w14:textId="34FB3817" w:rsidR="00452FA4" w:rsidRDefault="00452FA4" w:rsidP="00452FA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10:01</w:t>
            </w:r>
          </w:p>
          <w:p w14:paraId="355601DB" w14:textId="77777777" w:rsidR="00452FA4" w:rsidRDefault="00452FA4" w:rsidP="00452FA4">
            <w:pPr>
              <w:rPr>
                <w:rFonts w:eastAsia="Batang" w:cs="Arial"/>
                <w:lang w:eastAsia="ko-KR"/>
              </w:rPr>
            </w:pPr>
            <w:r>
              <w:rPr>
                <w:rFonts w:eastAsia="Batang" w:cs="Arial"/>
                <w:lang w:eastAsia="ko-KR"/>
              </w:rPr>
              <w:t>Rev required</w:t>
            </w:r>
          </w:p>
          <w:p w14:paraId="394973A0" w14:textId="77777777" w:rsidR="00452FA4" w:rsidRDefault="00452FA4" w:rsidP="000E4EDA">
            <w:pPr>
              <w:rPr>
                <w:rFonts w:eastAsia="Batang" w:cs="Arial"/>
                <w:lang w:eastAsia="ko-KR"/>
              </w:rPr>
            </w:pPr>
          </w:p>
          <w:p w14:paraId="51E593D9" w14:textId="44061A35" w:rsidR="00861F9F" w:rsidRDefault="00861F9F" w:rsidP="00861F9F">
            <w:pPr>
              <w:rPr>
                <w:rFonts w:eastAsia="Batang" w:cs="Arial"/>
                <w:lang w:eastAsia="ko-KR"/>
              </w:rPr>
            </w:pPr>
            <w:r>
              <w:rPr>
                <w:rFonts w:eastAsia="Batang" w:cs="Arial"/>
                <w:lang w:eastAsia="ko-KR"/>
              </w:rPr>
              <w:t>Ivo Mon 13:25</w:t>
            </w:r>
          </w:p>
          <w:p w14:paraId="6F65CAB0" w14:textId="65246C0E" w:rsidR="00861F9F" w:rsidRDefault="00861F9F" w:rsidP="00861F9F">
            <w:pPr>
              <w:rPr>
                <w:rFonts w:eastAsia="Batang" w:cs="Arial"/>
                <w:lang w:eastAsia="ko-KR"/>
              </w:rPr>
            </w:pPr>
            <w:r>
              <w:rPr>
                <w:rFonts w:eastAsia="Batang" w:cs="Arial"/>
                <w:lang w:eastAsia="ko-KR"/>
              </w:rPr>
              <w:t>Re</w:t>
            </w:r>
            <w:r w:rsidR="00B46921">
              <w:rPr>
                <w:rFonts w:eastAsia="Batang" w:cs="Arial"/>
                <w:lang w:eastAsia="ko-KR"/>
              </w:rPr>
              <w:t>sponds</w:t>
            </w:r>
          </w:p>
          <w:p w14:paraId="6422E998" w14:textId="77777777" w:rsidR="00861F9F" w:rsidRDefault="00861F9F" w:rsidP="000E4EDA">
            <w:pPr>
              <w:rPr>
                <w:rFonts w:eastAsia="Batang" w:cs="Arial"/>
                <w:lang w:eastAsia="ko-KR"/>
              </w:rPr>
            </w:pPr>
          </w:p>
          <w:p w14:paraId="2A684BFB" w14:textId="6CABA966" w:rsidR="00294901" w:rsidRDefault="00294901" w:rsidP="0029490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5:24</w:t>
            </w:r>
          </w:p>
          <w:p w14:paraId="7E3794E7" w14:textId="3F2B5B97" w:rsidR="00294901" w:rsidRDefault="00294901" w:rsidP="00294901">
            <w:pPr>
              <w:rPr>
                <w:rFonts w:eastAsia="Batang" w:cs="Arial"/>
                <w:lang w:eastAsia="ko-KR"/>
              </w:rPr>
            </w:pPr>
            <w:r>
              <w:rPr>
                <w:rFonts w:eastAsia="Batang" w:cs="Arial"/>
                <w:lang w:eastAsia="ko-KR"/>
              </w:rPr>
              <w:t>Ok with Ivo’s response, no further question</w:t>
            </w:r>
          </w:p>
          <w:p w14:paraId="53ACA9E8" w14:textId="77777777" w:rsidR="00294901" w:rsidRDefault="00294901" w:rsidP="000E4EDA">
            <w:pPr>
              <w:rPr>
                <w:rFonts w:eastAsia="Batang" w:cs="Arial"/>
                <w:lang w:eastAsia="ko-KR"/>
              </w:rPr>
            </w:pPr>
          </w:p>
          <w:p w14:paraId="21FF187A" w14:textId="4CCEE073" w:rsidR="00337CFD" w:rsidRDefault="00337CFD" w:rsidP="00337CFD">
            <w:pPr>
              <w:rPr>
                <w:color w:val="000000"/>
                <w:lang w:eastAsia="en-GB"/>
              </w:rPr>
            </w:pPr>
            <w:r>
              <w:rPr>
                <w:color w:val="000000"/>
                <w:lang w:eastAsia="en-GB"/>
              </w:rPr>
              <w:t xml:space="preserve">Tingfang </w:t>
            </w:r>
            <w:r>
              <w:rPr>
                <w:color w:val="000000"/>
                <w:lang w:eastAsia="en-GB"/>
              </w:rPr>
              <w:t>Tue</w:t>
            </w:r>
            <w:r>
              <w:rPr>
                <w:color w:val="000000"/>
                <w:lang w:eastAsia="en-GB"/>
              </w:rPr>
              <w:t xml:space="preserve"> 6:</w:t>
            </w:r>
            <w:r>
              <w:rPr>
                <w:color w:val="000000"/>
                <w:lang w:eastAsia="en-GB"/>
              </w:rPr>
              <w:t>16</w:t>
            </w:r>
          </w:p>
          <w:p w14:paraId="525AC913" w14:textId="437FF3C3" w:rsidR="00337CFD" w:rsidRDefault="00DB3EE6" w:rsidP="00337CFD">
            <w:pPr>
              <w:rPr>
                <w:color w:val="000000"/>
                <w:lang w:eastAsia="en-GB"/>
              </w:rPr>
            </w:pPr>
            <w:r>
              <w:rPr>
                <w:color w:val="000000"/>
                <w:lang w:eastAsia="en-GB"/>
              </w:rPr>
              <w:t>Proposes LS to SA2</w:t>
            </w:r>
          </w:p>
          <w:p w14:paraId="2D0A96C3" w14:textId="280E9D13" w:rsidR="00337CFD" w:rsidRDefault="00337CFD" w:rsidP="000E4EDA">
            <w:pPr>
              <w:rPr>
                <w:rFonts w:eastAsia="Batang" w:cs="Arial"/>
                <w:lang w:eastAsia="ko-KR"/>
              </w:rPr>
            </w:pP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000000" w:rsidP="000E4EDA">
            <w:hyperlink r:id="rId260"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3465" w14:textId="142A602B" w:rsidR="00631AC6" w:rsidRDefault="00631AC6" w:rsidP="00631AC6">
            <w:pPr>
              <w:rPr>
                <w:color w:val="000000"/>
                <w:lang w:eastAsia="en-GB"/>
              </w:rPr>
            </w:pPr>
            <w:r>
              <w:rPr>
                <w:color w:val="000000"/>
                <w:lang w:eastAsia="en-GB"/>
              </w:rPr>
              <w:t>Mohamed Mon 2:24</w:t>
            </w:r>
          </w:p>
          <w:p w14:paraId="32A2F61C" w14:textId="77777777" w:rsidR="00631AC6" w:rsidRDefault="00631AC6" w:rsidP="00631AC6">
            <w:pPr>
              <w:rPr>
                <w:color w:val="000000"/>
                <w:lang w:eastAsia="en-GB"/>
              </w:rPr>
            </w:pPr>
            <w:r>
              <w:rPr>
                <w:color w:val="000000"/>
                <w:lang w:eastAsia="en-GB"/>
              </w:rPr>
              <w:t>Rev required</w:t>
            </w:r>
          </w:p>
          <w:p w14:paraId="3ACF5F14" w14:textId="77777777" w:rsidR="000E4EDA" w:rsidRDefault="000E4EDA" w:rsidP="000E4EDA">
            <w:pPr>
              <w:rPr>
                <w:rFonts w:eastAsia="Batang" w:cs="Arial"/>
                <w:lang w:eastAsia="ko-KR"/>
              </w:rPr>
            </w:pPr>
          </w:p>
          <w:p w14:paraId="407F5FE4" w14:textId="77777777" w:rsidR="00823663" w:rsidRDefault="00823663" w:rsidP="00823663">
            <w:pPr>
              <w:rPr>
                <w:color w:val="000000"/>
                <w:lang w:eastAsia="en-GB"/>
              </w:rPr>
            </w:pPr>
            <w:r>
              <w:rPr>
                <w:color w:val="000000"/>
                <w:lang w:eastAsia="en-GB"/>
              </w:rPr>
              <w:t>Rae Mon 2:52</w:t>
            </w:r>
          </w:p>
          <w:p w14:paraId="764ABD7E" w14:textId="77777777" w:rsidR="00823663" w:rsidRDefault="00823663" w:rsidP="00823663">
            <w:pPr>
              <w:rPr>
                <w:color w:val="000000"/>
                <w:lang w:eastAsia="en-GB"/>
              </w:rPr>
            </w:pPr>
            <w:r>
              <w:rPr>
                <w:color w:val="000000"/>
                <w:lang w:eastAsia="en-GB"/>
              </w:rPr>
              <w:t>Rev required</w:t>
            </w:r>
          </w:p>
          <w:p w14:paraId="7026D34D" w14:textId="77777777" w:rsidR="00823663" w:rsidRDefault="00823663" w:rsidP="00823663">
            <w:pPr>
              <w:rPr>
                <w:rFonts w:eastAsia="Batang" w:cs="Arial"/>
                <w:lang w:eastAsia="ko-KR"/>
              </w:rPr>
            </w:pPr>
          </w:p>
          <w:p w14:paraId="1C85312D" w14:textId="058FC360" w:rsidR="002E1840" w:rsidRDefault="002E1840" w:rsidP="002E1840">
            <w:pPr>
              <w:rPr>
                <w:color w:val="000000"/>
                <w:lang w:eastAsia="en-GB"/>
              </w:rPr>
            </w:pPr>
            <w:r>
              <w:rPr>
                <w:color w:val="000000"/>
                <w:lang w:eastAsia="en-GB"/>
              </w:rPr>
              <w:t>Ivo Mon 8:16</w:t>
            </w:r>
          </w:p>
          <w:p w14:paraId="3CBC5D18" w14:textId="77777777" w:rsidR="002E1840" w:rsidRDefault="002E1840" w:rsidP="002E1840">
            <w:pPr>
              <w:rPr>
                <w:color w:val="000000"/>
                <w:lang w:eastAsia="en-GB"/>
              </w:rPr>
            </w:pPr>
            <w:r>
              <w:rPr>
                <w:color w:val="000000"/>
                <w:lang w:eastAsia="en-GB"/>
              </w:rPr>
              <w:t>Rev required</w:t>
            </w:r>
          </w:p>
          <w:p w14:paraId="4D2F6B01" w14:textId="77777777" w:rsidR="002E1840" w:rsidRDefault="002E1840" w:rsidP="00823663">
            <w:pPr>
              <w:rPr>
                <w:rFonts w:eastAsia="Batang" w:cs="Arial"/>
                <w:lang w:eastAsia="ko-KR"/>
              </w:rPr>
            </w:pPr>
          </w:p>
          <w:p w14:paraId="2F28DE01" w14:textId="4C5CB1DC" w:rsidR="00932CDB" w:rsidRDefault="00932CDB" w:rsidP="00932CDB">
            <w:pPr>
              <w:rPr>
                <w:color w:val="000000"/>
                <w:lang w:eastAsia="en-GB"/>
              </w:rPr>
            </w:pPr>
            <w:proofErr w:type="spellStart"/>
            <w:r>
              <w:rPr>
                <w:color w:val="000000"/>
                <w:lang w:eastAsia="en-GB"/>
              </w:rPr>
              <w:t>Xiaoyan</w:t>
            </w:r>
            <w:proofErr w:type="spellEnd"/>
            <w:r>
              <w:rPr>
                <w:color w:val="000000"/>
                <w:lang w:eastAsia="en-GB"/>
              </w:rPr>
              <w:t xml:space="preserve"> Mon </w:t>
            </w:r>
            <w:r w:rsidR="00140837">
              <w:rPr>
                <w:color w:val="000000"/>
                <w:lang w:eastAsia="en-GB"/>
              </w:rPr>
              <w:t>11</w:t>
            </w:r>
            <w:r>
              <w:rPr>
                <w:color w:val="000000"/>
                <w:lang w:eastAsia="en-GB"/>
              </w:rPr>
              <w:t>:</w:t>
            </w:r>
            <w:r w:rsidR="00140837">
              <w:rPr>
                <w:color w:val="000000"/>
                <w:lang w:eastAsia="en-GB"/>
              </w:rPr>
              <w:t>27</w:t>
            </w:r>
          </w:p>
          <w:p w14:paraId="4DD9A1A2" w14:textId="77777777" w:rsidR="00932CDB" w:rsidRDefault="00932CDB" w:rsidP="00932CDB">
            <w:pPr>
              <w:rPr>
                <w:color w:val="000000"/>
                <w:lang w:eastAsia="en-GB"/>
              </w:rPr>
            </w:pPr>
            <w:r>
              <w:rPr>
                <w:color w:val="000000"/>
                <w:lang w:eastAsia="en-GB"/>
              </w:rPr>
              <w:t>Rev required</w:t>
            </w:r>
          </w:p>
          <w:p w14:paraId="5CAADD31" w14:textId="77777777" w:rsidR="00932CDB" w:rsidRDefault="00932CDB" w:rsidP="00823663">
            <w:pPr>
              <w:rPr>
                <w:rFonts w:eastAsia="Batang" w:cs="Arial"/>
                <w:lang w:eastAsia="ko-KR"/>
              </w:rPr>
            </w:pPr>
          </w:p>
          <w:p w14:paraId="21F47DDD" w14:textId="4B78F181" w:rsidR="00430EA2" w:rsidRDefault="00430EA2" w:rsidP="00430EA2">
            <w:pPr>
              <w:rPr>
                <w:color w:val="000000"/>
                <w:lang w:eastAsia="en-GB"/>
              </w:rPr>
            </w:pPr>
            <w:r>
              <w:rPr>
                <w:color w:val="000000"/>
                <w:lang w:eastAsia="en-GB"/>
              </w:rPr>
              <w:t>Joy</w:t>
            </w:r>
            <w:r>
              <w:rPr>
                <w:color w:val="000000"/>
                <w:lang w:eastAsia="en-GB"/>
              </w:rPr>
              <w:t xml:space="preserve"> </w:t>
            </w:r>
            <w:r>
              <w:rPr>
                <w:color w:val="000000"/>
                <w:lang w:eastAsia="en-GB"/>
              </w:rPr>
              <w:t>Tue</w:t>
            </w:r>
            <w:r>
              <w:rPr>
                <w:color w:val="000000"/>
                <w:lang w:eastAsia="en-GB"/>
              </w:rPr>
              <w:t xml:space="preserve"> 1</w:t>
            </w:r>
            <w:r>
              <w:rPr>
                <w:color w:val="000000"/>
                <w:lang w:eastAsia="en-GB"/>
              </w:rPr>
              <w:t>1:25</w:t>
            </w:r>
          </w:p>
          <w:p w14:paraId="3B8D51B1" w14:textId="6A1D4C18" w:rsidR="00430EA2" w:rsidRDefault="00430EA2" w:rsidP="00430EA2">
            <w:pPr>
              <w:rPr>
                <w:color w:val="000000"/>
                <w:lang w:eastAsia="en-GB"/>
              </w:rPr>
            </w:pPr>
            <w:r>
              <w:rPr>
                <w:color w:val="000000"/>
                <w:lang w:eastAsia="en-GB"/>
              </w:rPr>
              <w:t>Question</w:t>
            </w:r>
          </w:p>
          <w:p w14:paraId="041BE1BA" w14:textId="77777777" w:rsidR="00430EA2" w:rsidRDefault="00430EA2" w:rsidP="00823663">
            <w:pPr>
              <w:rPr>
                <w:rFonts w:eastAsia="Batang" w:cs="Arial"/>
                <w:lang w:eastAsia="ko-KR"/>
              </w:rPr>
            </w:pPr>
          </w:p>
          <w:p w14:paraId="3CAF561E" w14:textId="7233ABE2" w:rsidR="00986DE5" w:rsidRDefault="00986DE5" w:rsidP="00986DE5">
            <w:pPr>
              <w:rPr>
                <w:rFonts w:eastAsia="Batang" w:cs="Arial"/>
                <w:lang w:eastAsia="ko-KR"/>
              </w:rPr>
            </w:pPr>
            <w:r>
              <w:rPr>
                <w:rFonts w:eastAsia="Batang" w:cs="Arial"/>
                <w:lang w:eastAsia="ko-KR"/>
              </w:rPr>
              <w:lastRenderedPageBreak/>
              <w:t>Thomas</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7</w:t>
            </w:r>
            <w:r>
              <w:rPr>
                <w:rFonts w:eastAsia="Batang" w:cs="Arial"/>
                <w:lang w:eastAsia="ko-KR"/>
              </w:rPr>
              <w:t>:</w:t>
            </w:r>
            <w:r>
              <w:rPr>
                <w:rFonts w:eastAsia="Batang" w:cs="Arial"/>
                <w:lang w:eastAsia="ko-KR"/>
              </w:rPr>
              <w:t>31</w:t>
            </w:r>
          </w:p>
          <w:p w14:paraId="2D87838F" w14:textId="2453C036" w:rsidR="00986DE5" w:rsidRDefault="00986DE5" w:rsidP="00986DE5">
            <w:pPr>
              <w:rPr>
                <w:rFonts w:eastAsia="Batang" w:cs="Arial"/>
                <w:lang w:eastAsia="ko-KR"/>
              </w:rPr>
            </w:pPr>
            <w:r>
              <w:rPr>
                <w:rFonts w:eastAsia="Batang" w:cs="Arial"/>
                <w:lang w:eastAsia="ko-KR"/>
              </w:rPr>
              <w:t>Rev</w:t>
            </w:r>
          </w:p>
          <w:p w14:paraId="36E3EE4E" w14:textId="51F376A8" w:rsidR="00986DE5" w:rsidRDefault="00986DE5" w:rsidP="00823663">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000000" w:rsidP="000E4EDA">
            <w:hyperlink r:id="rId261"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AB6A" w14:textId="77777777" w:rsidR="002E1840" w:rsidRDefault="002E1840" w:rsidP="002E1840">
            <w:pPr>
              <w:rPr>
                <w:color w:val="000000"/>
                <w:lang w:eastAsia="en-GB"/>
              </w:rPr>
            </w:pPr>
            <w:r>
              <w:rPr>
                <w:color w:val="000000"/>
                <w:lang w:eastAsia="en-GB"/>
              </w:rPr>
              <w:t>Ivo Mon 8:15</w:t>
            </w:r>
          </w:p>
          <w:p w14:paraId="7402ECA7" w14:textId="77777777" w:rsidR="002E1840" w:rsidRDefault="002E1840" w:rsidP="002E1840">
            <w:pPr>
              <w:rPr>
                <w:color w:val="000000"/>
                <w:lang w:eastAsia="en-GB"/>
              </w:rPr>
            </w:pPr>
            <w:r>
              <w:rPr>
                <w:color w:val="000000"/>
                <w:lang w:eastAsia="en-GB"/>
              </w:rPr>
              <w:t>Rev required</w:t>
            </w:r>
          </w:p>
          <w:p w14:paraId="1383C674" w14:textId="77777777" w:rsidR="000E4EDA" w:rsidRDefault="000E4EDA" w:rsidP="000E4EDA">
            <w:pPr>
              <w:rPr>
                <w:rFonts w:eastAsia="Batang" w:cs="Arial"/>
                <w:lang w:eastAsia="ko-KR"/>
              </w:rPr>
            </w:pPr>
          </w:p>
          <w:p w14:paraId="4160FE4C" w14:textId="1BD0CB49" w:rsidR="00A20C2C" w:rsidRDefault="00A20C2C" w:rsidP="00A20C2C">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Tue</w:t>
            </w:r>
            <w:r>
              <w:rPr>
                <w:rFonts w:eastAsia="Batang" w:cs="Arial"/>
                <w:lang w:eastAsia="ko-KR"/>
              </w:rPr>
              <w:t xml:space="preserve"> </w:t>
            </w:r>
            <w:r w:rsidR="00B8605A">
              <w:rPr>
                <w:rFonts w:eastAsia="Batang" w:cs="Arial"/>
                <w:lang w:eastAsia="ko-KR"/>
              </w:rPr>
              <w:t>4:18</w:t>
            </w:r>
          </w:p>
          <w:p w14:paraId="41087F41" w14:textId="77777777" w:rsidR="00A20C2C" w:rsidRDefault="00A20C2C" w:rsidP="00A20C2C">
            <w:pPr>
              <w:rPr>
                <w:rFonts w:eastAsia="Batang" w:cs="Arial"/>
                <w:lang w:eastAsia="ko-KR"/>
              </w:rPr>
            </w:pPr>
            <w:r>
              <w:rPr>
                <w:rFonts w:eastAsia="Batang" w:cs="Arial"/>
                <w:lang w:eastAsia="ko-KR"/>
              </w:rPr>
              <w:t>Rev</w:t>
            </w:r>
          </w:p>
          <w:p w14:paraId="23DF779E" w14:textId="77777777" w:rsidR="00A20C2C" w:rsidRDefault="00A20C2C" w:rsidP="000E4EDA">
            <w:pPr>
              <w:rPr>
                <w:rFonts w:eastAsia="Batang" w:cs="Arial"/>
                <w:lang w:eastAsia="ko-KR"/>
              </w:rPr>
            </w:pPr>
          </w:p>
          <w:p w14:paraId="4EFCA5B0" w14:textId="77FE96BC" w:rsidR="00952D67" w:rsidRDefault="00952D67" w:rsidP="00952D67">
            <w:pPr>
              <w:rPr>
                <w:color w:val="000000"/>
                <w:lang w:eastAsia="en-GB"/>
              </w:rPr>
            </w:pPr>
            <w:r>
              <w:rPr>
                <w:color w:val="000000"/>
                <w:lang w:eastAsia="en-GB"/>
              </w:rPr>
              <w:t xml:space="preserve">Ivo </w:t>
            </w:r>
            <w:r>
              <w:rPr>
                <w:color w:val="000000"/>
                <w:lang w:eastAsia="en-GB"/>
              </w:rPr>
              <w:t>Tue</w:t>
            </w:r>
            <w:r>
              <w:rPr>
                <w:color w:val="000000"/>
                <w:lang w:eastAsia="en-GB"/>
              </w:rPr>
              <w:t xml:space="preserve"> </w:t>
            </w:r>
            <w:r>
              <w:rPr>
                <w:color w:val="000000"/>
                <w:lang w:eastAsia="en-GB"/>
              </w:rPr>
              <w:t>12:41</w:t>
            </w:r>
          </w:p>
          <w:p w14:paraId="4D6D411B" w14:textId="77777777" w:rsidR="00952D67" w:rsidRDefault="00952D67" w:rsidP="00952D67">
            <w:pPr>
              <w:rPr>
                <w:color w:val="000000"/>
                <w:lang w:eastAsia="en-GB"/>
              </w:rPr>
            </w:pPr>
            <w:r>
              <w:rPr>
                <w:color w:val="000000"/>
                <w:lang w:eastAsia="en-GB"/>
              </w:rPr>
              <w:t>Rev required</w:t>
            </w:r>
          </w:p>
          <w:p w14:paraId="6EC72244" w14:textId="181CCC8A" w:rsidR="00952D67" w:rsidRDefault="00952D67" w:rsidP="000E4EDA">
            <w:pPr>
              <w:rPr>
                <w:rFonts w:eastAsia="Batang" w:cs="Arial"/>
                <w:lang w:eastAsia="ko-KR"/>
              </w:rPr>
            </w:pPr>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000000" w:rsidP="000E4EDA">
            <w:hyperlink r:id="rId262"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6546" w14:textId="5AE6D36B" w:rsidR="00AC5BAD" w:rsidRDefault="00AC5BAD" w:rsidP="00AC5BAD">
            <w:pPr>
              <w:rPr>
                <w:color w:val="000000"/>
                <w:lang w:eastAsia="en-GB"/>
              </w:rPr>
            </w:pPr>
            <w:r>
              <w:rPr>
                <w:color w:val="000000"/>
                <w:lang w:eastAsia="en-GB"/>
              </w:rPr>
              <w:t>Mohamed Mon 2:23</w:t>
            </w:r>
          </w:p>
          <w:p w14:paraId="789F01E6" w14:textId="5D46E3CF" w:rsidR="00AC5BAD" w:rsidRDefault="00AC5BAD" w:rsidP="00AC5BAD">
            <w:pPr>
              <w:rPr>
                <w:color w:val="000000"/>
                <w:lang w:eastAsia="en-GB"/>
              </w:rPr>
            </w:pPr>
            <w:r>
              <w:rPr>
                <w:color w:val="000000"/>
                <w:lang w:eastAsia="en-GB"/>
              </w:rPr>
              <w:t>Merge into C1-232526 required</w:t>
            </w:r>
          </w:p>
          <w:p w14:paraId="45A2D7EC" w14:textId="77777777" w:rsidR="000E4EDA" w:rsidRDefault="000E4EDA" w:rsidP="000E4EDA">
            <w:pPr>
              <w:rPr>
                <w:rFonts w:eastAsia="Batang" w:cs="Arial"/>
                <w:lang w:eastAsia="ko-KR"/>
              </w:rPr>
            </w:pPr>
          </w:p>
          <w:p w14:paraId="1342581F" w14:textId="089CD768" w:rsidR="00A41821" w:rsidRDefault="00A41821" w:rsidP="00A41821">
            <w:pPr>
              <w:rPr>
                <w:color w:val="000000"/>
                <w:lang w:eastAsia="en-GB"/>
              </w:rPr>
            </w:pPr>
            <w:r>
              <w:rPr>
                <w:color w:val="000000"/>
                <w:lang w:eastAsia="en-GB"/>
              </w:rPr>
              <w:t xml:space="preserve">Rae Mon </w:t>
            </w:r>
            <w:r w:rsidR="00136D10">
              <w:rPr>
                <w:color w:val="000000"/>
                <w:lang w:eastAsia="en-GB"/>
              </w:rPr>
              <w:t>4</w:t>
            </w:r>
            <w:r>
              <w:rPr>
                <w:color w:val="000000"/>
                <w:lang w:eastAsia="en-GB"/>
              </w:rPr>
              <w:t>:</w:t>
            </w:r>
            <w:r w:rsidR="00B324F6">
              <w:rPr>
                <w:color w:val="000000"/>
                <w:lang w:eastAsia="en-GB"/>
              </w:rPr>
              <w:t>34</w:t>
            </w:r>
          </w:p>
          <w:p w14:paraId="733B67E3" w14:textId="77777777" w:rsidR="00A41821" w:rsidRDefault="00A41821" w:rsidP="00A41821">
            <w:pPr>
              <w:rPr>
                <w:color w:val="000000"/>
                <w:lang w:eastAsia="en-GB"/>
              </w:rPr>
            </w:pPr>
            <w:r>
              <w:rPr>
                <w:color w:val="000000"/>
                <w:lang w:eastAsia="en-GB"/>
              </w:rPr>
              <w:t>Rev required</w:t>
            </w:r>
          </w:p>
          <w:p w14:paraId="22DDA745" w14:textId="77777777" w:rsidR="00A41821" w:rsidRDefault="00A41821" w:rsidP="000E4EDA">
            <w:pPr>
              <w:rPr>
                <w:rFonts w:eastAsia="Batang" w:cs="Arial"/>
                <w:lang w:eastAsia="ko-KR"/>
              </w:rPr>
            </w:pPr>
          </w:p>
          <w:p w14:paraId="2C66BF82" w14:textId="5C1948E4" w:rsidR="007427C8" w:rsidRDefault="007427C8" w:rsidP="007427C8">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6:04</w:t>
            </w:r>
          </w:p>
          <w:p w14:paraId="7CCDB5F7" w14:textId="76E9C644" w:rsidR="007427C8" w:rsidRDefault="007427C8" w:rsidP="007427C8">
            <w:pPr>
              <w:rPr>
                <w:rFonts w:eastAsia="Batang" w:cs="Arial"/>
                <w:lang w:eastAsia="ko-KR"/>
              </w:rPr>
            </w:pPr>
            <w:r>
              <w:rPr>
                <w:rFonts w:eastAsia="Batang" w:cs="Arial"/>
                <w:lang w:eastAsia="ko-KR"/>
              </w:rPr>
              <w:t>Responds, thinks CR can stay as is</w:t>
            </w:r>
          </w:p>
          <w:p w14:paraId="7F56CD46" w14:textId="77777777" w:rsidR="007427C8" w:rsidRDefault="007427C8" w:rsidP="000E4EDA">
            <w:pPr>
              <w:rPr>
                <w:rFonts w:eastAsia="Batang" w:cs="Arial"/>
                <w:lang w:eastAsia="ko-KR"/>
              </w:rPr>
            </w:pPr>
          </w:p>
          <w:p w14:paraId="400DFD73" w14:textId="4BA41FFF" w:rsidR="000203CE" w:rsidRDefault="000203CE" w:rsidP="000203CE">
            <w:pPr>
              <w:rPr>
                <w:rFonts w:eastAsia="Batang" w:cs="Arial"/>
                <w:lang w:eastAsia="ko-KR"/>
              </w:rPr>
            </w:pPr>
            <w:r>
              <w:rPr>
                <w:rFonts w:eastAsia="Batang" w:cs="Arial"/>
                <w:lang w:eastAsia="ko-KR"/>
              </w:rPr>
              <w:t>Mohamed</w:t>
            </w:r>
            <w:r>
              <w:rPr>
                <w:rFonts w:eastAsia="Batang" w:cs="Arial"/>
                <w:lang w:eastAsia="ko-KR"/>
              </w:rPr>
              <w:t xml:space="preserve"> Tue 16:</w:t>
            </w:r>
            <w:r>
              <w:rPr>
                <w:rFonts w:eastAsia="Batang" w:cs="Arial"/>
                <w:lang w:eastAsia="ko-KR"/>
              </w:rPr>
              <w:t>12</w:t>
            </w:r>
          </w:p>
          <w:p w14:paraId="73C10AE7" w14:textId="6E84E736" w:rsidR="000203CE" w:rsidRDefault="000203CE" w:rsidP="000203CE">
            <w:pPr>
              <w:rPr>
                <w:rFonts w:eastAsia="Batang" w:cs="Arial"/>
                <w:lang w:eastAsia="ko-KR"/>
              </w:rPr>
            </w:pPr>
            <w:r>
              <w:rPr>
                <w:rFonts w:eastAsia="Batang" w:cs="Arial"/>
                <w:lang w:eastAsia="ko-KR"/>
              </w:rPr>
              <w:t>Agrees with Joy that</w:t>
            </w:r>
            <w:r>
              <w:rPr>
                <w:rFonts w:eastAsia="Batang" w:cs="Arial"/>
                <w:lang w:eastAsia="ko-KR"/>
              </w:rPr>
              <w:t xml:space="preserve"> CR can stay as is</w:t>
            </w:r>
          </w:p>
          <w:p w14:paraId="2E82A994" w14:textId="77777777" w:rsidR="000203CE" w:rsidRDefault="000203CE" w:rsidP="000E4EDA">
            <w:pPr>
              <w:rPr>
                <w:rFonts w:eastAsia="Batang" w:cs="Arial"/>
                <w:lang w:eastAsia="ko-KR"/>
              </w:rPr>
            </w:pPr>
          </w:p>
          <w:p w14:paraId="65B06CE7" w14:textId="39F57625" w:rsidR="00C61522" w:rsidRDefault="00C61522" w:rsidP="00C61522">
            <w:pPr>
              <w:rPr>
                <w:rFonts w:eastAsia="Batang" w:cs="Arial"/>
                <w:lang w:eastAsia="ko-KR"/>
              </w:rPr>
            </w:pPr>
            <w:r>
              <w:rPr>
                <w:rFonts w:eastAsia="Batang" w:cs="Arial"/>
                <w:lang w:eastAsia="ko-KR"/>
              </w:rPr>
              <w:t>Mohamed Tue 16:</w:t>
            </w:r>
            <w:r w:rsidR="00D320DD">
              <w:rPr>
                <w:rFonts w:eastAsia="Batang" w:cs="Arial"/>
                <w:lang w:eastAsia="ko-KR"/>
              </w:rPr>
              <w:t>50</w:t>
            </w:r>
          </w:p>
          <w:p w14:paraId="6E0F44AC" w14:textId="5EA144F9" w:rsidR="00C61522" w:rsidRDefault="00D320DD" w:rsidP="00C61522">
            <w:pPr>
              <w:rPr>
                <w:rFonts w:eastAsia="Batang" w:cs="Arial"/>
                <w:lang w:eastAsia="ko-KR"/>
              </w:rPr>
            </w:pPr>
            <w:r>
              <w:rPr>
                <w:rFonts w:eastAsia="Batang" w:cs="Arial"/>
                <w:lang w:eastAsia="ko-KR"/>
              </w:rPr>
              <w:t>Co-sign</w:t>
            </w:r>
          </w:p>
          <w:p w14:paraId="54BD9BFC" w14:textId="18C238F1" w:rsidR="00D320DD" w:rsidRDefault="00D320DD" w:rsidP="00C61522">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000000" w:rsidP="000E4EDA">
            <w:hyperlink r:id="rId263"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C4BE5" w14:textId="77777777" w:rsidR="00B33AE2" w:rsidRDefault="00B33AE2" w:rsidP="00B33AE2">
            <w:pPr>
              <w:rPr>
                <w:color w:val="000000"/>
                <w:lang w:eastAsia="en-GB"/>
              </w:rPr>
            </w:pPr>
            <w:r>
              <w:rPr>
                <w:color w:val="000000"/>
                <w:lang w:eastAsia="en-GB"/>
              </w:rPr>
              <w:t>Rae Mon 2:52</w:t>
            </w:r>
          </w:p>
          <w:p w14:paraId="6DF9C74F" w14:textId="77777777" w:rsidR="000E4EDA" w:rsidRDefault="00B33AE2" w:rsidP="00B33AE2">
            <w:pPr>
              <w:rPr>
                <w:color w:val="000000"/>
                <w:lang w:eastAsia="en-GB"/>
              </w:rPr>
            </w:pPr>
            <w:r>
              <w:rPr>
                <w:color w:val="000000"/>
                <w:lang w:eastAsia="en-GB"/>
              </w:rPr>
              <w:t>CR is not needed</w:t>
            </w:r>
          </w:p>
          <w:p w14:paraId="5C8B920A" w14:textId="77777777" w:rsidR="002E1840" w:rsidRDefault="002E1840" w:rsidP="00B33AE2">
            <w:pPr>
              <w:rPr>
                <w:color w:val="000000"/>
                <w:lang w:eastAsia="en-GB"/>
              </w:rPr>
            </w:pPr>
          </w:p>
          <w:p w14:paraId="716E8077" w14:textId="77777777" w:rsidR="002E1840" w:rsidRDefault="002E1840" w:rsidP="002E1840">
            <w:pPr>
              <w:rPr>
                <w:color w:val="000000"/>
                <w:lang w:eastAsia="en-GB"/>
              </w:rPr>
            </w:pPr>
            <w:r>
              <w:rPr>
                <w:color w:val="000000"/>
                <w:lang w:eastAsia="en-GB"/>
              </w:rPr>
              <w:t>Ivo Mon 8:15</w:t>
            </w:r>
          </w:p>
          <w:p w14:paraId="37435895" w14:textId="77777777" w:rsidR="002E1840" w:rsidRDefault="002E1840" w:rsidP="002E1840">
            <w:pPr>
              <w:rPr>
                <w:color w:val="000000"/>
                <w:lang w:eastAsia="en-GB"/>
              </w:rPr>
            </w:pPr>
            <w:r>
              <w:rPr>
                <w:color w:val="000000"/>
                <w:lang w:eastAsia="en-GB"/>
              </w:rPr>
              <w:t>Rev required</w:t>
            </w:r>
          </w:p>
          <w:p w14:paraId="770D4392" w14:textId="77777777" w:rsidR="002E1840" w:rsidRDefault="002E1840" w:rsidP="00B33AE2">
            <w:pPr>
              <w:rPr>
                <w:rFonts w:eastAsia="Batang" w:cs="Arial"/>
                <w:lang w:eastAsia="ko-KR"/>
              </w:rPr>
            </w:pPr>
          </w:p>
          <w:p w14:paraId="52E6395D" w14:textId="157CED26" w:rsidR="000D7EBC" w:rsidRDefault="000D7EBC" w:rsidP="000D7EBC">
            <w:pPr>
              <w:rPr>
                <w:color w:val="000000"/>
                <w:lang w:eastAsia="en-GB"/>
              </w:rPr>
            </w:pPr>
            <w:r>
              <w:rPr>
                <w:color w:val="000000"/>
                <w:lang w:eastAsia="en-GB"/>
              </w:rPr>
              <w:t>Sunghoon Mon 8:30</w:t>
            </w:r>
          </w:p>
          <w:p w14:paraId="65339267" w14:textId="77777777" w:rsidR="000D7EBC" w:rsidRDefault="000D7EBC" w:rsidP="000D7EBC">
            <w:pPr>
              <w:rPr>
                <w:color w:val="000000"/>
                <w:lang w:eastAsia="en-GB"/>
              </w:rPr>
            </w:pPr>
            <w:r>
              <w:rPr>
                <w:color w:val="000000"/>
                <w:lang w:eastAsia="en-GB"/>
              </w:rPr>
              <w:t>Rev required</w:t>
            </w:r>
          </w:p>
          <w:p w14:paraId="7F401AAE" w14:textId="77777777" w:rsidR="000D7EBC" w:rsidRDefault="000D7EBC" w:rsidP="00B33AE2">
            <w:pPr>
              <w:rPr>
                <w:rFonts w:eastAsia="Batang" w:cs="Arial"/>
                <w:lang w:eastAsia="ko-KR"/>
              </w:rPr>
            </w:pPr>
          </w:p>
          <w:p w14:paraId="594C8171" w14:textId="64BC5215" w:rsidR="00B92872" w:rsidRDefault="00B92872" w:rsidP="00B92872">
            <w:pPr>
              <w:rPr>
                <w:color w:val="000000"/>
                <w:lang w:eastAsia="en-GB"/>
              </w:rPr>
            </w:pPr>
            <w:r>
              <w:rPr>
                <w:color w:val="000000"/>
                <w:lang w:eastAsia="en-GB"/>
              </w:rPr>
              <w:t>Yizhong Mon 10:39</w:t>
            </w:r>
          </w:p>
          <w:p w14:paraId="670EAC2F" w14:textId="77777777" w:rsidR="00B92872" w:rsidRDefault="00B92872" w:rsidP="00B92872">
            <w:pPr>
              <w:rPr>
                <w:color w:val="000000"/>
                <w:lang w:eastAsia="en-GB"/>
              </w:rPr>
            </w:pPr>
            <w:r>
              <w:rPr>
                <w:color w:val="000000"/>
                <w:lang w:eastAsia="en-GB"/>
              </w:rPr>
              <w:t>CR is not needed</w:t>
            </w:r>
          </w:p>
          <w:p w14:paraId="403A9B1F" w14:textId="77777777" w:rsidR="00B92872" w:rsidRDefault="00B92872" w:rsidP="00B33AE2">
            <w:pPr>
              <w:rPr>
                <w:rFonts w:eastAsia="Batang" w:cs="Arial"/>
                <w:lang w:eastAsia="ko-KR"/>
              </w:rPr>
            </w:pPr>
          </w:p>
          <w:p w14:paraId="235DD3DF" w14:textId="145EC626" w:rsidR="00E45A34" w:rsidRDefault="00E45A34" w:rsidP="00E45A34">
            <w:pPr>
              <w:rPr>
                <w:color w:val="000000"/>
                <w:lang w:eastAsia="en-GB"/>
              </w:rPr>
            </w:pPr>
            <w:r>
              <w:rPr>
                <w:color w:val="000000"/>
                <w:lang w:eastAsia="en-GB"/>
              </w:rPr>
              <w:t>Taimoor</w:t>
            </w:r>
            <w:r>
              <w:rPr>
                <w:color w:val="000000"/>
                <w:lang w:eastAsia="en-GB"/>
              </w:rPr>
              <w:t xml:space="preserve"> Mon </w:t>
            </w:r>
            <w:r>
              <w:rPr>
                <w:color w:val="000000"/>
                <w:lang w:eastAsia="en-GB"/>
              </w:rPr>
              <w:t>20:18</w:t>
            </w:r>
          </w:p>
          <w:p w14:paraId="6195E328" w14:textId="2FF899F1" w:rsidR="00E45A34" w:rsidRDefault="00E45A34" w:rsidP="00E45A34">
            <w:pPr>
              <w:rPr>
                <w:color w:val="000000"/>
                <w:lang w:eastAsia="en-GB"/>
              </w:rPr>
            </w:pPr>
            <w:r>
              <w:rPr>
                <w:color w:val="000000"/>
                <w:lang w:eastAsia="en-GB"/>
              </w:rPr>
              <w:t>Responds</w:t>
            </w:r>
          </w:p>
          <w:p w14:paraId="006B992B" w14:textId="77777777" w:rsidR="00E45A34" w:rsidRDefault="00E45A34" w:rsidP="00B33AE2">
            <w:pPr>
              <w:rPr>
                <w:rFonts w:eastAsia="Batang" w:cs="Arial"/>
                <w:lang w:eastAsia="ko-KR"/>
              </w:rPr>
            </w:pPr>
          </w:p>
          <w:p w14:paraId="3ADFB454" w14:textId="2EEA9F59" w:rsidR="00BD06D3" w:rsidRDefault="00BD06D3" w:rsidP="00BD06D3">
            <w:pPr>
              <w:rPr>
                <w:color w:val="000000"/>
                <w:lang w:eastAsia="en-GB"/>
              </w:rPr>
            </w:pPr>
            <w:r>
              <w:rPr>
                <w:color w:val="000000"/>
                <w:lang w:eastAsia="en-GB"/>
              </w:rPr>
              <w:t xml:space="preserve">Yizhong </w:t>
            </w:r>
            <w:r>
              <w:rPr>
                <w:color w:val="000000"/>
                <w:lang w:eastAsia="en-GB"/>
              </w:rPr>
              <w:t>Tue</w:t>
            </w:r>
            <w:r>
              <w:rPr>
                <w:color w:val="000000"/>
                <w:lang w:eastAsia="en-GB"/>
              </w:rPr>
              <w:t xml:space="preserve"> </w:t>
            </w:r>
            <w:r>
              <w:rPr>
                <w:color w:val="000000"/>
                <w:lang w:eastAsia="en-GB"/>
              </w:rPr>
              <w:t>9</w:t>
            </w:r>
            <w:r>
              <w:rPr>
                <w:color w:val="000000"/>
                <w:lang w:eastAsia="en-GB"/>
              </w:rPr>
              <w:t>:39</w:t>
            </w:r>
          </w:p>
          <w:p w14:paraId="3315CCB7" w14:textId="0EFCE3BE" w:rsidR="00BD06D3" w:rsidRDefault="00BD06D3" w:rsidP="00BD06D3">
            <w:pPr>
              <w:rPr>
                <w:color w:val="000000"/>
                <w:lang w:eastAsia="en-GB"/>
              </w:rPr>
            </w:pPr>
            <w:r>
              <w:rPr>
                <w:color w:val="000000"/>
                <w:lang w:eastAsia="en-GB"/>
              </w:rPr>
              <w:t>Responds</w:t>
            </w:r>
          </w:p>
          <w:p w14:paraId="52B32493" w14:textId="40F7E07B" w:rsidR="00BD06D3" w:rsidRDefault="00BD06D3" w:rsidP="00B33AE2">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000000" w:rsidP="000E4EDA">
            <w:hyperlink r:id="rId264"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F766B" w14:textId="77777777" w:rsidR="00B33AE2" w:rsidRDefault="00B33AE2" w:rsidP="00B33AE2">
            <w:pPr>
              <w:rPr>
                <w:color w:val="000000"/>
                <w:lang w:eastAsia="en-GB"/>
              </w:rPr>
            </w:pPr>
            <w:r>
              <w:rPr>
                <w:color w:val="000000"/>
                <w:lang w:eastAsia="en-GB"/>
              </w:rPr>
              <w:t>Rae Mon 2:52</w:t>
            </w:r>
          </w:p>
          <w:p w14:paraId="0E57A23B" w14:textId="77777777" w:rsidR="000E4EDA" w:rsidRDefault="00B33AE2" w:rsidP="00B33AE2">
            <w:pPr>
              <w:rPr>
                <w:color w:val="000000"/>
                <w:lang w:eastAsia="en-GB"/>
              </w:rPr>
            </w:pPr>
            <w:r>
              <w:rPr>
                <w:color w:val="000000"/>
                <w:lang w:eastAsia="en-GB"/>
              </w:rPr>
              <w:t>Rev required</w:t>
            </w:r>
          </w:p>
          <w:p w14:paraId="770F7A03" w14:textId="77777777" w:rsidR="00E26511" w:rsidRDefault="00E26511" w:rsidP="00B33AE2">
            <w:pPr>
              <w:rPr>
                <w:color w:val="000000"/>
                <w:lang w:eastAsia="en-GB"/>
              </w:rPr>
            </w:pPr>
          </w:p>
          <w:p w14:paraId="27C8C704" w14:textId="406CB4C0" w:rsidR="00E26511" w:rsidRDefault="00E26511" w:rsidP="00E26511">
            <w:pPr>
              <w:rPr>
                <w:color w:val="000000"/>
                <w:lang w:eastAsia="en-GB"/>
              </w:rPr>
            </w:pPr>
            <w:r>
              <w:rPr>
                <w:color w:val="000000"/>
                <w:lang w:eastAsia="en-GB"/>
              </w:rPr>
              <w:t xml:space="preserve">Tingfang Mon </w:t>
            </w:r>
            <w:r w:rsidR="00BB16C6">
              <w:rPr>
                <w:color w:val="000000"/>
                <w:lang w:eastAsia="en-GB"/>
              </w:rPr>
              <w:t>6:02</w:t>
            </w:r>
          </w:p>
          <w:p w14:paraId="490B2A2C" w14:textId="088A6973" w:rsidR="00E26511" w:rsidRDefault="00BB16C6" w:rsidP="00E26511">
            <w:pPr>
              <w:rPr>
                <w:color w:val="000000"/>
                <w:lang w:eastAsia="en-GB"/>
              </w:rPr>
            </w:pPr>
            <w:r>
              <w:rPr>
                <w:color w:val="000000"/>
                <w:lang w:eastAsia="en-GB"/>
              </w:rPr>
              <w:t>Merge into C1-232590</w:t>
            </w:r>
            <w:r w:rsidR="00E26511">
              <w:rPr>
                <w:color w:val="000000"/>
                <w:lang w:eastAsia="en-GB"/>
              </w:rPr>
              <w:t xml:space="preserve"> required</w:t>
            </w:r>
          </w:p>
          <w:p w14:paraId="2D37D49A" w14:textId="77777777" w:rsidR="00BB16C6" w:rsidRDefault="00BB16C6" w:rsidP="00E26511">
            <w:pPr>
              <w:rPr>
                <w:rFonts w:eastAsia="Batang" w:cs="Arial"/>
                <w:lang w:eastAsia="ko-KR"/>
              </w:rPr>
            </w:pPr>
          </w:p>
          <w:p w14:paraId="51E3F1C0" w14:textId="35FD40CB" w:rsidR="00C652E6" w:rsidRDefault="00C652E6" w:rsidP="00C652E6">
            <w:pPr>
              <w:rPr>
                <w:color w:val="000000"/>
                <w:lang w:eastAsia="en-GB"/>
              </w:rPr>
            </w:pPr>
            <w:r>
              <w:rPr>
                <w:color w:val="000000"/>
                <w:lang w:eastAsia="en-GB"/>
              </w:rPr>
              <w:t>Ivo Mon 8:15</w:t>
            </w:r>
          </w:p>
          <w:p w14:paraId="30BE24C3" w14:textId="77777777" w:rsidR="00C652E6" w:rsidRDefault="00C652E6" w:rsidP="00C652E6">
            <w:pPr>
              <w:rPr>
                <w:color w:val="000000"/>
                <w:lang w:eastAsia="en-GB"/>
              </w:rPr>
            </w:pPr>
            <w:r>
              <w:rPr>
                <w:color w:val="000000"/>
                <w:lang w:eastAsia="en-GB"/>
              </w:rPr>
              <w:t>Rev required</w:t>
            </w:r>
          </w:p>
          <w:p w14:paraId="7D1ADF4E" w14:textId="77777777" w:rsidR="00C652E6" w:rsidRDefault="00C652E6" w:rsidP="00E26511">
            <w:pPr>
              <w:rPr>
                <w:rFonts w:eastAsia="Batang" w:cs="Arial"/>
                <w:lang w:eastAsia="ko-KR"/>
              </w:rPr>
            </w:pPr>
          </w:p>
          <w:p w14:paraId="0AF5B2CB" w14:textId="77777777" w:rsidR="00295CE3" w:rsidRDefault="00295CE3" w:rsidP="00295CE3">
            <w:pPr>
              <w:rPr>
                <w:color w:val="000000"/>
                <w:lang w:eastAsia="en-GB"/>
              </w:rPr>
            </w:pPr>
            <w:r>
              <w:rPr>
                <w:color w:val="000000"/>
                <w:lang w:eastAsia="en-GB"/>
              </w:rPr>
              <w:t>Sunghoon Mon 8:30</w:t>
            </w:r>
          </w:p>
          <w:p w14:paraId="0ED8C82D" w14:textId="77777777" w:rsidR="00295CE3" w:rsidRDefault="00295CE3" w:rsidP="00295CE3">
            <w:pPr>
              <w:rPr>
                <w:color w:val="000000"/>
                <w:lang w:eastAsia="en-GB"/>
              </w:rPr>
            </w:pPr>
            <w:r>
              <w:rPr>
                <w:color w:val="000000"/>
                <w:lang w:eastAsia="en-GB"/>
              </w:rPr>
              <w:t>Rev required</w:t>
            </w:r>
          </w:p>
          <w:p w14:paraId="0458CF06" w14:textId="77777777" w:rsidR="00295CE3" w:rsidRDefault="00295CE3" w:rsidP="00E26511">
            <w:pPr>
              <w:rPr>
                <w:rFonts w:eastAsia="Batang" w:cs="Arial"/>
                <w:lang w:eastAsia="ko-KR"/>
              </w:rPr>
            </w:pPr>
          </w:p>
          <w:p w14:paraId="5E0AD891" w14:textId="7F11AD39" w:rsidR="00FF7CFF" w:rsidRDefault="00FF7CFF" w:rsidP="00FF7CFF">
            <w:pPr>
              <w:rPr>
                <w:color w:val="000000"/>
                <w:lang w:eastAsia="en-GB"/>
              </w:rPr>
            </w:pPr>
            <w:proofErr w:type="spellStart"/>
            <w:r>
              <w:rPr>
                <w:color w:val="000000"/>
                <w:lang w:eastAsia="en-GB"/>
              </w:rPr>
              <w:t>Xiaoyan</w:t>
            </w:r>
            <w:proofErr w:type="spellEnd"/>
            <w:r>
              <w:rPr>
                <w:color w:val="000000"/>
                <w:lang w:eastAsia="en-GB"/>
              </w:rPr>
              <w:t xml:space="preserve"> Mon 11:44</w:t>
            </w:r>
          </w:p>
          <w:p w14:paraId="61232623" w14:textId="77777777" w:rsidR="00FF7CFF" w:rsidRDefault="00FF7CFF" w:rsidP="00FF7CFF">
            <w:pPr>
              <w:rPr>
                <w:color w:val="000000"/>
                <w:lang w:eastAsia="en-GB"/>
              </w:rPr>
            </w:pPr>
            <w:r>
              <w:rPr>
                <w:color w:val="000000"/>
                <w:lang w:eastAsia="en-GB"/>
              </w:rPr>
              <w:t>Rev required</w:t>
            </w:r>
          </w:p>
          <w:p w14:paraId="07308F3E" w14:textId="0FB09535" w:rsidR="00FF7CFF" w:rsidRDefault="00FF7CFF" w:rsidP="00E26511">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000000" w:rsidP="000E4EDA">
            <w:hyperlink r:id="rId265"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21D77" w14:textId="77777777" w:rsidR="001A0125" w:rsidRDefault="001A0125" w:rsidP="001A0125">
            <w:pPr>
              <w:rPr>
                <w:color w:val="000000"/>
                <w:lang w:eastAsia="en-GB"/>
              </w:rPr>
            </w:pPr>
            <w:r>
              <w:rPr>
                <w:color w:val="000000"/>
                <w:lang w:eastAsia="en-GB"/>
              </w:rPr>
              <w:t>Rae Mon 2:52</w:t>
            </w:r>
          </w:p>
          <w:p w14:paraId="54E4A99E" w14:textId="77777777" w:rsidR="000E4EDA" w:rsidRDefault="001A0125" w:rsidP="001A0125">
            <w:pPr>
              <w:rPr>
                <w:color w:val="000000"/>
                <w:lang w:eastAsia="en-GB"/>
              </w:rPr>
            </w:pPr>
            <w:r>
              <w:rPr>
                <w:color w:val="000000"/>
                <w:lang w:eastAsia="en-GB"/>
              </w:rPr>
              <w:t>Rev required</w:t>
            </w:r>
          </w:p>
          <w:p w14:paraId="768125FD" w14:textId="77777777" w:rsidR="00571683" w:rsidRDefault="00571683" w:rsidP="001A0125">
            <w:pPr>
              <w:rPr>
                <w:color w:val="000000"/>
                <w:lang w:eastAsia="en-GB"/>
              </w:rPr>
            </w:pPr>
          </w:p>
          <w:p w14:paraId="539B4AB4" w14:textId="36535E58" w:rsidR="00571683" w:rsidRDefault="00571683" w:rsidP="00571683">
            <w:pPr>
              <w:rPr>
                <w:color w:val="000000"/>
                <w:lang w:eastAsia="en-GB"/>
              </w:rPr>
            </w:pPr>
            <w:r>
              <w:rPr>
                <w:color w:val="000000"/>
                <w:lang w:eastAsia="en-GB"/>
              </w:rPr>
              <w:t>Tingfang Mon 6:21</w:t>
            </w:r>
          </w:p>
          <w:p w14:paraId="078DB588" w14:textId="470A1DB9" w:rsidR="00571683" w:rsidRDefault="00571683" w:rsidP="00571683">
            <w:pPr>
              <w:rPr>
                <w:color w:val="000000"/>
                <w:lang w:eastAsia="en-GB"/>
              </w:rPr>
            </w:pPr>
            <w:r>
              <w:rPr>
                <w:color w:val="000000"/>
                <w:lang w:eastAsia="en-GB"/>
              </w:rPr>
              <w:t>Rev required</w:t>
            </w:r>
          </w:p>
          <w:p w14:paraId="38EA9A3D" w14:textId="77777777" w:rsidR="00571683" w:rsidRDefault="00571683" w:rsidP="001A0125">
            <w:pPr>
              <w:rPr>
                <w:rFonts w:eastAsia="Batang" w:cs="Arial"/>
                <w:lang w:eastAsia="ko-KR"/>
              </w:rPr>
            </w:pPr>
          </w:p>
          <w:p w14:paraId="1B2BFA0B" w14:textId="77777777" w:rsidR="000669A5" w:rsidRDefault="000669A5" w:rsidP="000669A5">
            <w:pPr>
              <w:rPr>
                <w:color w:val="000000"/>
                <w:lang w:eastAsia="en-GB"/>
              </w:rPr>
            </w:pPr>
            <w:r>
              <w:rPr>
                <w:color w:val="000000"/>
                <w:lang w:eastAsia="en-GB"/>
              </w:rPr>
              <w:t>Ivo Mon 8:14</w:t>
            </w:r>
          </w:p>
          <w:p w14:paraId="01243059" w14:textId="77777777" w:rsidR="000669A5" w:rsidRDefault="000669A5" w:rsidP="000669A5">
            <w:pPr>
              <w:rPr>
                <w:color w:val="000000"/>
                <w:lang w:eastAsia="en-GB"/>
              </w:rPr>
            </w:pPr>
            <w:r>
              <w:rPr>
                <w:color w:val="000000"/>
                <w:lang w:eastAsia="en-GB"/>
              </w:rPr>
              <w:t>Rev required</w:t>
            </w:r>
          </w:p>
          <w:p w14:paraId="2B24E3EA" w14:textId="77777777" w:rsidR="000669A5" w:rsidRDefault="000669A5" w:rsidP="001A0125">
            <w:pPr>
              <w:rPr>
                <w:rFonts w:eastAsia="Batang" w:cs="Arial"/>
                <w:lang w:eastAsia="ko-KR"/>
              </w:rPr>
            </w:pPr>
          </w:p>
          <w:p w14:paraId="414841A1" w14:textId="77777777" w:rsidR="00295CE3" w:rsidRDefault="00295CE3" w:rsidP="00295CE3">
            <w:pPr>
              <w:rPr>
                <w:color w:val="000000"/>
                <w:lang w:eastAsia="en-GB"/>
              </w:rPr>
            </w:pPr>
            <w:r>
              <w:rPr>
                <w:color w:val="000000"/>
                <w:lang w:eastAsia="en-GB"/>
              </w:rPr>
              <w:t>Sunghoon Mon 8:30</w:t>
            </w:r>
          </w:p>
          <w:p w14:paraId="0C0A8B1E" w14:textId="77777777" w:rsidR="00295CE3" w:rsidRDefault="00295CE3" w:rsidP="00295CE3">
            <w:pPr>
              <w:rPr>
                <w:color w:val="000000"/>
                <w:lang w:eastAsia="en-GB"/>
              </w:rPr>
            </w:pPr>
            <w:r>
              <w:rPr>
                <w:color w:val="000000"/>
                <w:lang w:eastAsia="en-GB"/>
              </w:rPr>
              <w:t>Rev required</w:t>
            </w:r>
          </w:p>
          <w:p w14:paraId="13981052" w14:textId="77777777" w:rsidR="00295CE3" w:rsidRDefault="00295CE3" w:rsidP="001A0125">
            <w:pPr>
              <w:rPr>
                <w:rFonts w:eastAsia="Batang" w:cs="Arial"/>
                <w:lang w:eastAsia="ko-KR"/>
              </w:rPr>
            </w:pPr>
          </w:p>
          <w:p w14:paraId="4BB6E0BF" w14:textId="3B329FFE" w:rsidR="00926612" w:rsidRDefault="00926612" w:rsidP="00926612">
            <w:pPr>
              <w:rPr>
                <w:color w:val="000000"/>
                <w:lang w:eastAsia="en-GB"/>
              </w:rPr>
            </w:pPr>
            <w:proofErr w:type="spellStart"/>
            <w:r>
              <w:rPr>
                <w:color w:val="000000"/>
                <w:lang w:eastAsia="en-GB"/>
              </w:rPr>
              <w:t>Xiaoyan</w:t>
            </w:r>
            <w:proofErr w:type="spellEnd"/>
            <w:r>
              <w:rPr>
                <w:color w:val="000000"/>
                <w:lang w:eastAsia="en-GB"/>
              </w:rPr>
              <w:t xml:space="preserve"> Mon 11:51</w:t>
            </w:r>
          </w:p>
          <w:p w14:paraId="41D8D9C0" w14:textId="368D0375" w:rsidR="00926612" w:rsidRDefault="00926612" w:rsidP="00926612">
            <w:pPr>
              <w:rPr>
                <w:color w:val="000000"/>
                <w:lang w:eastAsia="en-GB"/>
              </w:rPr>
            </w:pPr>
            <w:r>
              <w:rPr>
                <w:color w:val="000000"/>
                <w:lang w:eastAsia="en-GB"/>
              </w:rPr>
              <w:t>Merge into C1-232</w:t>
            </w:r>
            <w:r w:rsidR="00215C99">
              <w:rPr>
                <w:color w:val="000000"/>
                <w:lang w:eastAsia="en-GB"/>
              </w:rPr>
              <w:t>517 required</w:t>
            </w:r>
          </w:p>
          <w:p w14:paraId="404DBCF5" w14:textId="127FE7CF" w:rsidR="00C83505" w:rsidRDefault="00C83505" w:rsidP="00D11474">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000000" w:rsidP="000E4EDA">
            <w:hyperlink r:id="rId266"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B101" w14:textId="77777777" w:rsidR="000E4EDA" w:rsidRDefault="005357B4" w:rsidP="000E4EDA">
            <w:pPr>
              <w:rPr>
                <w:color w:val="000000"/>
                <w:lang w:eastAsia="en-GB"/>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p w14:paraId="71ADCE77" w14:textId="77777777" w:rsidR="00E51096" w:rsidRDefault="00E51096" w:rsidP="000E4EDA">
            <w:pPr>
              <w:rPr>
                <w:color w:val="000000"/>
                <w:lang w:eastAsia="en-GB"/>
              </w:rPr>
            </w:pPr>
          </w:p>
          <w:p w14:paraId="33D68ED0" w14:textId="12310935" w:rsidR="00E51096" w:rsidRDefault="00E51096" w:rsidP="00E51096">
            <w:pPr>
              <w:rPr>
                <w:color w:val="000000"/>
                <w:lang w:eastAsia="en-GB"/>
              </w:rPr>
            </w:pPr>
            <w:r>
              <w:rPr>
                <w:color w:val="000000"/>
                <w:lang w:eastAsia="en-GB"/>
              </w:rPr>
              <w:t>Mohamed Mon 2:25</w:t>
            </w:r>
          </w:p>
          <w:p w14:paraId="49318479" w14:textId="77777777" w:rsidR="00E51096" w:rsidRDefault="00E51096" w:rsidP="00E51096">
            <w:pPr>
              <w:rPr>
                <w:color w:val="000000"/>
                <w:lang w:eastAsia="en-GB"/>
              </w:rPr>
            </w:pPr>
            <w:r>
              <w:rPr>
                <w:color w:val="000000"/>
                <w:lang w:eastAsia="en-GB"/>
              </w:rPr>
              <w:t>Rev required</w:t>
            </w:r>
          </w:p>
          <w:p w14:paraId="008BD7D4" w14:textId="77777777" w:rsidR="00E51096" w:rsidRDefault="00E51096" w:rsidP="000E4EDA">
            <w:pPr>
              <w:rPr>
                <w:rFonts w:eastAsia="Batang" w:cs="Arial"/>
                <w:lang w:eastAsia="ko-KR"/>
              </w:rPr>
            </w:pPr>
          </w:p>
          <w:p w14:paraId="0FE3A387" w14:textId="77777777" w:rsidR="00C652E6" w:rsidRDefault="00C652E6" w:rsidP="00C652E6">
            <w:pPr>
              <w:rPr>
                <w:color w:val="000000"/>
                <w:lang w:eastAsia="en-GB"/>
              </w:rPr>
            </w:pPr>
            <w:r>
              <w:rPr>
                <w:color w:val="000000"/>
                <w:lang w:eastAsia="en-GB"/>
              </w:rPr>
              <w:t>Ivo Mon 8:14</w:t>
            </w:r>
          </w:p>
          <w:p w14:paraId="2B053EC6" w14:textId="77777777" w:rsidR="00C652E6" w:rsidRDefault="00C652E6" w:rsidP="00C652E6">
            <w:pPr>
              <w:rPr>
                <w:color w:val="000000"/>
                <w:lang w:eastAsia="en-GB"/>
              </w:rPr>
            </w:pPr>
            <w:r>
              <w:rPr>
                <w:color w:val="000000"/>
                <w:lang w:eastAsia="en-GB"/>
              </w:rPr>
              <w:t>Rev required</w:t>
            </w:r>
          </w:p>
          <w:p w14:paraId="7DF77CA5" w14:textId="77777777" w:rsidR="00C652E6" w:rsidRDefault="00C652E6" w:rsidP="000E4EDA">
            <w:pPr>
              <w:rPr>
                <w:rFonts w:eastAsia="Batang" w:cs="Arial"/>
                <w:lang w:eastAsia="ko-KR"/>
              </w:rPr>
            </w:pPr>
          </w:p>
          <w:p w14:paraId="1A75D129" w14:textId="77777777" w:rsidR="00295CE3" w:rsidRDefault="00295CE3" w:rsidP="00295CE3">
            <w:pPr>
              <w:rPr>
                <w:color w:val="000000"/>
                <w:lang w:eastAsia="en-GB"/>
              </w:rPr>
            </w:pPr>
            <w:r>
              <w:rPr>
                <w:color w:val="000000"/>
                <w:lang w:eastAsia="en-GB"/>
              </w:rPr>
              <w:t>Sunghoon Mon 8:30</w:t>
            </w:r>
          </w:p>
          <w:p w14:paraId="34E5D841" w14:textId="77777777" w:rsidR="00295CE3" w:rsidRDefault="00295CE3" w:rsidP="00295CE3">
            <w:pPr>
              <w:rPr>
                <w:color w:val="000000"/>
                <w:lang w:eastAsia="en-GB"/>
              </w:rPr>
            </w:pPr>
            <w:r>
              <w:rPr>
                <w:color w:val="000000"/>
                <w:lang w:eastAsia="en-GB"/>
              </w:rPr>
              <w:t>Rev required</w:t>
            </w:r>
          </w:p>
          <w:p w14:paraId="740AB239" w14:textId="77777777" w:rsidR="00295CE3" w:rsidRDefault="00295CE3" w:rsidP="000E4EDA">
            <w:pPr>
              <w:rPr>
                <w:rFonts w:eastAsia="Batang" w:cs="Arial"/>
                <w:lang w:eastAsia="ko-KR"/>
              </w:rPr>
            </w:pPr>
          </w:p>
          <w:p w14:paraId="5964385B" w14:textId="6C801F5E" w:rsidR="00772429" w:rsidRDefault="00772429" w:rsidP="00772429">
            <w:pPr>
              <w:rPr>
                <w:color w:val="000000"/>
                <w:lang w:eastAsia="en-GB"/>
              </w:rPr>
            </w:pPr>
            <w:proofErr w:type="spellStart"/>
            <w:r>
              <w:rPr>
                <w:color w:val="000000"/>
                <w:lang w:eastAsia="en-GB"/>
              </w:rPr>
              <w:t>Xiaoyan</w:t>
            </w:r>
            <w:proofErr w:type="spellEnd"/>
            <w:r>
              <w:rPr>
                <w:color w:val="000000"/>
                <w:lang w:eastAsia="en-GB"/>
              </w:rPr>
              <w:t xml:space="preserve"> Mon 15:45</w:t>
            </w:r>
          </w:p>
          <w:p w14:paraId="74D2DA70" w14:textId="77777777" w:rsidR="00772429" w:rsidRDefault="00772429" w:rsidP="00772429">
            <w:pPr>
              <w:rPr>
                <w:color w:val="000000"/>
                <w:lang w:eastAsia="en-GB"/>
              </w:rPr>
            </w:pPr>
            <w:r>
              <w:rPr>
                <w:color w:val="000000"/>
                <w:lang w:eastAsia="en-GB"/>
              </w:rPr>
              <w:t>Rev required</w:t>
            </w:r>
          </w:p>
          <w:p w14:paraId="5ABE442F" w14:textId="61256E70" w:rsidR="00772429" w:rsidRDefault="00772429" w:rsidP="000E4EDA">
            <w:pPr>
              <w:rPr>
                <w:rFonts w:eastAsia="Batang" w:cs="Arial"/>
                <w:lang w:eastAsia="ko-KR"/>
              </w:rPr>
            </w:pP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000000" w:rsidP="000E4EDA">
            <w:hyperlink r:id="rId267"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A18F" w14:textId="77777777" w:rsidR="000E4EDA" w:rsidRDefault="005357B4" w:rsidP="000E4EDA">
            <w:pPr>
              <w:rPr>
                <w:rFonts w:eastAsia="Batang" w:cs="Arial"/>
                <w:lang w:eastAsia="ko-KR"/>
              </w:rPr>
            </w:pPr>
            <w:r>
              <w:rPr>
                <w:rFonts w:eastAsia="Batang" w:cs="Arial"/>
                <w:lang w:eastAsia="ko-KR"/>
              </w:rPr>
              <w:t>Cover page, incorrect revision number</w:t>
            </w:r>
          </w:p>
          <w:p w14:paraId="48FFD80B" w14:textId="77777777" w:rsidR="00B33AE2" w:rsidRDefault="00B33AE2" w:rsidP="000E4EDA">
            <w:pPr>
              <w:rPr>
                <w:rFonts w:eastAsia="Batang" w:cs="Arial"/>
                <w:lang w:eastAsia="ko-KR"/>
              </w:rPr>
            </w:pPr>
          </w:p>
          <w:p w14:paraId="1A0FFF68" w14:textId="77777777" w:rsidR="00B33AE2" w:rsidRDefault="00B33AE2" w:rsidP="00B33AE2">
            <w:pPr>
              <w:rPr>
                <w:color w:val="000000"/>
                <w:lang w:eastAsia="en-GB"/>
              </w:rPr>
            </w:pPr>
            <w:r>
              <w:rPr>
                <w:color w:val="000000"/>
                <w:lang w:eastAsia="en-GB"/>
              </w:rPr>
              <w:t>Rae Mon 2:52</w:t>
            </w:r>
          </w:p>
          <w:p w14:paraId="6C99E768" w14:textId="77777777" w:rsidR="00B33AE2" w:rsidRDefault="00B33AE2" w:rsidP="00B33AE2">
            <w:pPr>
              <w:rPr>
                <w:color w:val="000000"/>
                <w:lang w:eastAsia="en-GB"/>
              </w:rPr>
            </w:pPr>
            <w:r>
              <w:rPr>
                <w:color w:val="000000"/>
                <w:lang w:eastAsia="en-GB"/>
              </w:rPr>
              <w:t>Rev required</w:t>
            </w:r>
          </w:p>
          <w:p w14:paraId="7E99F866" w14:textId="77777777" w:rsidR="00B33AE2" w:rsidRDefault="00B33AE2" w:rsidP="00B33AE2">
            <w:pPr>
              <w:rPr>
                <w:rFonts w:eastAsia="Batang" w:cs="Arial"/>
                <w:lang w:eastAsia="ko-KR"/>
              </w:rPr>
            </w:pPr>
          </w:p>
          <w:p w14:paraId="73DB4F92" w14:textId="77777777" w:rsidR="000669A5" w:rsidRDefault="000669A5" w:rsidP="000669A5">
            <w:pPr>
              <w:rPr>
                <w:color w:val="000000"/>
                <w:lang w:eastAsia="en-GB"/>
              </w:rPr>
            </w:pPr>
            <w:r>
              <w:rPr>
                <w:color w:val="000000"/>
                <w:lang w:eastAsia="en-GB"/>
              </w:rPr>
              <w:t>Ivo Mon 8:14</w:t>
            </w:r>
          </w:p>
          <w:p w14:paraId="3F88913F" w14:textId="77777777" w:rsidR="000669A5" w:rsidRDefault="000669A5" w:rsidP="000669A5">
            <w:pPr>
              <w:rPr>
                <w:color w:val="000000"/>
                <w:lang w:eastAsia="en-GB"/>
              </w:rPr>
            </w:pPr>
            <w:r>
              <w:rPr>
                <w:color w:val="000000"/>
                <w:lang w:eastAsia="en-GB"/>
              </w:rPr>
              <w:t>Rev required</w:t>
            </w:r>
          </w:p>
          <w:p w14:paraId="4146D529" w14:textId="77777777" w:rsidR="000669A5" w:rsidRDefault="000669A5" w:rsidP="00B33AE2">
            <w:pPr>
              <w:rPr>
                <w:rFonts w:eastAsia="Batang" w:cs="Arial"/>
                <w:lang w:eastAsia="ko-KR"/>
              </w:rPr>
            </w:pPr>
          </w:p>
          <w:p w14:paraId="556C4EE0" w14:textId="77777777" w:rsidR="00295CE3" w:rsidRDefault="00295CE3" w:rsidP="00295CE3">
            <w:pPr>
              <w:rPr>
                <w:color w:val="000000"/>
                <w:lang w:eastAsia="en-GB"/>
              </w:rPr>
            </w:pPr>
            <w:r>
              <w:rPr>
                <w:color w:val="000000"/>
                <w:lang w:eastAsia="en-GB"/>
              </w:rPr>
              <w:t>Sunghoon Mon 8:30</w:t>
            </w:r>
          </w:p>
          <w:p w14:paraId="371ABE11" w14:textId="77777777" w:rsidR="00295CE3" w:rsidRDefault="00295CE3" w:rsidP="00295CE3">
            <w:pPr>
              <w:rPr>
                <w:color w:val="000000"/>
                <w:lang w:eastAsia="en-GB"/>
              </w:rPr>
            </w:pPr>
            <w:r>
              <w:rPr>
                <w:color w:val="000000"/>
                <w:lang w:eastAsia="en-GB"/>
              </w:rPr>
              <w:t>Rev required</w:t>
            </w:r>
          </w:p>
          <w:p w14:paraId="26219E76" w14:textId="77777777" w:rsidR="00295CE3" w:rsidRDefault="00295CE3" w:rsidP="00B33AE2">
            <w:pPr>
              <w:rPr>
                <w:rFonts w:eastAsia="Batang" w:cs="Arial"/>
                <w:lang w:eastAsia="ko-KR"/>
              </w:rPr>
            </w:pPr>
          </w:p>
          <w:p w14:paraId="72C8D022" w14:textId="0851DD27"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15:54</w:t>
            </w:r>
          </w:p>
          <w:p w14:paraId="1CE59C31" w14:textId="77777777" w:rsidR="00B940E0" w:rsidRDefault="00B940E0" w:rsidP="00B940E0">
            <w:pPr>
              <w:rPr>
                <w:color w:val="000000"/>
                <w:lang w:eastAsia="en-GB"/>
              </w:rPr>
            </w:pPr>
            <w:r>
              <w:rPr>
                <w:color w:val="000000"/>
                <w:lang w:eastAsia="en-GB"/>
              </w:rPr>
              <w:t>Rev required</w:t>
            </w:r>
          </w:p>
          <w:p w14:paraId="3BF7B6FC" w14:textId="5360080C" w:rsidR="00B940E0" w:rsidRDefault="00B940E0" w:rsidP="00B33AE2">
            <w:pPr>
              <w:rPr>
                <w:rFonts w:eastAsia="Batang" w:cs="Arial"/>
                <w:lang w:eastAsia="ko-KR"/>
              </w:rPr>
            </w:pP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000000" w:rsidP="000E4EDA">
            <w:hyperlink r:id="rId268"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8E571" w14:textId="77777777" w:rsidR="000669A5" w:rsidRDefault="000669A5" w:rsidP="000669A5">
            <w:pPr>
              <w:rPr>
                <w:color w:val="000000"/>
                <w:lang w:eastAsia="en-GB"/>
              </w:rPr>
            </w:pPr>
            <w:r>
              <w:rPr>
                <w:color w:val="000000"/>
                <w:lang w:eastAsia="en-GB"/>
              </w:rPr>
              <w:t>Ivo Mon 8:14</w:t>
            </w:r>
          </w:p>
          <w:p w14:paraId="22C70BCD" w14:textId="77777777" w:rsidR="000669A5" w:rsidRDefault="000669A5" w:rsidP="000669A5">
            <w:pPr>
              <w:rPr>
                <w:color w:val="000000"/>
                <w:lang w:eastAsia="en-GB"/>
              </w:rPr>
            </w:pPr>
            <w:r>
              <w:rPr>
                <w:color w:val="000000"/>
                <w:lang w:eastAsia="en-GB"/>
              </w:rPr>
              <w:t>Rev required</w:t>
            </w:r>
          </w:p>
          <w:p w14:paraId="5091354D" w14:textId="77777777" w:rsidR="000E4EDA" w:rsidRDefault="000E4EDA" w:rsidP="000E4EDA">
            <w:pPr>
              <w:rPr>
                <w:rFonts w:eastAsia="Batang" w:cs="Arial"/>
                <w:lang w:eastAsia="ko-KR"/>
              </w:rPr>
            </w:pPr>
          </w:p>
          <w:p w14:paraId="6DB6A0D7" w14:textId="77777777" w:rsidR="0037716A" w:rsidRDefault="0037716A" w:rsidP="0037716A">
            <w:pPr>
              <w:rPr>
                <w:color w:val="000000"/>
                <w:lang w:eastAsia="en-GB"/>
              </w:rPr>
            </w:pPr>
            <w:r>
              <w:rPr>
                <w:color w:val="000000"/>
                <w:lang w:eastAsia="en-GB"/>
              </w:rPr>
              <w:t>Sunghoon Mon 8:30</w:t>
            </w:r>
          </w:p>
          <w:p w14:paraId="12453817" w14:textId="479DD7A4" w:rsidR="0037716A" w:rsidRDefault="0037716A" w:rsidP="0037716A">
            <w:pPr>
              <w:rPr>
                <w:color w:val="000000"/>
                <w:lang w:eastAsia="en-GB"/>
              </w:rPr>
            </w:pPr>
            <w:r>
              <w:rPr>
                <w:color w:val="000000"/>
                <w:lang w:eastAsia="en-GB"/>
              </w:rPr>
              <w:t>Rev required</w:t>
            </w:r>
          </w:p>
          <w:p w14:paraId="0D668A72" w14:textId="31D9DF0D" w:rsidR="00B940E0" w:rsidRDefault="00B940E0" w:rsidP="0037716A">
            <w:pPr>
              <w:rPr>
                <w:color w:val="000000"/>
                <w:lang w:eastAsia="en-GB"/>
              </w:rPr>
            </w:pPr>
          </w:p>
          <w:p w14:paraId="00FEF32B" w14:textId="0FB66B3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16:02</w:t>
            </w:r>
          </w:p>
          <w:p w14:paraId="4FC37204" w14:textId="77777777" w:rsidR="00B940E0" w:rsidRDefault="00B940E0" w:rsidP="00B940E0">
            <w:pPr>
              <w:rPr>
                <w:color w:val="000000"/>
                <w:lang w:eastAsia="en-GB"/>
              </w:rPr>
            </w:pPr>
            <w:r>
              <w:rPr>
                <w:color w:val="000000"/>
                <w:lang w:eastAsia="en-GB"/>
              </w:rPr>
              <w:t>Rev required</w:t>
            </w:r>
          </w:p>
          <w:p w14:paraId="167AF77F" w14:textId="50831A35" w:rsidR="0037716A" w:rsidRDefault="0037716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000000" w:rsidP="000E4EDA">
            <w:hyperlink r:id="rId269"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D00F" w14:textId="14B4713F" w:rsidR="007B55C3" w:rsidRDefault="007B55C3" w:rsidP="007B55C3">
            <w:pPr>
              <w:rPr>
                <w:color w:val="000000"/>
                <w:lang w:eastAsia="en-GB"/>
              </w:rPr>
            </w:pPr>
            <w:r>
              <w:rPr>
                <w:color w:val="000000"/>
                <w:lang w:eastAsia="en-GB"/>
              </w:rPr>
              <w:t>Mohamed Mon 2:25</w:t>
            </w:r>
          </w:p>
          <w:p w14:paraId="4A81AB29" w14:textId="476722EF" w:rsidR="007B55C3" w:rsidRDefault="007B55C3" w:rsidP="007B55C3">
            <w:pPr>
              <w:rPr>
                <w:color w:val="000000"/>
                <w:lang w:eastAsia="en-GB"/>
              </w:rPr>
            </w:pPr>
            <w:r>
              <w:rPr>
                <w:color w:val="000000"/>
                <w:lang w:eastAsia="en-GB"/>
              </w:rPr>
              <w:t>Rev required</w:t>
            </w:r>
          </w:p>
          <w:p w14:paraId="5AB3F65A" w14:textId="44FEB822" w:rsidR="004F1E9E" w:rsidRDefault="004F1E9E" w:rsidP="007B55C3">
            <w:pPr>
              <w:rPr>
                <w:color w:val="000000"/>
                <w:lang w:eastAsia="en-GB"/>
              </w:rPr>
            </w:pPr>
          </w:p>
          <w:p w14:paraId="19844C32" w14:textId="6B9C8752" w:rsidR="004F1E9E" w:rsidRDefault="004F1E9E" w:rsidP="004F1E9E">
            <w:pPr>
              <w:rPr>
                <w:color w:val="000000"/>
                <w:lang w:eastAsia="en-GB"/>
              </w:rPr>
            </w:pPr>
            <w:r>
              <w:rPr>
                <w:color w:val="000000"/>
                <w:lang w:eastAsia="en-GB"/>
              </w:rPr>
              <w:t>Tingfang Mon 6:36</w:t>
            </w:r>
          </w:p>
          <w:p w14:paraId="036BD416" w14:textId="32E82075" w:rsidR="004F1E9E" w:rsidRDefault="004F1E9E" w:rsidP="004F1E9E">
            <w:pPr>
              <w:rPr>
                <w:color w:val="000000"/>
                <w:lang w:eastAsia="en-GB"/>
              </w:rPr>
            </w:pPr>
            <w:r>
              <w:rPr>
                <w:color w:val="000000"/>
                <w:lang w:eastAsia="en-GB"/>
              </w:rPr>
              <w:t>Rev required</w:t>
            </w:r>
          </w:p>
          <w:p w14:paraId="636AB07F" w14:textId="77777777" w:rsidR="000E4EDA" w:rsidRDefault="000E4EDA" w:rsidP="000E4EDA">
            <w:pPr>
              <w:rPr>
                <w:rFonts w:eastAsia="Batang" w:cs="Arial"/>
                <w:lang w:eastAsia="ko-KR"/>
              </w:rPr>
            </w:pPr>
          </w:p>
          <w:p w14:paraId="0F01F14D" w14:textId="77777777" w:rsidR="000669A5" w:rsidRDefault="000669A5" w:rsidP="000669A5">
            <w:pPr>
              <w:rPr>
                <w:color w:val="000000"/>
                <w:lang w:eastAsia="en-GB"/>
              </w:rPr>
            </w:pPr>
            <w:r>
              <w:rPr>
                <w:color w:val="000000"/>
                <w:lang w:eastAsia="en-GB"/>
              </w:rPr>
              <w:t>Ivo Mon 8:14</w:t>
            </w:r>
          </w:p>
          <w:p w14:paraId="5892BF6F" w14:textId="77777777" w:rsidR="000669A5" w:rsidRDefault="000669A5" w:rsidP="000669A5">
            <w:pPr>
              <w:rPr>
                <w:color w:val="000000"/>
                <w:lang w:eastAsia="en-GB"/>
              </w:rPr>
            </w:pPr>
            <w:r>
              <w:rPr>
                <w:color w:val="000000"/>
                <w:lang w:eastAsia="en-GB"/>
              </w:rPr>
              <w:t>Rev required</w:t>
            </w:r>
          </w:p>
          <w:p w14:paraId="40AFB868" w14:textId="77777777" w:rsidR="000669A5" w:rsidRDefault="000669A5" w:rsidP="000E4EDA">
            <w:pPr>
              <w:rPr>
                <w:rFonts w:eastAsia="Batang" w:cs="Arial"/>
                <w:lang w:eastAsia="ko-KR"/>
              </w:rPr>
            </w:pPr>
          </w:p>
          <w:p w14:paraId="304257BB" w14:textId="77777777" w:rsidR="0037716A" w:rsidRDefault="0037716A" w:rsidP="0037716A">
            <w:pPr>
              <w:rPr>
                <w:color w:val="000000"/>
                <w:lang w:eastAsia="en-GB"/>
              </w:rPr>
            </w:pPr>
            <w:r>
              <w:rPr>
                <w:color w:val="000000"/>
                <w:lang w:eastAsia="en-GB"/>
              </w:rPr>
              <w:t>Sunghoon Mon 8:30</w:t>
            </w:r>
          </w:p>
          <w:p w14:paraId="7C2C74A0" w14:textId="77777777" w:rsidR="0037716A" w:rsidRDefault="0037716A" w:rsidP="0037716A">
            <w:pPr>
              <w:rPr>
                <w:color w:val="000000"/>
                <w:lang w:eastAsia="en-GB"/>
              </w:rPr>
            </w:pPr>
            <w:r>
              <w:rPr>
                <w:color w:val="000000"/>
                <w:lang w:eastAsia="en-GB"/>
              </w:rPr>
              <w:t>Rev required</w:t>
            </w:r>
          </w:p>
          <w:p w14:paraId="6A6D53FC" w14:textId="77777777" w:rsidR="0037716A" w:rsidRDefault="0037716A" w:rsidP="000E4EDA">
            <w:pPr>
              <w:rPr>
                <w:rFonts w:eastAsia="Batang" w:cs="Arial"/>
                <w:lang w:eastAsia="ko-KR"/>
              </w:rPr>
            </w:pPr>
          </w:p>
          <w:p w14:paraId="7F3BE9EC" w14:textId="5E4CC468" w:rsidR="00B940E0" w:rsidRDefault="00B940E0" w:rsidP="00B940E0">
            <w:pPr>
              <w:rPr>
                <w:color w:val="000000"/>
                <w:lang w:eastAsia="en-GB"/>
              </w:rPr>
            </w:pPr>
            <w:proofErr w:type="spellStart"/>
            <w:r>
              <w:rPr>
                <w:color w:val="000000"/>
                <w:lang w:eastAsia="en-GB"/>
              </w:rPr>
              <w:t>Xiaoyan</w:t>
            </w:r>
            <w:proofErr w:type="spellEnd"/>
            <w:r>
              <w:rPr>
                <w:color w:val="000000"/>
                <w:lang w:eastAsia="en-GB"/>
              </w:rPr>
              <w:t xml:space="preserve"> Mon 16:06</w:t>
            </w:r>
          </w:p>
          <w:p w14:paraId="3889FAD8" w14:textId="77777777" w:rsidR="00B940E0" w:rsidRDefault="00B940E0" w:rsidP="00B940E0">
            <w:pPr>
              <w:rPr>
                <w:color w:val="000000"/>
                <w:lang w:eastAsia="en-GB"/>
              </w:rPr>
            </w:pPr>
            <w:r>
              <w:rPr>
                <w:color w:val="000000"/>
                <w:lang w:eastAsia="en-GB"/>
              </w:rPr>
              <w:t>Rev required</w:t>
            </w:r>
          </w:p>
          <w:p w14:paraId="127C057C" w14:textId="643BEFD9" w:rsidR="00B940E0" w:rsidRDefault="00B940E0" w:rsidP="000E4EDA">
            <w:pPr>
              <w:rPr>
                <w:rFonts w:eastAsia="Batang" w:cs="Arial"/>
                <w:lang w:eastAsia="ko-KR"/>
              </w:rPr>
            </w:pPr>
          </w:p>
        </w:tc>
      </w:tr>
      <w:tr w:rsidR="000E4EDA" w:rsidRPr="00D95972" w14:paraId="0A664600" w14:textId="77777777" w:rsidTr="00AE5DA0">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000000" w:rsidP="000E4EDA">
            <w:hyperlink r:id="rId270"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 xml:space="preserve">CR 0298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760CC" w14:textId="77777777" w:rsidR="00DC1BEF" w:rsidRDefault="00DC1BEF" w:rsidP="00DC1BEF">
            <w:pPr>
              <w:rPr>
                <w:rFonts w:eastAsia="Batang" w:cs="Arial"/>
                <w:lang w:eastAsia="ko-KR"/>
              </w:rPr>
            </w:pPr>
            <w:r>
              <w:rPr>
                <w:rFonts w:eastAsia="Batang" w:cs="Arial"/>
                <w:lang w:eastAsia="ko-KR"/>
              </w:rPr>
              <w:lastRenderedPageBreak/>
              <w:t>Mohamed Mon 14:15</w:t>
            </w:r>
          </w:p>
          <w:p w14:paraId="24C958D7" w14:textId="365CACE1" w:rsidR="00DC1BEF" w:rsidRDefault="00DC1BEF" w:rsidP="00DC1BEF">
            <w:pPr>
              <w:rPr>
                <w:rFonts w:eastAsia="Batang" w:cs="Arial"/>
                <w:lang w:eastAsia="ko-KR"/>
              </w:rPr>
            </w:pPr>
            <w:r>
              <w:rPr>
                <w:rFonts w:eastAsia="Batang" w:cs="Arial"/>
                <w:lang w:eastAsia="ko-KR"/>
              </w:rPr>
              <w:t>Co-sign</w:t>
            </w:r>
          </w:p>
          <w:p w14:paraId="5FCA0626" w14:textId="77777777" w:rsidR="000E4EDA" w:rsidRDefault="000E4EDA" w:rsidP="000E4EDA">
            <w:pPr>
              <w:rPr>
                <w:rFonts w:eastAsia="Batang" w:cs="Arial"/>
                <w:lang w:eastAsia="ko-KR"/>
              </w:rPr>
            </w:pPr>
          </w:p>
          <w:p w14:paraId="645ACCAD" w14:textId="412DA747" w:rsidR="00180E4A" w:rsidRDefault="00180E4A" w:rsidP="00180E4A">
            <w:pPr>
              <w:rPr>
                <w:color w:val="000000"/>
                <w:lang w:eastAsia="en-GB"/>
              </w:rPr>
            </w:pPr>
            <w:proofErr w:type="spellStart"/>
            <w:r>
              <w:rPr>
                <w:color w:val="000000"/>
                <w:lang w:eastAsia="en-GB"/>
              </w:rPr>
              <w:lastRenderedPageBreak/>
              <w:t>Xiaoyan</w:t>
            </w:r>
            <w:proofErr w:type="spellEnd"/>
            <w:r>
              <w:rPr>
                <w:color w:val="000000"/>
                <w:lang w:eastAsia="en-GB"/>
              </w:rPr>
              <w:t xml:space="preserve"> Mon 16:10</w:t>
            </w:r>
          </w:p>
          <w:p w14:paraId="0A6AF6C5" w14:textId="77777777" w:rsidR="00180E4A" w:rsidRDefault="00180E4A" w:rsidP="00180E4A">
            <w:pPr>
              <w:rPr>
                <w:color w:val="000000"/>
                <w:lang w:eastAsia="en-GB"/>
              </w:rPr>
            </w:pPr>
            <w:r>
              <w:rPr>
                <w:color w:val="000000"/>
                <w:lang w:eastAsia="en-GB"/>
              </w:rPr>
              <w:t>Rev required</w:t>
            </w:r>
          </w:p>
          <w:p w14:paraId="617FD213" w14:textId="77777777" w:rsidR="00180E4A" w:rsidRDefault="00180E4A" w:rsidP="000E4EDA">
            <w:pPr>
              <w:rPr>
                <w:rFonts w:eastAsia="Batang" w:cs="Arial"/>
                <w:lang w:eastAsia="ko-KR"/>
              </w:rPr>
            </w:pPr>
          </w:p>
          <w:p w14:paraId="7FAB0009" w14:textId="46DBF6C3" w:rsidR="00231E95" w:rsidRDefault="00231E95" w:rsidP="00231E95">
            <w:pPr>
              <w:rPr>
                <w:color w:val="000000"/>
                <w:lang w:eastAsia="en-GB"/>
              </w:rPr>
            </w:pPr>
            <w:r>
              <w:rPr>
                <w:color w:val="000000"/>
                <w:lang w:eastAsia="en-GB"/>
              </w:rPr>
              <w:t>Rae</w:t>
            </w:r>
            <w:r>
              <w:rPr>
                <w:color w:val="000000"/>
                <w:lang w:eastAsia="en-GB"/>
              </w:rPr>
              <w:t xml:space="preserve"> </w:t>
            </w:r>
            <w:r>
              <w:rPr>
                <w:color w:val="000000"/>
                <w:lang w:eastAsia="en-GB"/>
              </w:rPr>
              <w:t>Tue</w:t>
            </w:r>
            <w:r>
              <w:rPr>
                <w:color w:val="000000"/>
                <w:lang w:eastAsia="en-GB"/>
              </w:rPr>
              <w:t xml:space="preserve"> </w:t>
            </w:r>
            <w:r>
              <w:rPr>
                <w:color w:val="000000"/>
                <w:lang w:eastAsia="en-GB"/>
              </w:rPr>
              <w:t>6:05</w:t>
            </w:r>
          </w:p>
          <w:p w14:paraId="5E2D5101" w14:textId="179586A4" w:rsidR="00231E95" w:rsidRDefault="00231E95" w:rsidP="00231E95">
            <w:pPr>
              <w:rPr>
                <w:color w:val="000000"/>
                <w:lang w:eastAsia="en-GB"/>
              </w:rPr>
            </w:pPr>
            <w:r>
              <w:rPr>
                <w:color w:val="000000"/>
                <w:lang w:eastAsia="en-GB"/>
              </w:rPr>
              <w:t>Responds</w:t>
            </w:r>
          </w:p>
          <w:p w14:paraId="26AB0833" w14:textId="51205C40" w:rsidR="00231E95" w:rsidRDefault="00231E95" w:rsidP="000E4EDA">
            <w:pPr>
              <w:rPr>
                <w:rFonts w:eastAsia="Batang" w:cs="Arial"/>
                <w:lang w:eastAsia="ko-KR"/>
              </w:rPr>
            </w:pPr>
          </w:p>
        </w:tc>
      </w:tr>
      <w:tr w:rsidR="000E4EDA" w:rsidRPr="00D95972" w14:paraId="1C33F5C5" w14:textId="77777777" w:rsidTr="00AE5DA0">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B34999" w14:textId="0956D135" w:rsidR="000E4EDA" w:rsidRDefault="00000000" w:rsidP="000E4EDA">
            <w:hyperlink r:id="rId271"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FF"/>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FF"/>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AAF340" w14:textId="77777777" w:rsidR="00AE5DA0" w:rsidRDefault="00AE5DA0" w:rsidP="000E4EDA">
            <w:pPr>
              <w:rPr>
                <w:rFonts w:eastAsia="Batang" w:cs="Arial"/>
                <w:lang w:eastAsia="ko-KR"/>
              </w:rPr>
            </w:pPr>
            <w:r>
              <w:rPr>
                <w:rFonts w:eastAsia="Batang" w:cs="Arial"/>
                <w:lang w:eastAsia="ko-KR"/>
              </w:rPr>
              <w:t>Agreed</w:t>
            </w:r>
          </w:p>
          <w:p w14:paraId="0B7ED813" w14:textId="1FA2ABF1" w:rsidR="000E4EDA" w:rsidRDefault="000E4EDA" w:rsidP="000E4EDA">
            <w:pPr>
              <w:rPr>
                <w:rFonts w:eastAsia="Batang" w:cs="Arial"/>
                <w:lang w:eastAsia="ko-KR"/>
              </w:rPr>
            </w:pPr>
          </w:p>
        </w:tc>
      </w:tr>
      <w:tr w:rsidR="000E4EDA" w:rsidRPr="00D95972" w14:paraId="7DE387A7" w14:textId="77777777" w:rsidTr="003D6442">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000000" w:rsidP="000E4EDA">
            <w:hyperlink r:id="rId272"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7DDB" w14:textId="49669244" w:rsidR="005A27FA" w:rsidRDefault="005A27FA" w:rsidP="005A27FA">
            <w:pPr>
              <w:rPr>
                <w:rFonts w:eastAsia="Batang" w:cs="Arial"/>
                <w:lang w:eastAsia="ko-KR"/>
              </w:rPr>
            </w:pPr>
            <w:r>
              <w:rPr>
                <w:rFonts w:eastAsia="Batang" w:cs="Arial"/>
                <w:lang w:eastAsia="ko-KR"/>
              </w:rPr>
              <w:t>Mohamed Mon 14:54</w:t>
            </w:r>
          </w:p>
          <w:p w14:paraId="7401100D" w14:textId="05BC7F2D" w:rsidR="005A27FA" w:rsidRDefault="005A27FA" w:rsidP="005A27FA">
            <w:pPr>
              <w:rPr>
                <w:rFonts w:eastAsia="Batang" w:cs="Arial"/>
                <w:lang w:eastAsia="ko-KR"/>
              </w:rPr>
            </w:pPr>
            <w:r>
              <w:rPr>
                <w:rFonts w:eastAsia="Batang" w:cs="Arial"/>
                <w:lang w:eastAsia="ko-KR"/>
              </w:rPr>
              <w:t>Co-sign</w:t>
            </w:r>
          </w:p>
          <w:p w14:paraId="679B54D3" w14:textId="77777777" w:rsidR="000E4EDA" w:rsidRDefault="000E4EDA" w:rsidP="000E4EDA">
            <w:pPr>
              <w:rPr>
                <w:rFonts w:eastAsia="Batang" w:cs="Arial"/>
                <w:lang w:eastAsia="ko-KR"/>
              </w:rPr>
            </w:pPr>
          </w:p>
          <w:p w14:paraId="4D121D3C" w14:textId="1EA373C5" w:rsidR="00180E4A" w:rsidRDefault="00180E4A" w:rsidP="00180E4A">
            <w:pPr>
              <w:rPr>
                <w:color w:val="000000"/>
                <w:lang w:eastAsia="en-GB"/>
              </w:rPr>
            </w:pPr>
            <w:proofErr w:type="spellStart"/>
            <w:r>
              <w:rPr>
                <w:color w:val="000000"/>
                <w:lang w:eastAsia="en-GB"/>
              </w:rPr>
              <w:t>Xiaoyan</w:t>
            </w:r>
            <w:proofErr w:type="spellEnd"/>
            <w:r>
              <w:rPr>
                <w:color w:val="000000"/>
                <w:lang w:eastAsia="en-GB"/>
              </w:rPr>
              <w:t xml:space="preserve"> Mon 16:12</w:t>
            </w:r>
          </w:p>
          <w:p w14:paraId="4AF866EE" w14:textId="77777777" w:rsidR="00180E4A" w:rsidRDefault="00180E4A" w:rsidP="00180E4A">
            <w:pPr>
              <w:rPr>
                <w:color w:val="000000"/>
                <w:lang w:eastAsia="en-GB"/>
              </w:rPr>
            </w:pPr>
            <w:r>
              <w:rPr>
                <w:color w:val="000000"/>
                <w:lang w:eastAsia="en-GB"/>
              </w:rPr>
              <w:t>Rev required</w:t>
            </w:r>
          </w:p>
          <w:p w14:paraId="7E603775" w14:textId="77777777" w:rsidR="00180E4A" w:rsidRDefault="00180E4A" w:rsidP="000E4EDA">
            <w:pPr>
              <w:rPr>
                <w:rFonts w:eastAsia="Batang" w:cs="Arial"/>
                <w:lang w:eastAsia="ko-KR"/>
              </w:rPr>
            </w:pPr>
          </w:p>
          <w:p w14:paraId="4C3C8042" w14:textId="095A557F" w:rsidR="007134E4" w:rsidRDefault="007134E4" w:rsidP="007134E4">
            <w:pPr>
              <w:rPr>
                <w:rFonts w:eastAsia="Batang" w:cs="Arial"/>
                <w:lang w:eastAsia="ko-KR"/>
              </w:rPr>
            </w:pPr>
            <w:r>
              <w:rPr>
                <w:rFonts w:eastAsia="Batang" w:cs="Arial"/>
                <w:lang w:eastAsia="ko-KR"/>
              </w:rPr>
              <w:t>Tingfang</w:t>
            </w:r>
            <w:r>
              <w:rPr>
                <w:rFonts w:eastAsia="Batang" w:cs="Arial"/>
                <w:lang w:eastAsia="ko-KR"/>
              </w:rPr>
              <w:t xml:space="preserve"> Tue 8:</w:t>
            </w:r>
            <w:r>
              <w:rPr>
                <w:rFonts w:eastAsia="Batang" w:cs="Arial"/>
                <w:lang w:eastAsia="ko-KR"/>
              </w:rPr>
              <w:t>31</w:t>
            </w:r>
          </w:p>
          <w:p w14:paraId="48114E73" w14:textId="773486AB" w:rsidR="007134E4" w:rsidRDefault="007134E4" w:rsidP="007134E4">
            <w:pPr>
              <w:rPr>
                <w:color w:val="000000"/>
                <w:lang w:eastAsia="en-GB"/>
              </w:rPr>
            </w:pPr>
            <w:r>
              <w:rPr>
                <w:rFonts w:eastAsia="Batang" w:cs="Arial"/>
                <w:lang w:eastAsia="ko-KR"/>
              </w:rPr>
              <w:t>Rev required</w:t>
            </w:r>
          </w:p>
          <w:p w14:paraId="2B552E72" w14:textId="03AC26FC" w:rsidR="007134E4" w:rsidRDefault="007134E4" w:rsidP="000E4EDA">
            <w:pPr>
              <w:rPr>
                <w:rFonts w:eastAsia="Batang" w:cs="Arial"/>
                <w:lang w:eastAsia="ko-KR"/>
              </w:rPr>
            </w:pPr>
          </w:p>
        </w:tc>
      </w:tr>
      <w:tr w:rsidR="000E4EDA" w:rsidRPr="00D95972" w14:paraId="402EC15E" w14:textId="77777777" w:rsidTr="003D6442">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15F7FB" w14:textId="2E7FA341" w:rsidR="000E4EDA" w:rsidRDefault="00000000" w:rsidP="000E4EDA">
            <w:hyperlink r:id="rId273"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FF"/>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FF"/>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B12" w14:textId="3A6F37E1" w:rsidR="003D6442" w:rsidRDefault="003D6442" w:rsidP="000E4EDA">
            <w:pPr>
              <w:rPr>
                <w:rFonts w:eastAsia="Batang" w:cs="Arial"/>
                <w:lang w:eastAsia="ko-KR"/>
              </w:rPr>
            </w:pPr>
            <w:r>
              <w:rPr>
                <w:rFonts w:eastAsia="Batang" w:cs="Arial"/>
                <w:lang w:eastAsia="ko-KR"/>
              </w:rPr>
              <w:t xml:space="preserve">Merged </w:t>
            </w:r>
            <w:r>
              <w:rPr>
                <w:rFonts w:eastAsia="Batang" w:cs="Arial"/>
                <w:lang w:eastAsia="ko-KR"/>
              </w:rPr>
              <w:t>into C1-232517</w:t>
            </w:r>
            <w:r>
              <w:rPr>
                <w:rFonts w:eastAsia="Batang" w:cs="Arial"/>
                <w:lang w:eastAsia="ko-KR"/>
              </w:rPr>
              <w:t xml:space="preserve"> and its revisions</w:t>
            </w:r>
          </w:p>
          <w:p w14:paraId="57BF962B" w14:textId="37404643" w:rsidR="003D6442" w:rsidRDefault="003D6442" w:rsidP="000E4EDA">
            <w:pPr>
              <w:rPr>
                <w:rFonts w:eastAsia="Batang" w:cs="Arial"/>
                <w:lang w:eastAsia="ko-KR"/>
              </w:rPr>
            </w:pPr>
            <w:r>
              <w:rPr>
                <w:rFonts w:eastAsia="Batang" w:cs="Arial"/>
                <w:lang w:eastAsia="ko-KR"/>
              </w:rPr>
              <w:t xml:space="preserve">Requested by author, </w:t>
            </w:r>
            <w:r>
              <w:rPr>
                <w:rFonts w:eastAsia="Batang" w:cs="Arial"/>
                <w:lang w:eastAsia="ko-KR"/>
              </w:rPr>
              <w:t>Tue 6:09</w:t>
            </w:r>
          </w:p>
          <w:p w14:paraId="37D45B19" w14:textId="77777777" w:rsidR="003D6442" w:rsidRDefault="003D6442" w:rsidP="000E4EDA">
            <w:pPr>
              <w:rPr>
                <w:rFonts w:eastAsia="Batang" w:cs="Arial"/>
                <w:lang w:eastAsia="ko-KR"/>
              </w:rPr>
            </w:pPr>
          </w:p>
          <w:p w14:paraId="0FE225FF" w14:textId="095CC4A7" w:rsidR="000E4EDA" w:rsidRDefault="00EC7533" w:rsidP="000E4E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16:21</w:t>
            </w:r>
          </w:p>
          <w:p w14:paraId="0B9BF276" w14:textId="77777777" w:rsidR="0086354A" w:rsidRDefault="0086354A" w:rsidP="000E4EDA">
            <w:pPr>
              <w:rPr>
                <w:rFonts w:eastAsia="Batang" w:cs="Arial"/>
                <w:lang w:eastAsia="ko-KR"/>
              </w:rPr>
            </w:pPr>
            <w:r>
              <w:rPr>
                <w:rFonts w:eastAsia="Batang" w:cs="Arial"/>
                <w:lang w:eastAsia="ko-KR"/>
              </w:rPr>
              <w:t>Merge into C1-232517 required</w:t>
            </w:r>
          </w:p>
          <w:p w14:paraId="43E787DC" w14:textId="77777777" w:rsidR="00E25013" w:rsidRDefault="00E25013" w:rsidP="000E4EDA">
            <w:pPr>
              <w:rPr>
                <w:rFonts w:eastAsia="Batang" w:cs="Arial"/>
                <w:lang w:eastAsia="ko-KR"/>
              </w:rPr>
            </w:pPr>
          </w:p>
          <w:p w14:paraId="2453C8AF" w14:textId="01C018BF" w:rsidR="00E25013" w:rsidRDefault="00E25013" w:rsidP="00E25013">
            <w:pPr>
              <w:rPr>
                <w:rFonts w:eastAsia="Batang" w:cs="Arial"/>
                <w:lang w:eastAsia="ko-KR"/>
              </w:rPr>
            </w:pPr>
            <w:r>
              <w:rPr>
                <w:rFonts w:eastAsia="Batang" w:cs="Arial"/>
                <w:lang w:eastAsia="ko-KR"/>
              </w:rPr>
              <w:t xml:space="preserve">Rae Tue </w:t>
            </w:r>
            <w:r>
              <w:rPr>
                <w:rFonts w:eastAsia="Batang" w:cs="Arial"/>
                <w:lang w:eastAsia="ko-KR"/>
              </w:rPr>
              <w:t>6:09</w:t>
            </w:r>
          </w:p>
          <w:p w14:paraId="3D46992C" w14:textId="58E4322E" w:rsidR="00E25013" w:rsidRDefault="00E25013" w:rsidP="00E25013">
            <w:pPr>
              <w:rPr>
                <w:color w:val="000000"/>
                <w:lang w:eastAsia="en-GB"/>
              </w:rPr>
            </w:pPr>
            <w:r>
              <w:rPr>
                <w:rFonts w:eastAsia="Batang" w:cs="Arial"/>
                <w:lang w:eastAsia="ko-KR"/>
              </w:rPr>
              <w:t>Ok to merge into C1-232517</w:t>
            </w:r>
          </w:p>
          <w:p w14:paraId="05AC5B14" w14:textId="78B1466C" w:rsidR="00E25013" w:rsidRDefault="00E25013"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000000" w:rsidP="000E4EDA">
            <w:hyperlink r:id="rId274"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72FBE" w14:textId="77777777" w:rsidR="0037716A" w:rsidRDefault="0037716A" w:rsidP="0037716A">
            <w:pPr>
              <w:rPr>
                <w:color w:val="000000"/>
                <w:lang w:eastAsia="en-GB"/>
              </w:rPr>
            </w:pPr>
            <w:r>
              <w:rPr>
                <w:color w:val="000000"/>
                <w:lang w:eastAsia="en-GB"/>
              </w:rPr>
              <w:t>Sunghoon Mon 8:30</w:t>
            </w:r>
          </w:p>
          <w:p w14:paraId="2CEF5887" w14:textId="77777777" w:rsidR="0037716A" w:rsidRDefault="0037716A" w:rsidP="0037716A">
            <w:pPr>
              <w:rPr>
                <w:color w:val="000000"/>
                <w:lang w:eastAsia="en-GB"/>
              </w:rPr>
            </w:pPr>
            <w:r>
              <w:rPr>
                <w:color w:val="000000"/>
                <w:lang w:eastAsia="en-GB"/>
              </w:rPr>
              <w:t>Rev required</w:t>
            </w:r>
          </w:p>
          <w:p w14:paraId="14F6F8A2" w14:textId="77777777" w:rsidR="000E4EDA" w:rsidRDefault="000E4EDA" w:rsidP="000E4EDA">
            <w:pPr>
              <w:rPr>
                <w:rFonts w:eastAsia="Batang" w:cs="Arial"/>
                <w:lang w:eastAsia="ko-KR"/>
              </w:rPr>
            </w:pPr>
          </w:p>
          <w:p w14:paraId="61AD0A62" w14:textId="246A3A5D" w:rsidR="003A4EB9" w:rsidRDefault="003A4EB9" w:rsidP="003A4EB9">
            <w:pPr>
              <w:rPr>
                <w:color w:val="000000"/>
                <w:lang w:eastAsia="en-GB"/>
              </w:rPr>
            </w:pPr>
            <w:r>
              <w:rPr>
                <w:color w:val="000000"/>
                <w:lang w:eastAsia="en-GB"/>
              </w:rPr>
              <w:t>Mohamed Mon 17:34</w:t>
            </w:r>
          </w:p>
          <w:p w14:paraId="46743FE5" w14:textId="24D83609" w:rsidR="003A4EB9" w:rsidRDefault="003A4EB9" w:rsidP="003A4EB9">
            <w:pPr>
              <w:rPr>
                <w:color w:val="000000"/>
                <w:lang w:eastAsia="en-GB"/>
              </w:rPr>
            </w:pPr>
            <w:r>
              <w:rPr>
                <w:color w:val="000000"/>
                <w:lang w:eastAsia="en-GB"/>
              </w:rPr>
              <w:t>Co-sign</w:t>
            </w:r>
          </w:p>
          <w:p w14:paraId="66B3C76A" w14:textId="77777777" w:rsidR="003A4EB9" w:rsidRDefault="003A4EB9" w:rsidP="000E4EDA">
            <w:pPr>
              <w:rPr>
                <w:rFonts w:eastAsia="Batang" w:cs="Arial"/>
                <w:lang w:eastAsia="ko-KR"/>
              </w:rPr>
            </w:pPr>
          </w:p>
          <w:p w14:paraId="19F61403" w14:textId="560B7F38" w:rsidR="00E45A34" w:rsidRDefault="00E45A34" w:rsidP="00E45A34">
            <w:pPr>
              <w:rPr>
                <w:color w:val="000000"/>
                <w:lang w:eastAsia="en-GB"/>
              </w:rPr>
            </w:pPr>
            <w:r>
              <w:rPr>
                <w:color w:val="000000"/>
                <w:lang w:eastAsia="en-GB"/>
              </w:rPr>
              <w:t>Taimoor</w:t>
            </w:r>
            <w:r>
              <w:rPr>
                <w:color w:val="000000"/>
                <w:lang w:eastAsia="en-GB"/>
              </w:rPr>
              <w:t xml:space="preserve"> Mon </w:t>
            </w:r>
            <w:r>
              <w:rPr>
                <w:color w:val="000000"/>
                <w:lang w:eastAsia="en-GB"/>
              </w:rPr>
              <w:t>19:58</w:t>
            </w:r>
          </w:p>
          <w:p w14:paraId="106A7D27" w14:textId="77777777" w:rsidR="00E45A34" w:rsidRDefault="00E45A34" w:rsidP="00E45A34">
            <w:pPr>
              <w:rPr>
                <w:color w:val="000000"/>
                <w:lang w:eastAsia="en-GB"/>
              </w:rPr>
            </w:pPr>
            <w:r>
              <w:rPr>
                <w:color w:val="000000"/>
                <w:lang w:eastAsia="en-GB"/>
              </w:rPr>
              <w:t>Rev required</w:t>
            </w:r>
          </w:p>
          <w:p w14:paraId="19E70D0D" w14:textId="77777777" w:rsidR="00E45A34" w:rsidRDefault="00E45A34" w:rsidP="000E4EDA">
            <w:pPr>
              <w:rPr>
                <w:rFonts w:eastAsia="Batang" w:cs="Arial"/>
                <w:lang w:eastAsia="ko-KR"/>
              </w:rPr>
            </w:pPr>
          </w:p>
          <w:p w14:paraId="4FEC6917" w14:textId="3E1AD3D7" w:rsidR="00193864" w:rsidRDefault="00193864" w:rsidP="00193864">
            <w:pPr>
              <w:rPr>
                <w:color w:val="000000"/>
                <w:lang w:eastAsia="en-GB"/>
              </w:rPr>
            </w:pPr>
            <w:r>
              <w:rPr>
                <w:color w:val="000000"/>
                <w:lang w:eastAsia="en-GB"/>
              </w:rPr>
              <w:t xml:space="preserve">Mohamed Mon </w:t>
            </w:r>
            <w:r>
              <w:rPr>
                <w:color w:val="000000"/>
                <w:lang w:eastAsia="en-GB"/>
              </w:rPr>
              <w:t>21:35</w:t>
            </w:r>
          </w:p>
          <w:p w14:paraId="3B886821" w14:textId="0E478AF5" w:rsidR="00193864" w:rsidRDefault="00193864" w:rsidP="00193864">
            <w:pPr>
              <w:rPr>
                <w:color w:val="000000"/>
                <w:lang w:eastAsia="en-GB"/>
              </w:rPr>
            </w:pPr>
            <w:r>
              <w:rPr>
                <w:color w:val="000000"/>
                <w:lang w:eastAsia="en-GB"/>
              </w:rPr>
              <w:t>Comment</w:t>
            </w:r>
          </w:p>
          <w:p w14:paraId="1A12D1C5" w14:textId="77777777" w:rsidR="00193864" w:rsidRDefault="00193864" w:rsidP="000E4EDA">
            <w:pPr>
              <w:rPr>
                <w:rFonts w:eastAsia="Batang" w:cs="Arial"/>
                <w:lang w:eastAsia="ko-KR"/>
              </w:rPr>
            </w:pPr>
          </w:p>
          <w:p w14:paraId="5F0621FF" w14:textId="3AE5243E" w:rsidR="007134E4" w:rsidRDefault="007134E4" w:rsidP="007134E4">
            <w:pPr>
              <w:rPr>
                <w:rFonts w:eastAsia="Batang" w:cs="Arial"/>
                <w:lang w:eastAsia="ko-KR"/>
              </w:rPr>
            </w:pPr>
            <w:r>
              <w:rPr>
                <w:rFonts w:eastAsia="Batang" w:cs="Arial"/>
                <w:lang w:eastAsia="ko-KR"/>
              </w:rPr>
              <w:t>Rae Tue 8:</w:t>
            </w:r>
            <w:r>
              <w:rPr>
                <w:rFonts w:eastAsia="Batang" w:cs="Arial"/>
                <w:lang w:eastAsia="ko-KR"/>
              </w:rPr>
              <w:t>17</w:t>
            </w:r>
          </w:p>
          <w:p w14:paraId="09530CA8" w14:textId="77777777" w:rsidR="007134E4" w:rsidRDefault="007134E4" w:rsidP="007134E4">
            <w:pPr>
              <w:rPr>
                <w:color w:val="000000"/>
                <w:lang w:eastAsia="en-GB"/>
              </w:rPr>
            </w:pPr>
            <w:r>
              <w:rPr>
                <w:rFonts w:eastAsia="Batang" w:cs="Arial"/>
                <w:lang w:eastAsia="ko-KR"/>
              </w:rPr>
              <w:t>Responds</w:t>
            </w:r>
          </w:p>
          <w:p w14:paraId="4BF3FF06" w14:textId="040DA22A" w:rsidR="007134E4" w:rsidRDefault="007134E4" w:rsidP="000E4EDA">
            <w:pPr>
              <w:rPr>
                <w:rFonts w:eastAsia="Batang" w:cs="Arial"/>
                <w:lang w:eastAsia="ko-KR"/>
              </w:rPr>
            </w:pPr>
          </w:p>
        </w:tc>
      </w:tr>
      <w:tr w:rsidR="000E4EDA" w:rsidRPr="00D95972" w14:paraId="2D7712EE" w14:textId="77777777" w:rsidTr="00AE5DA0">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000000" w:rsidP="000E4EDA">
            <w:hyperlink r:id="rId275"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06D47" w14:textId="45A2D322" w:rsidR="00E51096" w:rsidRDefault="00E51096" w:rsidP="00E51096">
            <w:pPr>
              <w:rPr>
                <w:color w:val="000000"/>
                <w:lang w:eastAsia="en-GB"/>
              </w:rPr>
            </w:pPr>
            <w:r>
              <w:rPr>
                <w:color w:val="000000"/>
                <w:lang w:eastAsia="en-GB"/>
              </w:rPr>
              <w:t>Mohamed Mon 2:2</w:t>
            </w:r>
            <w:r w:rsidR="00984694">
              <w:rPr>
                <w:color w:val="000000"/>
                <w:lang w:eastAsia="en-GB"/>
              </w:rPr>
              <w:t>6</w:t>
            </w:r>
          </w:p>
          <w:p w14:paraId="356D0A45" w14:textId="77777777" w:rsidR="00E51096" w:rsidRDefault="00E51096" w:rsidP="00E51096">
            <w:pPr>
              <w:rPr>
                <w:color w:val="000000"/>
                <w:lang w:eastAsia="en-GB"/>
              </w:rPr>
            </w:pPr>
            <w:r>
              <w:rPr>
                <w:color w:val="000000"/>
                <w:lang w:eastAsia="en-GB"/>
              </w:rPr>
              <w:t>Rev required</w:t>
            </w:r>
          </w:p>
          <w:p w14:paraId="122D24FF" w14:textId="77777777" w:rsidR="000E4EDA" w:rsidRDefault="000E4EDA" w:rsidP="000E4EDA">
            <w:pPr>
              <w:rPr>
                <w:rFonts w:eastAsia="Batang" w:cs="Arial"/>
                <w:lang w:eastAsia="ko-KR"/>
              </w:rPr>
            </w:pPr>
          </w:p>
          <w:p w14:paraId="68F0FE7C" w14:textId="07CD6B30" w:rsidR="000037CC" w:rsidRDefault="000037CC" w:rsidP="000037CC">
            <w:pPr>
              <w:rPr>
                <w:rFonts w:eastAsia="Batang" w:cs="Arial"/>
                <w:lang w:eastAsia="ko-KR"/>
              </w:rPr>
            </w:pPr>
            <w:r>
              <w:rPr>
                <w:rFonts w:eastAsia="Batang" w:cs="Arial"/>
                <w:lang w:eastAsia="ko-KR"/>
              </w:rPr>
              <w:t>Rae Mon 4:19</w:t>
            </w:r>
          </w:p>
          <w:p w14:paraId="005FCF91" w14:textId="77777777" w:rsidR="000037CC" w:rsidRDefault="000037CC" w:rsidP="000037CC">
            <w:pPr>
              <w:rPr>
                <w:color w:val="000000"/>
                <w:lang w:eastAsia="en-GB"/>
              </w:rPr>
            </w:pPr>
            <w:r>
              <w:rPr>
                <w:rFonts w:eastAsia="Batang" w:cs="Arial"/>
                <w:lang w:eastAsia="ko-KR"/>
              </w:rPr>
              <w:t>Responds</w:t>
            </w:r>
          </w:p>
          <w:p w14:paraId="686DA8C3" w14:textId="77777777" w:rsidR="000037CC" w:rsidRDefault="000037CC" w:rsidP="000E4EDA">
            <w:pPr>
              <w:rPr>
                <w:rFonts w:eastAsia="Batang" w:cs="Arial"/>
                <w:lang w:eastAsia="ko-KR"/>
              </w:rPr>
            </w:pPr>
          </w:p>
          <w:p w14:paraId="51F0428A" w14:textId="04B65CE0" w:rsidR="00FC146A" w:rsidRDefault="00FC146A" w:rsidP="00FC146A">
            <w:pPr>
              <w:rPr>
                <w:color w:val="000000"/>
                <w:lang w:eastAsia="en-GB"/>
              </w:rPr>
            </w:pPr>
            <w:r>
              <w:rPr>
                <w:color w:val="000000"/>
                <w:lang w:eastAsia="en-GB"/>
              </w:rPr>
              <w:t>Ivo Mon 8:14</w:t>
            </w:r>
          </w:p>
          <w:p w14:paraId="09359216" w14:textId="77777777" w:rsidR="00FC146A" w:rsidRDefault="00FC146A" w:rsidP="00FC146A">
            <w:pPr>
              <w:rPr>
                <w:color w:val="000000"/>
                <w:lang w:eastAsia="en-GB"/>
              </w:rPr>
            </w:pPr>
            <w:r>
              <w:rPr>
                <w:color w:val="000000"/>
                <w:lang w:eastAsia="en-GB"/>
              </w:rPr>
              <w:t>Rev required</w:t>
            </w:r>
          </w:p>
          <w:p w14:paraId="23F71D64" w14:textId="77777777" w:rsidR="00FC146A" w:rsidRDefault="00FC146A" w:rsidP="000E4EDA">
            <w:pPr>
              <w:rPr>
                <w:rFonts w:eastAsia="Batang" w:cs="Arial"/>
                <w:lang w:eastAsia="ko-KR"/>
              </w:rPr>
            </w:pPr>
          </w:p>
          <w:p w14:paraId="5A2F57E6" w14:textId="7B76453F" w:rsidR="001320E0" w:rsidRDefault="001320E0" w:rsidP="001320E0">
            <w:pPr>
              <w:rPr>
                <w:rFonts w:eastAsia="Batang" w:cs="Arial"/>
                <w:lang w:eastAsia="ko-KR"/>
              </w:rPr>
            </w:pPr>
            <w:r>
              <w:rPr>
                <w:rFonts w:eastAsia="Batang" w:cs="Arial"/>
                <w:lang w:eastAsia="ko-KR"/>
              </w:rPr>
              <w:t>Mohamed Mon 16:06</w:t>
            </w:r>
          </w:p>
          <w:p w14:paraId="654C0139" w14:textId="77777777" w:rsidR="001320E0" w:rsidRDefault="001320E0" w:rsidP="001320E0">
            <w:pPr>
              <w:rPr>
                <w:color w:val="000000"/>
                <w:lang w:eastAsia="en-GB"/>
              </w:rPr>
            </w:pPr>
            <w:r>
              <w:rPr>
                <w:rFonts w:eastAsia="Batang" w:cs="Arial"/>
                <w:lang w:eastAsia="ko-KR"/>
              </w:rPr>
              <w:t>Responds</w:t>
            </w:r>
          </w:p>
          <w:p w14:paraId="18B813D4" w14:textId="77777777" w:rsidR="001320E0" w:rsidRDefault="001320E0" w:rsidP="000E4EDA">
            <w:pPr>
              <w:rPr>
                <w:rFonts w:eastAsia="Batang" w:cs="Arial"/>
                <w:lang w:eastAsia="ko-KR"/>
              </w:rPr>
            </w:pPr>
          </w:p>
          <w:p w14:paraId="68DD669B" w14:textId="4804B8C4" w:rsidR="00510225" w:rsidRDefault="00510225" w:rsidP="0051022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16:31</w:t>
            </w:r>
          </w:p>
          <w:p w14:paraId="30885017" w14:textId="572F89F9" w:rsidR="00510225" w:rsidRDefault="00510225" w:rsidP="00510225">
            <w:pPr>
              <w:rPr>
                <w:rFonts w:eastAsia="Batang" w:cs="Arial"/>
                <w:lang w:eastAsia="ko-KR"/>
              </w:rPr>
            </w:pPr>
            <w:r>
              <w:rPr>
                <w:rFonts w:eastAsia="Batang" w:cs="Arial"/>
                <w:lang w:eastAsia="ko-KR"/>
              </w:rPr>
              <w:t>Question</w:t>
            </w:r>
          </w:p>
          <w:p w14:paraId="3E04E02A" w14:textId="77777777" w:rsidR="00510225" w:rsidRDefault="00510225" w:rsidP="00510225">
            <w:pPr>
              <w:rPr>
                <w:rFonts w:eastAsia="Batang" w:cs="Arial"/>
                <w:lang w:eastAsia="ko-KR"/>
              </w:rPr>
            </w:pPr>
          </w:p>
          <w:p w14:paraId="5C187822" w14:textId="09D59B04" w:rsidR="004C07E5" w:rsidRDefault="004C07E5" w:rsidP="004C07E5">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w:t>
            </w:r>
            <w:r>
              <w:rPr>
                <w:rFonts w:eastAsia="Batang" w:cs="Arial"/>
                <w:lang w:eastAsia="ko-KR"/>
              </w:rPr>
              <w:t>5:43</w:t>
            </w:r>
          </w:p>
          <w:p w14:paraId="31C59821" w14:textId="77777777" w:rsidR="004C07E5" w:rsidRDefault="004C07E5" w:rsidP="004C07E5">
            <w:pPr>
              <w:rPr>
                <w:color w:val="000000"/>
                <w:lang w:eastAsia="en-GB"/>
              </w:rPr>
            </w:pPr>
            <w:r>
              <w:rPr>
                <w:rFonts w:eastAsia="Batang" w:cs="Arial"/>
                <w:lang w:eastAsia="ko-KR"/>
              </w:rPr>
              <w:t>Responds</w:t>
            </w:r>
          </w:p>
          <w:p w14:paraId="1EF137E8" w14:textId="77777777" w:rsidR="004C07E5" w:rsidRDefault="004C07E5" w:rsidP="00510225">
            <w:pPr>
              <w:rPr>
                <w:rFonts w:eastAsia="Batang" w:cs="Arial"/>
                <w:lang w:eastAsia="ko-KR"/>
              </w:rPr>
            </w:pPr>
          </w:p>
          <w:p w14:paraId="26FA886A" w14:textId="29C59424" w:rsidR="00BB5959" w:rsidRDefault="00BB5959" w:rsidP="00BB5959">
            <w:pPr>
              <w:rPr>
                <w:rFonts w:eastAsia="Batang" w:cs="Arial"/>
                <w:lang w:eastAsia="ko-KR"/>
              </w:rPr>
            </w:pPr>
            <w:r>
              <w:rPr>
                <w:rFonts w:eastAsia="Batang" w:cs="Arial"/>
                <w:lang w:eastAsia="ko-KR"/>
              </w:rPr>
              <w:t>Rae Tue 5:4</w:t>
            </w:r>
            <w:r>
              <w:rPr>
                <w:rFonts w:eastAsia="Batang" w:cs="Arial"/>
                <w:lang w:eastAsia="ko-KR"/>
              </w:rPr>
              <w:t>9</w:t>
            </w:r>
          </w:p>
          <w:p w14:paraId="745008C5" w14:textId="77777777" w:rsidR="00BB5959" w:rsidRDefault="00BB5959" w:rsidP="00BB5959">
            <w:pPr>
              <w:rPr>
                <w:color w:val="000000"/>
                <w:lang w:eastAsia="en-GB"/>
              </w:rPr>
            </w:pPr>
            <w:r>
              <w:rPr>
                <w:rFonts w:eastAsia="Batang" w:cs="Arial"/>
                <w:lang w:eastAsia="ko-KR"/>
              </w:rPr>
              <w:t>Responds</w:t>
            </w:r>
          </w:p>
          <w:p w14:paraId="6B8DF91C" w14:textId="77777777" w:rsidR="00BB5959" w:rsidRDefault="00BB5959" w:rsidP="00510225">
            <w:pPr>
              <w:rPr>
                <w:rFonts w:eastAsia="Batang" w:cs="Arial"/>
                <w:lang w:eastAsia="ko-KR"/>
              </w:rPr>
            </w:pPr>
          </w:p>
          <w:p w14:paraId="409A92C5" w14:textId="116A4AA8" w:rsidR="00463674" w:rsidRDefault="00463674" w:rsidP="00463674">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sidR="0074537C">
              <w:rPr>
                <w:rFonts w:eastAsia="Batang" w:cs="Arial"/>
                <w:lang w:eastAsia="ko-KR"/>
              </w:rPr>
              <w:t>10:01</w:t>
            </w:r>
          </w:p>
          <w:p w14:paraId="04FD631E" w14:textId="77777777" w:rsidR="00463674" w:rsidRDefault="00463674" w:rsidP="00463674">
            <w:pPr>
              <w:rPr>
                <w:color w:val="000000"/>
                <w:lang w:eastAsia="en-GB"/>
              </w:rPr>
            </w:pPr>
            <w:r>
              <w:rPr>
                <w:rFonts w:eastAsia="Batang" w:cs="Arial"/>
                <w:lang w:eastAsia="ko-KR"/>
              </w:rPr>
              <w:t>Responds</w:t>
            </w:r>
          </w:p>
          <w:p w14:paraId="46D15767" w14:textId="77777777" w:rsidR="00463674" w:rsidRDefault="00463674" w:rsidP="00510225">
            <w:pPr>
              <w:rPr>
                <w:rFonts w:eastAsia="Batang" w:cs="Arial"/>
                <w:lang w:eastAsia="ko-KR"/>
              </w:rPr>
            </w:pPr>
          </w:p>
          <w:p w14:paraId="6812EB39" w14:textId="4B8B4421" w:rsidR="0074537C" w:rsidRDefault="0074537C" w:rsidP="0074537C">
            <w:pPr>
              <w:rPr>
                <w:rFonts w:eastAsia="Batang" w:cs="Arial"/>
                <w:lang w:eastAsia="ko-KR"/>
              </w:rPr>
            </w:pPr>
            <w:r>
              <w:rPr>
                <w:rFonts w:eastAsia="Batang" w:cs="Arial"/>
                <w:lang w:eastAsia="ko-KR"/>
              </w:rPr>
              <w:t xml:space="preserve">Rae Tue </w:t>
            </w:r>
            <w:r>
              <w:rPr>
                <w:rFonts w:eastAsia="Batang" w:cs="Arial"/>
                <w:lang w:eastAsia="ko-KR"/>
              </w:rPr>
              <w:t>10:22</w:t>
            </w:r>
          </w:p>
          <w:p w14:paraId="38D6DD9F" w14:textId="073D2CB8" w:rsidR="0074537C" w:rsidRDefault="0074537C" w:rsidP="0074537C">
            <w:pPr>
              <w:rPr>
                <w:color w:val="000000"/>
                <w:lang w:eastAsia="en-GB"/>
              </w:rPr>
            </w:pPr>
            <w:r>
              <w:rPr>
                <w:rFonts w:eastAsia="Batang" w:cs="Arial"/>
                <w:lang w:eastAsia="ko-KR"/>
              </w:rPr>
              <w:t>Rev</w:t>
            </w:r>
          </w:p>
          <w:p w14:paraId="4710D8D8" w14:textId="77777777" w:rsidR="0074537C" w:rsidRDefault="0074537C" w:rsidP="00510225">
            <w:pPr>
              <w:rPr>
                <w:rFonts w:eastAsia="Batang" w:cs="Arial"/>
                <w:lang w:eastAsia="ko-KR"/>
              </w:rPr>
            </w:pPr>
          </w:p>
          <w:p w14:paraId="6C5BA2BE" w14:textId="3B693447" w:rsidR="0074537C" w:rsidRDefault="0074537C" w:rsidP="0074537C">
            <w:pPr>
              <w:rPr>
                <w:rFonts w:eastAsia="Batang" w:cs="Arial"/>
                <w:lang w:eastAsia="ko-KR"/>
              </w:rPr>
            </w:pPr>
            <w:r>
              <w:rPr>
                <w:rFonts w:eastAsia="Batang" w:cs="Arial"/>
                <w:lang w:eastAsia="ko-KR"/>
              </w:rPr>
              <w:t>Mohamed Tue 10:</w:t>
            </w:r>
            <w:r>
              <w:rPr>
                <w:rFonts w:eastAsia="Batang" w:cs="Arial"/>
                <w:lang w:eastAsia="ko-KR"/>
              </w:rPr>
              <w:t>28</w:t>
            </w:r>
          </w:p>
          <w:p w14:paraId="127F4FC8" w14:textId="58A5B566" w:rsidR="0074537C" w:rsidRDefault="0074537C" w:rsidP="0074537C">
            <w:pPr>
              <w:rPr>
                <w:color w:val="000000"/>
                <w:lang w:eastAsia="en-GB"/>
              </w:rPr>
            </w:pPr>
            <w:r>
              <w:rPr>
                <w:rFonts w:eastAsia="Batang" w:cs="Arial"/>
                <w:lang w:eastAsia="ko-KR"/>
              </w:rPr>
              <w:t>Rev required</w:t>
            </w:r>
          </w:p>
          <w:p w14:paraId="5C3FE08A" w14:textId="77777777" w:rsidR="0074537C" w:rsidRDefault="0074537C" w:rsidP="00510225">
            <w:pPr>
              <w:rPr>
                <w:rFonts w:eastAsia="Batang" w:cs="Arial"/>
                <w:lang w:eastAsia="ko-KR"/>
              </w:rPr>
            </w:pPr>
          </w:p>
          <w:p w14:paraId="199604E6" w14:textId="17F74FFD" w:rsidR="00952D67" w:rsidRDefault="00952D67" w:rsidP="00952D67">
            <w:pPr>
              <w:rPr>
                <w:color w:val="000000"/>
                <w:lang w:eastAsia="en-GB"/>
              </w:rPr>
            </w:pPr>
            <w:r>
              <w:rPr>
                <w:color w:val="000000"/>
                <w:lang w:eastAsia="en-GB"/>
              </w:rPr>
              <w:t xml:space="preserve">Ivo </w:t>
            </w:r>
            <w:r>
              <w:rPr>
                <w:color w:val="000000"/>
                <w:lang w:eastAsia="en-GB"/>
              </w:rPr>
              <w:t>Tue</w:t>
            </w:r>
            <w:r>
              <w:rPr>
                <w:color w:val="000000"/>
                <w:lang w:eastAsia="en-GB"/>
              </w:rPr>
              <w:t xml:space="preserve"> </w:t>
            </w:r>
            <w:r>
              <w:rPr>
                <w:color w:val="000000"/>
                <w:lang w:eastAsia="en-GB"/>
              </w:rPr>
              <w:t>12:48</w:t>
            </w:r>
          </w:p>
          <w:p w14:paraId="2B469B36" w14:textId="03E3026F" w:rsidR="00952D67" w:rsidRDefault="00952D67" w:rsidP="00952D67">
            <w:pPr>
              <w:rPr>
                <w:color w:val="000000"/>
                <w:lang w:eastAsia="en-GB"/>
              </w:rPr>
            </w:pPr>
            <w:r>
              <w:rPr>
                <w:color w:val="000000"/>
                <w:lang w:eastAsia="en-GB"/>
              </w:rPr>
              <w:t>Fine with rev</w:t>
            </w:r>
          </w:p>
          <w:p w14:paraId="7087C939" w14:textId="77777777" w:rsidR="00952D67" w:rsidRDefault="00952D67" w:rsidP="00510225">
            <w:pPr>
              <w:rPr>
                <w:rFonts w:eastAsia="Batang" w:cs="Arial"/>
                <w:lang w:eastAsia="ko-KR"/>
              </w:rPr>
            </w:pPr>
          </w:p>
          <w:p w14:paraId="243F8A71" w14:textId="44C11397" w:rsidR="00FE1690" w:rsidRDefault="00FE1690" w:rsidP="00FE1690">
            <w:pPr>
              <w:rPr>
                <w:rFonts w:eastAsia="Batang" w:cs="Arial"/>
                <w:lang w:eastAsia="ko-KR"/>
              </w:rPr>
            </w:pPr>
            <w:r>
              <w:rPr>
                <w:rFonts w:eastAsia="Batang" w:cs="Arial"/>
                <w:lang w:eastAsia="ko-KR"/>
              </w:rPr>
              <w:t>Mohamed Tue 1</w:t>
            </w:r>
            <w:r>
              <w:rPr>
                <w:rFonts w:eastAsia="Batang" w:cs="Arial"/>
                <w:lang w:eastAsia="ko-KR"/>
              </w:rPr>
              <w:t>5</w:t>
            </w:r>
            <w:r>
              <w:rPr>
                <w:rFonts w:eastAsia="Batang" w:cs="Arial"/>
                <w:lang w:eastAsia="ko-KR"/>
              </w:rPr>
              <w:t>:</w:t>
            </w:r>
            <w:r>
              <w:rPr>
                <w:rFonts w:eastAsia="Batang" w:cs="Arial"/>
                <w:lang w:eastAsia="ko-KR"/>
              </w:rPr>
              <w:t>15</w:t>
            </w:r>
          </w:p>
          <w:p w14:paraId="34AED8E8" w14:textId="7911383E" w:rsidR="00FE1690" w:rsidRDefault="00FE1690" w:rsidP="00FE1690">
            <w:pPr>
              <w:rPr>
                <w:color w:val="000000"/>
                <w:lang w:eastAsia="en-GB"/>
              </w:rPr>
            </w:pPr>
            <w:r>
              <w:rPr>
                <w:rFonts w:eastAsia="Batang" w:cs="Arial"/>
                <w:lang w:eastAsia="ko-KR"/>
              </w:rPr>
              <w:t>Rev required</w:t>
            </w:r>
          </w:p>
          <w:p w14:paraId="49DC8F6D" w14:textId="6038725A" w:rsidR="00FE1690" w:rsidRDefault="00FE1690" w:rsidP="00510225">
            <w:pPr>
              <w:rPr>
                <w:rFonts w:eastAsia="Batang" w:cs="Arial"/>
                <w:lang w:eastAsia="ko-KR"/>
              </w:rPr>
            </w:pPr>
          </w:p>
        </w:tc>
      </w:tr>
      <w:tr w:rsidR="000E4EDA" w:rsidRPr="00D95972" w14:paraId="527BE992" w14:textId="77777777" w:rsidTr="00AE5DA0">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54A714" w14:textId="673C1A90" w:rsidR="000E4EDA" w:rsidRDefault="00000000" w:rsidP="000E4EDA">
            <w:hyperlink r:id="rId276"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FF"/>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FF"/>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4CF6AA" w14:textId="77777777" w:rsidR="00AE5DA0" w:rsidRDefault="00AE5DA0" w:rsidP="000E4EDA">
            <w:pPr>
              <w:rPr>
                <w:rFonts w:eastAsia="Batang" w:cs="Arial"/>
                <w:lang w:eastAsia="ko-KR"/>
              </w:rPr>
            </w:pPr>
            <w:r>
              <w:rPr>
                <w:rFonts w:eastAsia="Batang" w:cs="Arial"/>
                <w:lang w:eastAsia="ko-KR"/>
              </w:rPr>
              <w:t>Agreed</w:t>
            </w:r>
          </w:p>
          <w:p w14:paraId="3D85D652" w14:textId="3F42A8A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000000" w:rsidP="000E4EDA">
            <w:hyperlink r:id="rId277"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4EF7B" w14:textId="7F3BA9C9" w:rsidR="00984694" w:rsidRDefault="00984694" w:rsidP="00984694">
            <w:pPr>
              <w:rPr>
                <w:color w:val="000000"/>
                <w:lang w:eastAsia="en-GB"/>
              </w:rPr>
            </w:pPr>
            <w:r>
              <w:rPr>
                <w:color w:val="000000"/>
                <w:lang w:eastAsia="en-GB"/>
              </w:rPr>
              <w:t>Mohamed Mon 2:26</w:t>
            </w:r>
          </w:p>
          <w:p w14:paraId="724400FF" w14:textId="77777777" w:rsidR="00984694" w:rsidRDefault="00984694" w:rsidP="00984694">
            <w:pPr>
              <w:rPr>
                <w:color w:val="000000"/>
                <w:lang w:eastAsia="en-GB"/>
              </w:rPr>
            </w:pPr>
            <w:r>
              <w:rPr>
                <w:color w:val="000000"/>
                <w:lang w:eastAsia="en-GB"/>
              </w:rPr>
              <w:t>Rev required</w:t>
            </w:r>
          </w:p>
          <w:p w14:paraId="592E4235" w14:textId="77777777" w:rsidR="000E4EDA" w:rsidRDefault="000E4EDA" w:rsidP="000E4EDA">
            <w:pPr>
              <w:rPr>
                <w:rFonts w:eastAsia="Batang" w:cs="Arial"/>
                <w:lang w:eastAsia="ko-KR"/>
              </w:rPr>
            </w:pPr>
          </w:p>
          <w:p w14:paraId="5EAECE4F" w14:textId="355831B7" w:rsidR="00C3072B" w:rsidRDefault="00C3072B" w:rsidP="00C3072B">
            <w:pPr>
              <w:rPr>
                <w:rFonts w:eastAsia="Batang" w:cs="Arial"/>
                <w:lang w:eastAsia="ko-KR"/>
              </w:rPr>
            </w:pPr>
            <w:r>
              <w:rPr>
                <w:rFonts w:eastAsia="Batang" w:cs="Arial"/>
                <w:lang w:eastAsia="ko-KR"/>
              </w:rPr>
              <w:t>Rae Mon 4:34</w:t>
            </w:r>
          </w:p>
          <w:p w14:paraId="732D8B7B" w14:textId="0B1E0FE0" w:rsidR="00C3072B" w:rsidRDefault="00C3072B" w:rsidP="00C3072B">
            <w:pPr>
              <w:rPr>
                <w:color w:val="000000"/>
                <w:lang w:eastAsia="en-GB"/>
              </w:rPr>
            </w:pPr>
            <w:r>
              <w:rPr>
                <w:rFonts w:eastAsia="Batang" w:cs="Arial"/>
                <w:lang w:eastAsia="ko-KR"/>
              </w:rPr>
              <w:lastRenderedPageBreak/>
              <w:t>Rev</w:t>
            </w:r>
          </w:p>
          <w:p w14:paraId="3F9EDABD" w14:textId="77777777" w:rsidR="00C3072B" w:rsidRDefault="00C3072B" w:rsidP="000E4EDA">
            <w:pPr>
              <w:rPr>
                <w:rFonts w:eastAsia="Batang" w:cs="Arial"/>
                <w:lang w:eastAsia="ko-KR"/>
              </w:rPr>
            </w:pPr>
          </w:p>
          <w:p w14:paraId="4C3A4D6A" w14:textId="7AFE44B9" w:rsidR="00F97F79" w:rsidRDefault="00F97F79" w:rsidP="00F97F79">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16:44</w:t>
            </w:r>
          </w:p>
          <w:p w14:paraId="73B8C3A8" w14:textId="332D0C26" w:rsidR="00F97F79" w:rsidRDefault="00F97F79" w:rsidP="00F97F79">
            <w:pPr>
              <w:rPr>
                <w:rFonts w:eastAsia="Batang" w:cs="Arial"/>
                <w:lang w:eastAsia="ko-KR"/>
              </w:rPr>
            </w:pPr>
            <w:r>
              <w:rPr>
                <w:rFonts w:eastAsia="Batang" w:cs="Arial"/>
                <w:lang w:eastAsia="ko-KR"/>
              </w:rPr>
              <w:t>Rev required</w:t>
            </w:r>
          </w:p>
          <w:p w14:paraId="78DC84DE" w14:textId="0E286B08" w:rsidR="00F97F79" w:rsidRDefault="00F97F79"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000000" w:rsidP="000E4EDA">
            <w:hyperlink r:id="rId278"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DE90" w14:textId="51A715E9" w:rsidR="00E51096" w:rsidRDefault="00E51096" w:rsidP="00E51096">
            <w:pPr>
              <w:rPr>
                <w:color w:val="000000"/>
                <w:lang w:eastAsia="en-GB"/>
              </w:rPr>
            </w:pPr>
            <w:r>
              <w:rPr>
                <w:color w:val="000000"/>
                <w:lang w:eastAsia="en-GB"/>
              </w:rPr>
              <w:t>Mohamed Mon 2:25</w:t>
            </w:r>
          </w:p>
          <w:p w14:paraId="33792FE0" w14:textId="77777777" w:rsidR="00E51096" w:rsidRDefault="00E51096" w:rsidP="00E51096">
            <w:pPr>
              <w:rPr>
                <w:color w:val="000000"/>
                <w:lang w:eastAsia="en-GB"/>
              </w:rPr>
            </w:pPr>
            <w:r>
              <w:rPr>
                <w:color w:val="000000"/>
                <w:lang w:eastAsia="en-GB"/>
              </w:rPr>
              <w:t>Rev required</w:t>
            </w:r>
          </w:p>
          <w:p w14:paraId="33B4D036" w14:textId="77777777" w:rsidR="000E4EDA" w:rsidRDefault="000E4EDA" w:rsidP="000E4EDA">
            <w:pPr>
              <w:rPr>
                <w:rFonts w:eastAsia="Batang" w:cs="Arial"/>
                <w:lang w:eastAsia="ko-KR"/>
              </w:rPr>
            </w:pPr>
          </w:p>
          <w:p w14:paraId="3AA4844E" w14:textId="2D4A1298" w:rsidR="00FC146A" w:rsidRDefault="00FC146A" w:rsidP="00FC146A">
            <w:pPr>
              <w:rPr>
                <w:color w:val="000000"/>
                <w:lang w:eastAsia="en-GB"/>
              </w:rPr>
            </w:pPr>
            <w:r>
              <w:rPr>
                <w:color w:val="000000"/>
                <w:lang w:eastAsia="en-GB"/>
              </w:rPr>
              <w:t>Ivo Mon 8:14</w:t>
            </w:r>
          </w:p>
          <w:p w14:paraId="54747243" w14:textId="77777777" w:rsidR="00FC146A" w:rsidRDefault="00FC146A" w:rsidP="00FC146A">
            <w:pPr>
              <w:rPr>
                <w:color w:val="000000"/>
                <w:lang w:eastAsia="en-GB"/>
              </w:rPr>
            </w:pPr>
            <w:r>
              <w:rPr>
                <w:color w:val="000000"/>
                <w:lang w:eastAsia="en-GB"/>
              </w:rPr>
              <w:t>Rev required</w:t>
            </w:r>
          </w:p>
          <w:p w14:paraId="5F5563F6" w14:textId="77777777" w:rsidR="00FC146A" w:rsidRDefault="00FC146A" w:rsidP="000E4EDA">
            <w:pPr>
              <w:rPr>
                <w:rFonts w:eastAsia="Batang" w:cs="Arial"/>
                <w:lang w:eastAsia="ko-KR"/>
              </w:rPr>
            </w:pPr>
          </w:p>
          <w:p w14:paraId="69E8B060" w14:textId="5A4FBC5B" w:rsidR="00540BE7" w:rsidRDefault="00540BE7" w:rsidP="00540BE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16:51</w:t>
            </w:r>
          </w:p>
          <w:p w14:paraId="1EC3552D" w14:textId="77777777" w:rsidR="00540BE7" w:rsidRDefault="00540BE7" w:rsidP="00540BE7">
            <w:pPr>
              <w:rPr>
                <w:rFonts w:eastAsia="Batang" w:cs="Arial"/>
                <w:lang w:eastAsia="ko-KR"/>
              </w:rPr>
            </w:pPr>
            <w:r>
              <w:rPr>
                <w:rFonts w:eastAsia="Batang" w:cs="Arial"/>
                <w:lang w:eastAsia="ko-KR"/>
              </w:rPr>
              <w:t>Rev required</w:t>
            </w:r>
          </w:p>
          <w:p w14:paraId="48ED625B" w14:textId="5F83D37E" w:rsidR="00540BE7" w:rsidRDefault="00540BE7"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000000" w:rsidP="000E4EDA">
            <w:hyperlink r:id="rId279"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E78CB" w14:textId="77777777" w:rsidR="00FC146A" w:rsidRDefault="00FC146A" w:rsidP="00FC146A">
            <w:pPr>
              <w:rPr>
                <w:color w:val="000000"/>
                <w:lang w:eastAsia="en-GB"/>
              </w:rPr>
            </w:pPr>
            <w:r>
              <w:rPr>
                <w:color w:val="000000"/>
                <w:lang w:eastAsia="en-GB"/>
              </w:rPr>
              <w:t>Ivo Mon 8:13</w:t>
            </w:r>
          </w:p>
          <w:p w14:paraId="30DCC1CA" w14:textId="77777777" w:rsidR="00FC146A" w:rsidRDefault="00FC146A" w:rsidP="00FC146A">
            <w:pPr>
              <w:rPr>
                <w:color w:val="000000"/>
                <w:lang w:eastAsia="en-GB"/>
              </w:rPr>
            </w:pPr>
            <w:r>
              <w:rPr>
                <w:color w:val="000000"/>
                <w:lang w:eastAsia="en-GB"/>
              </w:rPr>
              <w:t>Rev required</w:t>
            </w:r>
          </w:p>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000000" w:rsidP="000E4EDA">
            <w:hyperlink r:id="rId280"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7608C" w14:textId="77777777" w:rsidR="000E4EDA" w:rsidRDefault="005357B4" w:rsidP="000E4EDA">
            <w:pPr>
              <w:rPr>
                <w:color w:val="000000"/>
                <w:lang w:eastAsia="en-GB"/>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p w14:paraId="308BC45C" w14:textId="77777777" w:rsidR="004A1AA0" w:rsidRDefault="004A1AA0" w:rsidP="000E4EDA">
            <w:pPr>
              <w:rPr>
                <w:color w:val="000000"/>
                <w:lang w:eastAsia="en-GB"/>
              </w:rPr>
            </w:pPr>
          </w:p>
          <w:p w14:paraId="329460B7" w14:textId="77777777" w:rsidR="004A1AA0" w:rsidRDefault="004A1AA0" w:rsidP="000E4EDA">
            <w:pPr>
              <w:rPr>
                <w:color w:val="000000"/>
                <w:lang w:eastAsia="en-GB"/>
              </w:rPr>
            </w:pPr>
            <w:r>
              <w:rPr>
                <w:color w:val="000000"/>
                <w:lang w:eastAsia="en-GB"/>
              </w:rPr>
              <w:t>Mohamed Mon 2:21</w:t>
            </w:r>
          </w:p>
          <w:p w14:paraId="21459078" w14:textId="765C42EF" w:rsidR="004A1AA0" w:rsidRDefault="004A1AA0" w:rsidP="000E4EDA">
            <w:pPr>
              <w:rPr>
                <w:color w:val="000000"/>
                <w:lang w:eastAsia="en-GB"/>
              </w:rPr>
            </w:pPr>
            <w:r>
              <w:rPr>
                <w:color w:val="000000"/>
                <w:lang w:eastAsia="en-GB"/>
              </w:rPr>
              <w:t>Rev required</w:t>
            </w:r>
          </w:p>
          <w:p w14:paraId="4C80CC99" w14:textId="0435FA81" w:rsidR="004456B7" w:rsidRDefault="004456B7" w:rsidP="000E4EDA">
            <w:pPr>
              <w:rPr>
                <w:color w:val="000000"/>
                <w:lang w:eastAsia="en-GB"/>
              </w:rPr>
            </w:pPr>
          </w:p>
          <w:p w14:paraId="70B34F3F" w14:textId="2F3C8965" w:rsidR="004456B7" w:rsidRDefault="004456B7" w:rsidP="004456B7">
            <w:pPr>
              <w:rPr>
                <w:rFonts w:eastAsia="Batang" w:cs="Arial"/>
                <w:lang w:eastAsia="ko-KR"/>
              </w:rPr>
            </w:pPr>
            <w:r>
              <w:rPr>
                <w:rFonts w:eastAsia="Batang" w:cs="Arial"/>
                <w:lang w:eastAsia="ko-KR"/>
              </w:rPr>
              <w:t>Rae Mon 4:</w:t>
            </w:r>
            <w:r w:rsidR="00436B5E">
              <w:rPr>
                <w:rFonts w:eastAsia="Batang" w:cs="Arial"/>
                <w:lang w:eastAsia="ko-KR"/>
              </w:rPr>
              <w:t>11</w:t>
            </w:r>
          </w:p>
          <w:p w14:paraId="29F40D50" w14:textId="77777777" w:rsidR="004456B7" w:rsidRDefault="004456B7" w:rsidP="004456B7">
            <w:pPr>
              <w:rPr>
                <w:color w:val="000000"/>
                <w:lang w:eastAsia="en-GB"/>
              </w:rPr>
            </w:pPr>
            <w:r>
              <w:rPr>
                <w:rFonts w:eastAsia="Batang" w:cs="Arial"/>
                <w:lang w:eastAsia="ko-KR"/>
              </w:rPr>
              <w:t>Responds</w:t>
            </w:r>
          </w:p>
          <w:p w14:paraId="250F0266" w14:textId="77777777" w:rsidR="004A1AA0" w:rsidRDefault="004A1AA0" w:rsidP="000E4EDA">
            <w:pPr>
              <w:rPr>
                <w:rFonts w:eastAsia="Batang" w:cs="Arial"/>
                <w:lang w:eastAsia="ko-KR"/>
              </w:rPr>
            </w:pPr>
          </w:p>
          <w:p w14:paraId="4BDBCA50" w14:textId="77777777" w:rsidR="00FC146A" w:rsidRDefault="00FC146A" w:rsidP="00FC146A">
            <w:pPr>
              <w:rPr>
                <w:color w:val="000000"/>
                <w:lang w:eastAsia="en-GB"/>
              </w:rPr>
            </w:pPr>
            <w:r>
              <w:rPr>
                <w:color w:val="000000"/>
                <w:lang w:eastAsia="en-GB"/>
              </w:rPr>
              <w:t>Ivo Mon 8:13</w:t>
            </w:r>
          </w:p>
          <w:p w14:paraId="49ED2EF0" w14:textId="77777777" w:rsidR="00FC146A" w:rsidRDefault="00FC146A" w:rsidP="00FC146A">
            <w:pPr>
              <w:rPr>
                <w:color w:val="000000"/>
                <w:lang w:eastAsia="en-GB"/>
              </w:rPr>
            </w:pPr>
            <w:r>
              <w:rPr>
                <w:color w:val="000000"/>
                <w:lang w:eastAsia="en-GB"/>
              </w:rPr>
              <w:t>Rev required</w:t>
            </w:r>
          </w:p>
          <w:p w14:paraId="142738CA" w14:textId="77777777" w:rsidR="00FC146A" w:rsidRDefault="00FC146A" w:rsidP="000E4EDA">
            <w:pPr>
              <w:rPr>
                <w:rFonts w:eastAsia="Batang" w:cs="Arial"/>
                <w:lang w:eastAsia="ko-KR"/>
              </w:rPr>
            </w:pPr>
          </w:p>
          <w:p w14:paraId="3FBA5FD8" w14:textId="77777777" w:rsidR="0037716A" w:rsidRDefault="0037716A" w:rsidP="0037716A">
            <w:pPr>
              <w:rPr>
                <w:color w:val="000000"/>
                <w:lang w:eastAsia="en-GB"/>
              </w:rPr>
            </w:pPr>
            <w:r>
              <w:rPr>
                <w:color w:val="000000"/>
                <w:lang w:eastAsia="en-GB"/>
              </w:rPr>
              <w:t>Sunghoon Mon 8:30</w:t>
            </w:r>
          </w:p>
          <w:p w14:paraId="6BFBBFBA" w14:textId="77777777" w:rsidR="0037716A" w:rsidRDefault="0037716A" w:rsidP="0037716A">
            <w:pPr>
              <w:rPr>
                <w:color w:val="000000"/>
                <w:lang w:eastAsia="en-GB"/>
              </w:rPr>
            </w:pPr>
            <w:r>
              <w:rPr>
                <w:color w:val="000000"/>
                <w:lang w:eastAsia="en-GB"/>
              </w:rPr>
              <w:t>Rev required</w:t>
            </w:r>
          </w:p>
          <w:p w14:paraId="39068884" w14:textId="77777777" w:rsidR="0037716A" w:rsidRDefault="0037716A" w:rsidP="000E4EDA">
            <w:pPr>
              <w:rPr>
                <w:rFonts w:eastAsia="Batang" w:cs="Arial"/>
                <w:lang w:eastAsia="ko-KR"/>
              </w:rPr>
            </w:pPr>
          </w:p>
          <w:p w14:paraId="4AAFEFDE" w14:textId="40F160C6" w:rsidR="00120161" w:rsidRDefault="00120161" w:rsidP="00120161">
            <w:pPr>
              <w:rPr>
                <w:color w:val="000000"/>
                <w:lang w:eastAsia="en-GB"/>
              </w:rPr>
            </w:pPr>
            <w:r>
              <w:rPr>
                <w:color w:val="000000"/>
                <w:lang w:eastAsia="en-GB"/>
              </w:rPr>
              <w:t>Mohamed Mon 14:01</w:t>
            </w:r>
          </w:p>
          <w:p w14:paraId="5A91EF2A" w14:textId="54152EE3" w:rsidR="00120161" w:rsidRDefault="00120161" w:rsidP="00120161">
            <w:pPr>
              <w:rPr>
                <w:color w:val="000000"/>
                <w:lang w:eastAsia="en-GB"/>
              </w:rPr>
            </w:pPr>
            <w:r>
              <w:rPr>
                <w:color w:val="000000"/>
                <w:lang w:eastAsia="en-GB"/>
              </w:rPr>
              <w:t>Ok with Rae’s response</w:t>
            </w:r>
          </w:p>
          <w:p w14:paraId="535F0AD5" w14:textId="77777777" w:rsidR="00120161" w:rsidRDefault="00120161" w:rsidP="000E4EDA">
            <w:pPr>
              <w:rPr>
                <w:rFonts w:eastAsia="Batang" w:cs="Arial"/>
                <w:lang w:eastAsia="ko-KR"/>
              </w:rPr>
            </w:pPr>
          </w:p>
          <w:p w14:paraId="002F6845" w14:textId="61285242" w:rsidR="000A407B" w:rsidRDefault="000A407B" w:rsidP="000A407B">
            <w:pPr>
              <w:rPr>
                <w:color w:val="000000"/>
                <w:lang w:eastAsia="en-GB"/>
              </w:rPr>
            </w:pPr>
            <w:r>
              <w:rPr>
                <w:color w:val="000000"/>
                <w:lang w:eastAsia="en-GB"/>
              </w:rPr>
              <w:t>Yizhong Mon 14:26</w:t>
            </w:r>
          </w:p>
          <w:p w14:paraId="35BFDF35" w14:textId="77777777" w:rsidR="000A407B" w:rsidRDefault="000A407B" w:rsidP="000A407B">
            <w:pPr>
              <w:rPr>
                <w:color w:val="000000"/>
                <w:lang w:eastAsia="en-GB"/>
              </w:rPr>
            </w:pPr>
            <w:r>
              <w:rPr>
                <w:color w:val="000000"/>
                <w:lang w:eastAsia="en-GB"/>
              </w:rPr>
              <w:t>Rev required</w:t>
            </w:r>
          </w:p>
          <w:p w14:paraId="4B9CDE62" w14:textId="77777777" w:rsidR="000A407B" w:rsidRDefault="000A407B" w:rsidP="000E4EDA">
            <w:pPr>
              <w:rPr>
                <w:rFonts w:eastAsia="Batang" w:cs="Arial"/>
                <w:lang w:eastAsia="ko-KR"/>
              </w:rPr>
            </w:pPr>
          </w:p>
          <w:p w14:paraId="5C0C397B" w14:textId="5CD5A1D2" w:rsidR="00283468" w:rsidRDefault="00283468" w:rsidP="0028346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16:57</w:t>
            </w:r>
          </w:p>
          <w:p w14:paraId="5C060264" w14:textId="77777777" w:rsidR="00283468" w:rsidRDefault="00283468" w:rsidP="00283468">
            <w:pPr>
              <w:rPr>
                <w:rFonts w:eastAsia="Batang" w:cs="Arial"/>
                <w:lang w:eastAsia="ko-KR"/>
              </w:rPr>
            </w:pPr>
            <w:r>
              <w:rPr>
                <w:rFonts w:eastAsia="Batang" w:cs="Arial"/>
                <w:lang w:eastAsia="ko-KR"/>
              </w:rPr>
              <w:t>Rev required</w:t>
            </w:r>
          </w:p>
          <w:p w14:paraId="058E63D1" w14:textId="77777777" w:rsidR="00283468" w:rsidRDefault="00283468" w:rsidP="000E4EDA">
            <w:pPr>
              <w:rPr>
                <w:rFonts w:eastAsia="Batang" w:cs="Arial"/>
                <w:lang w:eastAsia="ko-KR"/>
              </w:rPr>
            </w:pPr>
          </w:p>
          <w:p w14:paraId="4297F5BC" w14:textId="44C0E41D" w:rsidR="00D03555" w:rsidRDefault="00D03555" w:rsidP="00D03555">
            <w:pPr>
              <w:rPr>
                <w:rFonts w:eastAsia="Batang" w:cs="Arial"/>
                <w:lang w:eastAsia="ko-KR"/>
              </w:rPr>
            </w:pPr>
            <w:r>
              <w:rPr>
                <w:rFonts w:eastAsia="Batang" w:cs="Arial"/>
                <w:lang w:eastAsia="ko-KR"/>
              </w:rPr>
              <w:lastRenderedPageBreak/>
              <w:t xml:space="preserve">Rae </w:t>
            </w:r>
            <w:r>
              <w:rPr>
                <w:rFonts w:eastAsia="Batang" w:cs="Arial"/>
                <w:lang w:eastAsia="ko-KR"/>
              </w:rPr>
              <w:t>Tue</w:t>
            </w:r>
            <w:r>
              <w:rPr>
                <w:rFonts w:eastAsia="Batang" w:cs="Arial"/>
                <w:lang w:eastAsia="ko-KR"/>
              </w:rPr>
              <w:t xml:space="preserve"> </w:t>
            </w:r>
            <w:r>
              <w:rPr>
                <w:rFonts w:eastAsia="Batang" w:cs="Arial"/>
                <w:lang w:eastAsia="ko-KR"/>
              </w:rPr>
              <w:t>6:23</w:t>
            </w:r>
          </w:p>
          <w:p w14:paraId="5ABAF899" w14:textId="77777777" w:rsidR="00D03555" w:rsidRDefault="00D03555" w:rsidP="00D03555">
            <w:pPr>
              <w:rPr>
                <w:color w:val="000000"/>
                <w:lang w:eastAsia="en-GB"/>
              </w:rPr>
            </w:pPr>
            <w:r>
              <w:rPr>
                <w:rFonts w:eastAsia="Batang" w:cs="Arial"/>
                <w:lang w:eastAsia="ko-KR"/>
              </w:rPr>
              <w:t>Responds</w:t>
            </w:r>
          </w:p>
          <w:p w14:paraId="17924629" w14:textId="77777777" w:rsidR="00D03555" w:rsidRDefault="00D03555" w:rsidP="000E4EDA">
            <w:pPr>
              <w:rPr>
                <w:rFonts w:eastAsia="Batang" w:cs="Arial"/>
                <w:lang w:eastAsia="ko-KR"/>
              </w:rPr>
            </w:pPr>
          </w:p>
          <w:p w14:paraId="619A447F" w14:textId="63F38985" w:rsidR="00EC76AD" w:rsidRDefault="00EC76AD" w:rsidP="00EC76AD">
            <w:pPr>
              <w:rPr>
                <w:rFonts w:eastAsia="Batang" w:cs="Arial"/>
                <w:lang w:eastAsia="ko-KR"/>
              </w:rPr>
            </w:pPr>
            <w:r>
              <w:rPr>
                <w:rFonts w:eastAsia="Batang" w:cs="Arial"/>
                <w:lang w:eastAsia="ko-KR"/>
              </w:rPr>
              <w:t>Tingfang</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0:51</w:t>
            </w:r>
          </w:p>
          <w:p w14:paraId="76429F6A" w14:textId="77777777" w:rsidR="00EC76AD" w:rsidRDefault="00EC76AD" w:rsidP="00EC76AD">
            <w:pPr>
              <w:rPr>
                <w:rFonts w:eastAsia="Batang" w:cs="Arial"/>
                <w:lang w:eastAsia="ko-KR"/>
              </w:rPr>
            </w:pPr>
            <w:r>
              <w:rPr>
                <w:rFonts w:eastAsia="Batang" w:cs="Arial"/>
                <w:lang w:eastAsia="ko-KR"/>
              </w:rPr>
              <w:t>Rev required</w:t>
            </w:r>
          </w:p>
          <w:p w14:paraId="77FB83FA" w14:textId="77777777" w:rsidR="00EC76AD" w:rsidRDefault="00EC76AD" w:rsidP="000E4EDA">
            <w:pPr>
              <w:rPr>
                <w:rFonts w:eastAsia="Batang" w:cs="Arial"/>
                <w:lang w:eastAsia="ko-KR"/>
              </w:rPr>
            </w:pPr>
          </w:p>
          <w:p w14:paraId="0702F30D" w14:textId="5AABB8BC" w:rsidR="00C65278" w:rsidRDefault="00C65278" w:rsidP="00C65278">
            <w:pPr>
              <w:rPr>
                <w:color w:val="000000"/>
                <w:lang w:eastAsia="en-GB"/>
              </w:rPr>
            </w:pPr>
            <w:r>
              <w:rPr>
                <w:color w:val="000000"/>
                <w:lang w:eastAsia="en-GB"/>
              </w:rPr>
              <w:t xml:space="preserve">Mohamed </w:t>
            </w:r>
            <w:r>
              <w:rPr>
                <w:color w:val="000000"/>
                <w:lang w:eastAsia="en-GB"/>
              </w:rPr>
              <w:t>Tue</w:t>
            </w:r>
            <w:r>
              <w:rPr>
                <w:color w:val="000000"/>
                <w:lang w:eastAsia="en-GB"/>
              </w:rPr>
              <w:t xml:space="preserve"> </w:t>
            </w:r>
            <w:r>
              <w:rPr>
                <w:color w:val="000000"/>
                <w:lang w:eastAsia="en-GB"/>
              </w:rPr>
              <w:t>11:13</w:t>
            </w:r>
          </w:p>
          <w:p w14:paraId="1732FC7D" w14:textId="6EB20BF8" w:rsidR="00C65278" w:rsidRDefault="00C65278" w:rsidP="00C65278">
            <w:pPr>
              <w:rPr>
                <w:color w:val="000000"/>
                <w:lang w:eastAsia="en-GB"/>
              </w:rPr>
            </w:pPr>
            <w:r>
              <w:rPr>
                <w:color w:val="000000"/>
                <w:lang w:eastAsia="en-GB"/>
              </w:rPr>
              <w:t>Responds</w:t>
            </w:r>
          </w:p>
          <w:p w14:paraId="494C8463" w14:textId="77777777" w:rsidR="00C65278" w:rsidRDefault="00C65278" w:rsidP="000E4EDA">
            <w:pPr>
              <w:rPr>
                <w:rFonts w:eastAsia="Batang" w:cs="Arial"/>
                <w:lang w:eastAsia="ko-KR"/>
              </w:rPr>
            </w:pPr>
          </w:p>
          <w:p w14:paraId="177FB44A" w14:textId="04034B3C" w:rsidR="00403119" w:rsidRDefault="00403119" w:rsidP="00403119">
            <w:pPr>
              <w:rPr>
                <w:color w:val="000000"/>
                <w:lang w:eastAsia="en-GB"/>
              </w:rPr>
            </w:pPr>
            <w:r>
              <w:rPr>
                <w:color w:val="000000"/>
                <w:lang w:eastAsia="en-GB"/>
              </w:rPr>
              <w:t>Tingfang Tue 17:2</w:t>
            </w:r>
            <w:r>
              <w:rPr>
                <w:color w:val="000000"/>
                <w:lang w:eastAsia="en-GB"/>
              </w:rPr>
              <w:t>3</w:t>
            </w:r>
          </w:p>
          <w:p w14:paraId="19344B0F" w14:textId="77777777" w:rsidR="00403119" w:rsidRDefault="00403119" w:rsidP="00403119">
            <w:pPr>
              <w:rPr>
                <w:color w:val="000000"/>
                <w:lang w:eastAsia="en-GB"/>
              </w:rPr>
            </w:pPr>
            <w:r>
              <w:rPr>
                <w:color w:val="000000"/>
                <w:lang w:eastAsia="en-GB"/>
              </w:rPr>
              <w:t>Would prefer to postpone but can live with EN</w:t>
            </w:r>
          </w:p>
          <w:p w14:paraId="45F52AE0" w14:textId="331BB71C" w:rsidR="00403119" w:rsidRDefault="00403119" w:rsidP="000E4EDA">
            <w:pPr>
              <w:rPr>
                <w:rFonts w:eastAsia="Batang" w:cs="Arial"/>
                <w:lang w:eastAsia="ko-KR"/>
              </w:rPr>
            </w:pPr>
          </w:p>
        </w:tc>
      </w:tr>
      <w:tr w:rsidR="000E4EDA" w:rsidRPr="00D95972" w14:paraId="46F813BD" w14:textId="77777777" w:rsidTr="002702DC">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000000" w:rsidP="000E4EDA">
            <w:hyperlink r:id="rId281"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4D6E" w14:textId="2414A947" w:rsidR="009849E9" w:rsidRDefault="009849E9" w:rsidP="009849E9">
            <w:pPr>
              <w:rPr>
                <w:color w:val="000000"/>
                <w:lang w:eastAsia="en-GB"/>
              </w:rPr>
            </w:pPr>
            <w:r>
              <w:rPr>
                <w:color w:val="000000"/>
                <w:lang w:eastAsia="en-GB"/>
              </w:rPr>
              <w:t>Mohamed Mon 2:23</w:t>
            </w:r>
          </w:p>
          <w:p w14:paraId="4D396714" w14:textId="1A438321" w:rsidR="009849E9" w:rsidRDefault="009849E9" w:rsidP="009849E9">
            <w:pPr>
              <w:rPr>
                <w:color w:val="000000"/>
                <w:lang w:eastAsia="en-GB"/>
              </w:rPr>
            </w:pPr>
            <w:r>
              <w:rPr>
                <w:color w:val="000000"/>
                <w:lang w:eastAsia="en-GB"/>
              </w:rPr>
              <w:t>Rev required</w:t>
            </w:r>
          </w:p>
          <w:p w14:paraId="2B0A4695" w14:textId="44428172" w:rsidR="00BB6795" w:rsidRDefault="00BB6795" w:rsidP="009849E9">
            <w:pPr>
              <w:rPr>
                <w:color w:val="000000"/>
                <w:lang w:eastAsia="en-GB"/>
              </w:rPr>
            </w:pPr>
          </w:p>
          <w:p w14:paraId="466CB88C" w14:textId="73A706B2" w:rsidR="00BB6795" w:rsidRDefault="00BB6795" w:rsidP="009849E9">
            <w:pPr>
              <w:rPr>
                <w:rFonts w:eastAsia="Batang" w:cs="Arial"/>
                <w:lang w:eastAsia="ko-KR"/>
              </w:rPr>
            </w:pPr>
            <w:r>
              <w:rPr>
                <w:rFonts w:eastAsia="Batang" w:cs="Arial"/>
                <w:lang w:eastAsia="ko-KR"/>
              </w:rPr>
              <w:t>Rae Mon 4:09</w:t>
            </w:r>
          </w:p>
          <w:p w14:paraId="69B8DDB6" w14:textId="45FF8348" w:rsidR="004456B7" w:rsidRDefault="004456B7" w:rsidP="009849E9">
            <w:pPr>
              <w:rPr>
                <w:color w:val="000000"/>
                <w:lang w:eastAsia="en-GB"/>
              </w:rPr>
            </w:pPr>
            <w:r>
              <w:rPr>
                <w:rFonts w:eastAsia="Batang" w:cs="Arial"/>
                <w:lang w:eastAsia="ko-KR"/>
              </w:rPr>
              <w:t>Responds</w:t>
            </w:r>
          </w:p>
          <w:p w14:paraId="19728660" w14:textId="77777777" w:rsidR="000E4EDA" w:rsidRDefault="000E4EDA" w:rsidP="000E4EDA">
            <w:pPr>
              <w:rPr>
                <w:rFonts w:eastAsia="Batang" w:cs="Arial"/>
                <w:lang w:eastAsia="ko-KR"/>
              </w:rPr>
            </w:pPr>
          </w:p>
          <w:p w14:paraId="5999C39A" w14:textId="1CF909EF" w:rsidR="00E5685B" w:rsidRDefault="00E5685B" w:rsidP="00E5685B">
            <w:pPr>
              <w:rPr>
                <w:rFonts w:eastAsia="Batang" w:cs="Arial"/>
                <w:lang w:eastAsia="ko-KR"/>
              </w:rPr>
            </w:pPr>
            <w:r>
              <w:rPr>
                <w:rFonts w:eastAsia="Batang" w:cs="Arial"/>
                <w:lang w:eastAsia="ko-KR"/>
              </w:rPr>
              <w:t>Yizhong Mon 11:01</w:t>
            </w:r>
          </w:p>
          <w:p w14:paraId="7AF1C3A8" w14:textId="1817AD22" w:rsidR="00E5685B" w:rsidRDefault="009924D9" w:rsidP="00E5685B">
            <w:pPr>
              <w:rPr>
                <w:color w:val="000000"/>
                <w:lang w:eastAsia="en-GB"/>
              </w:rPr>
            </w:pPr>
            <w:r>
              <w:rPr>
                <w:rFonts w:eastAsia="Batang" w:cs="Arial"/>
                <w:lang w:eastAsia="ko-KR"/>
              </w:rPr>
              <w:t>Provides view, question</w:t>
            </w:r>
          </w:p>
          <w:p w14:paraId="00731AC8" w14:textId="77777777" w:rsidR="00E5685B" w:rsidRDefault="00E5685B" w:rsidP="000E4EDA">
            <w:pPr>
              <w:rPr>
                <w:rFonts w:eastAsia="Batang" w:cs="Arial"/>
                <w:lang w:eastAsia="ko-KR"/>
              </w:rPr>
            </w:pPr>
          </w:p>
          <w:p w14:paraId="5AD71D9B" w14:textId="4F15CA77" w:rsidR="00176AE2" w:rsidRDefault="00176AE2" w:rsidP="00176AE2">
            <w:pPr>
              <w:rPr>
                <w:rFonts w:eastAsia="Batang" w:cs="Arial"/>
                <w:lang w:eastAsia="ko-KR"/>
              </w:rPr>
            </w:pPr>
            <w:r>
              <w:rPr>
                <w:rFonts w:eastAsia="Batang" w:cs="Arial"/>
                <w:lang w:eastAsia="ko-KR"/>
              </w:rPr>
              <w:t>Ivo Mon 11:37</w:t>
            </w:r>
          </w:p>
          <w:p w14:paraId="0997B0EF" w14:textId="311ABC3F" w:rsidR="00176AE2" w:rsidRDefault="00FF7CFF" w:rsidP="00176AE2">
            <w:pPr>
              <w:rPr>
                <w:color w:val="000000"/>
                <w:lang w:eastAsia="en-GB"/>
              </w:rPr>
            </w:pPr>
            <w:r>
              <w:rPr>
                <w:rFonts w:eastAsia="Batang" w:cs="Arial"/>
                <w:lang w:eastAsia="ko-KR"/>
              </w:rPr>
              <w:t>Agrees with Rae</w:t>
            </w:r>
          </w:p>
          <w:p w14:paraId="7B169C47" w14:textId="77777777" w:rsidR="00176AE2" w:rsidRDefault="00176AE2" w:rsidP="000E4EDA">
            <w:pPr>
              <w:rPr>
                <w:rFonts w:eastAsia="Batang" w:cs="Arial"/>
                <w:lang w:eastAsia="ko-KR"/>
              </w:rPr>
            </w:pPr>
          </w:p>
          <w:p w14:paraId="2D7653AB" w14:textId="1DCA2625" w:rsidR="004004F2" w:rsidRDefault="004004F2" w:rsidP="004004F2">
            <w:pPr>
              <w:rPr>
                <w:color w:val="000000"/>
                <w:lang w:eastAsia="en-GB"/>
              </w:rPr>
            </w:pPr>
            <w:r>
              <w:rPr>
                <w:color w:val="000000"/>
                <w:lang w:eastAsia="en-GB"/>
              </w:rPr>
              <w:t>Mohamed Mon 16:24</w:t>
            </w:r>
          </w:p>
          <w:p w14:paraId="2F7494F9" w14:textId="4D003FB3" w:rsidR="004004F2" w:rsidRDefault="004004F2" w:rsidP="004004F2">
            <w:pPr>
              <w:rPr>
                <w:color w:val="000000"/>
                <w:lang w:eastAsia="en-GB"/>
              </w:rPr>
            </w:pPr>
            <w:r>
              <w:rPr>
                <w:color w:val="000000"/>
                <w:lang w:eastAsia="en-GB"/>
              </w:rPr>
              <w:t>Responds</w:t>
            </w:r>
          </w:p>
          <w:p w14:paraId="0155D97F" w14:textId="77777777" w:rsidR="004004F2" w:rsidRDefault="004004F2" w:rsidP="000E4EDA">
            <w:pPr>
              <w:rPr>
                <w:rFonts w:eastAsia="Batang" w:cs="Arial"/>
                <w:lang w:eastAsia="ko-KR"/>
              </w:rPr>
            </w:pPr>
          </w:p>
          <w:p w14:paraId="55857EA1" w14:textId="255577FB" w:rsidR="00B250F9" w:rsidRDefault="00B250F9" w:rsidP="00B250F9">
            <w:pPr>
              <w:rPr>
                <w:color w:val="000000"/>
                <w:lang w:eastAsia="en-GB"/>
              </w:rPr>
            </w:pPr>
            <w:r>
              <w:rPr>
                <w:color w:val="000000"/>
                <w:lang w:eastAsia="en-GB"/>
              </w:rPr>
              <w:t>Sunghoon</w:t>
            </w:r>
            <w:r>
              <w:rPr>
                <w:color w:val="000000"/>
                <w:lang w:eastAsia="en-GB"/>
              </w:rPr>
              <w:t xml:space="preserve"> Mon </w:t>
            </w:r>
            <w:r w:rsidR="00B4618D">
              <w:rPr>
                <w:color w:val="000000"/>
                <w:lang w:eastAsia="en-GB"/>
              </w:rPr>
              <w:t>23:28</w:t>
            </w:r>
          </w:p>
          <w:p w14:paraId="7D57C7BE" w14:textId="77777777" w:rsidR="00B250F9" w:rsidRDefault="00B250F9" w:rsidP="00B250F9">
            <w:pPr>
              <w:rPr>
                <w:color w:val="000000"/>
                <w:lang w:eastAsia="en-GB"/>
              </w:rPr>
            </w:pPr>
            <w:r>
              <w:rPr>
                <w:color w:val="000000"/>
                <w:lang w:eastAsia="en-GB"/>
              </w:rPr>
              <w:t>Responds</w:t>
            </w:r>
          </w:p>
          <w:p w14:paraId="32BF19CB" w14:textId="77777777" w:rsidR="00B250F9" w:rsidRDefault="00B250F9" w:rsidP="000E4EDA">
            <w:pPr>
              <w:rPr>
                <w:rFonts w:eastAsia="Batang" w:cs="Arial"/>
                <w:lang w:eastAsia="ko-KR"/>
              </w:rPr>
            </w:pPr>
          </w:p>
          <w:p w14:paraId="3106E1F1" w14:textId="77777777" w:rsidR="00B66A22" w:rsidRDefault="00B66A22" w:rsidP="000E4EDA">
            <w:pPr>
              <w:rPr>
                <w:rFonts w:eastAsia="Batang" w:cs="Arial"/>
                <w:lang w:eastAsia="ko-KR"/>
              </w:rPr>
            </w:pPr>
            <w:r>
              <w:rPr>
                <w:rFonts w:eastAsia="Batang" w:cs="Arial"/>
                <w:lang w:eastAsia="ko-KR"/>
              </w:rPr>
              <w:t>&lt;&lt; rest of discussion not captured &gt;&gt;</w:t>
            </w:r>
          </w:p>
          <w:p w14:paraId="32C849DB" w14:textId="77777777" w:rsidR="003520B6" w:rsidRDefault="003520B6" w:rsidP="000E4EDA">
            <w:pPr>
              <w:rPr>
                <w:rFonts w:eastAsia="Batang" w:cs="Arial"/>
                <w:lang w:eastAsia="ko-KR"/>
              </w:rPr>
            </w:pPr>
          </w:p>
          <w:p w14:paraId="02DEB028" w14:textId="77777777" w:rsidR="003520B6" w:rsidRDefault="003520B6" w:rsidP="000E4E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00E32E75" w14:textId="77777777" w:rsidR="003520B6" w:rsidRDefault="003520B6" w:rsidP="000E4EDA">
            <w:pPr>
              <w:rPr>
                <w:rFonts w:eastAsia="Batang" w:cs="Arial"/>
                <w:lang w:eastAsia="ko-KR"/>
              </w:rPr>
            </w:pPr>
            <w:r>
              <w:rPr>
                <w:rFonts w:eastAsia="Batang" w:cs="Arial"/>
                <w:lang w:eastAsia="ko-KR"/>
              </w:rPr>
              <w:t>Ok to merge C1-232</w:t>
            </w:r>
            <w:r w:rsidR="007828F8">
              <w:rPr>
                <w:rFonts w:eastAsia="Batang" w:cs="Arial"/>
                <w:lang w:eastAsia="ko-KR"/>
              </w:rPr>
              <w:t>592 into C1-232274</w:t>
            </w:r>
          </w:p>
          <w:p w14:paraId="3F2CA356" w14:textId="77777777" w:rsidR="007828F8" w:rsidRDefault="007828F8" w:rsidP="000E4EDA">
            <w:pPr>
              <w:rPr>
                <w:rFonts w:eastAsia="Batang" w:cs="Arial"/>
                <w:lang w:eastAsia="ko-KR"/>
              </w:rPr>
            </w:pPr>
          </w:p>
          <w:p w14:paraId="2E82DFA1" w14:textId="40C634C5" w:rsidR="00D12EEB" w:rsidRDefault="00D12EEB" w:rsidP="00D12EEB">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w:t>
            </w:r>
            <w:r>
              <w:rPr>
                <w:rFonts w:eastAsia="Batang" w:cs="Arial"/>
                <w:lang w:eastAsia="ko-KR"/>
              </w:rPr>
              <w:t>9:20</w:t>
            </w:r>
          </w:p>
          <w:p w14:paraId="6DC9DE9B" w14:textId="79627136" w:rsidR="00D12EEB" w:rsidRDefault="00D12EEB" w:rsidP="00D12EEB">
            <w:pPr>
              <w:rPr>
                <w:color w:val="000000"/>
                <w:lang w:eastAsia="en-GB"/>
              </w:rPr>
            </w:pPr>
            <w:r>
              <w:rPr>
                <w:rFonts w:eastAsia="Batang" w:cs="Arial"/>
                <w:lang w:eastAsia="ko-KR"/>
              </w:rPr>
              <w:t>Question</w:t>
            </w:r>
          </w:p>
          <w:p w14:paraId="39E7BC5B" w14:textId="77777777" w:rsidR="00D12EEB" w:rsidRDefault="00D12EEB" w:rsidP="000E4EDA">
            <w:pPr>
              <w:rPr>
                <w:rFonts w:eastAsia="Batang" w:cs="Arial"/>
                <w:lang w:eastAsia="ko-KR"/>
              </w:rPr>
            </w:pPr>
          </w:p>
          <w:p w14:paraId="0A31BB44" w14:textId="5F641A80" w:rsidR="0075349A" w:rsidRDefault="0075349A" w:rsidP="0075349A">
            <w:pPr>
              <w:rPr>
                <w:color w:val="000000"/>
                <w:lang w:eastAsia="en-GB"/>
              </w:rPr>
            </w:pPr>
            <w:r>
              <w:rPr>
                <w:color w:val="000000"/>
                <w:lang w:eastAsia="en-GB"/>
              </w:rPr>
              <w:t xml:space="preserve">Mohamed </w:t>
            </w:r>
            <w:r>
              <w:rPr>
                <w:color w:val="000000"/>
                <w:lang w:eastAsia="en-GB"/>
              </w:rPr>
              <w:t>Tue</w:t>
            </w:r>
            <w:r>
              <w:rPr>
                <w:color w:val="000000"/>
                <w:lang w:eastAsia="en-GB"/>
              </w:rPr>
              <w:t xml:space="preserve"> </w:t>
            </w:r>
            <w:r>
              <w:rPr>
                <w:color w:val="000000"/>
                <w:lang w:eastAsia="en-GB"/>
              </w:rPr>
              <w:t>9:38</w:t>
            </w:r>
          </w:p>
          <w:p w14:paraId="30E9C8C4" w14:textId="77777777" w:rsidR="0075349A" w:rsidRDefault="0075349A" w:rsidP="0075349A">
            <w:pPr>
              <w:rPr>
                <w:color w:val="000000"/>
                <w:lang w:eastAsia="en-GB"/>
              </w:rPr>
            </w:pPr>
            <w:r>
              <w:rPr>
                <w:color w:val="000000"/>
                <w:lang w:eastAsia="en-GB"/>
              </w:rPr>
              <w:t>Responds</w:t>
            </w:r>
          </w:p>
          <w:p w14:paraId="421B5A12" w14:textId="77777777" w:rsidR="0075349A" w:rsidRDefault="0075349A" w:rsidP="000E4EDA">
            <w:pPr>
              <w:rPr>
                <w:rFonts w:eastAsia="Batang" w:cs="Arial"/>
                <w:lang w:eastAsia="ko-KR"/>
              </w:rPr>
            </w:pPr>
          </w:p>
          <w:p w14:paraId="0F6C40A1" w14:textId="69059304" w:rsidR="00463674" w:rsidRDefault="00463674" w:rsidP="000E4EDA">
            <w:pPr>
              <w:rPr>
                <w:rFonts w:eastAsia="Batang" w:cs="Arial"/>
                <w:lang w:eastAsia="ko-KR"/>
              </w:rPr>
            </w:pPr>
            <w:r>
              <w:rPr>
                <w:rFonts w:eastAsia="Batang" w:cs="Arial"/>
                <w:lang w:eastAsia="ko-KR"/>
              </w:rPr>
              <w:t>&lt;&lt; rest of discussion not captured &gt;&gt;</w:t>
            </w:r>
          </w:p>
        </w:tc>
      </w:tr>
      <w:tr w:rsidR="000E4EDA" w:rsidRPr="00D95972" w14:paraId="67F98976" w14:textId="77777777" w:rsidTr="002702DC">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C7DC73" w14:textId="6D1DD6E8" w:rsidR="000E4EDA" w:rsidRDefault="00000000" w:rsidP="000E4EDA">
            <w:hyperlink r:id="rId282"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FF"/>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FF"/>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DC95530" w14:textId="1A398C1F" w:rsidR="000E4EDA" w:rsidRDefault="000E4EDA" w:rsidP="000E4EDA">
            <w:pPr>
              <w:rPr>
                <w:rFonts w:cs="Arial"/>
              </w:rPr>
            </w:pPr>
            <w:r>
              <w:rPr>
                <w:rFonts w:cs="Arial"/>
              </w:rPr>
              <w:t xml:space="preserve">CR 0309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34F11" w14:textId="463213C9" w:rsidR="002702DC" w:rsidRDefault="002702DC" w:rsidP="000B2E39">
            <w:pPr>
              <w:rPr>
                <w:rFonts w:eastAsia="Batang" w:cs="Arial"/>
                <w:lang w:eastAsia="ko-KR"/>
              </w:rPr>
            </w:pPr>
            <w:r>
              <w:rPr>
                <w:color w:val="000000"/>
                <w:lang w:eastAsia="en-GB"/>
              </w:rPr>
              <w:lastRenderedPageBreak/>
              <w:t>Merged</w:t>
            </w:r>
            <w:r>
              <w:rPr>
                <w:rFonts w:eastAsia="Batang" w:cs="Arial"/>
                <w:lang w:eastAsia="ko-KR"/>
              </w:rPr>
              <w:t xml:space="preserve"> </w:t>
            </w:r>
            <w:r>
              <w:rPr>
                <w:rFonts w:eastAsia="Batang" w:cs="Arial"/>
                <w:lang w:eastAsia="ko-KR"/>
              </w:rPr>
              <w:t>into C1-232209</w:t>
            </w:r>
            <w:r>
              <w:rPr>
                <w:rFonts w:eastAsia="Batang" w:cs="Arial"/>
                <w:lang w:eastAsia="ko-KR"/>
              </w:rPr>
              <w:t xml:space="preserve"> and its revisions</w:t>
            </w:r>
          </w:p>
          <w:p w14:paraId="0A2DE9D4" w14:textId="532C4631" w:rsidR="002702DC" w:rsidRDefault="002702DC" w:rsidP="000B2E39">
            <w:pPr>
              <w:rPr>
                <w:rFonts w:eastAsia="Batang" w:cs="Arial"/>
                <w:lang w:eastAsia="ko-KR"/>
              </w:rPr>
            </w:pPr>
            <w:r>
              <w:rPr>
                <w:rFonts w:eastAsia="Batang" w:cs="Arial"/>
                <w:lang w:eastAsia="ko-KR"/>
              </w:rPr>
              <w:t xml:space="preserve">Requested by author, </w:t>
            </w:r>
            <w:r>
              <w:rPr>
                <w:rFonts w:eastAsia="Batang" w:cs="Arial"/>
                <w:lang w:eastAsia="ko-KR"/>
              </w:rPr>
              <w:t>Tue 16:00</w:t>
            </w:r>
          </w:p>
          <w:p w14:paraId="648DB30B" w14:textId="77777777" w:rsidR="002702DC" w:rsidRDefault="002702DC" w:rsidP="000B2E39">
            <w:pPr>
              <w:rPr>
                <w:color w:val="000000"/>
                <w:lang w:eastAsia="en-GB"/>
              </w:rPr>
            </w:pPr>
          </w:p>
          <w:p w14:paraId="06ECA219" w14:textId="28EE7C4D" w:rsidR="000B2E39" w:rsidRDefault="000B2E39" w:rsidP="000B2E39">
            <w:pPr>
              <w:rPr>
                <w:color w:val="000000"/>
                <w:lang w:eastAsia="en-GB"/>
              </w:rPr>
            </w:pPr>
            <w:r>
              <w:rPr>
                <w:color w:val="000000"/>
                <w:lang w:eastAsia="en-GB"/>
              </w:rPr>
              <w:lastRenderedPageBreak/>
              <w:t>Ivo Mon 8:13</w:t>
            </w:r>
          </w:p>
          <w:p w14:paraId="3F133BD9" w14:textId="77777777" w:rsidR="000B2E39" w:rsidRDefault="000B2E39" w:rsidP="000B2E39">
            <w:pPr>
              <w:rPr>
                <w:color w:val="000000"/>
                <w:lang w:eastAsia="en-GB"/>
              </w:rPr>
            </w:pPr>
            <w:r>
              <w:rPr>
                <w:color w:val="000000"/>
                <w:lang w:eastAsia="en-GB"/>
              </w:rPr>
              <w:t>Rev required</w:t>
            </w:r>
          </w:p>
          <w:p w14:paraId="1B407243" w14:textId="77777777" w:rsidR="000E4EDA" w:rsidRDefault="000E4EDA" w:rsidP="000E4EDA">
            <w:pPr>
              <w:rPr>
                <w:rFonts w:eastAsia="Batang" w:cs="Arial"/>
                <w:lang w:eastAsia="ko-KR"/>
              </w:rPr>
            </w:pPr>
          </w:p>
          <w:p w14:paraId="126C28CB" w14:textId="77777777" w:rsidR="003F2835" w:rsidRDefault="003F2835" w:rsidP="003F2835">
            <w:pPr>
              <w:rPr>
                <w:color w:val="000000"/>
                <w:lang w:eastAsia="en-GB"/>
              </w:rPr>
            </w:pPr>
            <w:r>
              <w:rPr>
                <w:color w:val="000000"/>
                <w:lang w:eastAsia="en-GB"/>
              </w:rPr>
              <w:t>Sunghoon Mon 8:30</w:t>
            </w:r>
          </w:p>
          <w:p w14:paraId="5A65ACEA" w14:textId="77777777" w:rsidR="003F2835" w:rsidRDefault="003F2835" w:rsidP="003F2835">
            <w:pPr>
              <w:rPr>
                <w:color w:val="000000"/>
                <w:lang w:eastAsia="en-GB"/>
              </w:rPr>
            </w:pPr>
            <w:r>
              <w:rPr>
                <w:color w:val="000000"/>
                <w:lang w:eastAsia="en-GB"/>
              </w:rPr>
              <w:t>Rev required</w:t>
            </w:r>
          </w:p>
          <w:p w14:paraId="49ED8E70" w14:textId="77777777" w:rsidR="003F2835" w:rsidRDefault="003F2835" w:rsidP="000E4EDA">
            <w:pPr>
              <w:rPr>
                <w:rFonts w:eastAsia="Batang" w:cs="Arial"/>
                <w:lang w:eastAsia="ko-KR"/>
              </w:rPr>
            </w:pPr>
          </w:p>
          <w:p w14:paraId="397E3920" w14:textId="74740F63" w:rsidR="009A6396" w:rsidRDefault="009A6396" w:rsidP="009A6396">
            <w:pPr>
              <w:rPr>
                <w:color w:val="000000"/>
                <w:lang w:eastAsia="en-GB"/>
              </w:rPr>
            </w:pPr>
            <w:r>
              <w:rPr>
                <w:color w:val="000000"/>
                <w:lang w:eastAsia="en-GB"/>
              </w:rPr>
              <w:t>Taimoor Mon 16:49</w:t>
            </w:r>
          </w:p>
          <w:p w14:paraId="3A6263AE" w14:textId="79FAB6D2" w:rsidR="009A6396" w:rsidRDefault="009A6396" w:rsidP="009A6396">
            <w:pPr>
              <w:rPr>
                <w:color w:val="000000"/>
                <w:lang w:eastAsia="en-GB"/>
              </w:rPr>
            </w:pPr>
            <w:r>
              <w:rPr>
                <w:color w:val="000000"/>
                <w:lang w:eastAsia="en-GB"/>
              </w:rPr>
              <w:t>Merge into C1-232</w:t>
            </w:r>
            <w:r w:rsidR="00540BE7">
              <w:rPr>
                <w:color w:val="000000"/>
                <w:lang w:eastAsia="en-GB"/>
              </w:rPr>
              <w:t>209</w:t>
            </w:r>
            <w:r>
              <w:rPr>
                <w:color w:val="000000"/>
                <w:lang w:eastAsia="en-GB"/>
              </w:rPr>
              <w:t xml:space="preserve"> required</w:t>
            </w:r>
          </w:p>
          <w:p w14:paraId="751197ED" w14:textId="77777777" w:rsidR="009A6396" w:rsidRDefault="009A6396" w:rsidP="000E4EDA">
            <w:pPr>
              <w:rPr>
                <w:rFonts w:eastAsia="Batang" w:cs="Arial"/>
                <w:lang w:eastAsia="ko-KR"/>
              </w:rPr>
            </w:pPr>
          </w:p>
          <w:p w14:paraId="3EFE46F3" w14:textId="2AF9BA2D" w:rsidR="0072595A" w:rsidRDefault="0072595A" w:rsidP="0072595A">
            <w:pPr>
              <w:rPr>
                <w:rFonts w:eastAsia="Batang" w:cs="Arial"/>
                <w:lang w:eastAsia="ko-KR"/>
              </w:rPr>
            </w:pPr>
            <w:r>
              <w:rPr>
                <w:rFonts w:eastAsia="Batang" w:cs="Arial"/>
                <w:lang w:eastAsia="ko-KR"/>
              </w:rPr>
              <w:t>Christian Tue 1</w:t>
            </w:r>
            <w:r>
              <w:rPr>
                <w:rFonts w:eastAsia="Batang" w:cs="Arial"/>
                <w:lang w:eastAsia="ko-KR"/>
              </w:rPr>
              <w:t>6</w:t>
            </w:r>
            <w:r>
              <w:rPr>
                <w:rFonts w:eastAsia="Batang" w:cs="Arial"/>
                <w:lang w:eastAsia="ko-KR"/>
              </w:rPr>
              <w:t>:</w:t>
            </w:r>
            <w:r>
              <w:rPr>
                <w:rFonts w:eastAsia="Batang" w:cs="Arial"/>
                <w:lang w:eastAsia="ko-KR"/>
              </w:rPr>
              <w:t>00</w:t>
            </w:r>
          </w:p>
          <w:p w14:paraId="3BF4A8D3" w14:textId="037DD788" w:rsidR="0072595A" w:rsidRDefault="0072595A" w:rsidP="0072595A">
            <w:pPr>
              <w:rPr>
                <w:rFonts w:eastAsia="Batang" w:cs="Arial"/>
                <w:lang w:eastAsia="ko-KR"/>
              </w:rPr>
            </w:pPr>
            <w:r>
              <w:rPr>
                <w:rFonts w:eastAsia="Batang" w:cs="Arial"/>
                <w:lang w:eastAsia="ko-KR"/>
              </w:rPr>
              <w:t>Ok to merge into C1-232209</w:t>
            </w:r>
          </w:p>
          <w:p w14:paraId="1FD5CBD6" w14:textId="1A777D60" w:rsidR="0072595A" w:rsidRDefault="0072595A" w:rsidP="000E4EDA">
            <w:pPr>
              <w:rPr>
                <w:rFonts w:eastAsia="Batang" w:cs="Arial"/>
                <w:lang w:eastAsia="ko-KR"/>
              </w:rPr>
            </w:pPr>
          </w:p>
        </w:tc>
      </w:tr>
      <w:tr w:rsidR="000E4EDA" w:rsidRPr="00D95972" w14:paraId="32C5CA51" w14:textId="77777777" w:rsidTr="00AE5DA0">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000000" w:rsidP="000E4EDA">
            <w:hyperlink r:id="rId283"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9E49" w14:textId="77777777" w:rsidR="000E4EDA" w:rsidRDefault="00EC2FCB" w:rsidP="000E4EDA">
            <w:pPr>
              <w:rPr>
                <w:rFonts w:eastAsia="Batang" w:cs="Arial"/>
                <w:lang w:eastAsia="ko-KR"/>
              </w:rPr>
            </w:pPr>
            <w:r>
              <w:rPr>
                <w:rFonts w:eastAsia="Batang" w:cs="Arial"/>
                <w:lang w:eastAsia="ko-KR"/>
              </w:rPr>
              <w:t>Cover page, tick a box</w:t>
            </w:r>
          </w:p>
          <w:p w14:paraId="5E9E6FAD" w14:textId="77777777" w:rsidR="00984694" w:rsidRDefault="00984694" w:rsidP="000E4EDA">
            <w:pPr>
              <w:rPr>
                <w:rFonts w:eastAsia="Batang" w:cs="Arial"/>
                <w:lang w:eastAsia="ko-KR"/>
              </w:rPr>
            </w:pPr>
          </w:p>
          <w:p w14:paraId="760FF452" w14:textId="6DD1C44F" w:rsidR="00984694" w:rsidRDefault="00984694" w:rsidP="00984694">
            <w:pPr>
              <w:rPr>
                <w:color w:val="000000"/>
                <w:lang w:eastAsia="en-GB"/>
              </w:rPr>
            </w:pPr>
            <w:r>
              <w:rPr>
                <w:color w:val="000000"/>
                <w:lang w:eastAsia="en-GB"/>
              </w:rPr>
              <w:t>Mohamed Mon 2:22</w:t>
            </w:r>
          </w:p>
          <w:p w14:paraId="5D1CDB7C" w14:textId="77777777" w:rsidR="00984694" w:rsidRDefault="00984694" w:rsidP="00984694">
            <w:pPr>
              <w:rPr>
                <w:color w:val="000000"/>
                <w:lang w:eastAsia="en-GB"/>
              </w:rPr>
            </w:pPr>
            <w:r>
              <w:rPr>
                <w:color w:val="000000"/>
                <w:lang w:eastAsia="en-GB"/>
              </w:rPr>
              <w:t>Rev required</w:t>
            </w:r>
          </w:p>
          <w:p w14:paraId="2A0F5379" w14:textId="77777777" w:rsidR="00984694" w:rsidRDefault="00984694" w:rsidP="000E4EDA">
            <w:pPr>
              <w:rPr>
                <w:rFonts w:eastAsia="Batang" w:cs="Arial"/>
                <w:lang w:eastAsia="ko-KR"/>
              </w:rPr>
            </w:pPr>
          </w:p>
          <w:p w14:paraId="29021862" w14:textId="547EA4CE" w:rsidR="00861F9F" w:rsidRDefault="00861F9F" w:rsidP="00861F9F">
            <w:pPr>
              <w:rPr>
                <w:rFonts w:eastAsia="Batang" w:cs="Arial"/>
                <w:lang w:eastAsia="ko-KR"/>
              </w:rPr>
            </w:pPr>
            <w:r>
              <w:rPr>
                <w:rFonts w:eastAsia="Batang" w:cs="Arial"/>
                <w:lang w:eastAsia="ko-KR"/>
              </w:rPr>
              <w:t>Jorgen Mon 13:21</w:t>
            </w:r>
          </w:p>
          <w:p w14:paraId="506E2FC2" w14:textId="77777777" w:rsidR="00861F9F" w:rsidRDefault="00861F9F" w:rsidP="00861F9F">
            <w:pPr>
              <w:rPr>
                <w:rFonts w:eastAsia="Batang" w:cs="Arial"/>
                <w:lang w:eastAsia="ko-KR"/>
              </w:rPr>
            </w:pPr>
            <w:r>
              <w:rPr>
                <w:rFonts w:eastAsia="Batang" w:cs="Arial"/>
                <w:lang w:eastAsia="ko-KR"/>
              </w:rPr>
              <w:t>Rev required</w:t>
            </w:r>
          </w:p>
          <w:p w14:paraId="4347C10C" w14:textId="4ED70608" w:rsidR="00861F9F" w:rsidRDefault="00861F9F" w:rsidP="000E4EDA">
            <w:pPr>
              <w:rPr>
                <w:rFonts w:eastAsia="Batang" w:cs="Arial"/>
                <w:lang w:eastAsia="ko-KR"/>
              </w:rPr>
            </w:pPr>
          </w:p>
        </w:tc>
      </w:tr>
      <w:tr w:rsidR="000E4EDA" w:rsidRPr="00D95972" w14:paraId="3038B320" w14:textId="77777777" w:rsidTr="00AE5DA0">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A38075" w14:textId="5E24311C" w:rsidR="000E4EDA" w:rsidRDefault="00000000" w:rsidP="000E4EDA">
            <w:hyperlink r:id="rId284"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FF"/>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D9425A" w14:textId="77777777" w:rsidR="00AE5DA0" w:rsidRDefault="00AE5DA0" w:rsidP="000E4EDA">
            <w:pPr>
              <w:rPr>
                <w:rFonts w:eastAsia="Batang" w:cs="Arial"/>
                <w:lang w:eastAsia="ko-KR"/>
              </w:rPr>
            </w:pPr>
            <w:r>
              <w:rPr>
                <w:rFonts w:eastAsia="Batang" w:cs="Arial"/>
                <w:lang w:eastAsia="ko-KR"/>
              </w:rPr>
              <w:t>Noted</w:t>
            </w:r>
          </w:p>
          <w:p w14:paraId="7CBB159A" w14:textId="529FDC74"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000000" w:rsidP="000E4EDA">
            <w:hyperlink r:id="rId285"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628AD" w14:textId="58F36002" w:rsidR="00A523EF" w:rsidRDefault="00A523EF" w:rsidP="00A523EF">
            <w:pPr>
              <w:rPr>
                <w:color w:val="000000"/>
                <w:lang w:eastAsia="en-GB"/>
              </w:rPr>
            </w:pPr>
            <w:r>
              <w:rPr>
                <w:color w:val="000000"/>
                <w:lang w:eastAsia="en-GB"/>
              </w:rPr>
              <w:t>Rae Mon 2:</w:t>
            </w:r>
            <w:r w:rsidR="002002F9">
              <w:rPr>
                <w:color w:val="000000"/>
                <w:lang w:eastAsia="en-GB"/>
              </w:rPr>
              <w:t>52</w:t>
            </w:r>
          </w:p>
          <w:p w14:paraId="73B344A5" w14:textId="4FBCEAEC" w:rsidR="00A523EF" w:rsidRDefault="00A523EF" w:rsidP="00A523EF">
            <w:pPr>
              <w:rPr>
                <w:color w:val="000000"/>
                <w:lang w:eastAsia="en-GB"/>
              </w:rPr>
            </w:pPr>
            <w:r>
              <w:rPr>
                <w:color w:val="000000"/>
                <w:lang w:eastAsia="en-GB"/>
              </w:rPr>
              <w:t>Rev required</w:t>
            </w:r>
            <w:r w:rsidR="002002F9">
              <w:rPr>
                <w:color w:val="000000"/>
                <w:lang w:eastAsia="en-GB"/>
              </w:rPr>
              <w:t>. Overlaps with C1-232265.</w:t>
            </w:r>
          </w:p>
          <w:p w14:paraId="238455C5" w14:textId="77777777" w:rsidR="000E4EDA" w:rsidRDefault="000E4EDA" w:rsidP="000E4EDA">
            <w:pPr>
              <w:rPr>
                <w:rFonts w:eastAsia="Batang" w:cs="Arial"/>
                <w:lang w:eastAsia="ko-KR"/>
              </w:rPr>
            </w:pPr>
          </w:p>
          <w:p w14:paraId="26DB364B" w14:textId="77777777" w:rsidR="003F2835" w:rsidRDefault="003F2835" w:rsidP="003F2835">
            <w:pPr>
              <w:rPr>
                <w:color w:val="000000"/>
                <w:lang w:eastAsia="en-GB"/>
              </w:rPr>
            </w:pPr>
            <w:r>
              <w:rPr>
                <w:color w:val="000000"/>
                <w:lang w:eastAsia="en-GB"/>
              </w:rPr>
              <w:t>Sunghoon Mon 8:30</w:t>
            </w:r>
          </w:p>
          <w:p w14:paraId="42BE98EA" w14:textId="77777777" w:rsidR="003F2835" w:rsidRDefault="003F2835" w:rsidP="003F2835">
            <w:pPr>
              <w:rPr>
                <w:color w:val="000000"/>
                <w:lang w:eastAsia="en-GB"/>
              </w:rPr>
            </w:pPr>
            <w:r>
              <w:rPr>
                <w:color w:val="000000"/>
                <w:lang w:eastAsia="en-GB"/>
              </w:rPr>
              <w:t>Rev required</w:t>
            </w:r>
          </w:p>
          <w:p w14:paraId="3CF21157" w14:textId="77777777" w:rsidR="003F2835" w:rsidRDefault="003F2835" w:rsidP="000E4EDA">
            <w:pPr>
              <w:rPr>
                <w:rFonts w:eastAsia="Batang" w:cs="Arial"/>
                <w:lang w:eastAsia="ko-KR"/>
              </w:rPr>
            </w:pPr>
          </w:p>
          <w:p w14:paraId="2D901072" w14:textId="2280E964" w:rsidR="00DB0ABF" w:rsidRDefault="00DB0ABF" w:rsidP="00DB0ABF">
            <w:pPr>
              <w:rPr>
                <w:color w:val="000000"/>
                <w:lang w:eastAsia="en-GB"/>
              </w:rPr>
            </w:pPr>
            <w:proofErr w:type="spellStart"/>
            <w:r>
              <w:rPr>
                <w:color w:val="000000"/>
                <w:lang w:eastAsia="en-GB"/>
              </w:rPr>
              <w:t>Xiaoyan</w:t>
            </w:r>
            <w:proofErr w:type="spellEnd"/>
            <w:r>
              <w:rPr>
                <w:color w:val="000000"/>
                <w:lang w:eastAsia="en-GB"/>
              </w:rPr>
              <w:t xml:space="preserve"> Mon 17:15</w:t>
            </w:r>
          </w:p>
          <w:p w14:paraId="0AD3B717" w14:textId="550A864A" w:rsidR="00DB0ABF" w:rsidRDefault="00DB0ABF" w:rsidP="00DB0ABF">
            <w:pPr>
              <w:rPr>
                <w:color w:val="000000"/>
                <w:lang w:eastAsia="en-GB"/>
              </w:rPr>
            </w:pPr>
            <w:r>
              <w:rPr>
                <w:color w:val="000000"/>
                <w:lang w:eastAsia="en-GB"/>
              </w:rPr>
              <w:t>Will resolve overlap</w:t>
            </w:r>
          </w:p>
          <w:p w14:paraId="7F6D3E64" w14:textId="6E794251" w:rsidR="00DB0ABF" w:rsidRDefault="00DB0ABF"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000000" w:rsidP="000E4EDA">
            <w:hyperlink r:id="rId286"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1410" w14:textId="77777777" w:rsidR="000B2E39" w:rsidRDefault="000B2E39" w:rsidP="000B2E39">
            <w:pPr>
              <w:rPr>
                <w:color w:val="000000"/>
                <w:lang w:eastAsia="en-GB"/>
              </w:rPr>
            </w:pPr>
            <w:r>
              <w:rPr>
                <w:color w:val="000000"/>
                <w:lang w:eastAsia="en-GB"/>
              </w:rPr>
              <w:t>Ivo Mon 8:13</w:t>
            </w:r>
          </w:p>
          <w:p w14:paraId="587E78C9" w14:textId="77777777" w:rsidR="000B2E39" w:rsidRDefault="000B2E39" w:rsidP="000B2E39">
            <w:pPr>
              <w:rPr>
                <w:color w:val="000000"/>
                <w:lang w:eastAsia="en-GB"/>
              </w:rPr>
            </w:pPr>
            <w:r>
              <w:rPr>
                <w:color w:val="000000"/>
                <w:lang w:eastAsia="en-GB"/>
              </w:rPr>
              <w:t>Rev required</w:t>
            </w:r>
          </w:p>
          <w:p w14:paraId="26BD5F60" w14:textId="77777777" w:rsidR="000E4EDA" w:rsidRDefault="000E4EDA" w:rsidP="000E4EDA">
            <w:pPr>
              <w:rPr>
                <w:rFonts w:eastAsia="Batang" w:cs="Arial"/>
                <w:lang w:eastAsia="ko-KR"/>
              </w:rPr>
            </w:pPr>
          </w:p>
          <w:p w14:paraId="4A00AF4E" w14:textId="77777777" w:rsidR="003F2835" w:rsidRDefault="003F2835" w:rsidP="003F2835">
            <w:pPr>
              <w:rPr>
                <w:color w:val="000000"/>
                <w:lang w:eastAsia="en-GB"/>
              </w:rPr>
            </w:pPr>
            <w:r>
              <w:rPr>
                <w:color w:val="000000"/>
                <w:lang w:eastAsia="en-GB"/>
              </w:rPr>
              <w:t>Sunghoon Mon 8:30</w:t>
            </w:r>
          </w:p>
          <w:p w14:paraId="17521D7A" w14:textId="77777777" w:rsidR="003F2835" w:rsidRDefault="003F2835" w:rsidP="003F2835">
            <w:pPr>
              <w:rPr>
                <w:color w:val="000000"/>
                <w:lang w:eastAsia="en-GB"/>
              </w:rPr>
            </w:pPr>
            <w:r>
              <w:rPr>
                <w:color w:val="000000"/>
                <w:lang w:eastAsia="en-GB"/>
              </w:rPr>
              <w:t>Rev required</w:t>
            </w:r>
          </w:p>
          <w:p w14:paraId="1609CBBE" w14:textId="3F9A8A6D" w:rsidR="003F2835" w:rsidRDefault="003F2835"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000000" w:rsidP="000E4EDA">
            <w:hyperlink r:id="rId287"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C2BD4" w14:textId="77777777" w:rsidR="00F762F8" w:rsidRDefault="00F762F8" w:rsidP="00F762F8">
            <w:pPr>
              <w:rPr>
                <w:color w:val="000000"/>
                <w:lang w:eastAsia="en-GB"/>
              </w:rPr>
            </w:pPr>
            <w:r>
              <w:rPr>
                <w:color w:val="000000"/>
                <w:lang w:eastAsia="en-GB"/>
              </w:rPr>
              <w:t>Sunghoon Mon 8:30</w:t>
            </w:r>
          </w:p>
          <w:p w14:paraId="6B3A26B3" w14:textId="77777777" w:rsidR="00F762F8" w:rsidRDefault="00F762F8" w:rsidP="00F762F8">
            <w:pPr>
              <w:rPr>
                <w:color w:val="000000"/>
                <w:lang w:eastAsia="en-GB"/>
              </w:rPr>
            </w:pPr>
            <w:r>
              <w:rPr>
                <w:color w:val="000000"/>
                <w:lang w:eastAsia="en-GB"/>
              </w:rPr>
              <w:t>Rev required</w:t>
            </w:r>
          </w:p>
          <w:p w14:paraId="5AD618EE" w14:textId="77777777" w:rsidR="000E4EDA" w:rsidRDefault="000E4EDA" w:rsidP="000E4EDA">
            <w:pPr>
              <w:rPr>
                <w:rFonts w:eastAsia="Batang" w:cs="Arial"/>
                <w:lang w:eastAsia="ko-KR"/>
              </w:rPr>
            </w:pPr>
          </w:p>
          <w:p w14:paraId="62873DF2" w14:textId="70F1F09E" w:rsidR="0016196E" w:rsidRDefault="0016196E" w:rsidP="0016196E">
            <w:pPr>
              <w:rPr>
                <w:color w:val="000000"/>
                <w:lang w:eastAsia="en-GB"/>
              </w:rPr>
            </w:pPr>
            <w:r>
              <w:rPr>
                <w:color w:val="000000"/>
                <w:lang w:eastAsia="en-GB"/>
              </w:rPr>
              <w:t xml:space="preserve">Taimoor Mon </w:t>
            </w:r>
            <w:r w:rsidR="00DB0ABF">
              <w:rPr>
                <w:color w:val="000000"/>
                <w:lang w:eastAsia="en-GB"/>
              </w:rPr>
              <w:t>17:04</w:t>
            </w:r>
          </w:p>
          <w:p w14:paraId="796064CC" w14:textId="77777777" w:rsidR="0016196E" w:rsidRDefault="0016196E" w:rsidP="0016196E">
            <w:pPr>
              <w:rPr>
                <w:color w:val="000000"/>
                <w:lang w:eastAsia="en-GB"/>
              </w:rPr>
            </w:pPr>
            <w:r>
              <w:rPr>
                <w:color w:val="000000"/>
                <w:lang w:eastAsia="en-GB"/>
              </w:rPr>
              <w:lastRenderedPageBreak/>
              <w:t>Rev required</w:t>
            </w:r>
          </w:p>
          <w:p w14:paraId="0A4262A6" w14:textId="77777777" w:rsidR="0016196E" w:rsidRDefault="0016196E" w:rsidP="000E4EDA">
            <w:pPr>
              <w:rPr>
                <w:rFonts w:eastAsia="Batang" w:cs="Arial"/>
                <w:lang w:eastAsia="ko-KR"/>
              </w:rPr>
            </w:pPr>
          </w:p>
          <w:p w14:paraId="2FCF29E3" w14:textId="2ECE727C" w:rsidR="00C7277A" w:rsidRDefault="00C7277A" w:rsidP="00C7277A">
            <w:pPr>
              <w:rPr>
                <w:color w:val="000000"/>
                <w:lang w:eastAsia="en-GB"/>
              </w:rPr>
            </w:pPr>
            <w:r>
              <w:rPr>
                <w:color w:val="000000"/>
                <w:lang w:eastAsia="en-GB"/>
              </w:rPr>
              <w:t>Ivo</w:t>
            </w:r>
            <w:r>
              <w:rPr>
                <w:color w:val="000000"/>
                <w:lang w:eastAsia="en-GB"/>
              </w:rPr>
              <w:t xml:space="preserve"> Mon </w:t>
            </w:r>
            <w:r>
              <w:rPr>
                <w:color w:val="000000"/>
                <w:lang w:eastAsia="en-GB"/>
              </w:rPr>
              <w:t>21:07</w:t>
            </w:r>
          </w:p>
          <w:p w14:paraId="3986B58E" w14:textId="77777777" w:rsidR="00C7277A" w:rsidRDefault="00C7277A" w:rsidP="00C7277A">
            <w:pPr>
              <w:rPr>
                <w:color w:val="000000"/>
                <w:lang w:eastAsia="en-GB"/>
              </w:rPr>
            </w:pPr>
            <w:r>
              <w:rPr>
                <w:color w:val="000000"/>
                <w:lang w:eastAsia="en-GB"/>
              </w:rPr>
              <w:t>Rev required</w:t>
            </w:r>
          </w:p>
          <w:p w14:paraId="0D125839" w14:textId="77777777" w:rsidR="00C7277A" w:rsidRDefault="00C7277A" w:rsidP="000E4EDA">
            <w:pPr>
              <w:rPr>
                <w:rFonts w:eastAsia="Batang" w:cs="Arial"/>
                <w:lang w:eastAsia="ko-KR"/>
              </w:rPr>
            </w:pPr>
          </w:p>
          <w:p w14:paraId="13CF4C11" w14:textId="237B4088" w:rsidR="00453E63" w:rsidRDefault="00453E63" w:rsidP="00453E63">
            <w:pPr>
              <w:rPr>
                <w:color w:val="000000"/>
                <w:lang w:eastAsia="en-GB"/>
              </w:rPr>
            </w:pPr>
            <w:r>
              <w:rPr>
                <w:color w:val="000000"/>
                <w:lang w:eastAsia="en-GB"/>
              </w:rPr>
              <w:t>Tingfang</w:t>
            </w:r>
            <w:r>
              <w:rPr>
                <w:color w:val="000000"/>
                <w:lang w:eastAsia="en-GB"/>
              </w:rPr>
              <w:t xml:space="preserve"> </w:t>
            </w:r>
            <w:r>
              <w:rPr>
                <w:color w:val="000000"/>
                <w:lang w:eastAsia="en-GB"/>
              </w:rPr>
              <w:t>Tue</w:t>
            </w:r>
            <w:r>
              <w:rPr>
                <w:color w:val="000000"/>
                <w:lang w:eastAsia="en-GB"/>
              </w:rPr>
              <w:t xml:space="preserve"> </w:t>
            </w:r>
            <w:r>
              <w:rPr>
                <w:color w:val="000000"/>
                <w:lang w:eastAsia="en-GB"/>
              </w:rPr>
              <w:t>6:33</w:t>
            </w:r>
          </w:p>
          <w:p w14:paraId="12A5D4FC" w14:textId="77777777" w:rsidR="00453E63" w:rsidRDefault="00453E63" w:rsidP="00453E63">
            <w:pPr>
              <w:rPr>
                <w:color w:val="000000"/>
                <w:lang w:eastAsia="en-GB"/>
              </w:rPr>
            </w:pPr>
            <w:r>
              <w:rPr>
                <w:color w:val="000000"/>
                <w:lang w:eastAsia="en-GB"/>
              </w:rPr>
              <w:t>Rev required</w:t>
            </w:r>
          </w:p>
          <w:p w14:paraId="01D0F236" w14:textId="784F162B" w:rsidR="00453E63" w:rsidRDefault="00453E63"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000000" w:rsidP="000E4EDA">
            <w:hyperlink r:id="rId288"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6A6C2" w14:textId="7BAA2E0F" w:rsidR="00E30B10" w:rsidRDefault="00E30B10" w:rsidP="00E30B10">
            <w:pPr>
              <w:rPr>
                <w:color w:val="000000"/>
                <w:lang w:eastAsia="en-GB"/>
              </w:rPr>
            </w:pPr>
            <w:r>
              <w:rPr>
                <w:color w:val="000000"/>
                <w:lang w:eastAsia="en-GB"/>
              </w:rPr>
              <w:t>Mohamed Mon 2:26</w:t>
            </w:r>
          </w:p>
          <w:p w14:paraId="45B81646" w14:textId="77777777" w:rsidR="00E30B10" w:rsidRDefault="00E30B10" w:rsidP="00E30B10">
            <w:pPr>
              <w:rPr>
                <w:color w:val="000000"/>
                <w:lang w:eastAsia="en-GB"/>
              </w:rPr>
            </w:pPr>
            <w:r>
              <w:rPr>
                <w:color w:val="000000"/>
                <w:lang w:eastAsia="en-GB"/>
              </w:rPr>
              <w:t>Rev required</w:t>
            </w:r>
          </w:p>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000000" w:rsidP="000E4EDA">
            <w:hyperlink r:id="rId289"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1B10D" w14:textId="77777777" w:rsidR="00C21B18" w:rsidRDefault="00C21B18" w:rsidP="00C21B18">
            <w:pPr>
              <w:rPr>
                <w:color w:val="000000"/>
                <w:lang w:eastAsia="en-GB"/>
              </w:rPr>
            </w:pPr>
            <w:r>
              <w:rPr>
                <w:color w:val="000000"/>
                <w:lang w:eastAsia="en-GB"/>
              </w:rPr>
              <w:t>Rae Mon 2:52</w:t>
            </w:r>
          </w:p>
          <w:p w14:paraId="08423E6E" w14:textId="77777777" w:rsidR="00C21B18" w:rsidRDefault="00C21B18" w:rsidP="00C21B18">
            <w:pPr>
              <w:rPr>
                <w:color w:val="000000"/>
                <w:lang w:eastAsia="en-GB"/>
              </w:rPr>
            </w:pPr>
            <w:r>
              <w:rPr>
                <w:color w:val="000000"/>
                <w:lang w:eastAsia="en-GB"/>
              </w:rPr>
              <w:t>Rev required. Overlaps with C1-232265.</w:t>
            </w:r>
          </w:p>
          <w:p w14:paraId="3D777656" w14:textId="77777777" w:rsidR="000E4EDA" w:rsidRDefault="000E4EDA" w:rsidP="000E4EDA">
            <w:pPr>
              <w:rPr>
                <w:rFonts w:eastAsia="Batang" w:cs="Arial"/>
                <w:lang w:eastAsia="ko-KR"/>
              </w:rPr>
            </w:pPr>
          </w:p>
          <w:p w14:paraId="2B038FB2" w14:textId="162439AC" w:rsidR="000D49BE" w:rsidRDefault="000D49BE" w:rsidP="000D49BE">
            <w:pPr>
              <w:rPr>
                <w:color w:val="000000"/>
                <w:lang w:eastAsia="en-GB"/>
              </w:rPr>
            </w:pPr>
            <w:proofErr w:type="spellStart"/>
            <w:r>
              <w:rPr>
                <w:color w:val="000000"/>
                <w:lang w:eastAsia="en-GB"/>
              </w:rPr>
              <w:t>Xiaoyan</w:t>
            </w:r>
            <w:proofErr w:type="spellEnd"/>
            <w:r>
              <w:rPr>
                <w:color w:val="000000"/>
                <w:lang w:eastAsia="en-GB"/>
              </w:rPr>
              <w:t xml:space="preserve"> Mon 17:22</w:t>
            </w:r>
          </w:p>
          <w:p w14:paraId="42AC59F5" w14:textId="77777777" w:rsidR="000D49BE" w:rsidRDefault="000D49BE" w:rsidP="000D49BE">
            <w:pPr>
              <w:rPr>
                <w:color w:val="000000"/>
                <w:lang w:eastAsia="en-GB"/>
              </w:rPr>
            </w:pPr>
            <w:r>
              <w:rPr>
                <w:color w:val="000000"/>
                <w:lang w:eastAsia="en-GB"/>
              </w:rPr>
              <w:t>Will resolve overlap</w:t>
            </w:r>
          </w:p>
          <w:p w14:paraId="0101FFCF" w14:textId="49B4F067" w:rsidR="000D49BE" w:rsidRDefault="000D49BE"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000000" w:rsidP="000E4EDA">
            <w:hyperlink r:id="rId290"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491A6" w14:textId="77777777" w:rsidR="00823663" w:rsidRDefault="00823663" w:rsidP="00823663">
            <w:pPr>
              <w:rPr>
                <w:color w:val="000000"/>
                <w:lang w:eastAsia="en-GB"/>
              </w:rPr>
            </w:pPr>
            <w:r>
              <w:rPr>
                <w:color w:val="000000"/>
                <w:lang w:eastAsia="en-GB"/>
              </w:rPr>
              <w:t>Rae Mon 2:52</w:t>
            </w:r>
          </w:p>
          <w:p w14:paraId="2BBD1A80" w14:textId="77777777" w:rsidR="000E4EDA" w:rsidRDefault="00823663" w:rsidP="00823663">
            <w:pPr>
              <w:rPr>
                <w:color w:val="000000"/>
                <w:lang w:eastAsia="en-GB"/>
              </w:rPr>
            </w:pPr>
            <w:r>
              <w:rPr>
                <w:color w:val="000000"/>
                <w:lang w:eastAsia="en-GB"/>
              </w:rPr>
              <w:t>CR is not needed</w:t>
            </w:r>
          </w:p>
          <w:p w14:paraId="0FF73486" w14:textId="77777777" w:rsidR="000B2E39" w:rsidRDefault="000B2E39" w:rsidP="00823663">
            <w:pPr>
              <w:rPr>
                <w:color w:val="000000"/>
                <w:lang w:eastAsia="en-GB"/>
              </w:rPr>
            </w:pPr>
          </w:p>
          <w:p w14:paraId="19A6AC4F" w14:textId="77777777" w:rsidR="000B2E39" w:rsidRDefault="000B2E39" w:rsidP="000B2E39">
            <w:pPr>
              <w:rPr>
                <w:color w:val="000000"/>
                <w:lang w:eastAsia="en-GB"/>
              </w:rPr>
            </w:pPr>
            <w:r>
              <w:rPr>
                <w:color w:val="000000"/>
                <w:lang w:eastAsia="en-GB"/>
              </w:rPr>
              <w:t>Ivo Mon 8:13</w:t>
            </w:r>
          </w:p>
          <w:p w14:paraId="2A2D0BF2" w14:textId="77777777" w:rsidR="000B2E39" w:rsidRDefault="000B2E39" w:rsidP="000B2E39">
            <w:pPr>
              <w:rPr>
                <w:color w:val="000000"/>
                <w:lang w:eastAsia="en-GB"/>
              </w:rPr>
            </w:pPr>
            <w:r>
              <w:rPr>
                <w:color w:val="000000"/>
                <w:lang w:eastAsia="en-GB"/>
              </w:rPr>
              <w:t>Rev required</w:t>
            </w:r>
          </w:p>
          <w:p w14:paraId="0237CDB5" w14:textId="77777777" w:rsidR="000B2E39" w:rsidRDefault="000B2E39" w:rsidP="00823663">
            <w:pPr>
              <w:rPr>
                <w:rFonts w:eastAsia="Batang" w:cs="Arial"/>
                <w:lang w:eastAsia="ko-KR"/>
              </w:rPr>
            </w:pPr>
          </w:p>
          <w:p w14:paraId="31DB5D2A" w14:textId="29FC2140" w:rsidR="002A680C" w:rsidRDefault="002A680C" w:rsidP="002A680C">
            <w:pPr>
              <w:rPr>
                <w:color w:val="000000"/>
                <w:lang w:eastAsia="en-GB"/>
              </w:rPr>
            </w:pPr>
            <w:r>
              <w:rPr>
                <w:color w:val="000000"/>
                <w:lang w:eastAsia="en-GB"/>
              </w:rPr>
              <w:t>Mohamed Mon 15:31</w:t>
            </w:r>
          </w:p>
          <w:p w14:paraId="4791E7E1" w14:textId="262ABFEB" w:rsidR="002A680C" w:rsidRDefault="002A680C" w:rsidP="002A680C">
            <w:pPr>
              <w:rPr>
                <w:color w:val="000000"/>
                <w:lang w:eastAsia="en-GB"/>
              </w:rPr>
            </w:pPr>
            <w:r>
              <w:rPr>
                <w:color w:val="000000"/>
                <w:lang w:eastAsia="en-GB"/>
              </w:rPr>
              <w:t>Responds</w:t>
            </w:r>
          </w:p>
          <w:p w14:paraId="637194C5" w14:textId="77777777" w:rsidR="002A680C" w:rsidRDefault="002A680C" w:rsidP="00823663">
            <w:pPr>
              <w:rPr>
                <w:rFonts w:eastAsia="Batang" w:cs="Arial"/>
                <w:lang w:eastAsia="ko-KR"/>
              </w:rPr>
            </w:pPr>
          </w:p>
          <w:p w14:paraId="1765274E" w14:textId="0908772E" w:rsidR="00D25A8F" w:rsidRDefault="00D25A8F" w:rsidP="00D25A8F">
            <w:pPr>
              <w:rPr>
                <w:color w:val="000000"/>
                <w:lang w:eastAsia="en-GB"/>
              </w:rPr>
            </w:pPr>
            <w:r>
              <w:rPr>
                <w:color w:val="000000"/>
                <w:lang w:eastAsia="en-GB"/>
              </w:rPr>
              <w:t>Mohamed Mon 15:34</w:t>
            </w:r>
          </w:p>
          <w:p w14:paraId="1EA197BB" w14:textId="77777777" w:rsidR="00D25A8F" w:rsidRDefault="00D25A8F" w:rsidP="00D25A8F">
            <w:pPr>
              <w:rPr>
                <w:color w:val="000000"/>
                <w:lang w:eastAsia="en-GB"/>
              </w:rPr>
            </w:pPr>
            <w:r>
              <w:rPr>
                <w:color w:val="000000"/>
                <w:lang w:eastAsia="en-GB"/>
              </w:rPr>
              <w:t>Responds</w:t>
            </w:r>
          </w:p>
          <w:p w14:paraId="6DBBAAF6" w14:textId="77777777" w:rsidR="00D25A8F" w:rsidRDefault="00D25A8F" w:rsidP="00823663">
            <w:pPr>
              <w:rPr>
                <w:rFonts w:eastAsia="Batang" w:cs="Arial"/>
                <w:lang w:eastAsia="ko-KR"/>
              </w:rPr>
            </w:pPr>
          </w:p>
          <w:p w14:paraId="539A83C5" w14:textId="04228BE7" w:rsidR="00952D67" w:rsidRDefault="00952D67" w:rsidP="00952D67">
            <w:pPr>
              <w:rPr>
                <w:color w:val="000000"/>
                <w:lang w:eastAsia="en-GB"/>
              </w:rPr>
            </w:pPr>
            <w:r>
              <w:rPr>
                <w:color w:val="000000"/>
                <w:lang w:eastAsia="en-GB"/>
              </w:rPr>
              <w:t>Ivo</w:t>
            </w:r>
            <w:r>
              <w:rPr>
                <w:color w:val="000000"/>
                <w:lang w:eastAsia="en-GB"/>
              </w:rPr>
              <w:t xml:space="preserve"> </w:t>
            </w:r>
            <w:r>
              <w:rPr>
                <w:color w:val="000000"/>
                <w:lang w:eastAsia="en-GB"/>
              </w:rPr>
              <w:t>Tue</w:t>
            </w:r>
            <w:r>
              <w:rPr>
                <w:color w:val="000000"/>
                <w:lang w:eastAsia="en-GB"/>
              </w:rPr>
              <w:t xml:space="preserve"> 1</w:t>
            </w:r>
            <w:r>
              <w:rPr>
                <w:color w:val="000000"/>
                <w:lang w:eastAsia="en-GB"/>
              </w:rPr>
              <w:t>3:02</w:t>
            </w:r>
          </w:p>
          <w:p w14:paraId="69BE05B0" w14:textId="77777777" w:rsidR="00952D67" w:rsidRDefault="00952D67" w:rsidP="00952D67">
            <w:pPr>
              <w:rPr>
                <w:color w:val="000000"/>
                <w:lang w:eastAsia="en-GB"/>
              </w:rPr>
            </w:pPr>
            <w:r>
              <w:rPr>
                <w:color w:val="000000"/>
                <w:lang w:eastAsia="en-GB"/>
              </w:rPr>
              <w:t>Responds</w:t>
            </w:r>
          </w:p>
          <w:p w14:paraId="2BDB4DB1" w14:textId="77777777" w:rsidR="00952D67" w:rsidRDefault="00952D67" w:rsidP="00823663">
            <w:pPr>
              <w:rPr>
                <w:rFonts w:eastAsia="Batang" w:cs="Arial"/>
                <w:lang w:eastAsia="ko-KR"/>
              </w:rPr>
            </w:pPr>
          </w:p>
          <w:p w14:paraId="174050C0" w14:textId="4EEB8E05" w:rsidR="006C5723" w:rsidRDefault="006C5723" w:rsidP="006C5723">
            <w:pPr>
              <w:rPr>
                <w:color w:val="000000"/>
                <w:lang w:eastAsia="en-GB"/>
              </w:rPr>
            </w:pPr>
            <w:r>
              <w:rPr>
                <w:color w:val="000000"/>
                <w:lang w:eastAsia="en-GB"/>
              </w:rPr>
              <w:t xml:space="preserve">Mohamed </w:t>
            </w:r>
            <w:r>
              <w:rPr>
                <w:color w:val="000000"/>
                <w:lang w:eastAsia="en-GB"/>
              </w:rPr>
              <w:t>Tue</w:t>
            </w:r>
            <w:r>
              <w:rPr>
                <w:color w:val="000000"/>
                <w:lang w:eastAsia="en-GB"/>
              </w:rPr>
              <w:t xml:space="preserve"> 1</w:t>
            </w:r>
            <w:r>
              <w:rPr>
                <w:color w:val="000000"/>
                <w:lang w:eastAsia="en-GB"/>
              </w:rPr>
              <w:t>6</w:t>
            </w:r>
            <w:r>
              <w:rPr>
                <w:color w:val="000000"/>
                <w:lang w:eastAsia="en-GB"/>
              </w:rPr>
              <w:t>:</w:t>
            </w:r>
            <w:r>
              <w:rPr>
                <w:color w:val="000000"/>
                <w:lang w:eastAsia="en-GB"/>
              </w:rPr>
              <w:t>47</w:t>
            </w:r>
          </w:p>
          <w:p w14:paraId="19669A3D" w14:textId="53BE2F8F" w:rsidR="006C5723" w:rsidRDefault="006C5723" w:rsidP="006C5723">
            <w:pPr>
              <w:rPr>
                <w:color w:val="000000"/>
                <w:lang w:eastAsia="en-GB"/>
              </w:rPr>
            </w:pPr>
            <w:r>
              <w:rPr>
                <w:color w:val="000000"/>
                <w:lang w:eastAsia="en-GB"/>
              </w:rPr>
              <w:t>Rev</w:t>
            </w:r>
          </w:p>
          <w:p w14:paraId="5322B928" w14:textId="66B43ED5" w:rsidR="006C5723" w:rsidRDefault="006C5723" w:rsidP="00823663">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000000" w:rsidP="000E4EDA">
            <w:hyperlink r:id="rId291"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00EC3" w14:textId="3BB33256" w:rsidR="00B52EE6" w:rsidRDefault="00B52EE6" w:rsidP="00B52EE6">
            <w:pPr>
              <w:rPr>
                <w:color w:val="000000"/>
                <w:lang w:eastAsia="en-GB"/>
              </w:rPr>
            </w:pPr>
            <w:r>
              <w:rPr>
                <w:color w:val="000000"/>
                <w:lang w:eastAsia="en-GB"/>
              </w:rPr>
              <w:t>Rae Mon 2:53</w:t>
            </w:r>
          </w:p>
          <w:p w14:paraId="5095CF8D" w14:textId="77777777" w:rsidR="000E4EDA" w:rsidRDefault="00B52EE6" w:rsidP="00B52EE6">
            <w:pPr>
              <w:rPr>
                <w:color w:val="000000"/>
                <w:lang w:eastAsia="en-GB"/>
              </w:rPr>
            </w:pPr>
            <w:r>
              <w:rPr>
                <w:color w:val="000000"/>
                <w:lang w:eastAsia="en-GB"/>
              </w:rPr>
              <w:t>Merge into C1-232273 required</w:t>
            </w:r>
          </w:p>
          <w:p w14:paraId="51D6F096" w14:textId="77777777" w:rsidR="00380FAE" w:rsidRDefault="00380FAE" w:rsidP="00B52EE6">
            <w:pPr>
              <w:rPr>
                <w:color w:val="000000"/>
                <w:lang w:eastAsia="en-GB"/>
              </w:rPr>
            </w:pPr>
          </w:p>
          <w:p w14:paraId="3DD89A10" w14:textId="77777777" w:rsidR="00380FAE" w:rsidRDefault="00380FAE" w:rsidP="00380FAE">
            <w:pPr>
              <w:rPr>
                <w:color w:val="000000"/>
                <w:lang w:eastAsia="en-GB"/>
              </w:rPr>
            </w:pPr>
            <w:r>
              <w:rPr>
                <w:color w:val="000000"/>
                <w:lang w:eastAsia="en-GB"/>
              </w:rPr>
              <w:t>Rae Mon 2:53</w:t>
            </w:r>
          </w:p>
          <w:p w14:paraId="7E4B74A6" w14:textId="77777777" w:rsidR="00380FAE" w:rsidRDefault="00380FAE" w:rsidP="00380FAE">
            <w:pPr>
              <w:rPr>
                <w:color w:val="000000"/>
                <w:lang w:eastAsia="en-GB"/>
              </w:rPr>
            </w:pPr>
            <w:r>
              <w:rPr>
                <w:color w:val="000000"/>
                <w:lang w:eastAsia="en-GB"/>
              </w:rPr>
              <w:t>Merge into C1-232273 required</w:t>
            </w:r>
          </w:p>
          <w:p w14:paraId="7EE5797D" w14:textId="77777777" w:rsidR="00787587" w:rsidRDefault="00787587" w:rsidP="00380FAE">
            <w:pPr>
              <w:rPr>
                <w:color w:val="000000"/>
                <w:lang w:eastAsia="en-GB"/>
              </w:rPr>
            </w:pPr>
          </w:p>
          <w:p w14:paraId="4472A35A" w14:textId="7FB7AD6B" w:rsidR="00787587" w:rsidRDefault="00787587" w:rsidP="00787587">
            <w:pPr>
              <w:rPr>
                <w:color w:val="000000"/>
                <w:lang w:eastAsia="en-GB"/>
              </w:rPr>
            </w:pPr>
            <w:r>
              <w:rPr>
                <w:color w:val="000000"/>
                <w:lang w:eastAsia="en-GB"/>
              </w:rPr>
              <w:t>Mohamed Mon 14:05</w:t>
            </w:r>
          </w:p>
          <w:p w14:paraId="0F9865A3" w14:textId="77777777" w:rsidR="00787587" w:rsidRDefault="00787587" w:rsidP="00787587">
            <w:pPr>
              <w:rPr>
                <w:color w:val="000000"/>
                <w:lang w:eastAsia="en-GB"/>
              </w:rPr>
            </w:pPr>
            <w:r>
              <w:rPr>
                <w:color w:val="000000"/>
                <w:lang w:eastAsia="en-GB"/>
              </w:rPr>
              <w:t>Responds</w:t>
            </w:r>
          </w:p>
          <w:p w14:paraId="4ABDE584" w14:textId="77777777" w:rsidR="00597FA9" w:rsidRDefault="00597FA9" w:rsidP="00A42F17">
            <w:pPr>
              <w:rPr>
                <w:rFonts w:eastAsia="Batang" w:cs="Arial"/>
                <w:lang w:eastAsia="ko-KR"/>
              </w:rPr>
            </w:pPr>
          </w:p>
          <w:p w14:paraId="721ACED1" w14:textId="1B0197EE" w:rsidR="00B55BE7" w:rsidRDefault="00B55BE7" w:rsidP="00B55BE7">
            <w:pPr>
              <w:rPr>
                <w:color w:val="000000"/>
                <w:lang w:eastAsia="en-GB"/>
              </w:rPr>
            </w:pPr>
            <w:r>
              <w:rPr>
                <w:rFonts w:eastAsia="Batang" w:cs="Arial"/>
                <w:lang w:eastAsia="ko-KR"/>
              </w:rPr>
              <w:lastRenderedPageBreak/>
              <w:t>Rae</w:t>
            </w:r>
            <w:r>
              <w:rPr>
                <w:rFonts w:eastAsia="Batang" w:cs="Arial"/>
                <w:lang w:eastAsia="ko-KR"/>
              </w:rPr>
              <w:t xml:space="preserve"> </w:t>
            </w:r>
            <w:r>
              <w:rPr>
                <w:color w:val="000000"/>
                <w:lang w:eastAsia="en-GB"/>
              </w:rPr>
              <w:t>Tue</w:t>
            </w:r>
            <w:r>
              <w:rPr>
                <w:color w:val="000000"/>
                <w:lang w:eastAsia="en-GB"/>
              </w:rPr>
              <w:t xml:space="preserve"> 4:</w:t>
            </w:r>
            <w:r>
              <w:rPr>
                <w:color w:val="000000"/>
                <w:lang w:eastAsia="en-GB"/>
              </w:rPr>
              <w:t>54</w:t>
            </w:r>
          </w:p>
          <w:p w14:paraId="097D2E47" w14:textId="09181CEF" w:rsidR="00B55BE7" w:rsidRDefault="00B55BE7" w:rsidP="00B55BE7">
            <w:pPr>
              <w:rPr>
                <w:color w:val="000000"/>
                <w:lang w:eastAsia="en-GB"/>
              </w:rPr>
            </w:pPr>
            <w:r>
              <w:rPr>
                <w:color w:val="000000"/>
                <w:lang w:eastAsia="en-GB"/>
              </w:rPr>
              <w:t>Rev required</w:t>
            </w:r>
            <w:r w:rsidR="00FB320E">
              <w:rPr>
                <w:color w:val="000000"/>
                <w:lang w:eastAsia="en-GB"/>
              </w:rPr>
              <w:t>, co-sign</w:t>
            </w:r>
          </w:p>
          <w:p w14:paraId="49912997" w14:textId="77777777" w:rsidR="00B55BE7" w:rsidRDefault="00B55BE7" w:rsidP="00A42F17">
            <w:pPr>
              <w:rPr>
                <w:rFonts w:eastAsia="Batang" w:cs="Arial"/>
                <w:lang w:eastAsia="ko-KR"/>
              </w:rPr>
            </w:pPr>
          </w:p>
          <w:p w14:paraId="60F55F18" w14:textId="1C075ACA" w:rsidR="00041F6D" w:rsidRDefault="00041F6D" w:rsidP="00041F6D">
            <w:pPr>
              <w:rPr>
                <w:color w:val="000000"/>
                <w:lang w:eastAsia="en-GB"/>
              </w:rPr>
            </w:pPr>
            <w:r>
              <w:rPr>
                <w:color w:val="000000"/>
                <w:lang w:eastAsia="en-GB"/>
              </w:rPr>
              <w:t xml:space="preserve">Mohamed </w:t>
            </w:r>
            <w:r>
              <w:rPr>
                <w:color w:val="000000"/>
                <w:lang w:eastAsia="en-GB"/>
              </w:rPr>
              <w:t>Tue</w:t>
            </w:r>
            <w:r>
              <w:rPr>
                <w:color w:val="000000"/>
                <w:lang w:eastAsia="en-GB"/>
              </w:rPr>
              <w:t xml:space="preserve"> 14:</w:t>
            </w:r>
            <w:r>
              <w:rPr>
                <w:color w:val="000000"/>
                <w:lang w:eastAsia="en-GB"/>
              </w:rPr>
              <w:t>43</w:t>
            </w:r>
          </w:p>
          <w:p w14:paraId="404E025F" w14:textId="79A3C60A" w:rsidR="00041F6D" w:rsidRDefault="00041F6D" w:rsidP="00041F6D">
            <w:pPr>
              <w:rPr>
                <w:color w:val="000000"/>
                <w:lang w:eastAsia="en-GB"/>
              </w:rPr>
            </w:pPr>
            <w:r>
              <w:rPr>
                <w:color w:val="000000"/>
                <w:lang w:eastAsia="en-GB"/>
              </w:rPr>
              <w:t>Rev</w:t>
            </w:r>
          </w:p>
          <w:p w14:paraId="4D2F0139" w14:textId="77777777" w:rsidR="00041F6D" w:rsidRDefault="00041F6D" w:rsidP="00A42F17">
            <w:pPr>
              <w:rPr>
                <w:rFonts w:eastAsia="Batang" w:cs="Arial"/>
                <w:lang w:eastAsia="ko-KR"/>
              </w:rPr>
            </w:pPr>
          </w:p>
          <w:p w14:paraId="1F4EB64F" w14:textId="219964EC" w:rsidR="007046FE" w:rsidRDefault="007046FE" w:rsidP="007046FE">
            <w:pPr>
              <w:rPr>
                <w:color w:val="000000"/>
                <w:lang w:eastAsia="en-GB"/>
              </w:rPr>
            </w:pPr>
            <w:r>
              <w:rPr>
                <w:color w:val="000000"/>
                <w:lang w:eastAsia="en-GB"/>
              </w:rPr>
              <w:t>Tingfang Tue 17:2</w:t>
            </w:r>
            <w:r>
              <w:rPr>
                <w:color w:val="000000"/>
                <w:lang w:eastAsia="en-GB"/>
              </w:rPr>
              <w:t>5</w:t>
            </w:r>
          </w:p>
          <w:p w14:paraId="29B4BCEF" w14:textId="77777777" w:rsidR="007046FE" w:rsidRDefault="007046FE" w:rsidP="007046FE">
            <w:pPr>
              <w:rPr>
                <w:color w:val="000000"/>
                <w:lang w:eastAsia="en-GB"/>
              </w:rPr>
            </w:pPr>
            <w:r>
              <w:rPr>
                <w:color w:val="000000"/>
                <w:lang w:eastAsia="en-GB"/>
              </w:rPr>
              <w:t>Would prefer to postpone but can live with EN</w:t>
            </w:r>
          </w:p>
          <w:p w14:paraId="700C98C5" w14:textId="3819B484" w:rsidR="007046FE" w:rsidRDefault="007046FE" w:rsidP="00A42F17">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000000" w:rsidP="000E4EDA">
            <w:hyperlink r:id="rId292"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E84A" w14:textId="5DDE0997" w:rsidR="009F6C95" w:rsidRDefault="009F6C95" w:rsidP="009F6C95">
            <w:pPr>
              <w:rPr>
                <w:color w:val="000000"/>
                <w:lang w:eastAsia="en-GB"/>
              </w:rPr>
            </w:pPr>
            <w:r>
              <w:rPr>
                <w:color w:val="000000"/>
                <w:lang w:eastAsia="en-GB"/>
              </w:rPr>
              <w:t>Yizhong Mon 11:50</w:t>
            </w:r>
          </w:p>
          <w:p w14:paraId="265D5040" w14:textId="5A360B4E" w:rsidR="009F6C95" w:rsidRDefault="009F6C95" w:rsidP="009F6C95">
            <w:pPr>
              <w:rPr>
                <w:color w:val="000000"/>
                <w:lang w:eastAsia="en-GB"/>
              </w:rPr>
            </w:pPr>
            <w:r>
              <w:rPr>
                <w:color w:val="000000"/>
                <w:lang w:eastAsia="en-GB"/>
              </w:rPr>
              <w:t>Rev required</w:t>
            </w:r>
          </w:p>
          <w:p w14:paraId="25F415A1" w14:textId="77777777" w:rsidR="00A42F17" w:rsidRDefault="00A42F17" w:rsidP="00A42F17">
            <w:pPr>
              <w:rPr>
                <w:rFonts w:eastAsia="Batang" w:cs="Arial"/>
                <w:lang w:eastAsia="ko-KR"/>
              </w:rPr>
            </w:pPr>
          </w:p>
          <w:p w14:paraId="1FEE8992" w14:textId="77777777" w:rsidR="00A42F17" w:rsidRDefault="00A42F17" w:rsidP="00A42F17">
            <w:pPr>
              <w:rPr>
                <w:color w:val="000000"/>
                <w:lang w:eastAsia="en-GB"/>
              </w:rPr>
            </w:pPr>
            <w:r>
              <w:rPr>
                <w:color w:val="000000"/>
                <w:lang w:eastAsia="en-GB"/>
              </w:rPr>
              <w:t>Mohamed Mon 15:15</w:t>
            </w:r>
          </w:p>
          <w:p w14:paraId="1D2075D7" w14:textId="230409CB" w:rsidR="00A42F17" w:rsidRDefault="00A42F17" w:rsidP="00A42F17">
            <w:pPr>
              <w:rPr>
                <w:color w:val="000000"/>
                <w:lang w:eastAsia="en-GB"/>
              </w:rPr>
            </w:pPr>
            <w:r>
              <w:rPr>
                <w:color w:val="000000"/>
                <w:lang w:eastAsia="en-GB"/>
              </w:rPr>
              <w:t xml:space="preserve">Agrees with </w:t>
            </w:r>
            <w:proofErr w:type="spellStart"/>
            <w:r>
              <w:rPr>
                <w:color w:val="000000"/>
                <w:lang w:eastAsia="en-GB"/>
              </w:rPr>
              <w:t>Yizhong’s</w:t>
            </w:r>
            <w:proofErr w:type="spellEnd"/>
            <w:r>
              <w:rPr>
                <w:color w:val="000000"/>
                <w:lang w:eastAsia="en-GB"/>
              </w:rPr>
              <w:t xml:space="preserve"> comment</w:t>
            </w:r>
          </w:p>
          <w:p w14:paraId="50C8383D" w14:textId="77777777" w:rsidR="000E4EDA" w:rsidRDefault="000E4EDA" w:rsidP="000E4EDA">
            <w:pPr>
              <w:rPr>
                <w:rFonts w:eastAsia="Batang" w:cs="Arial"/>
                <w:lang w:eastAsia="ko-KR"/>
              </w:rPr>
            </w:pPr>
          </w:p>
          <w:p w14:paraId="2C224C2F" w14:textId="77777777" w:rsidR="00041F6D" w:rsidRDefault="00041F6D" w:rsidP="00041F6D">
            <w:pPr>
              <w:rPr>
                <w:color w:val="000000"/>
                <w:lang w:eastAsia="en-GB"/>
              </w:rPr>
            </w:pPr>
            <w:r>
              <w:rPr>
                <w:color w:val="000000"/>
                <w:lang w:eastAsia="en-GB"/>
              </w:rPr>
              <w:t>Mohamed Tue 14:43</w:t>
            </w:r>
          </w:p>
          <w:p w14:paraId="3AD1809D" w14:textId="35D4D32C" w:rsidR="00041F6D" w:rsidRDefault="00041F6D" w:rsidP="00041F6D">
            <w:pPr>
              <w:rPr>
                <w:color w:val="000000"/>
                <w:lang w:eastAsia="en-GB"/>
              </w:rPr>
            </w:pPr>
            <w:r>
              <w:rPr>
                <w:color w:val="000000"/>
                <w:lang w:eastAsia="en-GB"/>
              </w:rPr>
              <w:t>Rev</w:t>
            </w:r>
          </w:p>
          <w:p w14:paraId="40B60A70" w14:textId="22BB4128" w:rsidR="000D36E3" w:rsidRDefault="000D36E3" w:rsidP="00041F6D">
            <w:pPr>
              <w:rPr>
                <w:color w:val="000000"/>
                <w:lang w:eastAsia="en-GB"/>
              </w:rPr>
            </w:pPr>
          </w:p>
          <w:p w14:paraId="3DCD68CA" w14:textId="5DA94C0E" w:rsidR="000D36E3" w:rsidRDefault="000D36E3" w:rsidP="000D36E3">
            <w:pPr>
              <w:rPr>
                <w:color w:val="000000"/>
                <w:lang w:eastAsia="en-GB"/>
              </w:rPr>
            </w:pPr>
            <w:r>
              <w:rPr>
                <w:color w:val="000000"/>
                <w:lang w:eastAsia="en-GB"/>
              </w:rPr>
              <w:t>Tingfang</w:t>
            </w:r>
            <w:r>
              <w:rPr>
                <w:color w:val="000000"/>
                <w:lang w:eastAsia="en-GB"/>
              </w:rPr>
              <w:t xml:space="preserve"> Tue 1</w:t>
            </w:r>
            <w:r>
              <w:rPr>
                <w:color w:val="000000"/>
                <w:lang w:eastAsia="en-GB"/>
              </w:rPr>
              <w:t>7</w:t>
            </w:r>
            <w:r>
              <w:rPr>
                <w:color w:val="000000"/>
                <w:lang w:eastAsia="en-GB"/>
              </w:rPr>
              <w:t>:</w:t>
            </w:r>
            <w:r>
              <w:rPr>
                <w:color w:val="000000"/>
                <w:lang w:eastAsia="en-GB"/>
              </w:rPr>
              <w:t>22</w:t>
            </w:r>
          </w:p>
          <w:p w14:paraId="0C39F11E" w14:textId="407888F3" w:rsidR="000D36E3" w:rsidRDefault="000D36E3" w:rsidP="000D36E3">
            <w:pPr>
              <w:rPr>
                <w:color w:val="000000"/>
                <w:lang w:eastAsia="en-GB"/>
              </w:rPr>
            </w:pPr>
            <w:r>
              <w:rPr>
                <w:color w:val="000000"/>
                <w:lang w:eastAsia="en-GB"/>
              </w:rPr>
              <w:t xml:space="preserve">Would prefer to postpone but </w:t>
            </w:r>
            <w:r w:rsidR="00403119">
              <w:rPr>
                <w:color w:val="000000"/>
                <w:lang w:eastAsia="en-GB"/>
              </w:rPr>
              <w:t>can live</w:t>
            </w:r>
            <w:r>
              <w:rPr>
                <w:color w:val="000000"/>
                <w:lang w:eastAsia="en-GB"/>
              </w:rPr>
              <w:t xml:space="preserve"> with EN</w:t>
            </w:r>
          </w:p>
          <w:p w14:paraId="51FAFA34" w14:textId="30DAB115" w:rsidR="00041F6D" w:rsidRDefault="00041F6D" w:rsidP="000E4EDA">
            <w:pPr>
              <w:rPr>
                <w:rFonts w:eastAsia="Batang" w:cs="Arial"/>
                <w:lang w:eastAsia="ko-KR"/>
              </w:rPr>
            </w:pPr>
          </w:p>
        </w:tc>
      </w:tr>
      <w:tr w:rsidR="000E4EDA" w:rsidRPr="00D95972" w14:paraId="7B828FA5" w14:textId="77777777" w:rsidTr="00AE5DA0">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000000" w:rsidP="000E4EDA">
            <w:hyperlink r:id="rId293"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3D2" w14:textId="3238435F" w:rsidR="00D82950" w:rsidRDefault="00D82950" w:rsidP="00D82950">
            <w:pPr>
              <w:rPr>
                <w:rFonts w:eastAsia="Batang" w:cs="Arial"/>
                <w:lang w:eastAsia="ko-KR"/>
              </w:rPr>
            </w:pPr>
            <w:r>
              <w:rPr>
                <w:rFonts w:eastAsia="Batang" w:cs="Arial"/>
                <w:lang w:eastAsia="ko-KR"/>
              </w:rPr>
              <w:t>Rae Mon 2:53</w:t>
            </w:r>
          </w:p>
          <w:p w14:paraId="6CEE7C63" w14:textId="2CEA1B2A" w:rsidR="00D82950" w:rsidRDefault="00D82950" w:rsidP="00D82950">
            <w:pPr>
              <w:rPr>
                <w:rFonts w:eastAsia="Batang" w:cs="Arial"/>
                <w:lang w:eastAsia="ko-KR"/>
              </w:rPr>
            </w:pPr>
            <w:r>
              <w:rPr>
                <w:rFonts w:eastAsia="Batang" w:cs="Arial"/>
                <w:lang w:eastAsia="ko-KR"/>
              </w:rPr>
              <w:t xml:space="preserve">Rev required. Overlaps with </w:t>
            </w:r>
            <w:r w:rsidRPr="00D82950">
              <w:rPr>
                <w:rFonts w:eastAsia="Batang" w:cs="Arial"/>
                <w:lang w:eastAsia="ko-KR"/>
              </w:rPr>
              <w:t>C1-232160 and C1-232265</w:t>
            </w:r>
            <w:r>
              <w:rPr>
                <w:rFonts w:eastAsia="Batang" w:cs="Arial"/>
                <w:lang w:eastAsia="ko-KR"/>
              </w:rPr>
              <w:t>.</w:t>
            </w:r>
          </w:p>
          <w:p w14:paraId="2C20EA6F" w14:textId="05CE6571" w:rsidR="00FB2DCF" w:rsidRDefault="00FB2DCF" w:rsidP="00D82950">
            <w:pPr>
              <w:rPr>
                <w:rFonts w:eastAsia="Batang" w:cs="Arial"/>
                <w:lang w:eastAsia="ko-KR"/>
              </w:rPr>
            </w:pPr>
          </w:p>
          <w:p w14:paraId="24AC1DEF" w14:textId="656F5C8A" w:rsidR="00FB2DCF" w:rsidRDefault="00FB2DCF" w:rsidP="00FB2DCF">
            <w:pPr>
              <w:rPr>
                <w:rFonts w:eastAsia="Batang" w:cs="Arial"/>
                <w:lang w:eastAsia="ko-KR"/>
              </w:rPr>
            </w:pPr>
            <w:r>
              <w:rPr>
                <w:rFonts w:eastAsia="Batang" w:cs="Arial"/>
                <w:lang w:eastAsia="ko-KR"/>
              </w:rPr>
              <w:t>Mohamed Mon 14:52</w:t>
            </w:r>
          </w:p>
          <w:p w14:paraId="7A051F81" w14:textId="6ABFD318" w:rsidR="00FB2DCF" w:rsidRDefault="00FB2DCF" w:rsidP="00FB2DCF">
            <w:pPr>
              <w:rPr>
                <w:rFonts w:eastAsia="Batang" w:cs="Arial"/>
                <w:lang w:eastAsia="ko-KR"/>
              </w:rPr>
            </w:pPr>
            <w:r>
              <w:rPr>
                <w:rFonts w:eastAsia="Batang" w:cs="Arial"/>
                <w:lang w:eastAsia="ko-KR"/>
              </w:rPr>
              <w:t>Will resolve overlap</w:t>
            </w:r>
          </w:p>
          <w:p w14:paraId="2560FDF6" w14:textId="77777777" w:rsidR="000E4EDA" w:rsidRDefault="000E4EDA" w:rsidP="000E4EDA">
            <w:pPr>
              <w:rPr>
                <w:rFonts w:eastAsia="Batang" w:cs="Arial"/>
                <w:lang w:eastAsia="ko-KR"/>
              </w:rPr>
            </w:pPr>
          </w:p>
          <w:p w14:paraId="14FB957F" w14:textId="608FE9FB" w:rsidR="009B7DD9" w:rsidRDefault="009B7DD9" w:rsidP="009B7DD9">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14:5</w:t>
            </w:r>
            <w:r w:rsidR="008A5E92">
              <w:rPr>
                <w:rFonts w:eastAsia="Batang" w:cs="Arial"/>
                <w:lang w:eastAsia="ko-KR"/>
              </w:rPr>
              <w:t>8</w:t>
            </w:r>
          </w:p>
          <w:p w14:paraId="12A2D56C" w14:textId="3C0D9A93" w:rsidR="009B7DD9" w:rsidRDefault="008A5E92" w:rsidP="009B7DD9">
            <w:pPr>
              <w:rPr>
                <w:rFonts w:eastAsia="Batang" w:cs="Arial"/>
                <w:lang w:eastAsia="ko-KR"/>
              </w:rPr>
            </w:pPr>
            <w:r>
              <w:rPr>
                <w:rFonts w:eastAsia="Batang" w:cs="Arial"/>
                <w:lang w:eastAsia="ko-KR"/>
              </w:rPr>
              <w:t>Rev</w:t>
            </w:r>
          </w:p>
          <w:p w14:paraId="6E4F83DC" w14:textId="266254EE" w:rsidR="009B7DD9" w:rsidRDefault="009B7DD9" w:rsidP="000E4EDA">
            <w:pPr>
              <w:rPr>
                <w:rFonts w:eastAsia="Batang" w:cs="Arial"/>
                <w:lang w:eastAsia="ko-KR"/>
              </w:rPr>
            </w:pPr>
          </w:p>
        </w:tc>
      </w:tr>
      <w:tr w:rsidR="000E4EDA" w:rsidRPr="00D95972" w14:paraId="750916BA" w14:textId="77777777" w:rsidTr="00AE5DA0">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DF61B2" w14:textId="04CA1264" w:rsidR="000E4EDA" w:rsidRDefault="00000000" w:rsidP="000E4EDA">
            <w:hyperlink r:id="rId294"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FF"/>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FF"/>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FD977" w14:textId="77777777" w:rsidR="00AE5DA0" w:rsidRDefault="00AE5DA0" w:rsidP="000E4EDA">
            <w:pPr>
              <w:rPr>
                <w:rFonts w:eastAsia="Batang" w:cs="Arial"/>
                <w:lang w:eastAsia="ko-KR"/>
              </w:rPr>
            </w:pPr>
            <w:r>
              <w:rPr>
                <w:rFonts w:eastAsia="Batang" w:cs="Arial"/>
                <w:lang w:eastAsia="ko-KR"/>
              </w:rPr>
              <w:t>Agreed</w:t>
            </w:r>
          </w:p>
          <w:p w14:paraId="1B49B09C" w14:textId="7ED36C54"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000000" w:rsidP="000E4EDA">
            <w:hyperlink r:id="rId295"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3262A"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114BC946" w14:textId="77777777" w:rsidR="00884869" w:rsidRDefault="00884869" w:rsidP="000E4EDA">
            <w:pPr>
              <w:rPr>
                <w:rFonts w:eastAsia="Batang" w:cs="Arial"/>
                <w:lang w:eastAsia="ko-KR"/>
              </w:rPr>
            </w:pPr>
          </w:p>
          <w:p w14:paraId="23753442" w14:textId="0577F292" w:rsidR="00884869" w:rsidRDefault="00884869" w:rsidP="00884869">
            <w:pPr>
              <w:rPr>
                <w:rFonts w:eastAsia="Batang" w:cs="Arial"/>
                <w:lang w:eastAsia="ko-KR"/>
              </w:rPr>
            </w:pPr>
            <w:r>
              <w:rPr>
                <w:rFonts w:eastAsia="Batang" w:cs="Arial"/>
                <w:lang w:eastAsia="ko-KR"/>
              </w:rPr>
              <w:t>Mohamed Mon 2:24</w:t>
            </w:r>
          </w:p>
          <w:p w14:paraId="626299CC" w14:textId="63EF2F69" w:rsidR="00884869" w:rsidRDefault="00884869" w:rsidP="00884869">
            <w:pPr>
              <w:rPr>
                <w:rFonts w:eastAsia="Batang" w:cs="Arial"/>
                <w:lang w:eastAsia="ko-KR"/>
              </w:rPr>
            </w:pPr>
            <w:r>
              <w:rPr>
                <w:rFonts w:eastAsia="Batang" w:cs="Arial"/>
                <w:lang w:eastAsia="ko-KR"/>
              </w:rPr>
              <w:t>Rev required</w:t>
            </w:r>
          </w:p>
          <w:p w14:paraId="69FAACCD" w14:textId="50C4369F" w:rsidR="00722A03" w:rsidRDefault="00722A03" w:rsidP="00884869">
            <w:pPr>
              <w:rPr>
                <w:rFonts w:eastAsia="Batang" w:cs="Arial"/>
                <w:lang w:eastAsia="ko-KR"/>
              </w:rPr>
            </w:pPr>
          </w:p>
          <w:p w14:paraId="7BFF62DC" w14:textId="37FA1301" w:rsidR="00722A03" w:rsidRDefault="00722A03" w:rsidP="00722A03">
            <w:pPr>
              <w:rPr>
                <w:rFonts w:eastAsia="Batang" w:cs="Arial"/>
                <w:lang w:eastAsia="ko-KR"/>
              </w:rPr>
            </w:pPr>
            <w:r>
              <w:rPr>
                <w:rFonts w:eastAsia="Batang" w:cs="Arial"/>
                <w:lang w:eastAsia="ko-KR"/>
              </w:rPr>
              <w:t>Rae Mon 2:52</w:t>
            </w:r>
          </w:p>
          <w:p w14:paraId="0F809041" w14:textId="2796E713" w:rsidR="00722A03" w:rsidRDefault="00722A03" w:rsidP="00722A03">
            <w:pPr>
              <w:rPr>
                <w:rFonts w:eastAsia="Batang" w:cs="Arial"/>
                <w:lang w:eastAsia="ko-KR"/>
              </w:rPr>
            </w:pPr>
            <w:r>
              <w:rPr>
                <w:rFonts w:eastAsia="Batang" w:cs="Arial"/>
                <w:lang w:eastAsia="ko-KR"/>
              </w:rPr>
              <w:lastRenderedPageBreak/>
              <w:t>Merge into C1-232064 required</w:t>
            </w:r>
          </w:p>
          <w:p w14:paraId="632B7DAC" w14:textId="16810B0D" w:rsidR="005311F1" w:rsidRDefault="005311F1" w:rsidP="00722A03">
            <w:pPr>
              <w:rPr>
                <w:rFonts w:eastAsia="Batang" w:cs="Arial"/>
                <w:lang w:eastAsia="ko-KR"/>
              </w:rPr>
            </w:pPr>
          </w:p>
          <w:p w14:paraId="4147A987" w14:textId="77777777" w:rsidR="005311F1" w:rsidRDefault="005311F1" w:rsidP="005311F1">
            <w:pPr>
              <w:rPr>
                <w:color w:val="000000"/>
                <w:lang w:eastAsia="en-GB"/>
              </w:rPr>
            </w:pPr>
            <w:r>
              <w:rPr>
                <w:color w:val="000000"/>
                <w:lang w:eastAsia="en-GB"/>
              </w:rPr>
              <w:t>Ivo Mon 8:13</w:t>
            </w:r>
          </w:p>
          <w:p w14:paraId="753F76E2" w14:textId="77777777" w:rsidR="005311F1" w:rsidRDefault="005311F1" w:rsidP="005311F1">
            <w:pPr>
              <w:rPr>
                <w:color w:val="000000"/>
                <w:lang w:eastAsia="en-GB"/>
              </w:rPr>
            </w:pPr>
            <w:r>
              <w:rPr>
                <w:color w:val="000000"/>
                <w:lang w:eastAsia="en-GB"/>
              </w:rPr>
              <w:t>Rev required</w:t>
            </w:r>
          </w:p>
          <w:p w14:paraId="5B5F439D" w14:textId="0BDBFB7E" w:rsidR="00884869" w:rsidRDefault="00884869" w:rsidP="000E4EDA">
            <w:pPr>
              <w:rPr>
                <w:rFonts w:eastAsia="Batang" w:cs="Arial"/>
                <w:lang w:eastAsia="ko-KR"/>
              </w:rPr>
            </w:pP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000000" w:rsidP="000E4EDA">
            <w:hyperlink r:id="rId296"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93460"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06069BD4" w14:textId="77777777" w:rsidR="006A097D" w:rsidRDefault="006A097D" w:rsidP="000E4EDA">
            <w:pPr>
              <w:rPr>
                <w:rFonts w:eastAsia="Batang" w:cs="Arial"/>
                <w:lang w:eastAsia="ko-KR"/>
              </w:rPr>
            </w:pPr>
          </w:p>
          <w:p w14:paraId="765BD7EB" w14:textId="04AF364C" w:rsidR="006A097D" w:rsidRDefault="006A097D" w:rsidP="006A097D">
            <w:pPr>
              <w:rPr>
                <w:rFonts w:eastAsia="Batang" w:cs="Arial"/>
                <w:lang w:eastAsia="ko-KR"/>
              </w:rPr>
            </w:pPr>
            <w:r>
              <w:rPr>
                <w:rFonts w:eastAsia="Batang" w:cs="Arial"/>
                <w:lang w:eastAsia="ko-KR"/>
              </w:rPr>
              <w:t>Rae Mon 2:5</w:t>
            </w:r>
            <w:r w:rsidR="00884869">
              <w:rPr>
                <w:rFonts w:eastAsia="Batang" w:cs="Arial"/>
                <w:lang w:eastAsia="ko-KR"/>
              </w:rPr>
              <w:t>3</w:t>
            </w:r>
          </w:p>
          <w:p w14:paraId="3C77544C" w14:textId="591F515F" w:rsidR="006A097D" w:rsidRDefault="00884869" w:rsidP="006A097D">
            <w:pPr>
              <w:rPr>
                <w:rFonts w:eastAsia="Batang" w:cs="Arial"/>
                <w:lang w:eastAsia="ko-KR"/>
              </w:rPr>
            </w:pPr>
            <w:r>
              <w:rPr>
                <w:rFonts w:eastAsia="Batang" w:cs="Arial"/>
                <w:lang w:eastAsia="ko-KR"/>
              </w:rPr>
              <w:t>CR is not needed</w:t>
            </w:r>
          </w:p>
          <w:p w14:paraId="3F34D956" w14:textId="77777777" w:rsidR="006A097D" w:rsidRDefault="006A097D" w:rsidP="000E4EDA">
            <w:pPr>
              <w:rPr>
                <w:rFonts w:eastAsia="Batang" w:cs="Arial"/>
                <w:lang w:eastAsia="ko-KR"/>
              </w:rPr>
            </w:pPr>
          </w:p>
          <w:p w14:paraId="69827F32" w14:textId="0C0A8AEB" w:rsidR="00055291" w:rsidRDefault="00055291" w:rsidP="00055291">
            <w:pPr>
              <w:rPr>
                <w:color w:val="000000"/>
                <w:lang w:eastAsia="en-GB"/>
              </w:rPr>
            </w:pPr>
            <w:r>
              <w:rPr>
                <w:color w:val="000000"/>
                <w:lang w:eastAsia="en-GB"/>
              </w:rPr>
              <w:t>Tingfang Mon 6:07</w:t>
            </w:r>
          </w:p>
          <w:p w14:paraId="4E56A1E4" w14:textId="3A824A28" w:rsidR="00055291" w:rsidRDefault="00055291" w:rsidP="00055291">
            <w:pPr>
              <w:rPr>
                <w:color w:val="000000"/>
                <w:lang w:eastAsia="en-GB"/>
              </w:rPr>
            </w:pPr>
            <w:r>
              <w:rPr>
                <w:color w:val="000000"/>
                <w:lang w:eastAsia="en-GB"/>
              </w:rPr>
              <w:t>Rev required</w:t>
            </w:r>
          </w:p>
          <w:p w14:paraId="6C372EB5" w14:textId="77777777" w:rsidR="00055291" w:rsidRDefault="00055291" w:rsidP="000E4EDA">
            <w:pPr>
              <w:rPr>
                <w:rFonts w:eastAsia="Batang" w:cs="Arial"/>
                <w:lang w:eastAsia="ko-KR"/>
              </w:rPr>
            </w:pPr>
          </w:p>
          <w:p w14:paraId="1C07CB05" w14:textId="77777777" w:rsidR="005311F1" w:rsidRDefault="005311F1" w:rsidP="005311F1">
            <w:pPr>
              <w:rPr>
                <w:color w:val="000000"/>
                <w:lang w:eastAsia="en-GB"/>
              </w:rPr>
            </w:pPr>
            <w:r>
              <w:rPr>
                <w:color w:val="000000"/>
                <w:lang w:eastAsia="en-GB"/>
              </w:rPr>
              <w:t>Ivo Mon 8:13</w:t>
            </w:r>
          </w:p>
          <w:p w14:paraId="72043CA1" w14:textId="77777777" w:rsidR="005311F1" w:rsidRDefault="005311F1" w:rsidP="005311F1">
            <w:pPr>
              <w:rPr>
                <w:color w:val="000000"/>
                <w:lang w:eastAsia="en-GB"/>
              </w:rPr>
            </w:pPr>
            <w:r>
              <w:rPr>
                <w:color w:val="000000"/>
                <w:lang w:eastAsia="en-GB"/>
              </w:rPr>
              <w:t>Rev required</w:t>
            </w:r>
          </w:p>
          <w:p w14:paraId="79885D51" w14:textId="77777777" w:rsidR="005311F1" w:rsidRDefault="005311F1" w:rsidP="000E4EDA">
            <w:pPr>
              <w:rPr>
                <w:rFonts w:eastAsia="Batang" w:cs="Arial"/>
                <w:lang w:eastAsia="ko-KR"/>
              </w:rPr>
            </w:pPr>
          </w:p>
          <w:p w14:paraId="7F70D71F" w14:textId="77777777" w:rsidR="003F2835" w:rsidRDefault="003F2835" w:rsidP="003F2835">
            <w:pPr>
              <w:rPr>
                <w:color w:val="000000"/>
                <w:lang w:eastAsia="en-GB"/>
              </w:rPr>
            </w:pPr>
            <w:r>
              <w:rPr>
                <w:color w:val="000000"/>
                <w:lang w:eastAsia="en-GB"/>
              </w:rPr>
              <w:t>Sunghoon Mon 8:30</w:t>
            </w:r>
          </w:p>
          <w:p w14:paraId="26F9B347" w14:textId="77777777" w:rsidR="003F2835" w:rsidRDefault="003F2835" w:rsidP="003F2835">
            <w:pPr>
              <w:rPr>
                <w:color w:val="000000"/>
                <w:lang w:eastAsia="en-GB"/>
              </w:rPr>
            </w:pPr>
            <w:r>
              <w:rPr>
                <w:color w:val="000000"/>
                <w:lang w:eastAsia="en-GB"/>
              </w:rPr>
              <w:t>Rev required</w:t>
            </w:r>
          </w:p>
          <w:p w14:paraId="08B39CB3" w14:textId="09A77D8E" w:rsidR="003F2835" w:rsidRDefault="003F2835" w:rsidP="000E4EDA">
            <w:pPr>
              <w:rPr>
                <w:rFonts w:eastAsia="Batang" w:cs="Arial"/>
                <w:lang w:eastAsia="ko-KR"/>
              </w:rPr>
            </w:pP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000000" w:rsidP="000E4EDA">
            <w:hyperlink r:id="rId297"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C0A65" w14:textId="77777777" w:rsidR="000E4EDA" w:rsidRDefault="0042103C" w:rsidP="000E4EDA">
            <w:pPr>
              <w:rPr>
                <w:rFonts w:eastAsia="Batang" w:cs="Arial"/>
                <w:lang w:eastAsia="ko-KR"/>
              </w:rPr>
            </w:pPr>
            <w:r>
              <w:rPr>
                <w:rFonts w:eastAsia="Batang" w:cs="Arial"/>
                <w:lang w:eastAsia="ko-KR"/>
              </w:rPr>
              <w:t>Cover page, source to WG needs to be China Telecom, source to TSG will be C1</w:t>
            </w:r>
          </w:p>
          <w:p w14:paraId="5FB39732" w14:textId="77777777" w:rsidR="006A097D" w:rsidRDefault="006A097D" w:rsidP="000E4EDA">
            <w:pPr>
              <w:rPr>
                <w:rFonts w:eastAsia="Batang" w:cs="Arial"/>
                <w:lang w:eastAsia="ko-KR"/>
              </w:rPr>
            </w:pPr>
          </w:p>
          <w:p w14:paraId="07BC41C5" w14:textId="6BC3D517" w:rsidR="006A097D" w:rsidRDefault="006A097D" w:rsidP="006A097D">
            <w:pPr>
              <w:rPr>
                <w:rFonts w:eastAsia="Batang" w:cs="Arial"/>
                <w:lang w:eastAsia="ko-KR"/>
              </w:rPr>
            </w:pPr>
            <w:r>
              <w:rPr>
                <w:rFonts w:eastAsia="Batang" w:cs="Arial"/>
                <w:lang w:eastAsia="ko-KR"/>
              </w:rPr>
              <w:t>Mohamed Mon 2:22</w:t>
            </w:r>
          </w:p>
          <w:p w14:paraId="5C33C58E" w14:textId="52D2B2F7" w:rsidR="006A097D" w:rsidRDefault="006A097D" w:rsidP="006A097D">
            <w:pPr>
              <w:rPr>
                <w:rFonts w:eastAsia="Batang" w:cs="Arial"/>
                <w:lang w:eastAsia="ko-KR"/>
              </w:rPr>
            </w:pPr>
            <w:r>
              <w:rPr>
                <w:rFonts w:eastAsia="Batang" w:cs="Arial"/>
                <w:lang w:eastAsia="ko-KR"/>
              </w:rPr>
              <w:t>Rev required</w:t>
            </w:r>
          </w:p>
          <w:p w14:paraId="78287EE0" w14:textId="44984CB6" w:rsidR="006A097D" w:rsidRDefault="006A097D" w:rsidP="006A097D">
            <w:pPr>
              <w:rPr>
                <w:rFonts w:eastAsia="Batang" w:cs="Arial"/>
                <w:lang w:eastAsia="ko-KR"/>
              </w:rPr>
            </w:pPr>
          </w:p>
          <w:p w14:paraId="6FA959AB" w14:textId="2FD3C467" w:rsidR="006A097D" w:rsidRDefault="006A097D" w:rsidP="006A097D">
            <w:pPr>
              <w:rPr>
                <w:rFonts w:eastAsia="Batang" w:cs="Arial"/>
                <w:lang w:eastAsia="ko-KR"/>
              </w:rPr>
            </w:pPr>
            <w:r>
              <w:rPr>
                <w:rFonts w:eastAsia="Batang" w:cs="Arial"/>
                <w:lang w:eastAsia="ko-KR"/>
              </w:rPr>
              <w:t>Rae Mon 2:53</w:t>
            </w:r>
          </w:p>
          <w:p w14:paraId="4EE1F7DF" w14:textId="77777777" w:rsidR="006A097D" w:rsidRDefault="006A097D" w:rsidP="006A097D">
            <w:pPr>
              <w:rPr>
                <w:rFonts w:eastAsia="Batang" w:cs="Arial"/>
                <w:lang w:eastAsia="ko-KR"/>
              </w:rPr>
            </w:pPr>
            <w:r>
              <w:rPr>
                <w:rFonts w:eastAsia="Batang" w:cs="Arial"/>
                <w:lang w:eastAsia="ko-KR"/>
              </w:rPr>
              <w:t>Rev required</w:t>
            </w:r>
          </w:p>
          <w:p w14:paraId="49237955" w14:textId="77777777" w:rsidR="006A097D" w:rsidRDefault="006A097D" w:rsidP="000E4EDA">
            <w:pPr>
              <w:rPr>
                <w:rFonts w:eastAsia="Batang" w:cs="Arial"/>
                <w:lang w:eastAsia="ko-KR"/>
              </w:rPr>
            </w:pPr>
          </w:p>
          <w:p w14:paraId="70F2A0B2" w14:textId="77777777" w:rsidR="005311F1" w:rsidRDefault="005311F1" w:rsidP="005311F1">
            <w:pPr>
              <w:rPr>
                <w:color w:val="000000"/>
                <w:lang w:eastAsia="en-GB"/>
              </w:rPr>
            </w:pPr>
            <w:r>
              <w:rPr>
                <w:color w:val="000000"/>
                <w:lang w:eastAsia="en-GB"/>
              </w:rPr>
              <w:t>Ivo Mon 8:13</w:t>
            </w:r>
          </w:p>
          <w:p w14:paraId="270BBF4E" w14:textId="77777777" w:rsidR="005311F1" w:rsidRDefault="005311F1" w:rsidP="005311F1">
            <w:pPr>
              <w:rPr>
                <w:color w:val="000000"/>
                <w:lang w:eastAsia="en-GB"/>
              </w:rPr>
            </w:pPr>
            <w:r>
              <w:rPr>
                <w:color w:val="000000"/>
                <w:lang w:eastAsia="en-GB"/>
              </w:rPr>
              <w:t>Rev required</w:t>
            </w:r>
          </w:p>
          <w:p w14:paraId="58A0FCAF" w14:textId="77777777" w:rsidR="005311F1" w:rsidRDefault="005311F1" w:rsidP="000E4EDA">
            <w:pPr>
              <w:rPr>
                <w:rFonts w:eastAsia="Batang" w:cs="Arial"/>
                <w:lang w:eastAsia="ko-KR"/>
              </w:rPr>
            </w:pPr>
          </w:p>
          <w:p w14:paraId="330A9A18" w14:textId="77777777" w:rsidR="00F762F8" w:rsidRDefault="00F762F8" w:rsidP="00F762F8">
            <w:pPr>
              <w:rPr>
                <w:color w:val="000000"/>
                <w:lang w:eastAsia="en-GB"/>
              </w:rPr>
            </w:pPr>
            <w:r>
              <w:rPr>
                <w:color w:val="000000"/>
                <w:lang w:eastAsia="en-GB"/>
              </w:rPr>
              <w:t>Sunghoon Mon 8:30</w:t>
            </w:r>
          </w:p>
          <w:p w14:paraId="38C6605D" w14:textId="77777777" w:rsidR="00F762F8" w:rsidRDefault="00F762F8" w:rsidP="00F762F8">
            <w:pPr>
              <w:rPr>
                <w:color w:val="000000"/>
                <w:lang w:eastAsia="en-GB"/>
              </w:rPr>
            </w:pPr>
            <w:r>
              <w:rPr>
                <w:color w:val="000000"/>
                <w:lang w:eastAsia="en-GB"/>
              </w:rPr>
              <w:t>Rev required</w:t>
            </w:r>
          </w:p>
          <w:p w14:paraId="64D688BD" w14:textId="30EB9432" w:rsidR="00F762F8" w:rsidRDefault="00F762F8" w:rsidP="000E4EDA">
            <w:pPr>
              <w:rPr>
                <w:rFonts w:eastAsia="Batang" w:cs="Arial"/>
                <w:lang w:eastAsia="ko-KR"/>
              </w:rPr>
            </w:pP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000000" w:rsidP="000E4EDA">
            <w:hyperlink r:id="rId298"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7188C" w14:textId="77777777" w:rsidR="005F6DB7" w:rsidRDefault="005F6DB7" w:rsidP="005F6DB7">
            <w:pPr>
              <w:rPr>
                <w:color w:val="000000"/>
                <w:lang w:eastAsia="en-GB"/>
              </w:rPr>
            </w:pPr>
            <w:r>
              <w:rPr>
                <w:color w:val="000000"/>
                <w:lang w:eastAsia="en-GB"/>
              </w:rPr>
              <w:t>Ivo Mon 8:13</w:t>
            </w:r>
          </w:p>
          <w:p w14:paraId="63757ADD" w14:textId="4222DCE8" w:rsidR="005F6DB7" w:rsidRDefault="005F6DB7" w:rsidP="005F6DB7">
            <w:pPr>
              <w:rPr>
                <w:color w:val="000000"/>
                <w:lang w:eastAsia="en-GB"/>
              </w:rPr>
            </w:pPr>
            <w:r>
              <w:rPr>
                <w:color w:val="000000"/>
                <w:lang w:eastAsia="en-GB"/>
              </w:rPr>
              <w:t>Prefers direction</w:t>
            </w:r>
            <w:r w:rsidR="005E3FE3">
              <w:rPr>
                <w:color w:val="000000"/>
                <w:lang w:eastAsia="en-GB"/>
              </w:rPr>
              <w:t xml:space="preserve"> </w:t>
            </w:r>
            <w:r>
              <w:rPr>
                <w:color w:val="000000"/>
                <w:lang w:eastAsia="en-GB"/>
              </w:rPr>
              <w:t>3</w:t>
            </w:r>
          </w:p>
          <w:p w14:paraId="1420EA47" w14:textId="77777777" w:rsidR="000E4EDA" w:rsidRDefault="000E4EDA" w:rsidP="000E4EDA">
            <w:pPr>
              <w:rPr>
                <w:rFonts w:eastAsia="Batang" w:cs="Arial"/>
                <w:lang w:eastAsia="ko-KR"/>
              </w:rPr>
            </w:pPr>
          </w:p>
          <w:p w14:paraId="4DC85F0A" w14:textId="294D2065" w:rsidR="00F762F8" w:rsidRDefault="00F762F8" w:rsidP="00F762F8">
            <w:pPr>
              <w:rPr>
                <w:color w:val="000000"/>
                <w:lang w:eastAsia="en-GB"/>
              </w:rPr>
            </w:pPr>
            <w:r>
              <w:rPr>
                <w:color w:val="000000"/>
                <w:lang w:eastAsia="en-GB"/>
              </w:rPr>
              <w:t>Sunghoon Mon 8:31</w:t>
            </w:r>
          </w:p>
          <w:p w14:paraId="1AF2D3C8" w14:textId="0E5DBE4E" w:rsidR="00F762F8" w:rsidRDefault="00260055" w:rsidP="00F762F8">
            <w:pPr>
              <w:rPr>
                <w:color w:val="000000"/>
                <w:lang w:eastAsia="en-GB"/>
              </w:rPr>
            </w:pPr>
            <w:r>
              <w:rPr>
                <w:color w:val="000000"/>
                <w:lang w:eastAsia="en-GB"/>
              </w:rPr>
              <w:t xml:space="preserve">Prefers </w:t>
            </w:r>
            <w:r w:rsidR="005E3FE3">
              <w:rPr>
                <w:color w:val="000000"/>
                <w:lang w:eastAsia="en-GB"/>
              </w:rPr>
              <w:t>direction</w:t>
            </w:r>
            <w:r w:rsidR="00953CCF">
              <w:rPr>
                <w:color w:val="000000"/>
                <w:lang w:eastAsia="en-GB"/>
              </w:rPr>
              <w:t xml:space="preserve"> </w:t>
            </w:r>
            <w:r>
              <w:rPr>
                <w:color w:val="000000"/>
                <w:lang w:eastAsia="en-GB"/>
              </w:rPr>
              <w:t>1</w:t>
            </w:r>
          </w:p>
          <w:p w14:paraId="356F11EB" w14:textId="77777777" w:rsidR="00F762F8" w:rsidRDefault="00F762F8" w:rsidP="000E4EDA">
            <w:pPr>
              <w:rPr>
                <w:rFonts w:eastAsia="Batang" w:cs="Arial"/>
                <w:lang w:eastAsia="ko-KR"/>
              </w:rPr>
            </w:pPr>
          </w:p>
          <w:p w14:paraId="010F3AFE" w14:textId="1549F448" w:rsidR="00772429" w:rsidRDefault="00772429" w:rsidP="00772429">
            <w:pPr>
              <w:rPr>
                <w:color w:val="000000"/>
                <w:lang w:eastAsia="en-GB"/>
              </w:rPr>
            </w:pPr>
            <w:r>
              <w:rPr>
                <w:color w:val="000000"/>
                <w:lang w:eastAsia="en-GB"/>
              </w:rPr>
              <w:t>Yizhong Mon 15:46</w:t>
            </w:r>
          </w:p>
          <w:p w14:paraId="4056D4DA" w14:textId="228C0C79" w:rsidR="00772429" w:rsidRDefault="00772429" w:rsidP="00772429">
            <w:pPr>
              <w:rPr>
                <w:color w:val="000000"/>
                <w:lang w:eastAsia="en-GB"/>
              </w:rPr>
            </w:pPr>
            <w:r>
              <w:rPr>
                <w:color w:val="000000"/>
                <w:lang w:eastAsia="en-GB"/>
              </w:rPr>
              <w:t>Responds</w:t>
            </w:r>
          </w:p>
          <w:p w14:paraId="3CB12647" w14:textId="77777777" w:rsidR="00772429" w:rsidRDefault="00772429" w:rsidP="000E4EDA">
            <w:pPr>
              <w:rPr>
                <w:rFonts w:eastAsia="Batang" w:cs="Arial"/>
                <w:lang w:eastAsia="ko-KR"/>
              </w:rPr>
            </w:pPr>
          </w:p>
          <w:p w14:paraId="73165598" w14:textId="3F413CCA" w:rsidR="007E3057" w:rsidRDefault="007E3057" w:rsidP="007E3057">
            <w:pPr>
              <w:rPr>
                <w:color w:val="000000"/>
                <w:lang w:eastAsia="en-GB"/>
              </w:rPr>
            </w:pPr>
            <w:proofErr w:type="spellStart"/>
            <w:r>
              <w:rPr>
                <w:color w:val="000000"/>
                <w:lang w:eastAsia="en-GB"/>
              </w:rPr>
              <w:t>Xiaoyan</w:t>
            </w:r>
            <w:proofErr w:type="spellEnd"/>
            <w:r>
              <w:rPr>
                <w:color w:val="000000"/>
                <w:lang w:eastAsia="en-GB"/>
              </w:rPr>
              <w:t xml:space="preserve"> Mon 17:27</w:t>
            </w:r>
          </w:p>
          <w:p w14:paraId="3ADEA653" w14:textId="77777777" w:rsidR="007E3057" w:rsidRDefault="007E3057" w:rsidP="007E3057">
            <w:pPr>
              <w:rPr>
                <w:color w:val="000000"/>
                <w:lang w:eastAsia="en-GB"/>
              </w:rPr>
            </w:pPr>
            <w:r>
              <w:rPr>
                <w:color w:val="000000"/>
                <w:lang w:eastAsia="en-GB"/>
              </w:rPr>
              <w:lastRenderedPageBreak/>
              <w:t>Prefers direction 3</w:t>
            </w:r>
          </w:p>
          <w:p w14:paraId="139144D9" w14:textId="444F9919" w:rsidR="007E3057" w:rsidRDefault="007E3057"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000000" w:rsidP="000E4EDA">
            <w:hyperlink r:id="rId299"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57F" w14:textId="3258D795" w:rsidR="009818A7" w:rsidRDefault="009818A7" w:rsidP="009818A7">
            <w:pPr>
              <w:rPr>
                <w:color w:val="000000"/>
                <w:lang w:eastAsia="en-GB"/>
              </w:rPr>
            </w:pPr>
            <w:proofErr w:type="spellStart"/>
            <w:r>
              <w:rPr>
                <w:color w:val="000000"/>
                <w:lang w:eastAsia="en-GB"/>
              </w:rPr>
              <w:t>Xiaoyan</w:t>
            </w:r>
            <w:proofErr w:type="spellEnd"/>
            <w:r>
              <w:rPr>
                <w:color w:val="000000"/>
                <w:lang w:eastAsia="en-GB"/>
              </w:rPr>
              <w:t xml:space="preserve"> Mon 17:3</w:t>
            </w:r>
            <w:r w:rsidR="003A4EB9">
              <w:rPr>
                <w:color w:val="000000"/>
                <w:lang w:eastAsia="en-GB"/>
              </w:rPr>
              <w:t>6</w:t>
            </w:r>
          </w:p>
          <w:p w14:paraId="3E20C317" w14:textId="77777777" w:rsidR="009818A7" w:rsidRDefault="009818A7" w:rsidP="009818A7">
            <w:pPr>
              <w:rPr>
                <w:color w:val="000000"/>
                <w:lang w:eastAsia="en-GB"/>
              </w:rPr>
            </w:pPr>
            <w:r>
              <w:rPr>
                <w:color w:val="000000"/>
                <w:lang w:eastAsia="en-GB"/>
              </w:rPr>
              <w:t>Rev required</w:t>
            </w:r>
          </w:p>
          <w:p w14:paraId="622E37F8" w14:textId="77777777" w:rsidR="000E4EDA" w:rsidRDefault="000E4EDA" w:rsidP="000E4EDA">
            <w:pPr>
              <w:rPr>
                <w:rFonts w:eastAsia="Batang" w:cs="Arial"/>
                <w:lang w:eastAsia="ko-KR"/>
              </w:rPr>
            </w:pPr>
          </w:p>
          <w:p w14:paraId="22261D22" w14:textId="5F6F4370" w:rsidR="00DC49A0" w:rsidRDefault="00DC49A0" w:rsidP="00DC49A0">
            <w:pPr>
              <w:rPr>
                <w:color w:val="000000"/>
                <w:lang w:eastAsia="en-GB"/>
              </w:rPr>
            </w:pPr>
            <w:r>
              <w:rPr>
                <w:color w:val="000000"/>
                <w:lang w:eastAsia="en-GB"/>
              </w:rPr>
              <w:t xml:space="preserve">Yizhong </w:t>
            </w:r>
            <w:r>
              <w:rPr>
                <w:color w:val="000000"/>
                <w:lang w:eastAsia="en-GB"/>
              </w:rPr>
              <w:t>Tue</w:t>
            </w:r>
            <w:r>
              <w:rPr>
                <w:color w:val="000000"/>
                <w:lang w:eastAsia="en-GB"/>
              </w:rPr>
              <w:t xml:space="preserve"> </w:t>
            </w:r>
            <w:r>
              <w:rPr>
                <w:color w:val="000000"/>
                <w:lang w:eastAsia="en-GB"/>
              </w:rPr>
              <w:t>10:33</w:t>
            </w:r>
          </w:p>
          <w:p w14:paraId="2B385461" w14:textId="22C296A2" w:rsidR="00DC49A0" w:rsidRDefault="00DC49A0" w:rsidP="00DC49A0">
            <w:pPr>
              <w:rPr>
                <w:color w:val="000000"/>
                <w:lang w:eastAsia="en-GB"/>
              </w:rPr>
            </w:pPr>
            <w:r>
              <w:rPr>
                <w:color w:val="000000"/>
                <w:lang w:eastAsia="en-GB"/>
              </w:rPr>
              <w:t>Rev</w:t>
            </w:r>
          </w:p>
          <w:p w14:paraId="70DD0C81" w14:textId="2314708B" w:rsidR="00DC49A0" w:rsidRDefault="00DC49A0"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000000" w:rsidP="000E4EDA">
            <w:hyperlink r:id="rId300"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1FEF" w14:textId="4BADEBAC" w:rsidR="00D4103F" w:rsidRDefault="00D4103F" w:rsidP="00D4103F">
            <w:pPr>
              <w:rPr>
                <w:color w:val="000000"/>
                <w:lang w:eastAsia="en-GB"/>
              </w:rPr>
            </w:pPr>
            <w:r>
              <w:rPr>
                <w:color w:val="000000"/>
                <w:lang w:eastAsia="en-GB"/>
              </w:rPr>
              <w:t>Sunghoon Mon 8:31</w:t>
            </w:r>
          </w:p>
          <w:p w14:paraId="735A0629" w14:textId="2C1BA9C8" w:rsidR="00D4103F" w:rsidRDefault="00D4103F" w:rsidP="00D4103F">
            <w:pPr>
              <w:rPr>
                <w:color w:val="000000"/>
                <w:lang w:eastAsia="en-GB"/>
              </w:rPr>
            </w:pPr>
            <w:r>
              <w:rPr>
                <w:color w:val="000000"/>
                <w:lang w:eastAsia="en-GB"/>
              </w:rPr>
              <w:t>Rev required</w:t>
            </w:r>
            <w:r w:rsidR="001A7985">
              <w:rPr>
                <w:color w:val="000000"/>
                <w:lang w:eastAsia="en-GB"/>
              </w:rPr>
              <w:t>, to be moved to TEI18</w:t>
            </w:r>
          </w:p>
          <w:p w14:paraId="14A50006" w14:textId="77777777" w:rsidR="00DF18D8" w:rsidRDefault="00DF18D8" w:rsidP="009818A7">
            <w:pPr>
              <w:rPr>
                <w:rFonts w:eastAsia="Batang" w:cs="Arial"/>
                <w:lang w:eastAsia="ko-KR"/>
              </w:rPr>
            </w:pPr>
          </w:p>
          <w:p w14:paraId="18FE9C81" w14:textId="3DFD63A9" w:rsidR="006A04AC" w:rsidRDefault="006A04AC" w:rsidP="006A04AC">
            <w:pPr>
              <w:rPr>
                <w:color w:val="000000"/>
                <w:lang w:eastAsia="en-GB"/>
              </w:rPr>
            </w:pPr>
            <w:r>
              <w:rPr>
                <w:color w:val="000000"/>
                <w:lang w:eastAsia="en-GB"/>
              </w:rPr>
              <w:t>Yizhong Tue 10:3</w:t>
            </w:r>
            <w:r>
              <w:rPr>
                <w:color w:val="000000"/>
                <w:lang w:eastAsia="en-GB"/>
              </w:rPr>
              <w:t>7</w:t>
            </w:r>
          </w:p>
          <w:p w14:paraId="7AC6CEC9" w14:textId="77777777" w:rsidR="006A04AC" w:rsidRDefault="006A04AC" w:rsidP="006A04AC">
            <w:pPr>
              <w:rPr>
                <w:color w:val="000000"/>
                <w:lang w:eastAsia="en-GB"/>
              </w:rPr>
            </w:pPr>
            <w:r>
              <w:rPr>
                <w:color w:val="000000"/>
                <w:lang w:eastAsia="en-GB"/>
              </w:rPr>
              <w:t>Rev</w:t>
            </w:r>
          </w:p>
          <w:p w14:paraId="7C3C33FE" w14:textId="6115993F" w:rsidR="006A04AC" w:rsidRDefault="006A04AC" w:rsidP="009818A7">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000000" w:rsidP="000E4EDA">
            <w:hyperlink r:id="rId301"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85AD" w14:textId="6C237DAA" w:rsidR="007015A8" w:rsidRDefault="007015A8" w:rsidP="007015A8">
            <w:pPr>
              <w:rPr>
                <w:color w:val="000000"/>
                <w:lang w:eastAsia="en-GB"/>
              </w:rPr>
            </w:pPr>
            <w:r>
              <w:rPr>
                <w:color w:val="000000"/>
                <w:lang w:eastAsia="en-GB"/>
              </w:rPr>
              <w:t>Sunghoon Mon 8:31</w:t>
            </w:r>
          </w:p>
          <w:p w14:paraId="28F80BA0" w14:textId="77777777" w:rsidR="007015A8" w:rsidRDefault="007015A8" w:rsidP="007015A8">
            <w:pPr>
              <w:rPr>
                <w:color w:val="000000"/>
                <w:lang w:eastAsia="en-GB"/>
              </w:rPr>
            </w:pPr>
            <w:r>
              <w:rPr>
                <w:color w:val="000000"/>
                <w:lang w:eastAsia="en-GB"/>
              </w:rPr>
              <w:t>Rev required</w:t>
            </w:r>
          </w:p>
          <w:p w14:paraId="62EE9C0A" w14:textId="77777777" w:rsidR="000E4EDA" w:rsidRDefault="000E4EDA" w:rsidP="000E4EDA">
            <w:pPr>
              <w:rPr>
                <w:rFonts w:eastAsia="Batang" w:cs="Arial"/>
                <w:lang w:eastAsia="ko-KR"/>
              </w:rPr>
            </w:pPr>
          </w:p>
          <w:p w14:paraId="76E520AB" w14:textId="70E07870" w:rsidR="00DB0ABF" w:rsidRDefault="00DB0ABF" w:rsidP="00DB0ABF">
            <w:pPr>
              <w:rPr>
                <w:color w:val="000000"/>
                <w:lang w:eastAsia="en-GB"/>
              </w:rPr>
            </w:pPr>
            <w:r>
              <w:rPr>
                <w:color w:val="000000"/>
                <w:lang w:eastAsia="en-GB"/>
              </w:rPr>
              <w:t>Taimoor Mon 17:07</w:t>
            </w:r>
          </w:p>
          <w:p w14:paraId="4F2335AF" w14:textId="77777777" w:rsidR="00DB0ABF" w:rsidRDefault="00DB0ABF" w:rsidP="00DB0ABF">
            <w:pPr>
              <w:rPr>
                <w:color w:val="000000"/>
                <w:lang w:eastAsia="en-GB"/>
              </w:rPr>
            </w:pPr>
            <w:r>
              <w:rPr>
                <w:color w:val="000000"/>
                <w:lang w:eastAsia="en-GB"/>
              </w:rPr>
              <w:t>Rev required</w:t>
            </w:r>
          </w:p>
          <w:p w14:paraId="13184B18" w14:textId="77777777" w:rsidR="00DB0ABF" w:rsidRDefault="00DB0ABF" w:rsidP="000E4EDA">
            <w:pPr>
              <w:rPr>
                <w:rFonts w:eastAsia="Batang" w:cs="Arial"/>
                <w:lang w:eastAsia="ko-KR"/>
              </w:rPr>
            </w:pPr>
          </w:p>
          <w:p w14:paraId="2605A472" w14:textId="52B397E8" w:rsidR="00896E68" w:rsidRDefault="00896E68" w:rsidP="00896E68">
            <w:pPr>
              <w:rPr>
                <w:color w:val="000000"/>
                <w:lang w:eastAsia="en-GB"/>
              </w:rPr>
            </w:pPr>
            <w:proofErr w:type="spellStart"/>
            <w:r>
              <w:rPr>
                <w:color w:val="000000"/>
                <w:lang w:eastAsia="en-GB"/>
              </w:rPr>
              <w:t>Xiaoyan</w:t>
            </w:r>
            <w:proofErr w:type="spellEnd"/>
            <w:r>
              <w:rPr>
                <w:color w:val="000000"/>
                <w:lang w:eastAsia="en-GB"/>
              </w:rPr>
              <w:t xml:space="preserve"> Mon 17:38</w:t>
            </w:r>
          </w:p>
          <w:p w14:paraId="41828341" w14:textId="77777777" w:rsidR="00896E68" w:rsidRDefault="00896E68" w:rsidP="00896E68">
            <w:pPr>
              <w:rPr>
                <w:color w:val="000000"/>
                <w:lang w:eastAsia="en-GB"/>
              </w:rPr>
            </w:pPr>
            <w:r>
              <w:rPr>
                <w:color w:val="000000"/>
                <w:lang w:eastAsia="en-GB"/>
              </w:rPr>
              <w:t>Rev required</w:t>
            </w:r>
          </w:p>
          <w:p w14:paraId="5F3222A2" w14:textId="77777777" w:rsidR="00896E68" w:rsidRDefault="00896E68" w:rsidP="000E4EDA">
            <w:pPr>
              <w:rPr>
                <w:rFonts w:eastAsia="Batang" w:cs="Arial"/>
                <w:lang w:eastAsia="ko-KR"/>
              </w:rPr>
            </w:pPr>
          </w:p>
          <w:p w14:paraId="21678662" w14:textId="3BE14C46" w:rsidR="006A04AC" w:rsidRDefault="006A04AC" w:rsidP="006A04AC">
            <w:pPr>
              <w:rPr>
                <w:color w:val="000000"/>
                <w:lang w:eastAsia="en-GB"/>
              </w:rPr>
            </w:pPr>
            <w:r>
              <w:rPr>
                <w:color w:val="000000"/>
                <w:lang w:eastAsia="en-GB"/>
              </w:rPr>
              <w:t>Yizhong Tue 10:</w:t>
            </w:r>
            <w:r>
              <w:rPr>
                <w:color w:val="000000"/>
                <w:lang w:eastAsia="en-GB"/>
              </w:rPr>
              <w:t>48</w:t>
            </w:r>
          </w:p>
          <w:p w14:paraId="1B9B15CD" w14:textId="03D85A2D" w:rsidR="006A04AC" w:rsidRDefault="006A04AC" w:rsidP="006A04AC">
            <w:pPr>
              <w:rPr>
                <w:color w:val="000000"/>
                <w:lang w:eastAsia="en-GB"/>
              </w:rPr>
            </w:pPr>
            <w:r>
              <w:rPr>
                <w:color w:val="000000"/>
                <w:lang w:eastAsia="en-GB"/>
              </w:rPr>
              <w:t>Re</w:t>
            </w:r>
            <w:r>
              <w:rPr>
                <w:color w:val="000000"/>
                <w:lang w:eastAsia="en-GB"/>
              </w:rPr>
              <w:t>sponds</w:t>
            </w:r>
          </w:p>
          <w:p w14:paraId="4BF12BD7" w14:textId="77777777" w:rsidR="006A04AC" w:rsidRDefault="006A04AC" w:rsidP="000E4EDA">
            <w:pPr>
              <w:rPr>
                <w:rFonts w:eastAsia="Batang" w:cs="Arial"/>
                <w:lang w:eastAsia="ko-KR"/>
              </w:rPr>
            </w:pPr>
          </w:p>
          <w:p w14:paraId="7E2BB9C8" w14:textId="45A5BDE5" w:rsidR="00846472" w:rsidRDefault="00846472" w:rsidP="00846472">
            <w:pPr>
              <w:rPr>
                <w:color w:val="000000"/>
                <w:lang w:eastAsia="en-GB"/>
              </w:rPr>
            </w:pPr>
            <w:r>
              <w:rPr>
                <w:color w:val="000000"/>
                <w:lang w:eastAsia="en-GB"/>
              </w:rPr>
              <w:t>Yizhong Tue 1</w:t>
            </w:r>
            <w:r>
              <w:rPr>
                <w:color w:val="000000"/>
                <w:lang w:eastAsia="en-GB"/>
              </w:rPr>
              <w:t>1</w:t>
            </w:r>
            <w:r>
              <w:rPr>
                <w:color w:val="000000"/>
                <w:lang w:eastAsia="en-GB"/>
              </w:rPr>
              <w:t>:</w:t>
            </w:r>
            <w:r>
              <w:rPr>
                <w:color w:val="000000"/>
                <w:lang w:eastAsia="en-GB"/>
              </w:rPr>
              <w:t>2</w:t>
            </w:r>
            <w:r>
              <w:rPr>
                <w:color w:val="000000"/>
                <w:lang w:eastAsia="en-GB"/>
              </w:rPr>
              <w:t>8</w:t>
            </w:r>
          </w:p>
          <w:p w14:paraId="6E833653" w14:textId="77777777" w:rsidR="00846472" w:rsidRDefault="00846472" w:rsidP="00846472">
            <w:pPr>
              <w:rPr>
                <w:color w:val="000000"/>
                <w:lang w:eastAsia="en-GB"/>
              </w:rPr>
            </w:pPr>
            <w:r>
              <w:rPr>
                <w:color w:val="000000"/>
                <w:lang w:eastAsia="en-GB"/>
              </w:rPr>
              <w:t>Responds</w:t>
            </w:r>
          </w:p>
          <w:p w14:paraId="3D25CC7A" w14:textId="77777777" w:rsidR="00846472" w:rsidRDefault="00846472" w:rsidP="000E4EDA">
            <w:pPr>
              <w:rPr>
                <w:rFonts w:eastAsia="Batang" w:cs="Arial"/>
                <w:lang w:eastAsia="ko-KR"/>
              </w:rPr>
            </w:pPr>
          </w:p>
          <w:p w14:paraId="6E22376A" w14:textId="2DA5D720" w:rsidR="008F2022" w:rsidRDefault="008F2022" w:rsidP="008F2022">
            <w:pPr>
              <w:rPr>
                <w:color w:val="000000"/>
                <w:lang w:eastAsia="en-GB"/>
              </w:rPr>
            </w:pPr>
            <w:r>
              <w:rPr>
                <w:color w:val="000000"/>
                <w:lang w:eastAsia="en-GB"/>
              </w:rPr>
              <w:t>Yizhong Tue 11:</w:t>
            </w:r>
            <w:r>
              <w:rPr>
                <w:color w:val="000000"/>
                <w:lang w:eastAsia="en-GB"/>
              </w:rPr>
              <w:t>47</w:t>
            </w:r>
          </w:p>
          <w:p w14:paraId="31B4C835" w14:textId="77777777" w:rsidR="008F2022" w:rsidRDefault="008F2022" w:rsidP="008F2022">
            <w:pPr>
              <w:rPr>
                <w:color w:val="000000"/>
                <w:lang w:eastAsia="en-GB"/>
              </w:rPr>
            </w:pPr>
            <w:r>
              <w:rPr>
                <w:color w:val="000000"/>
                <w:lang w:eastAsia="en-GB"/>
              </w:rPr>
              <w:t>Responds</w:t>
            </w:r>
          </w:p>
          <w:p w14:paraId="15E8E3B6" w14:textId="61B6CEBB" w:rsidR="008F2022" w:rsidRDefault="008F2022"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 xml:space="preserve">CR 0325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lastRenderedPageBreak/>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000000" w:rsidP="000E4EDA">
            <w:hyperlink r:id="rId302"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272BA" w14:textId="3AC353D7" w:rsidR="00D269FE" w:rsidRDefault="00D269FE" w:rsidP="00D269FE">
            <w:pPr>
              <w:rPr>
                <w:rFonts w:eastAsia="Batang" w:cs="Arial"/>
                <w:lang w:eastAsia="ko-KR"/>
              </w:rPr>
            </w:pPr>
            <w:r>
              <w:rPr>
                <w:rFonts w:eastAsia="Batang" w:cs="Arial"/>
                <w:lang w:eastAsia="ko-KR"/>
              </w:rPr>
              <w:t>Rae Mon 2:53</w:t>
            </w:r>
          </w:p>
          <w:p w14:paraId="6E982069" w14:textId="77777777" w:rsidR="00D269FE" w:rsidRDefault="00D269FE" w:rsidP="00D269FE">
            <w:pPr>
              <w:rPr>
                <w:rFonts w:eastAsia="Batang" w:cs="Arial"/>
                <w:lang w:eastAsia="ko-KR"/>
              </w:rPr>
            </w:pPr>
            <w:r>
              <w:rPr>
                <w:rFonts w:eastAsia="Batang" w:cs="Arial"/>
                <w:lang w:eastAsia="ko-KR"/>
              </w:rPr>
              <w:t>Rev required</w:t>
            </w:r>
          </w:p>
          <w:p w14:paraId="53F5E975" w14:textId="77777777" w:rsidR="000E4EDA" w:rsidRDefault="000E4EDA" w:rsidP="000E4EDA">
            <w:pPr>
              <w:rPr>
                <w:rFonts w:eastAsia="Batang" w:cs="Arial"/>
                <w:lang w:eastAsia="ko-KR"/>
              </w:rPr>
            </w:pPr>
          </w:p>
          <w:p w14:paraId="1C09FE6E" w14:textId="77777777" w:rsidR="007015A8" w:rsidRDefault="007015A8" w:rsidP="007015A8">
            <w:pPr>
              <w:rPr>
                <w:color w:val="000000"/>
                <w:lang w:eastAsia="en-GB"/>
              </w:rPr>
            </w:pPr>
            <w:r>
              <w:rPr>
                <w:color w:val="000000"/>
                <w:lang w:eastAsia="en-GB"/>
              </w:rPr>
              <w:t>Sunghoon Mon 8:31</w:t>
            </w:r>
          </w:p>
          <w:p w14:paraId="46727C08" w14:textId="77777777" w:rsidR="007015A8" w:rsidRDefault="007015A8" w:rsidP="007015A8">
            <w:pPr>
              <w:rPr>
                <w:color w:val="000000"/>
                <w:lang w:eastAsia="en-GB"/>
              </w:rPr>
            </w:pPr>
            <w:r>
              <w:rPr>
                <w:color w:val="000000"/>
                <w:lang w:eastAsia="en-GB"/>
              </w:rPr>
              <w:t>Rev required</w:t>
            </w:r>
          </w:p>
          <w:p w14:paraId="39E9A0DB" w14:textId="77777777" w:rsidR="007015A8" w:rsidRDefault="007015A8" w:rsidP="000E4EDA">
            <w:pPr>
              <w:rPr>
                <w:rFonts w:eastAsia="Batang" w:cs="Arial"/>
                <w:lang w:eastAsia="ko-KR"/>
              </w:rPr>
            </w:pPr>
          </w:p>
          <w:p w14:paraId="52CCC7CD" w14:textId="541153F1" w:rsidR="001D127B" w:rsidRDefault="001D127B" w:rsidP="001D127B">
            <w:pPr>
              <w:rPr>
                <w:color w:val="000000"/>
                <w:lang w:eastAsia="en-GB"/>
              </w:rPr>
            </w:pPr>
            <w:r>
              <w:rPr>
                <w:color w:val="000000"/>
                <w:lang w:eastAsia="en-GB"/>
              </w:rPr>
              <w:t xml:space="preserve">Tingfang Mon </w:t>
            </w:r>
            <w:r w:rsidR="00E5685B">
              <w:rPr>
                <w:color w:val="000000"/>
                <w:lang w:eastAsia="en-GB"/>
              </w:rPr>
              <w:t>10:50</w:t>
            </w:r>
          </w:p>
          <w:p w14:paraId="1519DFF0" w14:textId="50C23483" w:rsidR="001D127B" w:rsidRDefault="00E5685B" w:rsidP="001D127B">
            <w:pPr>
              <w:rPr>
                <w:color w:val="000000"/>
                <w:lang w:eastAsia="en-GB"/>
              </w:rPr>
            </w:pPr>
            <w:r>
              <w:rPr>
                <w:color w:val="000000"/>
                <w:lang w:eastAsia="en-GB"/>
              </w:rPr>
              <w:t>Rev</w:t>
            </w:r>
          </w:p>
          <w:p w14:paraId="180DAFD6" w14:textId="77777777" w:rsidR="001D127B" w:rsidRDefault="001D127B" w:rsidP="000E4EDA">
            <w:pPr>
              <w:rPr>
                <w:rFonts w:eastAsia="Batang" w:cs="Arial"/>
                <w:lang w:eastAsia="ko-KR"/>
              </w:rPr>
            </w:pPr>
          </w:p>
          <w:p w14:paraId="601F639B" w14:textId="09F17AB5" w:rsidR="00CE387F" w:rsidRDefault="00CE387F" w:rsidP="00CE387F">
            <w:pPr>
              <w:rPr>
                <w:color w:val="000000"/>
                <w:lang w:eastAsia="en-GB"/>
              </w:rPr>
            </w:pPr>
            <w:proofErr w:type="spellStart"/>
            <w:r>
              <w:rPr>
                <w:color w:val="000000"/>
                <w:lang w:eastAsia="en-GB"/>
              </w:rPr>
              <w:t>Xiaoyan</w:t>
            </w:r>
            <w:proofErr w:type="spellEnd"/>
            <w:r>
              <w:rPr>
                <w:color w:val="000000"/>
                <w:lang w:eastAsia="en-GB"/>
              </w:rPr>
              <w:t xml:space="preserve"> Mon 17:42</w:t>
            </w:r>
          </w:p>
          <w:p w14:paraId="2F3D1A5C" w14:textId="77777777" w:rsidR="00CE387F" w:rsidRDefault="00CE387F" w:rsidP="00CE387F">
            <w:pPr>
              <w:rPr>
                <w:color w:val="000000"/>
                <w:lang w:eastAsia="en-GB"/>
              </w:rPr>
            </w:pPr>
            <w:r>
              <w:rPr>
                <w:color w:val="000000"/>
                <w:lang w:eastAsia="en-GB"/>
              </w:rPr>
              <w:t>Rev required</w:t>
            </w:r>
          </w:p>
          <w:p w14:paraId="14085F24" w14:textId="77777777" w:rsidR="00CE387F" w:rsidRDefault="00CE387F" w:rsidP="000E4EDA">
            <w:pPr>
              <w:rPr>
                <w:rFonts w:eastAsia="Batang" w:cs="Arial"/>
                <w:lang w:eastAsia="ko-KR"/>
              </w:rPr>
            </w:pPr>
          </w:p>
          <w:p w14:paraId="2036914A" w14:textId="0AD8B3E1" w:rsidR="00960730" w:rsidRDefault="00960730" w:rsidP="00960730">
            <w:pPr>
              <w:rPr>
                <w:color w:val="000000"/>
                <w:lang w:eastAsia="en-GB"/>
              </w:rPr>
            </w:pPr>
            <w:r>
              <w:rPr>
                <w:color w:val="000000"/>
                <w:lang w:eastAsia="en-GB"/>
              </w:rPr>
              <w:t xml:space="preserve">Tingfang </w:t>
            </w:r>
            <w:r>
              <w:rPr>
                <w:color w:val="000000"/>
                <w:lang w:eastAsia="en-GB"/>
              </w:rPr>
              <w:t>Tue</w:t>
            </w:r>
            <w:r>
              <w:rPr>
                <w:color w:val="000000"/>
                <w:lang w:eastAsia="en-GB"/>
              </w:rPr>
              <w:t xml:space="preserve"> 1</w:t>
            </w:r>
            <w:r>
              <w:rPr>
                <w:color w:val="000000"/>
                <w:lang w:eastAsia="en-GB"/>
              </w:rPr>
              <w:t>2:13</w:t>
            </w:r>
          </w:p>
          <w:p w14:paraId="687099F9" w14:textId="77777777" w:rsidR="00960730" w:rsidRDefault="00960730" w:rsidP="00960730">
            <w:pPr>
              <w:rPr>
                <w:color w:val="000000"/>
                <w:lang w:eastAsia="en-GB"/>
              </w:rPr>
            </w:pPr>
            <w:r>
              <w:rPr>
                <w:color w:val="000000"/>
                <w:lang w:eastAsia="en-GB"/>
              </w:rPr>
              <w:t>Rev</w:t>
            </w:r>
          </w:p>
          <w:p w14:paraId="1A64BED3" w14:textId="5DFED398" w:rsidR="00960730" w:rsidRDefault="00960730" w:rsidP="000E4EDA">
            <w:pPr>
              <w:rPr>
                <w:rFonts w:eastAsia="Batang" w:cs="Arial"/>
                <w:lang w:eastAsia="ko-KR"/>
              </w:rPr>
            </w:pPr>
          </w:p>
        </w:tc>
      </w:tr>
      <w:tr w:rsidR="000E4EDA" w:rsidRPr="00D95972" w14:paraId="229AAD26" w14:textId="77777777" w:rsidTr="00767D14">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000000" w:rsidP="000E4EDA">
            <w:hyperlink r:id="rId303"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17DE" w14:textId="2E5CA783" w:rsidR="00D269FE" w:rsidRDefault="00D269FE" w:rsidP="00D269FE">
            <w:pPr>
              <w:rPr>
                <w:rFonts w:eastAsia="Batang" w:cs="Arial"/>
                <w:lang w:eastAsia="ko-KR"/>
              </w:rPr>
            </w:pPr>
            <w:r>
              <w:rPr>
                <w:rFonts w:eastAsia="Batang" w:cs="Arial"/>
                <w:lang w:eastAsia="ko-KR"/>
              </w:rPr>
              <w:t>Rae Mon 2:54</w:t>
            </w:r>
          </w:p>
          <w:p w14:paraId="7305A385" w14:textId="77777777" w:rsidR="00D269FE" w:rsidRDefault="00D269FE" w:rsidP="00D269FE">
            <w:pPr>
              <w:rPr>
                <w:rFonts w:eastAsia="Batang" w:cs="Arial"/>
                <w:lang w:eastAsia="ko-KR"/>
              </w:rPr>
            </w:pPr>
            <w:r>
              <w:rPr>
                <w:rFonts w:eastAsia="Batang" w:cs="Arial"/>
                <w:lang w:eastAsia="ko-KR"/>
              </w:rPr>
              <w:t>Rev required</w:t>
            </w:r>
          </w:p>
          <w:p w14:paraId="56EC2C25" w14:textId="77777777" w:rsidR="000E4EDA" w:rsidRDefault="000E4EDA" w:rsidP="000E4EDA">
            <w:pPr>
              <w:rPr>
                <w:rFonts w:eastAsia="Batang" w:cs="Arial"/>
                <w:lang w:eastAsia="ko-KR"/>
              </w:rPr>
            </w:pPr>
          </w:p>
          <w:p w14:paraId="3D66694C" w14:textId="746AE7B3" w:rsidR="005F6DB7" w:rsidRDefault="005F6DB7" w:rsidP="005F6DB7">
            <w:pPr>
              <w:rPr>
                <w:color w:val="000000"/>
                <w:lang w:eastAsia="en-GB"/>
              </w:rPr>
            </w:pPr>
            <w:r>
              <w:rPr>
                <w:color w:val="000000"/>
                <w:lang w:eastAsia="en-GB"/>
              </w:rPr>
              <w:t>Ivo Mon 8:13</w:t>
            </w:r>
          </w:p>
          <w:p w14:paraId="1CE26AFE" w14:textId="77777777" w:rsidR="005F6DB7" w:rsidRDefault="005F6DB7" w:rsidP="005F6DB7">
            <w:pPr>
              <w:rPr>
                <w:color w:val="000000"/>
                <w:lang w:eastAsia="en-GB"/>
              </w:rPr>
            </w:pPr>
            <w:r>
              <w:rPr>
                <w:color w:val="000000"/>
                <w:lang w:eastAsia="en-GB"/>
              </w:rPr>
              <w:t>Rev required</w:t>
            </w:r>
          </w:p>
          <w:p w14:paraId="06959860" w14:textId="77777777" w:rsidR="005F6DB7" w:rsidRDefault="005F6DB7" w:rsidP="000E4EDA">
            <w:pPr>
              <w:rPr>
                <w:rFonts w:eastAsia="Batang" w:cs="Arial"/>
                <w:lang w:eastAsia="ko-KR"/>
              </w:rPr>
            </w:pPr>
          </w:p>
          <w:p w14:paraId="3403588B" w14:textId="7C2CAF01" w:rsidR="00FE1EE7" w:rsidRDefault="00FE1EE7" w:rsidP="00FE1EE7">
            <w:pPr>
              <w:rPr>
                <w:color w:val="000000"/>
                <w:lang w:eastAsia="en-GB"/>
              </w:rPr>
            </w:pPr>
            <w:r>
              <w:rPr>
                <w:color w:val="000000"/>
                <w:lang w:eastAsia="en-GB"/>
              </w:rPr>
              <w:t>Sunghoon Mon 8:31</w:t>
            </w:r>
          </w:p>
          <w:p w14:paraId="7F6892C6" w14:textId="77777777" w:rsidR="00FE1EE7" w:rsidRDefault="00FE1EE7" w:rsidP="00FE1EE7">
            <w:pPr>
              <w:rPr>
                <w:color w:val="000000"/>
                <w:lang w:eastAsia="en-GB"/>
              </w:rPr>
            </w:pPr>
            <w:r>
              <w:rPr>
                <w:color w:val="000000"/>
                <w:lang w:eastAsia="en-GB"/>
              </w:rPr>
              <w:t>Rev required</w:t>
            </w:r>
          </w:p>
          <w:p w14:paraId="30A33498" w14:textId="77777777" w:rsidR="00FE1EE7" w:rsidRDefault="00FE1EE7" w:rsidP="000E4EDA">
            <w:pPr>
              <w:rPr>
                <w:rFonts w:eastAsia="Batang" w:cs="Arial"/>
                <w:lang w:eastAsia="ko-KR"/>
              </w:rPr>
            </w:pPr>
          </w:p>
          <w:p w14:paraId="0025715B" w14:textId="7AFE5E3B" w:rsidR="00452FA4" w:rsidRDefault="00452FA4" w:rsidP="00452FA4">
            <w:pPr>
              <w:rPr>
                <w:rFonts w:eastAsia="Batang" w:cs="Arial"/>
                <w:lang w:eastAsia="ko-KR"/>
              </w:rPr>
            </w:pPr>
            <w:r>
              <w:rPr>
                <w:rFonts w:eastAsia="Batang" w:cs="Arial"/>
                <w:lang w:eastAsia="ko-KR"/>
              </w:rPr>
              <w:t xml:space="preserve">Tingfang Mon </w:t>
            </w:r>
            <w:r w:rsidR="001D200C">
              <w:rPr>
                <w:rFonts w:eastAsia="Batang" w:cs="Arial"/>
                <w:lang w:eastAsia="ko-KR"/>
              </w:rPr>
              <w:t>10:13</w:t>
            </w:r>
          </w:p>
          <w:p w14:paraId="377A6422" w14:textId="3E999A27" w:rsidR="00452FA4" w:rsidRDefault="001D200C" w:rsidP="00452FA4">
            <w:pPr>
              <w:rPr>
                <w:rFonts w:eastAsia="Batang" w:cs="Arial"/>
                <w:lang w:eastAsia="ko-KR"/>
              </w:rPr>
            </w:pPr>
            <w:r>
              <w:rPr>
                <w:rFonts w:eastAsia="Batang" w:cs="Arial"/>
                <w:lang w:eastAsia="ko-KR"/>
              </w:rPr>
              <w:t>Rev</w:t>
            </w:r>
          </w:p>
          <w:p w14:paraId="3087C70A" w14:textId="77777777" w:rsidR="00452FA4" w:rsidRDefault="00452FA4" w:rsidP="000E4EDA">
            <w:pPr>
              <w:rPr>
                <w:rFonts w:eastAsia="Batang" w:cs="Arial"/>
                <w:lang w:eastAsia="ko-KR"/>
              </w:rPr>
            </w:pPr>
          </w:p>
          <w:p w14:paraId="63EBA1FF" w14:textId="1EA22244" w:rsidR="000D3CDE" w:rsidRDefault="000D3CDE" w:rsidP="000D3CDE">
            <w:pPr>
              <w:rPr>
                <w:color w:val="000000"/>
                <w:lang w:eastAsia="en-GB"/>
              </w:rPr>
            </w:pPr>
            <w:r>
              <w:rPr>
                <w:color w:val="000000"/>
                <w:lang w:eastAsia="en-GB"/>
              </w:rPr>
              <w:t xml:space="preserve">Sunghoon Mon </w:t>
            </w:r>
            <w:r>
              <w:rPr>
                <w:color w:val="000000"/>
                <w:lang w:eastAsia="en-GB"/>
              </w:rPr>
              <w:t>20:46</w:t>
            </w:r>
          </w:p>
          <w:p w14:paraId="61B2ABE5" w14:textId="77777777" w:rsidR="000D3CDE" w:rsidRDefault="000D3CDE" w:rsidP="000D3CDE">
            <w:pPr>
              <w:rPr>
                <w:color w:val="000000"/>
                <w:lang w:eastAsia="en-GB"/>
              </w:rPr>
            </w:pPr>
            <w:r>
              <w:rPr>
                <w:color w:val="000000"/>
                <w:lang w:eastAsia="en-GB"/>
              </w:rPr>
              <w:t>Rev required</w:t>
            </w:r>
          </w:p>
          <w:p w14:paraId="654F1A6B" w14:textId="77777777" w:rsidR="000D3CDE" w:rsidRDefault="000D3CDE" w:rsidP="000E4EDA">
            <w:pPr>
              <w:rPr>
                <w:rFonts w:eastAsia="Batang" w:cs="Arial"/>
                <w:lang w:eastAsia="ko-KR"/>
              </w:rPr>
            </w:pPr>
          </w:p>
          <w:p w14:paraId="26B57442" w14:textId="0867F886" w:rsidR="00952D67" w:rsidRDefault="00952D67" w:rsidP="00952D67">
            <w:pPr>
              <w:rPr>
                <w:color w:val="000000"/>
                <w:lang w:eastAsia="en-GB"/>
              </w:rPr>
            </w:pPr>
            <w:r>
              <w:rPr>
                <w:color w:val="000000"/>
                <w:lang w:eastAsia="en-GB"/>
              </w:rPr>
              <w:t>Tingfang Tue 12:</w:t>
            </w:r>
            <w:r>
              <w:rPr>
                <w:color w:val="000000"/>
                <w:lang w:eastAsia="en-GB"/>
              </w:rPr>
              <w:t>5</w:t>
            </w:r>
            <w:r>
              <w:rPr>
                <w:color w:val="000000"/>
                <w:lang w:eastAsia="en-GB"/>
              </w:rPr>
              <w:t>3</w:t>
            </w:r>
          </w:p>
          <w:p w14:paraId="1A39C558" w14:textId="77777777" w:rsidR="00952D67" w:rsidRDefault="00952D67" w:rsidP="00952D67">
            <w:pPr>
              <w:rPr>
                <w:color w:val="000000"/>
                <w:lang w:eastAsia="en-GB"/>
              </w:rPr>
            </w:pPr>
            <w:r>
              <w:rPr>
                <w:color w:val="000000"/>
                <w:lang w:eastAsia="en-GB"/>
              </w:rPr>
              <w:lastRenderedPageBreak/>
              <w:t>Rev</w:t>
            </w:r>
          </w:p>
          <w:p w14:paraId="09B5E83A" w14:textId="4E106066" w:rsidR="00952D67" w:rsidRDefault="00952D67" w:rsidP="000E4EDA">
            <w:pPr>
              <w:rPr>
                <w:rFonts w:eastAsia="Batang" w:cs="Arial"/>
                <w:lang w:eastAsia="ko-KR"/>
              </w:rPr>
            </w:pPr>
          </w:p>
        </w:tc>
      </w:tr>
      <w:tr w:rsidR="000E4EDA" w:rsidRPr="00D95972" w14:paraId="2E5FDD3B" w14:textId="77777777" w:rsidTr="00767D14">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CDB118" w14:textId="35F5DE0D" w:rsidR="000E4EDA" w:rsidRDefault="00000000" w:rsidP="000E4EDA">
            <w:hyperlink r:id="rId304"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FF"/>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FF"/>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0BB87" w14:textId="60D93BA4" w:rsidR="00767D14" w:rsidRDefault="00767D14" w:rsidP="007A5A36">
            <w:pPr>
              <w:rPr>
                <w:color w:val="000000"/>
                <w:lang w:eastAsia="en-GB"/>
              </w:rPr>
            </w:pPr>
            <w:r>
              <w:rPr>
                <w:color w:val="000000"/>
                <w:lang w:eastAsia="en-GB"/>
              </w:rPr>
              <w:t>Merged into C1-232563 and its revisions</w:t>
            </w:r>
          </w:p>
          <w:p w14:paraId="08D1DE5E" w14:textId="6A0C848A" w:rsidR="00767D14" w:rsidRDefault="00767D14" w:rsidP="007A5A36">
            <w:pPr>
              <w:rPr>
                <w:rFonts w:eastAsia="Batang" w:cs="Arial"/>
                <w:lang w:eastAsia="ko-KR"/>
              </w:rPr>
            </w:pPr>
            <w:r>
              <w:rPr>
                <w:color w:val="000000"/>
                <w:lang w:eastAsia="en-GB"/>
              </w:rPr>
              <w:t xml:space="preserve">Requested by author, </w:t>
            </w:r>
            <w:r>
              <w:rPr>
                <w:rFonts w:eastAsia="Batang" w:cs="Arial"/>
                <w:lang w:eastAsia="ko-KR"/>
              </w:rPr>
              <w:t>Tue 14:34</w:t>
            </w:r>
          </w:p>
          <w:p w14:paraId="7D45A148" w14:textId="77777777" w:rsidR="00767D14" w:rsidRDefault="00767D14" w:rsidP="007A5A36">
            <w:pPr>
              <w:rPr>
                <w:color w:val="000000"/>
                <w:lang w:eastAsia="en-GB"/>
              </w:rPr>
            </w:pPr>
          </w:p>
          <w:p w14:paraId="09BBE5A5" w14:textId="2E1F7679" w:rsidR="007A5A36" w:rsidRDefault="007A5A36" w:rsidP="007A5A36">
            <w:pPr>
              <w:rPr>
                <w:color w:val="000000"/>
                <w:lang w:eastAsia="en-GB"/>
              </w:rPr>
            </w:pPr>
            <w:r>
              <w:rPr>
                <w:color w:val="000000"/>
                <w:lang w:eastAsia="en-GB"/>
              </w:rPr>
              <w:t>Ivo Mon 8:12</w:t>
            </w:r>
          </w:p>
          <w:p w14:paraId="0865A2B1" w14:textId="77777777" w:rsidR="007A5A36" w:rsidRDefault="007A5A36" w:rsidP="007A5A36">
            <w:pPr>
              <w:rPr>
                <w:color w:val="000000"/>
                <w:lang w:eastAsia="en-GB"/>
              </w:rPr>
            </w:pPr>
            <w:r>
              <w:rPr>
                <w:color w:val="000000"/>
                <w:lang w:eastAsia="en-GB"/>
              </w:rPr>
              <w:t>Rev required</w:t>
            </w:r>
          </w:p>
          <w:p w14:paraId="71BB8B7D" w14:textId="77777777" w:rsidR="000E4EDA" w:rsidRDefault="000E4EDA" w:rsidP="000E4EDA">
            <w:pPr>
              <w:rPr>
                <w:rFonts w:eastAsia="Batang" w:cs="Arial"/>
                <w:lang w:eastAsia="ko-KR"/>
              </w:rPr>
            </w:pPr>
          </w:p>
          <w:p w14:paraId="42E3343E" w14:textId="1A053B37" w:rsidR="00FE1EE7" w:rsidRDefault="00FE1EE7" w:rsidP="00FE1EE7">
            <w:pPr>
              <w:rPr>
                <w:color w:val="000000"/>
                <w:lang w:eastAsia="en-GB"/>
              </w:rPr>
            </w:pPr>
            <w:r>
              <w:rPr>
                <w:color w:val="000000"/>
                <w:lang w:eastAsia="en-GB"/>
              </w:rPr>
              <w:t>Sunghoon Mon 8:31</w:t>
            </w:r>
          </w:p>
          <w:p w14:paraId="215815DA" w14:textId="77777777" w:rsidR="00FE1EE7" w:rsidRDefault="00FE1EE7" w:rsidP="00FE1EE7">
            <w:pPr>
              <w:rPr>
                <w:color w:val="000000"/>
                <w:lang w:eastAsia="en-GB"/>
              </w:rPr>
            </w:pPr>
            <w:r>
              <w:rPr>
                <w:color w:val="000000"/>
                <w:lang w:eastAsia="en-GB"/>
              </w:rPr>
              <w:t>Rev required</w:t>
            </w:r>
          </w:p>
          <w:p w14:paraId="0DEA8492" w14:textId="77777777" w:rsidR="00FE1EE7" w:rsidRDefault="00FE1EE7" w:rsidP="000E4EDA">
            <w:pPr>
              <w:rPr>
                <w:rFonts w:eastAsia="Batang" w:cs="Arial"/>
                <w:lang w:eastAsia="ko-KR"/>
              </w:rPr>
            </w:pPr>
          </w:p>
          <w:p w14:paraId="78EC9806" w14:textId="7418F003" w:rsidR="00FC4C7C" w:rsidRDefault="00FC4C7C" w:rsidP="00FC4C7C">
            <w:pPr>
              <w:rPr>
                <w:rFonts w:eastAsia="Batang" w:cs="Arial"/>
                <w:lang w:eastAsia="ko-KR"/>
              </w:rPr>
            </w:pPr>
            <w:r>
              <w:rPr>
                <w:rFonts w:eastAsia="Batang" w:cs="Arial"/>
                <w:lang w:eastAsia="ko-KR"/>
              </w:rPr>
              <w:t>Tingfang Mon 11:18</w:t>
            </w:r>
          </w:p>
          <w:p w14:paraId="279106DB" w14:textId="3E00E7F5" w:rsidR="00FC4C7C" w:rsidRDefault="00FC4C7C" w:rsidP="00FC4C7C">
            <w:pPr>
              <w:rPr>
                <w:rFonts w:eastAsia="Batang" w:cs="Arial"/>
                <w:lang w:eastAsia="ko-KR"/>
              </w:rPr>
            </w:pPr>
            <w:r>
              <w:rPr>
                <w:rFonts w:eastAsia="Batang" w:cs="Arial"/>
                <w:lang w:eastAsia="ko-KR"/>
              </w:rPr>
              <w:t>Rev</w:t>
            </w:r>
          </w:p>
          <w:p w14:paraId="43CF7613" w14:textId="08F1891A" w:rsidR="003A2B5D" w:rsidRDefault="003A2B5D" w:rsidP="00FC4C7C">
            <w:pPr>
              <w:rPr>
                <w:rFonts w:eastAsia="Batang" w:cs="Arial"/>
                <w:lang w:eastAsia="ko-KR"/>
              </w:rPr>
            </w:pPr>
          </w:p>
          <w:p w14:paraId="770F4734" w14:textId="398C68E5" w:rsidR="003A2B5D" w:rsidRDefault="003A2B5D" w:rsidP="003A2B5D">
            <w:pPr>
              <w:rPr>
                <w:rFonts w:eastAsia="Batang" w:cs="Arial"/>
                <w:lang w:eastAsia="ko-KR"/>
              </w:rPr>
            </w:pPr>
            <w:r>
              <w:rPr>
                <w:rFonts w:eastAsia="Batang" w:cs="Arial"/>
                <w:lang w:eastAsia="ko-KR"/>
              </w:rPr>
              <w:t>Yizhong Mon 11:20</w:t>
            </w:r>
          </w:p>
          <w:p w14:paraId="202B8AA2" w14:textId="14EE9C9C" w:rsidR="003A2B5D" w:rsidRDefault="003A2B5D" w:rsidP="003A2B5D">
            <w:pPr>
              <w:rPr>
                <w:rFonts w:eastAsia="Batang" w:cs="Arial"/>
                <w:lang w:eastAsia="ko-KR"/>
              </w:rPr>
            </w:pPr>
            <w:r>
              <w:rPr>
                <w:rFonts w:eastAsia="Batang" w:cs="Arial"/>
                <w:lang w:eastAsia="ko-KR"/>
              </w:rPr>
              <w:t xml:space="preserve">Overlaps with </w:t>
            </w:r>
            <w:r w:rsidRPr="003A2B5D">
              <w:rPr>
                <w:rFonts w:eastAsia="Batang" w:cs="Arial"/>
                <w:lang w:eastAsia="ko-KR"/>
              </w:rPr>
              <w:t>C1-232563</w:t>
            </w:r>
          </w:p>
          <w:p w14:paraId="3DAC85FA" w14:textId="77777777" w:rsidR="00FC4C7C" w:rsidRDefault="00FC4C7C" w:rsidP="000E4EDA">
            <w:pPr>
              <w:rPr>
                <w:rFonts w:eastAsia="Batang" w:cs="Arial"/>
                <w:lang w:eastAsia="ko-KR"/>
              </w:rPr>
            </w:pPr>
          </w:p>
          <w:p w14:paraId="1E9CAA21" w14:textId="28AB2D9E" w:rsidR="00725532" w:rsidRDefault="00725532" w:rsidP="00725532">
            <w:pPr>
              <w:rPr>
                <w:rFonts w:eastAsia="Batang" w:cs="Arial"/>
                <w:lang w:eastAsia="ko-KR"/>
              </w:rPr>
            </w:pPr>
            <w:r>
              <w:rPr>
                <w:rFonts w:eastAsia="Batang" w:cs="Arial"/>
                <w:lang w:eastAsia="ko-KR"/>
              </w:rPr>
              <w:t xml:space="preserve">Tingfang </w:t>
            </w:r>
            <w:r>
              <w:rPr>
                <w:rFonts w:eastAsia="Batang" w:cs="Arial"/>
                <w:lang w:eastAsia="ko-KR"/>
              </w:rPr>
              <w:t>Tue</w:t>
            </w:r>
            <w:r>
              <w:rPr>
                <w:rFonts w:eastAsia="Batang" w:cs="Arial"/>
                <w:lang w:eastAsia="ko-KR"/>
              </w:rPr>
              <w:t xml:space="preserve"> 1</w:t>
            </w:r>
            <w:r>
              <w:rPr>
                <w:rFonts w:eastAsia="Batang" w:cs="Arial"/>
                <w:lang w:eastAsia="ko-KR"/>
              </w:rPr>
              <w:t>4:34</w:t>
            </w:r>
          </w:p>
          <w:p w14:paraId="7B377373" w14:textId="25AEC47C" w:rsidR="00725532" w:rsidRDefault="00725532" w:rsidP="00725532">
            <w:pPr>
              <w:rPr>
                <w:rFonts w:eastAsia="Batang" w:cs="Arial"/>
                <w:lang w:eastAsia="ko-KR"/>
              </w:rPr>
            </w:pPr>
            <w:r>
              <w:rPr>
                <w:rFonts w:eastAsia="Batang" w:cs="Arial"/>
                <w:lang w:eastAsia="ko-KR"/>
              </w:rPr>
              <w:t>Ok to merge into C1-232563</w:t>
            </w:r>
          </w:p>
          <w:p w14:paraId="5B783A42" w14:textId="1C8BE3BD" w:rsidR="00725532" w:rsidRDefault="00725532"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000000" w:rsidP="000E4EDA">
            <w:hyperlink r:id="rId305"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6489"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p w14:paraId="57094428" w14:textId="77777777" w:rsidR="00D32B88" w:rsidRDefault="00D32B88" w:rsidP="000E4EDA">
            <w:pPr>
              <w:rPr>
                <w:color w:val="000000"/>
                <w:lang w:eastAsia="en-GB"/>
              </w:rPr>
            </w:pPr>
          </w:p>
          <w:p w14:paraId="19888A93" w14:textId="5AA7AC97" w:rsidR="00D32B88" w:rsidRDefault="00D32B88" w:rsidP="00D32B88">
            <w:pPr>
              <w:rPr>
                <w:rFonts w:eastAsia="Batang" w:cs="Arial"/>
                <w:lang w:eastAsia="ko-KR"/>
              </w:rPr>
            </w:pPr>
            <w:r>
              <w:rPr>
                <w:rFonts w:eastAsia="Batang" w:cs="Arial"/>
                <w:lang w:eastAsia="ko-KR"/>
              </w:rPr>
              <w:t>Mohamed Mon 2:27</w:t>
            </w:r>
          </w:p>
          <w:p w14:paraId="2638ED4A" w14:textId="77777777" w:rsidR="00D32B88" w:rsidRDefault="00D32B88" w:rsidP="00D32B88">
            <w:pPr>
              <w:rPr>
                <w:rFonts w:eastAsia="Batang" w:cs="Arial"/>
                <w:lang w:eastAsia="ko-KR"/>
              </w:rPr>
            </w:pPr>
            <w:r>
              <w:rPr>
                <w:rFonts w:eastAsia="Batang" w:cs="Arial"/>
                <w:lang w:eastAsia="ko-KR"/>
              </w:rPr>
              <w:t>Rev required</w:t>
            </w:r>
          </w:p>
          <w:p w14:paraId="5D2AD830" w14:textId="77777777" w:rsidR="00D32B88" w:rsidRDefault="00D32B88" w:rsidP="000E4EDA">
            <w:pPr>
              <w:rPr>
                <w:rFonts w:eastAsia="Batang" w:cs="Arial"/>
                <w:lang w:eastAsia="ko-KR"/>
              </w:rPr>
            </w:pPr>
          </w:p>
          <w:p w14:paraId="4FB498A1" w14:textId="77777777" w:rsidR="007015A8" w:rsidRDefault="007015A8" w:rsidP="007015A8">
            <w:pPr>
              <w:rPr>
                <w:color w:val="000000"/>
                <w:lang w:eastAsia="en-GB"/>
              </w:rPr>
            </w:pPr>
            <w:r>
              <w:rPr>
                <w:color w:val="000000"/>
                <w:lang w:eastAsia="en-GB"/>
              </w:rPr>
              <w:t>Sunghoon Mon 8:31</w:t>
            </w:r>
          </w:p>
          <w:p w14:paraId="5E50479B" w14:textId="77777777" w:rsidR="007015A8" w:rsidRDefault="007015A8" w:rsidP="007015A8">
            <w:pPr>
              <w:rPr>
                <w:color w:val="000000"/>
                <w:lang w:eastAsia="en-GB"/>
              </w:rPr>
            </w:pPr>
            <w:r>
              <w:rPr>
                <w:color w:val="000000"/>
                <w:lang w:eastAsia="en-GB"/>
              </w:rPr>
              <w:t>Rev required</w:t>
            </w:r>
          </w:p>
          <w:p w14:paraId="1B3714AE" w14:textId="77777777" w:rsidR="007015A8" w:rsidRDefault="007015A8" w:rsidP="000E4EDA">
            <w:pPr>
              <w:rPr>
                <w:rFonts w:eastAsia="Batang" w:cs="Arial"/>
                <w:lang w:eastAsia="ko-KR"/>
              </w:rPr>
            </w:pPr>
          </w:p>
          <w:p w14:paraId="2B212583" w14:textId="0A9AA660" w:rsidR="00215C99" w:rsidRDefault="00215C99" w:rsidP="00215C99">
            <w:pPr>
              <w:rPr>
                <w:rFonts w:eastAsia="Batang" w:cs="Arial"/>
                <w:lang w:eastAsia="ko-KR"/>
              </w:rPr>
            </w:pPr>
            <w:r>
              <w:rPr>
                <w:rFonts w:eastAsia="Batang" w:cs="Arial"/>
                <w:lang w:eastAsia="ko-KR"/>
              </w:rPr>
              <w:t>Tingfang Mon 12:34</w:t>
            </w:r>
          </w:p>
          <w:p w14:paraId="31A8E550" w14:textId="60D4DC6A" w:rsidR="00215C99" w:rsidRDefault="00215C99" w:rsidP="00215C99">
            <w:pPr>
              <w:rPr>
                <w:rFonts w:eastAsia="Batang" w:cs="Arial"/>
                <w:lang w:eastAsia="ko-KR"/>
              </w:rPr>
            </w:pPr>
            <w:r>
              <w:rPr>
                <w:rFonts w:eastAsia="Batang" w:cs="Arial"/>
                <w:lang w:eastAsia="ko-KR"/>
              </w:rPr>
              <w:t>Responds</w:t>
            </w:r>
          </w:p>
          <w:p w14:paraId="7E696F95" w14:textId="77777777" w:rsidR="00215C99" w:rsidRDefault="00215C99" w:rsidP="000E4EDA">
            <w:pPr>
              <w:rPr>
                <w:rFonts w:eastAsia="Batang" w:cs="Arial"/>
                <w:lang w:eastAsia="ko-KR"/>
              </w:rPr>
            </w:pPr>
          </w:p>
          <w:p w14:paraId="2DEA98DF" w14:textId="44922AD3" w:rsidR="003D6FED" w:rsidRDefault="003D6FED" w:rsidP="003D6FED">
            <w:pPr>
              <w:rPr>
                <w:color w:val="000000"/>
                <w:lang w:eastAsia="en-GB"/>
              </w:rPr>
            </w:pPr>
            <w:r>
              <w:rPr>
                <w:color w:val="000000"/>
                <w:lang w:eastAsia="en-GB"/>
              </w:rPr>
              <w:t xml:space="preserve">Sunghoon Mon </w:t>
            </w:r>
            <w:r>
              <w:rPr>
                <w:color w:val="000000"/>
                <w:lang w:eastAsia="en-GB"/>
              </w:rPr>
              <w:t>21:46</w:t>
            </w:r>
          </w:p>
          <w:p w14:paraId="1BF772AA" w14:textId="31DD4A03" w:rsidR="003D6FED" w:rsidRDefault="003D6FED" w:rsidP="003D6FED">
            <w:pPr>
              <w:rPr>
                <w:color w:val="000000"/>
                <w:lang w:eastAsia="en-GB"/>
              </w:rPr>
            </w:pPr>
            <w:r>
              <w:rPr>
                <w:color w:val="000000"/>
                <w:lang w:eastAsia="en-GB"/>
              </w:rPr>
              <w:t>Can live with CR, question</w:t>
            </w:r>
          </w:p>
          <w:p w14:paraId="2350C9E1" w14:textId="77777777" w:rsidR="003D6FED" w:rsidRDefault="003D6FED" w:rsidP="000E4EDA">
            <w:pPr>
              <w:rPr>
                <w:rFonts w:eastAsia="Batang" w:cs="Arial"/>
                <w:lang w:eastAsia="ko-KR"/>
              </w:rPr>
            </w:pPr>
          </w:p>
          <w:p w14:paraId="6D5D7502" w14:textId="0BB9E852" w:rsidR="000E7DC0" w:rsidRDefault="000E7DC0" w:rsidP="000E7DC0">
            <w:pPr>
              <w:rPr>
                <w:rFonts w:eastAsia="Batang" w:cs="Arial"/>
                <w:lang w:eastAsia="ko-KR"/>
              </w:rPr>
            </w:pPr>
            <w:r>
              <w:rPr>
                <w:rFonts w:eastAsia="Batang" w:cs="Arial"/>
                <w:lang w:eastAsia="ko-KR"/>
              </w:rPr>
              <w:t xml:space="preserve">Tingfang </w:t>
            </w:r>
            <w:r>
              <w:rPr>
                <w:rFonts w:eastAsia="Batang" w:cs="Arial"/>
                <w:lang w:eastAsia="ko-KR"/>
              </w:rPr>
              <w:t>Tue</w:t>
            </w:r>
            <w:r>
              <w:rPr>
                <w:rFonts w:eastAsia="Batang" w:cs="Arial"/>
                <w:lang w:eastAsia="ko-KR"/>
              </w:rPr>
              <w:t xml:space="preserve"> 1</w:t>
            </w:r>
            <w:r w:rsidR="00623DB7">
              <w:rPr>
                <w:rFonts w:eastAsia="Batang" w:cs="Arial"/>
                <w:lang w:eastAsia="ko-KR"/>
              </w:rPr>
              <w:t>4</w:t>
            </w:r>
            <w:r>
              <w:rPr>
                <w:rFonts w:eastAsia="Batang" w:cs="Arial"/>
                <w:lang w:eastAsia="ko-KR"/>
              </w:rPr>
              <w:t>:3</w:t>
            </w:r>
            <w:r w:rsidR="00623DB7">
              <w:rPr>
                <w:rFonts w:eastAsia="Batang" w:cs="Arial"/>
                <w:lang w:eastAsia="ko-KR"/>
              </w:rPr>
              <w:t>9</w:t>
            </w:r>
          </w:p>
          <w:p w14:paraId="355EB760" w14:textId="6303B37A" w:rsidR="000E7DC0" w:rsidRDefault="00623DB7" w:rsidP="000E7DC0">
            <w:pPr>
              <w:rPr>
                <w:rFonts w:eastAsia="Batang" w:cs="Arial"/>
                <w:lang w:eastAsia="ko-KR"/>
              </w:rPr>
            </w:pPr>
            <w:r>
              <w:rPr>
                <w:rFonts w:eastAsia="Batang" w:cs="Arial"/>
                <w:lang w:eastAsia="ko-KR"/>
              </w:rPr>
              <w:t>Asks if Sunghoon requests an LS</w:t>
            </w:r>
          </w:p>
          <w:p w14:paraId="758468BE" w14:textId="77777777" w:rsidR="000E7DC0" w:rsidRDefault="000E7DC0" w:rsidP="000E4EDA">
            <w:pPr>
              <w:rPr>
                <w:rFonts w:eastAsia="Batang" w:cs="Arial"/>
                <w:lang w:eastAsia="ko-KR"/>
              </w:rPr>
            </w:pPr>
          </w:p>
          <w:p w14:paraId="73B345B8" w14:textId="38E1BA9F" w:rsidR="00AC764C" w:rsidRDefault="00AC764C" w:rsidP="00AC764C">
            <w:pPr>
              <w:rPr>
                <w:rFonts w:eastAsia="Batang" w:cs="Arial"/>
                <w:lang w:eastAsia="ko-KR"/>
              </w:rPr>
            </w:pPr>
            <w:r>
              <w:rPr>
                <w:rFonts w:eastAsia="Batang" w:cs="Arial"/>
                <w:lang w:eastAsia="ko-KR"/>
              </w:rPr>
              <w:t>Yizhong</w:t>
            </w:r>
            <w:r>
              <w:rPr>
                <w:rFonts w:eastAsia="Batang" w:cs="Arial"/>
                <w:lang w:eastAsia="ko-KR"/>
              </w:rPr>
              <w:t xml:space="preserve"> Tue 1</w:t>
            </w:r>
            <w:r>
              <w:rPr>
                <w:rFonts w:eastAsia="Batang" w:cs="Arial"/>
                <w:lang w:eastAsia="ko-KR"/>
              </w:rPr>
              <w:t>5</w:t>
            </w:r>
            <w:r>
              <w:rPr>
                <w:rFonts w:eastAsia="Batang" w:cs="Arial"/>
                <w:lang w:eastAsia="ko-KR"/>
              </w:rPr>
              <w:t>:</w:t>
            </w:r>
            <w:r>
              <w:rPr>
                <w:rFonts w:eastAsia="Batang" w:cs="Arial"/>
                <w:lang w:eastAsia="ko-KR"/>
              </w:rPr>
              <w:t>0</w:t>
            </w:r>
            <w:r>
              <w:rPr>
                <w:rFonts w:eastAsia="Batang" w:cs="Arial"/>
                <w:lang w:eastAsia="ko-KR"/>
              </w:rPr>
              <w:t>9</w:t>
            </w:r>
          </w:p>
          <w:p w14:paraId="3F86980F" w14:textId="4795EAE1" w:rsidR="00AC764C" w:rsidRDefault="00AC764C" w:rsidP="00AC764C">
            <w:pPr>
              <w:rPr>
                <w:rFonts w:eastAsia="Batang" w:cs="Arial"/>
                <w:lang w:eastAsia="ko-KR"/>
              </w:rPr>
            </w:pPr>
            <w:r>
              <w:rPr>
                <w:rFonts w:eastAsia="Batang" w:cs="Arial"/>
                <w:lang w:eastAsia="ko-KR"/>
              </w:rPr>
              <w:t>Provides view</w:t>
            </w:r>
          </w:p>
          <w:p w14:paraId="08D3F17E" w14:textId="28162B35" w:rsidR="00AC764C" w:rsidRDefault="00AC764C" w:rsidP="000E4EDA">
            <w:pPr>
              <w:rPr>
                <w:rFonts w:eastAsia="Batang" w:cs="Arial"/>
                <w:lang w:eastAsia="ko-KR"/>
              </w:rPr>
            </w:pP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000000" w:rsidP="000E4EDA">
            <w:hyperlink r:id="rId306"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D6B8" w14:textId="1D674144" w:rsidR="007015A8" w:rsidRDefault="007015A8" w:rsidP="007015A8">
            <w:pPr>
              <w:rPr>
                <w:color w:val="000000"/>
                <w:lang w:eastAsia="en-GB"/>
              </w:rPr>
            </w:pPr>
            <w:r>
              <w:rPr>
                <w:color w:val="000000"/>
                <w:lang w:eastAsia="en-GB"/>
              </w:rPr>
              <w:t>Sunghoon Mon 8:31</w:t>
            </w:r>
          </w:p>
          <w:p w14:paraId="554C5517" w14:textId="77777777" w:rsidR="007015A8" w:rsidRDefault="007015A8" w:rsidP="007015A8">
            <w:pPr>
              <w:rPr>
                <w:color w:val="000000"/>
                <w:lang w:eastAsia="en-GB"/>
              </w:rPr>
            </w:pPr>
            <w:r>
              <w:rPr>
                <w:color w:val="000000"/>
                <w:lang w:eastAsia="en-GB"/>
              </w:rPr>
              <w:t>Rev required</w:t>
            </w:r>
          </w:p>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000000" w:rsidP="000E4EDA">
            <w:hyperlink r:id="rId307"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4E8CD" w14:textId="78C986AF" w:rsidR="003B7F11" w:rsidRDefault="003B7F11" w:rsidP="003B7F11">
            <w:pPr>
              <w:rPr>
                <w:color w:val="000000"/>
                <w:lang w:eastAsia="en-GB"/>
              </w:rPr>
            </w:pPr>
            <w:r>
              <w:rPr>
                <w:color w:val="000000"/>
                <w:lang w:eastAsia="en-GB"/>
              </w:rPr>
              <w:t>Tingfang Mon 6:11</w:t>
            </w:r>
          </w:p>
          <w:p w14:paraId="2763A94F" w14:textId="2EAEE58A" w:rsidR="003B7F11" w:rsidRDefault="003B7F11" w:rsidP="003B7F11">
            <w:pPr>
              <w:rPr>
                <w:color w:val="000000"/>
                <w:lang w:eastAsia="en-GB"/>
              </w:rPr>
            </w:pPr>
            <w:r>
              <w:rPr>
                <w:color w:val="000000"/>
                <w:lang w:eastAsia="en-GB"/>
              </w:rPr>
              <w:t>Rev required</w:t>
            </w:r>
          </w:p>
          <w:p w14:paraId="4CDD4AAE" w14:textId="77777777" w:rsidR="000E4EDA" w:rsidRDefault="000E4EDA" w:rsidP="000E4EDA">
            <w:pPr>
              <w:rPr>
                <w:rFonts w:eastAsia="Batang" w:cs="Arial"/>
                <w:lang w:eastAsia="ko-KR"/>
              </w:rPr>
            </w:pPr>
          </w:p>
          <w:p w14:paraId="6086CA8D" w14:textId="77777777" w:rsidR="007A5A36" w:rsidRDefault="007A5A36" w:rsidP="007A5A36">
            <w:pPr>
              <w:rPr>
                <w:color w:val="000000"/>
                <w:lang w:eastAsia="en-GB"/>
              </w:rPr>
            </w:pPr>
            <w:r>
              <w:rPr>
                <w:color w:val="000000"/>
                <w:lang w:eastAsia="en-GB"/>
              </w:rPr>
              <w:t>Ivo Mon 8:12</w:t>
            </w:r>
          </w:p>
          <w:p w14:paraId="2E157F28" w14:textId="77777777" w:rsidR="007A5A36" w:rsidRDefault="007A5A36" w:rsidP="007A5A36">
            <w:pPr>
              <w:rPr>
                <w:color w:val="000000"/>
                <w:lang w:eastAsia="en-GB"/>
              </w:rPr>
            </w:pPr>
            <w:r>
              <w:rPr>
                <w:color w:val="000000"/>
                <w:lang w:eastAsia="en-GB"/>
              </w:rPr>
              <w:t>Rev required</w:t>
            </w:r>
          </w:p>
          <w:p w14:paraId="660A18B7" w14:textId="3AE3B681" w:rsidR="007A5A36" w:rsidRDefault="007A5A36" w:rsidP="000E4EDA">
            <w:pPr>
              <w:rPr>
                <w:rFonts w:eastAsia="Batang" w:cs="Arial"/>
                <w:lang w:eastAsia="ko-KR"/>
              </w:rPr>
            </w:pPr>
          </w:p>
        </w:tc>
      </w:tr>
      <w:tr w:rsidR="000E4EDA" w:rsidRPr="00D95972" w14:paraId="777AA213" w14:textId="77777777" w:rsidTr="007828F8">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000000" w:rsidP="000E4EDA">
            <w:hyperlink r:id="rId308"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12F5A" w14:textId="028291D9" w:rsidR="00FA04B0" w:rsidRDefault="00FA04B0" w:rsidP="00FA04B0">
            <w:pPr>
              <w:rPr>
                <w:rFonts w:eastAsia="Batang" w:cs="Arial"/>
                <w:lang w:eastAsia="ko-KR"/>
              </w:rPr>
            </w:pPr>
            <w:r>
              <w:rPr>
                <w:rFonts w:eastAsia="Batang" w:cs="Arial"/>
                <w:lang w:eastAsia="ko-KR"/>
              </w:rPr>
              <w:t>Mohamed Mon 2:22</w:t>
            </w:r>
          </w:p>
          <w:p w14:paraId="251283FC" w14:textId="77777777" w:rsidR="00FA04B0" w:rsidRDefault="00FA04B0" w:rsidP="00FA04B0">
            <w:pPr>
              <w:rPr>
                <w:rFonts w:eastAsia="Batang" w:cs="Arial"/>
                <w:lang w:eastAsia="ko-KR"/>
              </w:rPr>
            </w:pPr>
            <w:r>
              <w:rPr>
                <w:rFonts w:eastAsia="Batang" w:cs="Arial"/>
                <w:lang w:eastAsia="ko-KR"/>
              </w:rPr>
              <w:t>Rev required</w:t>
            </w:r>
          </w:p>
          <w:p w14:paraId="62015E53" w14:textId="77777777" w:rsidR="000E4EDA" w:rsidRDefault="000E4EDA" w:rsidP="000E4EDA">
            <w:pPr>
              <w:rPr>
                <w:rFonts w:eastAsia="Batang" w:cs="Arial"/>
                <w:lang w:eastAsia="ko-KR"/>
              </w:rPr>
            </w:pPr>
          </w:p>
          <w:p w14:paraId="698C8B6A" w14:textId="3D78BF2F" w:rsidR="00D32B88" w:rsidRDefault="00D32B88" w:rsidP="00D32B88">
            <w:pPr>
              <w:rPr>
                <w:rFonts w:eastAsia="Batang" w:cs="Arial"/>
                <w:lang w:eastAsia="ko-KR"/>
              </w:rPr>
            </w:pPr>
            <w:r>
              <w:rPr>
                <w:rFonts w:eastAsia="Batang" w:cs="Arial"/>
                <w:lang w:eastAsia="ko-KR"/>
              </w:rPr>
              <w:t>Rae Mon 2:53</w:t>
            </w:r>
          </w:p>
          <w:p w14:paraId="4FCD459D" w14:textId="7F3F066B" w:rsidR="00D32B88" w:rsidRDefault="00D32B88" w:rsidP="00D32B88">
            <w:pPr>
              <w:rPr>
                <w:rFonts w:eastAsia="Batang" w:cs="Arial"/>
                <w:lang w:eastAsia="ko-KR"/>
              </w:rPr>
            </w:pPr>
            <w:r>
              <w:rPr>
                <w:rFonts w:eastAsia="Batang" w:cs="Arial"/>
                <w:lang w:eastAsia="ko-KR"/>
              </w:rPr>
              <w:t>Rev required</w:t>
            </w:r>
          </w:p>
          <w:p w14:paraId="2FE637AD" w14:textId="2DF2A49E" w:rsidR="007A5A36" w:rsidRDefault="007A5A36" w:rsidP="00D32B88">
            <w:pPr>
              <w:rPr>
                <w:rFonts w:eastAsia="Batang" w:cs="Arial"/>
                <w:lang w:eastAsia="ko-KR"/>
              </w:rPr>
            </w:pPr>
          </w:p>
          <w:p w14:paraId="7205127B" w14:textId="77777777" w:rsidR="007A5A36" w:rsidRDefault="007A5A36" w:rsidP="007A5A36">
            <w:pPr>
              <w:rPr>
                <w:color w:val="000000"/>
                <w:lang w:eastAsia="en-GB"/>
              </w:rPr>
            </w:pPr>
            <w:r>
              <w:rPr>
                <w:color w:val="000000"/>
                <w:lang w:eastAsia="en-GB"/>
              </w:rPr>
              <w:t>Ivo Mon 8:12</w:t>
            </w:r>
          </w:p>
          <w:p w14:paraId="47A2F55D" w14:textId="77777777" w:rsidR="007A5A36" w:rsidRDefault="007A5A36" w:rsidP="007A5A36">
            <w:pPr>
              <w:rPr>
                <w:color w:val="000000"/>
                <w:lang w:eastAsia="en-GB"/>
              </w:rPr>
            </w:pPr>
            <w:r>
              <w:rPr>
                <w:color w:val="000000"/>
                <w:lang w:eastAsia="en-GB"/>
              </w:rPr>
              <w:t>Rev required</w:t>
            </w:r>
          </w:p>
          <w:p w14:paraId="428D5957" w14:textId="77777777" w:rsidR="00D32B88" w:rsidRDefault="00D32B88" w:rsidP="000E4EDA">
            <w:pPr>
              <w:rPr>
                <w:rFonts w:eastAsia="Batang" w:cs="Arial"/>
                <w:lang w:eastAsia="ko-KR"/>
              </w:rPr>
            </w:pPr>
          </w:p>
          <w:p w14:paraId="43A93DC4" w14:textId="77777777" w:rsidR="00A40CCF" w:rsidRDefault="00A40CCF" w:rsidP="00A40CCF">
            <w:pPr>
              <w:rPr>
                <w:color w:val="000000"/>
                <w:lang w:eastAsia="en-GB"/>
              </w:rPr>
            </w:pPr>
            <w:r>
              <w:rPr>
                <w:color w:val="000000"/>
                <w:lang w:eastAsia="en-GB"/>
              </w:rPr>
              <w:t>Sunghoon Mon 8:31</w:t>
            </w:r>
          </w:p>
          <w:p w14:paraId="4EB355E7" w14:textId="77777777" w:rsidR="00A40CCF" w:rsidRDefault="00A40CCF" w:rsidP="00A40CCF">
            <w:pPr>
              <w:rPr>
                <w:color w:val="000000"/>
                <w:lang w:eastAsia="en-GB"/>
              </w:rPr>
            </w:pPr>
            <w:r>
              <w:rPr>
                <w:color w:val="000000"/>
                <w:lang w:eastAsia="en-GB"/>
              </w:rPr>
              <w:t>Rev required</w:t>
            </w:r>
          </w:p>
          <w:p w14:paraId="029DB6CE" w14:textId="0508ED89" w:rsidR="00A40CCF" w:rsidRDefault="00A40CCF" w:rsidP="000E4EDA">
            <w:pPr>
              <w:rPr>
                <w:rFonts w:eastAsia="Batang" w:cs="Arial"/>
                <w:lang w:eastAsia="ko-KR"/>
              </w:rPr>
            </w:pPr>
          </w:p>
        </w:tc>
      </w:tr>
      <w:tr w:rsidR="000E4EDA" w:rsidRPr="00D95972" w14:paraId="63189405" w14:textId="77777777" w:rsidTr="007828F8">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355DEC" w14:textId="71730F0F" w:rsidR="000E4EDA" w:rsidRDefault="00000000" w:rsidP="000E4EDA">
            <w:hyperlink r:id="rId309"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FF"/>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FF"/>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496B" w14:textId="11C42F7D" w:rsidR="007828F8" w:rsidRDefault="007828F8" w:rsidP="00182966">
            <w:pPr>
              <w:rPr>
                <w:rFonts w:eastAsia="Batang" w:cs="Arial"/>
                <w:lang w:eastAsia="ko-KR"/>
              </w:rPr>
            </w:pPr>
            <w:r>
              <w:rPr>
                <w:rFonts w:eastAsia="Batang" w:cs="Arial"/>
                <w:lang w:eastAsia="ko-KR"/>
              </w:rPr>
              <w:t xml:space="preserve">Merged </w:t>
            </w:r>
            <w:r>
              <w:rPr>
                <w:rFonts w:eastAsia="Batang" w:cs="Arial"/>
                <w:lang w:eastAsia="ko-KR"/>
              </w:rPr>
              <w:t>into C1-232274</w:t>
            </w:r>
            <w:r>
              <w:rPr>
                <w:rFonts w:eastAsia="Batang" w:cs="Arial"/>
                <w:lang w:eastAsia="ko-KR"/>
              </w:rPr>
              <w:t xml:space="preserve"> and its revisions</w:t>
            </w:r>
          </w:p>
          <w:p w14:paraId="2E5E9B83" w14:textId="1D18A97A" w:rsidR="007828F8" w:rsidRDefault="007828F8" w:rsidP="00182966">
            <w:pPr>
              <w:rPr>
                <w:rFonts w:eastAsia="Batang" w:cs="Arial"/>
                <w:lang w:eastAsia="ko-KR"/>
              </w:rPr>
            </w:pPr>
            <w:r>
              <w:rPr>
                <w:rFonts w:eastAsia="Batang" w:cs="Arial"/>
                <w:lang w:eastAsia="ko-KR"/>
              </w:rPr>
              <w:t xml:space="preserve">Requested by author, </w:t>
            </w:r>
            <w:r>
              <w:rPr>
                <w:rFonts w:eastAsia="Batang" w:cs="Arial"/>
                <w:lang w:eastAsia="ko-KR"/>
              </w:rPr>
              <w:t>Tue 5:49</w:t>
            </w:r>
          </w:p>
          <w:p w14:paraId="562A7746" w14:textId="77777777" w:rsidR="007828F8" w:rsidRDefault="007828F8" w:rsidP="00182966">
            <w:pPr>
              <w:rPr>
                <w:rFonts w:eastAsia="Batang" w:cs="Arial"/>
                <w:lang w:eastAsia="ko-KR"/>
              </w:rPr>
            </w:pPr>
          </w:p>
          <w:p w14:paraId="5E38023C" w14:textId="5897052C" w:rsidR="00182966" w:rsidRDefault="00182966" w:rsidP="00182966">
            <w:pPr>
              <w:rPr>
                <w:rFonts w:eastAsia="Batang" w:cs="Arial"/>
                <w:lang w:eastAsia="ko-KR"/>
              </w:rPr>
            </w:pPr>
            <w:r>
              <w:rPr>
                <w:rFonts w:eastAsia="Batang" w:cs="Arial"/>
                <w:lang w:eastAsia="ko-KR"/>
              </w:rPr>
              <w:t>Mohamed Mon 2:23</w:t>
            </w:r>
          </w:p>
          <w:p w14:paraId="1AD6C101" w14:textId="77777777" w:rsidR="000E4EDA" w:rsidRDefault="00182966" w:rsidP="00182966">
            <w:pPr>
              <w:rPr>
                <w:rFonts w:eastAsia="Batang" w:cs="Arial"/>
                <w:lang w:eastAsia="ko-KR"/>
              </w:rPr>
            </w:pPr>
            <w:r>
              <w:rPr>
                <w:rFonts w:eastAsia="Batang" w:cs="Arial"/>
                <w:lang w:eastAsia="ko-KR"/>
              </w:rPr>
              <w:t>Rev required</w:t>
            </w:r>
          </w:p>
          <w:p w14:paraId="781F45A2" w14:textId="77777777" w:rsidR="00182966" w:rsidRDefault="00182966" w:rsidP="00182966">
            <w:pPr>
              <w:rPr>
                <w:rFonts w:eastAsia="Batang" w:cs="Arial"/>
                <w:lang w:eastAsia="ko-KR"/>
              </w:rPr>
            </w:pPr>
          </w:p>
          <w:p w14:paraId="62BF49D1" w14:textId="77777777" w:rsidR="00182966" w:rsidRDefault="00182966" w:rsidP="00182966">
            <w:pPr>
              <w:rPr>
                <w:rFonts w:eastAsia="Batang" w:cs="Arial"/>
                <w:lang w:eastAsia="ko-KR"/>
              </w:rPr>
            </w:pPr>
            <w:r>
              <w:rPr>
                <w:rFonts w:eastAsia="Batang" w:cs="Arial"/>
                <w:lang w:eastAsia="ko-KR"/>
              </w:rPr>
              <w:t>Rae Mon 2:53</w:t>
            </w:r>
          </w:p>
          <w:p w14:paraId="77E1C73C" w14:textId="38333191" w:rsidR="00182966" w:rsidRDefault="00182966" w:rsidP="00182966">
            <w:pPr>
              <w:rPr>
                <w:rFonts w:eastAsia="Batang" w:cs="Arial"/>
                <w:lang w:eastAsia="ko-KR"/>
              </w:rPr>
            </w:pPr>
            <w:r>
              <w:rPr>
                <w:rFonts w:eastAsia="Batang" w:cs="Arial"/>
                <w:lang w:eastAsia="ko-KR"/>
              </w:rPr>
              <w:t>Merge into C1-2322</w:t>
            </w:r>
            <w:r w:rsidR="00FA04B0">
              <w:rPr>
                <w:rFonts w:eastAsia="Batang" w:cs="Arial"/>
                <w:lang w:eastAsia="ko-KR"/>
              </w:rPr>
              <w:t>74</w:t>
            </w:r>
            <w:r>
              <w:rPr>
                <w:rFonts w:eastAsia="Batang" w:cs="Arial"/>
                <w:lang w:eastAsia="ko-KR"/>
              </w:rPr>
              <w:t xml:space="preserve"> required</w:t>
            </w:r>
          </w:p>
          <w:p w14:paraId="0E732C23" w14:textId="77777777" w:rsidR="00182966" w:rsidRDefault="00182966" w:rsidP="00182966">
            <w:pPr>
              <w:rPr>
                <w:rFonts w:eastAsia="Batang" w:cs="Arial"/>
                <w:lang w:eastAsia="ko-KR"/>
              </w:rPr>
            </w:pPr>
          </w:p>
          <w:p w14:paraId="4CF8F049" w14:textId="7E4D86F3" w:rsidR="007A5A36" w:rsidRDefault="007A5A36" w:rsidP="007A5A36">
            <w:pPr>
              <w:rPr>
                <w:color w:val="000000"/>
                <w:lang w:eastAsia="en-GB"/>
              </w:rPr>
            </w:pPr>
            <w:r>
              <w:rPr>
                <w:color w:val="000000"/>
                <w:lang w:eastAsia="en-GB"/>
              </w:rPr>
              <w:t>Ivo Mon 8:12</w:t>
            </w:r>
          </w:p>
          <w:p w14:paraId="0526F890" w14:textId="77777777" w:rsidR="007A5A36" w:rsidRDefault="007A5A36" w:rsidP="007A5A36">
            <w:pPr>
              <w:rPr>
                <w:color w:val="000000"/>
                <w:lang w:eastAsia="en-GB"/>
              </w:rPr>
            </w:pPr>
            <w:r>
              <w:rPr>
                <w:color w:val="000000"/>
                <w:lang w:eastAsia="en-GB"/>
              </w:rPr>
              <w:t>Rev required</w:t>
            </w:r>
          </w:p>
          <w:p w14:paraId="24B4A43A" w14:textId="77777777" w:rsidR="007A5A36" w:rsidRDefault="007A5A36" w:rsidP="00182966">
            <w:pPr>
              <w:rPr>
                <w:rFonts w:eastAsia="Batang" w:cs="Arial"/>
                <w:lang w:eastAsia="ko-KR"/>
              </w:rPr>
            </w:pPr>
          </w:p>
          <w:p w14:paraId="410CFCF8" w14:textId="77777777" w:rsidR="00A40CCF" w:rsidRDefault="00A40CCF" w:rsidP="00A40CCF">
            <w:pPr>
              <w:rPr>
                <w:color w:val="000000"/>
                <w:lang w:eastAsia="en-GB"/>
              </w:rPr>
            </w:pPr>
            <w:r>
              <w:rPr>
                <w:color w:val="000000"/>
                <w:lang w:eastAsia="en-GB"/>
              </w:rPr>
              <w:t>Sunghoon Mon 8:31</w:t>
            </w:r>
          </w:p>
          <w:p w14:paraId="2A517CE7" w14:textId="77777777" w:rsidR="00A40CCF" w:rsidRDefault="00A40CCF" w:rsidP="00A40CCF">
            <w:pPr>
              <w:rPr>
                <w:color w:val="000000"/>
                <w:lang w:eastAsia="en-GB"/>
              </w:rPr>
            </w:pPr>
            <w:r>
              <w:rPr>
                <w:color w:val="000000"/>
                <w:lang w:eastAsia="en-GB"/>
              </w:rPr>
              <w:t>Rev required</w:t>
            </w:r>
          </w:p>
          <w:p w14:paraId="57D7A600" w14:textId="77777777" w:rsidR="00A40CCF" w:rsidRDefault="00A40CCF" w:rsidP="00182966">
            <w:pPr>
              <w:rPr>
                <w:rFonts w:eastAsia="Batang" w:cs="Arial"/>
                <w:lang w:eastAsia="ko-KR"/>
              </w:rPr>
            </w:pPr>
          </w:p>
          <w:p w14:paraId="07083328" w14:textId="77777777" w:rsidR="007828F8" w:rsidRDefault="007828F8" w:rsidP="007828F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609F413F" w14:textId="77777777" w:rsidR="007828F8" w:rsidRDefault="007828F8" w:rsidP="007828F8">
            <w:pPr>
              <w:rPr>
                <w:rFonts w:eastAsia="Batang" w:cs="Arial"/>
                <w:lang w:eastAsia="ko-KR"/>
              </w:rPr>
            </w:pPr>
            <w:r>
              <w:rPr>
                <w:rFonts w:eastAsia="Batang" w:cs="Arial"/>
                <w:lang w:eastAsia="ko-KR"/>
              </w:rPr>
              <w:t>Ok to merge C1-232592 into C1-232274</w:t>
            </w:r>
          </w:p>
          <w:p w14:paraId="169B6905" w14:textId="438B736B" w:rsidR="007828F8" w:rsidRDefault="007828F8" w:rsidP="00182966">
            <w:pPr>
              <w:rPr>
                <w:rFonts w:eastAsia="Batang" w:cs="Arial"/>
                <w:lang w:eastAsia="ko-KR"/>
              </w:rPr>
            </w:pPr>
          </w:p>
        </w:tc>
      </w:tr>
      <w:tr w:rsidR="000E4EDA" w:rsidRPr="00D95972" w14:paraId="4E91E930" w14:textId="77777777" w:rsidTr="00AE5DA0">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BE35E8" w14:textId="579C5C4E" w:rsidR="000E4EDA" w:rsidRDefault="00000000" w:rsidP="000E4EDA">
            <w:hyperlink r:id="rId310"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FF"/>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FF"/>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A436A" w14:textId="2210353C" w:rsidR="00E23933" w:rsidRDefault="00E23933" w:rsidP="00A40EB7">
            <w:pPr>
              <w:rPr>
                <w:rFonts w:eastAsia="Batang" w:cs="Arial"/>
                <w:lang w:eastAsia="ko-KR"/>
              </w:rPr>
            </w:pPr>
            <w:r>
              <w:rPr>
                <w:rFonts w:eastAsia="Batang" w:cs="Arial"/>
                <w:lang w:eastAsia="ko-KR"/>
              </w:rPr>
              <w:t>Merged into C1-232263 and its revisions</w:t>
            </w:r>
          </w:p>
          <w:p w14:paraId="62D6F4F8" w14:textId="45EB9C6B" w:rsidR="00E23933" w:rsidRDefault="00E23933" w:rsidP="00A40EB7">
            <w:pPr>
              <w:rPr>
                <w:rFonts w:eastAsia="Batang" w:cs="Arial"/>
                <w:lang w:eastAsia="ko-KR"/>
              </w:rPr>
            </w:pPr>
            <w:r>
              <w:rPr>
                <w:rFonts w:eastAsia="Batang" w:cs="Arial"/>
                <w:lang w:eastAsia="ko-KR"/>
              </w:rPr>
              <w:t>Requested by author, Mon 14:15</w:t>
            </w:r>
          </w:p>
          <w:p w14:paraId="5F2D8231" w14:textId="77777777" w:rsidR="00E23933" w:rsidRDefault="00E23933" w:rsidP="00A40EB7">
            <w:pPr>
              <w:rPr>
                <w:rFonts w:eastAsia="Batang" w:cs="Arial"/>
                <w:lang w:eastAsia="ko-KR"/>
              </w:rPr>
            </w:pPr>
          </w:p>
          <w:p w14:paraId="309CBD51" w14:textId="5BC87696" w:rsidR="00A40EB7" w:rsidRDefault="00A40EB7" w:rsidP="00A40EB7">
            <w:pPr>
              <w:rPr>
                <w:rFonts w:eastAsia="Batang" w:cs="Arial"/>
                <w:lang w:eastAsia="ko-KR"/>
              </w:rPr>
            </w:pPr>
            <w:r>
              <w:rPr>
                <w:rFonts w:eastAsia="Batang" w:cs="Arial"/>
                <w:lang w:eastAsia="ko-KR"/>
              </w:rPr>
              <w:t>Rae Mon 2:53</w:t>
            </w:r>
          </w:p>
          <w:p w14:paraId="31E8481D" w14:textId="77777777" w:rsidR="000E4EDA" w:rsidRDefault="00A40EB7" w:rsidP="00A40EB7">
            <w:pPr>
              <w:rPr>
                <w:rFonts w:eastAsia="Batang" w:cs="Arial"/>
                <w:lang w:eastAsia="ko-KR"/>
              </w:rPr>
            </w:pPr>
            <w:r>
              <w:rPr>
                <w:rFonts w:eastAsia="Batang" w:cs="Arial"/>
                <w:lang w:eastAsia="ko-KR"/>
              </w:rPr>
              <w:lastRenderedPageBreak/>
              <w:t>Merge into C1-232263 required</w:t>
            </w:r>
          </w:p>
          <w:p w14:paraId="60663C88" w14:textId="77777777" w:rsidR="00F6782B" w:rsidRDefault="00F6782B" w:rsidP="00A40EB7">
            <w:pPr>
              <w:rPr>
                <w:rFonts w:eastAsia="Batang" w:cs="Arial"/>
                <w:lang w:eastAsia="ko-KR"/>
              </w:rPr>
            </w:pPr>
          </w:p>
          <w:p w14:paraId="4D2D10D6" w14:textId="7421AB34" w:rsidR="00F6782B" w:rsidRDefault="00F6782B" w:rsidP="00F6782B">
            <w:pPr>
              <w:rPr>
                <w:rFonts w:eastAsia="Batang" w:cs="Arial"/>
                <w:lang w:eastAsia="ko-KR"/>
              </w:rPr>
            </w:pPr>
            <w:r>
              <w:rPr>
                <w:rFonts w:eastAsia="Batang" w:cs="Arial"/>
                <w:lang w:eastAsia="ko-KR"/>
              </w:rPr>
              <w:t>Mohamed Mon 14:15</w:t>
            </w:r>
          </w:p>
          <w:p w14:paraId="54EBBD01" w14:textId="64F31062" w:rsidR="00F6782B" w:rsidRDefault="00F6782B" w:rsidP="00F6782B">
            <w:pPr>
              <w:rPr>
                <w:rFonts w:eastAsia="Batang" w:cs="Arial"/>
                <w:lang w:eastAsia="ko-KR"/>
              </w:rPr>
            </w:pPr>
            <w:r>
              <w:rPr>
                <w:rFonts w:eastAsia="Batang" w:cs="Arial"/>
                <w:lang w:eastAsia="ko-KR"/>
              </w:rPr>
              <w:t>Ok to merge into C1-232263</w:t>
            </w:r>
            <w:r w:rsidR="00E23933">
              <w:rPr>
                <w:rFonts w:eastAsia="Batang" w:cs="Arial"/>
                <w:lang w:eastAsia="ko-KR"/>
              </w:rPr>
              <w:t>, co-sign</w:t>
            </w:r>
          </w:p>
          <w:p w14:paraId="53751ACC" w14:textId="37234DA3" w:rsidR="00F6782B" w:rsidRDefault="00F6782B" w:rsidP="00A40EB7">
            <w:pPr>
              <w:rPr>
                <w:rFonts w:eastAsia="Batang" w:cs="Arial"/>
                <w:lang w:eastAsia="ko-KR"/>
              </w:rPr>
            </w:pPr>
          </w:p>
        </w:tc>
      </w:tr>
      <w:tr w:rsidR="000E4EDA" w:rsidRPr="00D95972" w14:paraId="5B8433B0" w14:textId="77777777" w:rsidTr="00AE5DA0">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8EF2B3B" w14:textId="21320653" w:rsidR="000E4EDA" w:rsidRDefault="00000000" w:rsidP="000E4EDA">
            <w:hyperlink r:id="rId311"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FF"/>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FF"/>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BEF15F" w14:textId="77777777" w:rsidR="00AE5DA0" w:rsidRDefault="00AE5DA0" w:rsidP="000E4EDA">
            <w:pPr>
              <w:rPr>
                <w:rFonts w:eastAsia="Batang" w:cs="Arial"/>
                <w:lang w:eastAsia="ko-KR"/>
              </w:rPr>
            </w:pPr>
            <w:r>
              <w:rPr>
                <w:rFonts w:eastAsia="Batang" w:cs="Arial"/>
                <w:lang w:eastAsia="ko-KR"/>
              </w:rPr>
              <w:t>Agreed</w:t>
            </w:r>
          </w:p>
          <w:p w14:paraId="689FF4EE" w14:textId="7F7662F3"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9B4447">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000000" w:rsidP="000E4EDA">
            <w:hyperlink r:id="rId312"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63C3" w14:textId="77777777" w:rsidR="000E4EDA" w:rsidRDefault="000E4EDA" w:rsidP="000E4EDA">
            <w:pPr>
              <w:rPr>
                <w:rFonts w:eastAsia="Batang" w:cs="Arial"/>
                <w:lang w:eastAsia="ko-KR"/>
              </w:rPr>
            </w:pPr>
            <w:r>
              <w:rPr>
                <w:rFonts w:eastAsia="Batang" w:cs="Arial"/>
                <w:lang w:eastAsia="ko-KR"/>
              </w:rPr>
              <w:t>Revision of C1-230350</w:t>
            </w:r>
          </w:p>
          <w:p w14:paraId="38A83967" w14:textId="77777777" w:rsidR="00E44B2C" w:rsidRDefault="00E44B2C" w:rsidP="000E4EDA">
            <w:pPr>
              <w:rPr>
                <w:rFonts w:eastAsia="Batang" w:cs="Arial"/>
                <w:lang w:eastAsia="ko-KR"/>
              </w:rPr>
            </w:pPr>
          </w:p>
          <w:p w14:paraId="28AEF99D" w14:textId="77777777" w:rsidR="00E44B2C" w:rsidRDefault="00E44B2C" w:rsidP="00E44B2C">
            <w:pPr>
              <w:rPr>
                <w:color w:val="000000"/>
                <w:lang w:eastAsia="en-GB"/>
              </w:rPr>
            </w:pPr>
            <w:r>
              <w:rPr>
                <w:color w:val="000000"/>
                <w:lang w:eastAsia="en-GB"/>
              </w:rPr>
              <w:t>Sunghoon Mon 8:31</w:t>
            </w:r>
          </w:p>
          <w:p w14:paraId="34C2F31E" w14:textId="77777777" w:rsidR="00E44B2C" w:rsidRDefault="00E44B2C" w:rsidP="00E44B2C">
            <w:pPr>
              <w:rPr>
                <w:color w:val="000000"/>
                <w:lang w:eastAsia="en-GB"/>
              </w:rPr>
            </w:pPr>
            <w:r>
              <w:rPr>
                <w:color w:val="000000"/>
                <w:lang w:eastAsia="en-GB"/>
              </w:rPr>
              <w:t>Rev required</w:t>
            </w:r>
          </w:p>
          <w:p w14:paraId="0CB64EF5" w14:textId="77777777" w:rsidR="00E44B2C" w:rsidRDefault="00E44B2C" w:rsidP="00E44B2C">
            <w:pPr>
              <w:rPr>
                <w:rFonts w:eastAsia="Batang" w:cs="Arial"/>
                <w:lang w:eastAsia="ko-KR"/>
              </w:rPr>
            </w:pPr>
          </w:p>
          <w:p w14:paraId="48FFD4EF" w14:textId="6E7EFB84" w:rsidR="009924D9" w:rsidRDefault="009924D9" w:rsidP="009924D9">
            <w:pPr>
              <w:rPr>
                <w:rFonts w:eastAsia="Batang" w:cs="Arial"/>
                <w:lang w:eastAsia="ko-KR"/>
              </w:rPr>
            </w:pPr>
            <w:r>
              <w:rPr>
                <w:rFonts w:eastAsia="Batang" w:cs="Arial"/>
                <w:lang w:eastAsia="ko-KR"/>
              </w:rPr>
              <w:t>Ban Mon 11:02</w:t>
            </w:r>
          </w:p>
          <w:p w14:paraId="1998BD0D" w14:textId="252C17A8" w:rsidR="009924D9" w:rsidRDefault="00FC4C7C" w:rsidP="009924D9">
            <w:pPr>
              <w:rPr>
                <w:color w:val="000000"/>
                <w:lang w:eastAsia="en-GB"/>
              </w:rPr>
            </w:pPr>
            <w:r>
              <w:rPr>
                <w:rFonts w:eastAsia="Batang" w:cs="Arial"/>
                <w:lang w:eastAsia="ko-KR"/>
              </w:rPr>
              <w:t>Rev required</w:t>
            </w:r>
          </w:p>
          <w:p w14:paraId="75E95001" w14:textId="77777777" w:rsidR="009924D9" w:rsidRDefault="009924D9" w:rsidP="00E44B2C">
            <w:pPr>
              <w:rPr>
                <w:rFonts w:eastAsia="Batang" w:cs="Arial"/>
                <w:lang w:eastAsia="ko-KR"/>
              </w:rPr>
            </w:pPr>
          </w:p>
          <w:p w14:paraId="12AF2ABB" w14:textId="2D0C9D31" w:rsidR="00E45A34" w:rsidRDefault="00E45A34" w:rsidP="00E45A34">
            <w:pPr>
              <w:rPr>
                <w:rFonts w:eastAsia="Batang" w:cs="Arial"/>
                <w:lang w:eastAsia="ko-KR"/>
              </w:rPr>
            </w:pPr>
            <w:r>
              <w:rPr>
                <w:rFonts w:eastAsia="Batang" w:cs="Arial"/>
                <w:lang w:eastAsia="ko-KR"/>
              </w:rPr>
              <w:t>Mikael</w:t>
            </w:r>
            <w:r>
              <w:rPr>
                <w:rFonts w:eastAsia="Batang" w:cs="Arial"/>
                <w:lang w:eastAsia="ko-KR"/>
              </w:rPr>
              <w:t xml:space="preserve"> Mon 1</w:t>
            </w:r>
            <w:r>
              <w:rPr>
                <w:rFonts w:eastAsia="Batang" w:cs="Arial"/>
                <w:lang w:eastAsia="ko-KR"/>
              </w:rPr>
              <w:t>9:37</w:t>
            </w:r>
          </w:p>
          <w:p w14:paraId="6506FEDB" w14:textId="77777777" w:rsidR="00E45A34" w:rsidRDefault="00E45A34" w:rsidP="00E45A34">
            <w:pPr>
              <w:rPr>
                <w:color w:val="000000"/>
                <w:lang w:eastAsia="en-GB"/>
              </w:rPr>
            </w:pPr>
            <w:r>
              <w:rPr>
                <w:rFonts w:eastAsia="Batang" w:cs="Arial"/>
                <w:lang w:eastAsia="ko-KR"/>
              </w:rPr>
              <w:t>Rev required</w:t>
            </w:r>
          </w:p>
          <w:p w14:paraId="63A063B6" w14:textId="77777777" w:rsidR="00E45A34" w:rsidRDefault="00E45A34" w:rsidP="00E44B2C">
            <w:pPr>
              <w:rPr>
                <w:rFonts w:eastAsia="Batang" w:cs="Arial"/>
                <w:lang w:eastAsia="ko-KR"/>
              </w:rPr>
            </w:pPr>
          </w:p>
          <w:p w14:paraId="1B1E2EB6" w14:textId="503D10A0" w:rsidR="00D23004" w:rsidRDefault="00D23004" w:rsidP="00D23004">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23:51</w:t>
            </w:r>
          </w:p>
          <w:p w14:paraId="6FF2BDAD" w14:textId="77777777" w:rsidR="00D23004" w:rsidRDefault="00D23004" w:rsidP="00D23004">
            <w:pPr>
              <w:rPr>
                <w:color w:val="000000"/>
                <w:lang w:eastAsia="en-GB"/>
              </w:rPr>
            </w:pPr>
            <w:r>
              <w:rPr>
                <w:rFonts w:eastAsia="Batang" w:cs="Arial"/>
                <w:lang w:eastAsia="ko-KR"/>
              </w:rPr>
              <w:t>Rev required</w:t>
            </w:r>
          </w:p>
          <w:p w14:paraId="04591268" w14:textId="77777777" w:rsidR="00D23004" w:rsidRDefault="00D23004" w:rsidP="00E44B2C">
            <w:pPr>
              <w:rPr>
                <w:rFonts w:eastAsia="Batang" w:cs="Arial"/>
                <w:lang w:eastAsia="ko-KR"/>
              </w:rPr>
            </w:pPr>
          </w:p>
          <w:p w14:paraId="6823C3D2" w14:textId="7126AAE2" w:rsidR="00DA059D" w:rsidRDefault="00DA059D" w:rsidP="00DA059D">
            <w:pPr>
              <w:rPr>
                <w:rFonts w:eastAsia="Batang" w:cs="Arial"/>
                <w:lang w:eastAsia="ko-KR"/>
              </w:rPr>
            </w:pPr>
            <w:r>
              <w:rPr>
                <w:rFonts w:eastAsia="Batang" w:cs="Arial"/>
                <w:lang w:eastAsia="ko-KR"/>
              </w:rPr>
              <w:t>Hank</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11:46</w:t>
            </w:r>
          </w:p>
          <w:p w14:paraId="3F1C374A" w14:textId="77777777" w:rsidR="00DA059D" w:rsidRDefault="00DA059D" w:rsidP="00DA059D">
            <w:pPr>
              <w:rPr>
                <w:color w:val="000000"/>
                <w:lang w:eastAsia="en-GB"/>
              </w:rPr>
            </w:pPr>
            <w:r>
              <w:rPr>
                <w:rFonts w:eastAsia="Batang" w:cs="Arial"/>
                <w:lang w:eastAsia="ko-KR"/>
              </w:rPr>
              <w:t>Rev required</w:t>
            </w:r>
          </w:p>
          <w:p w14:paraId="0F46859F" w14:textId="77777777" w:rsidR="00DA059D" w:rsidRDefault="00DA059D" w:rsidP="00E44B2C">
            <w:pPr>
              <w:rPr>
                <w:rFonts w:eastAsia="Batang" w:cs="Arial"/>
                <w:lang w:eastAsia="ko-KR"/>
              </w:rPr>
            </w:pPr>
          </w:p>
          <w:p w14:paraId="1F80CC53" w14:textId="1D38EAA5" w:rsidR="00E84BEA" w:rsidRDefault="00E84BEA" w:rsidP="00E84BEA">
            <w:pPr>
              <w:rPr>
                <w:color w:val="000000"/>
                <w:lang w:eastAsia="en-GB"/>
              </w:rPr>
            </w:pPr>
            <w:r>
              <w:rPr>
                <w:color w:val="000000"/>
                <w:lang w:eastAsia="en-GB"/>
              </w:rPr>
              <w:t>Karim</w:t>
            </w:r>
            <w:r>
              <w:rPr>
                <w:color w:val="000000"/>
                <w:lang w:eastAsia="en-GB"/>
              </w:rPr>
              <w:t xml:space="preserve"> Tue </w:t>
            </w:r>
            <w:r>
              <w:rPr>
                <w:color w:val="000000"/>
                <w:lang w:eastAsia="en-GB"/>
              </w:rPr>
              <w:t>13</w:t>
            </w:r>
            <w:r>
              <w:rPr>
                <w:color w:val="000000"/>
                <w:lang w:eastAsia="en-GB"/>
              </w:rPr>
              <w:t>:</w:t>
            </w:r>
            <w:r>
              <w:rPr>
                <w:color w:val="000000"/>
                <w:lang w:eastAsia="en-GB"/>
              </w:rPr>
              <w:t>38</w:t>
            </w:r>
          </w:p>
          <w:p w14:paraId="2B2B6265" w14:textId="77777777" w:rsidR="00E84BEA" w:rsidRDefault="00E84BEA" w:rsidP="00E84BEA">
            <w:pPr>
              <w:rPr>
                <w:color w:val="000000"/>
                <w:lang w:eastAsia="en-GB"/>
              </w:rPr>
            </w:pPr>
            <w:r>
              <w:rPr>
                <w:color w:val="000000"/>
                <w:lang w:eastAsia="en-GB"/>
              </w:rPr>
              <w:t>Responds</w:t>
            </w:r>
          </w:p>
          <w:p w14:paraId="0BE1919D" w14:textId="77777777" w:rsidR="00E84BEA" w:rsidRDefault="00E84BEA" w:rsidP="00E44B2C">
            <w:pPr>
              <w:rPr>
                <w:rFonts w:eastAsia="Batang" w:cs="Arial"/>
                <w:lang w:eastAsia="ko-KR"/>
              </w:rPr>
            </w:pPr>
          </w:p>
          <w:p w14:paraId="3C1F514C" w14:textId="5D3DDAA5" w:rsidR="000046FE" w:rsidRDefault="000046FE" w:rsidP="00E44B2C">
            <w:pPr>
              <w:rPr>
                <w:rFonts w:eastAsia="Batang" w:cs="Arial"/>
                <w:lang w:eastAsia="ko-KR"/>
              </w:rPr>
            </w:pPr>
            <w:r>
              <w:rPr>
                <w:rFonts w:eastAsia="Batang" w:cs="Arial"/>
                <w:lang w:eastAsia="ko-KR"/>
              </w:rPr>
              <w:t>&lt;&lt; rest of discussion not captured &gt;&gt;</w:t>
            </w:r>
          </w:p>
        </w:tc>
      </w:tr>
      <w:tr w:rsidR="000E4EDA" w:rsidRPr="00D95972" w14:paraId="5529181D" w14:textId="77777777" w:rsidTr="009B4447">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FAED36" w14:textId="6EEC26F9" w:rsidR="000E4EDA" w:rsidRDefault="00000000" w:rsidP="000E4EDA">
            <w:hyperlink r:id="rId313"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FF"/>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FF"/>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434A0" w14:textId="6663A993" w:rsidR="009B4447" w:rsidRDefault="009B4447" w:rsidP="002C1F8E">
            <w:pPr>
              <w:rPr>
                <w:color w:val="000000"/>
                <w:lang w:eastAsia="en-GB"/>
              </w:rPr>
            </w:pPr>
            <w:r>
              <w:rPr>
                <w:color w:val="000000"/>
                <w:lang w:eastAsia="en-GB"/>
              </w:rPr>
              <w:t>Noted</w:t>
            </w:r>
          </w:p>
          <w:p w14:paraId="186D693C" w14:textId="77777777" w:rsidR="009B4447" w:rsidRDefault="009B4447" w:rsidP="002C1F8E">
            <w:pPr>
              <w:rPr>
                <w:color w:val="000000"/>
                <w:lang w:eastAsia="en-GB"/>
              </w:rPr>
            </w:pPr>
          </w:p>
          <w:p w14:paraId="37460555" w14:textId="132949E3" w:rsidR="002C1F8E" w:rsidRDefault="002C1F8E" w:rsidP="002C1F8E">
            <w:pPr>
              <w:rPr>
                <w:color w:val="000000"/>
                <w:lang w:eastAsia="en-GB"/>
              </w:rPr>
            </w:pPr>
            <w:r>
              <w:rPr>
                <w:color w:val="000000"/>
                <w:lang w:eastAsia="en-GB"/>
              </w:rPr>
              <w:t>Sunghoon Mon 8:31</w:t>
            </w:r>
          </w:p>
          <w:p w14:paraId="1447554A" w14:textId="1277A3E0" w:rsidR="002C1F8E" w:rsidRDefault="002C1F8E" w:rsidP="002C1F8E">
            <w:pPr>
              <w:rPr>
                <w:color w:val="000000"/>
                <w:lang w:eastAsia="en-GB"/>
              </w:rPr>
            </w:pPr>
            <w:r>
              <w:rPr>
                <w:color w:val="000000"/>
                <w:lang w:eastAsia="en-GB"/>
              </w:rPr>
              <w:lastRenderedPageBreak/>
              <w:t>Comments</w:t>
            </w:r>
          </w:p>
          <w:p w14:paraId="28DD19D3" w14:textId="77777777" w:rsidR="000E4EDA" w:rsidRDefault="000E4EDA" w:rsidP="000E4EDA">
            <w:pPr>
              <w:rPr>
                <w:rFonts w:eastAsia="Batang" w:cs="Arial"/>
                <w:lang w:eastAsia="ko-KR"/>
              </w:rPr>
            </w:pPr>
          </w:p>
          <w:p w14:paraId="453471C5" w14:textId="1A6F8E2F" w:rsidR="00481675" w:rsidRDefault="00481675" w:rsidP="00481675">
            <w:pPr>
              <w:rPr>
                <w:color w:val="000000"/>
                <w:lang w:eastAsia="en-GB"/>
              </w:rPr>
            </w:pPr>
            <w:r>
              <w:rPr>
                <w:color w:val="000000"/>
                <w:lang w:eastAsia="en-GB"/>
              </w:rPr>
              <w:t>Mikael</w:t>
            </w:r>
            <w:r>
              <w:rPr>
                <w:color w:val="000000"/>
                <w:lang w:eastAsia="en-GB"/>
              </w:rPr>
              <w:t xml:space="preserve"> Mon </w:t>
            </w:r>
            <w:r>
              <w:rPr>
                <w:color w:val="000000"/>
                <w:lang w:eastAsia="en-GB"/>
              </w:rPr>
              <w:t>19:02</w:t>
            </w:r>
          </w:p>
          <w:p w14:paraId="07FD5C4D" w14:textId="77777777" w:rsidR="00481675" w:rsidRDefault="00481675" w:rsidP="00481675">
            <w:pPr>
              <w:rPr>
                <w:color w:val="000000"/>
                <w:lang w:eastAsia="en-GB"/>
              </w:rPr>
            </w:pPr>
            <w:r>
              <w:rPr>
                <w:color w:val="000000"/>
                <w:lang w:eastAsia="en-GB"/>
              </w:rPr>
              <w:t>Comments</w:t>
            </w:r>
          </w:p>
          <w:p w14:paraId="17538BFB" w14:textId="77777777" w:rsidR="00481675" w:rsidRDefault="00481675" w:rsidP="000E4EDA">
            <w:pPr>
              <w:rPr>
                <w:rFonts w:eastAsia="Batang" w:cs="Arial"/>
                <w:lang w:eastAsia="ko-KR"/>
              </w:rPr>
            </w:pPr>
          </w:p>
          <w:p w14:paraId="7B2DC910" w14:textId="0E683443" w:rsidR="009C08E4" w:rsidRDefault="009C08E4" w:rsidP="009C08E4">
            <w:pPr>
              <w:rPr>
                <w:rFonts w:eastAsia="Batang" w:cs="Arial"/>
                <w:lang w:eastAsia="ko-KR"/>
              </w:rPr>
            </w:pPr>
            <w:r>
              <w:rPr>
                <w:rFonts w:eastAsia="Batang" w:cs="Arial"/>
                <w:lang w:eastAsia="ko-KR"/>
              </w:rPr>
              <w:t>Karim</w:t>
            </w:r>
            <w:r>
              <w:rPr>
                <w:rFonts w:eastAsia="Batang" w:cs="Arial"/>
                <w:lang w:eastAsia="ko-KR"/>
              </w:rPr>
              <w:t xml:space="preserve"> Tue</w:t>
            </w:r>
            <w:r w:rsidR="00C11A60">
              <w:rPr>
                <w:rFonts w:eastAsia="Batang" w:cs="Arial"/>
                <w:lang w:eastAsia="ko-KR"/>
              </w:rPr>
              <w:t xml:space="preserve"> 12</w:t>
            </w:r>
            <w:r>
              <w:rPr>
                <w:rFonts w:eastAsia="Batang" w:cs="Arial"/>
                <w:lang w:eastAsia="ko-KR"/>
              </w:rPr>
              <w:t>:</w:t>
            </w:r>
            <w:r w:rsidR="00C11A60">
              <w:rPr>
                <w:rFonts w:eastAsia="Batang" w:cs="Arial"/>
                <w:lang w:eastAsia="ko-KR"/>
              </w:rPr>
              <w:t>14</w:t>
            </w:r>
          </w:p>
          <w:p w14:paraId="26876373" w14:textId="669D7566" w:rsidR="009C08E4" w:rsidRDefault="009C08E4" w:rsidP="009C08E4">
            <w:pPr>
              <w:rPr>
                <w:rFonts w:eastAsia="Batang" w:cs="Arial"/>
                <w:lang w:eastAsia="ko-KR"/>
              </w:rPr>
            </w:pPr>
            <w:r>
              <w:rPr>
                <w:rFonts w:eastAsia="Batang" w:cs="Arial"/>
                <w:lang w:eastAsia="ko-KR"/>
              </w:rPr>
              <w:t xml:space="preserve">Rev required, </w:t>
            </w:r>
            <w:r w:rsidR="00C11A60">
              <w:rPr>
                <w:rFonts w:eastAsia="Batang" w:cs="Arial"/>
                <w:lang w:eastAsia="ko-KR"/>
              </w:rPr>
              <w:t>objection</w:t>
            </w:r>
          </w:p>
          <w:p w14:paraId="27286EA3" w14:textId="43A4761A" w:rsidR="009C08E4" w:rsidRDefault="009C08E4"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000000" w:rsidP="000E4EDA">
            <w:hyperlink r:id="rId314"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7FD4" w14:textId="77777777" w:rsidR="00446036" w:rsidRDefault="00446036" w:rsidP="00446036">
            <w:pPr>
              <w:rPr>
                <w:color w:val="000000"/>
                <w:lang w:eastAsia="en-GB"/>
              </w:rPr>
            </w:pPr>
            <w:r>
              <w:rPr>
                <w:color w:val="000000"/>
                <w:lang w:eastAsia="en-GB"/>
              </w:rPr>
              <w:t>Sunghoon Mon 8:31</w:t>
            </w:r>
          </w:p>
          <w:p w14:paraId="3FFBBE69" w14:textId="65E293EB" w:rsidR="00446036" w:rsidRDefault="00446036" w:rsidP="00446036">
            <w:pPr>
              <w:rPr>
                <w:color w:val="000000"/>
                <w:lang w:eastAsia="en-GB"/>
              </w:rPr>
            </w:pPr>
            <w:r>
              <w:rPr>
                <w:color w:val="000000"/>
                <w:lang w:eastAsia="en-GB"/>
              </w:rPr>
              <w:t>Rev required</w:t>
            </w:r>
          </w:p>
          <w:p w14:paraId="40517AE8" w14:textId="10E4FCA3" w:rsidR="001F6F59" w:rsidRDefault="001F6F59" w:rsidP="00446036">
            <w:pPr>
              <w:rPr>
                <w:color w:val="000000"/>
                <w:lang w:eastAsia="en-GB"/>
              </w:rPr>
            </w:pPr>
          </w:p>
          <w:p w14:paraId="50EC0BF4" w14:textId="0BF2E082" w:rsidR="001F6F59" w:rsidRDefault="001F6F59" w:rsidP="001F6F59">
            <w:pPr>
              <w:rPr>
                <w:color w:val="000000"/>
                <w:lang w:eastAsia="en-GB"/>
              </w:rPr>
            </w:pPr>
            <w:r>
              <w:rPr>
                <w:color w:val="000000"/>
                <w:lang w:eastAsia="en-GB"/>
              </w:rPr>
              <w:t>Hank Mon 8:55</w:t>
            </w:r>
          </w:p>
          <w:p w14:paraId="0A937612" w14:textId="77777777" w:rsidR="001F6F59" w:rsidRDefault="001F6F59" w:rsidP="001F6F59">
            <w:pPr>
              <w:rPr>
                <w:color w:val="000000"/>
                <w:lang w:eastAsia="en-GB"/>
              </w:rPr>
            </w:pPr>
            <w:r>
              <w:rPr>
                <w:color w:val="000000"/>
                <w:lang w:eastAsia="en-GB"/>
              </w:rPr>
              <w:t>Rev required</w:t>
            </w:r>
          </w:p>
          <w:p w14:paraId="02C4BE05" w14:textId="77777777" w:rsidR="000E4EDA" w:rsidRDefault="000E4EDA" w:rsidP="000E4EDA">
            <w:pPr>
              <w:rPr>
                <w:rFonts w:eastAsia="Batang" w:cs="Arial"/>
                <w:lang w:eastAsia="ko-KR"/>
              </w:rPr>
            </w:pPr>
          </w:p>
          <w:p w14:paraId="50BA807C" w14:textId="21E898B5" w:rsidR="00261517" w:rsidRDefault="00261517" w:rsidP="00261517">
            <w:pPr>
              <w:rPr>
                <w:color w:val="000000"/>
                <w:lang w:eastAsia="en-GB"/>
              </w:rPr>
            </w:pPr>
            <w:r>
              <w:rPr>
                <w:color w:val="000000"/>
                <w:lang w:eastAsia="en-GB"/>
              </w:rPr>
              <w:t>Mikael Mon 19:</w:t>
            </w:r>
            <w:r>
              <w:rPr>
                <w:color w:val="000000"/>
                <w:lang w:eastAsia="en-GB"/>
              </w:rPr>
              <w:t>23</w:t>
            </w:r>
          </w:p>
          <w:p w14:paraId="1DDFF782" w14:textId="4A55AC02" w:rsidR="00261517" w:rsidRDefault="00261517" w:rsidP="00261517">
            <w:pPr>
              <w:rPr>
                <w:color w:val="000000"/>
                <w:lang w:eastAsia="en-GB"/>
              </w:rPr>
            </w:pPr>
            <w:r>
              <w:rPr>
                <w:color w:val="000000"/>
                <w:lang w:eastAsia="en-GB"/>
              </w:rPr>
              <w:t>Rev required</w:t>
            </w:r>
          </w:p>
          <w:p w14:paraId="5E3E233D" w14:textId="77777777" w:rsidR="00261517" w:rsidRDefault="00261517" w:rsidP="000E4EDA">
            <w:pPr>
              <w:rPr>
                <w:rFonts w:eastAsia="Batang" w:cs="Arial"/>
                <w:lang w:eastAsia="ko-KR"/>
              </w:rPr>
            </w:pPr>
          </w:p>
          <w:p w14:paraId="10DAB9CC" w14:textId="09EED195" w:rsidR="00C11A60" w:rsidRDefault="00C11A60" w:rsidP="00C11A60">
            <w:pPr>
              <w:rPr>
                <w:rFonts w:eastAsia="Batang" w:cs="Arial"/>
                <w:lang w:eastAsia="ko-KR"/>
              </w:rPr>
            </w:pPr>
            <w:r>
              <w:rPr>
                <w:rFonts w:eastAsia="Batang" w:cs="Arial"/>
                <w:lang w:eastAsia="ko-KR"/>
              </w:rPr>
              <w:t>Karim Tue 12:1</w:t>
            </w:r>
            <w:r>
              <w:rPr>
                <w:rFonts w:eastAsia="Batang" w:cs="Arial"/>
                <w:lang w:eastAsia="ko-KR"/>
              </w:rPr>
              <w:t>5</w:t>
            </w:r>
          </w:p>
          <w:p w14:paraId="32168A65" w14:textId="7DA7417B" w:rsidR="00C11A60" w:rsidRDefault="00C11A60" w:rsidP="00C11A60">
            <w:pPr>
              <w:rPr>
                <w:rFonts w:eastAsia="Batang" w:cs="Arial"/>
                <w:lang w:eastAsia="ko-KR"/>
              </w:rPr>
            </w:pPr>
            <w:r>
              <w:rPr>
                <w:rFonts w:eastAsia="Batang" w:cs="Arial"/>
                <w:lang w:eastAsia="ko-KR"/>
              </w:rPr>
              <w:t>Rev required</w:t>
            </w:r>
          </w:p>
          <w:p w14:paraId="6BDC208E" w14:textId="32861E1E" w:rsidR="00C11A60" w:rsidRDefault="00C11A60"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000000" w:rsidP="000E4EDA">
            <w:hyperlink r:id="rId315"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9DDB7" w14:textId="58504D29" w:rsidR="00E45A34" w:rsidRDefault="00E45A34" w:rsidP="00E45A34">
            <w:pPr>
              <w:rPr>
                <w:color w:val="000000"/>
                <w:lang w:eastAsia="en-GB"/>
              </w:rPr>
            </w:pPr>
            <w:r>
              <w:rPr>
                <w:color w:val="000000"/>
                <w:lang w:eastAsia="en-GB"/>
              </w:rPr>
              <w:t>Mikael Mon 19:</w:t>
            </w:r>
            <w:r>
              <w:rPr>
                <w:color w:val="000000"/>
                <w:lang w:eastAsia="en-GB"/>
              </w:rPr>
              <w:t>45</w:t>
            </w:r>
          </w:p>
          <w:p w14:paraId="542B72FF" w14:textId="77777777" w:rsidR="00E45A34" w:rsidRDefault="00E45A34" w:rsidP="00E45A34">
            <w:pPr>
              <w:rPr>
                <w:color w:val="000000"/>
                <w:lang w:eastAsia="en-GB"/>
              </w:rPr>
            </w:pPr>
            <w:r>
              <w:rPr>
                <w:color w:val="000000"/>
                <w:lang w:eastAsia="en-GB"/>
              </w:rPr>
              <w:t>Rev required</w:t>
            </w:r>
          </w:p>
          <w:p w14:paraId="25BA54F6" w14:textId="77777777" w:rsidR="000E4EDA" w:rsidRDefault="000E4EDA" w:rsidP="000E4EDA">
            <w:pPr>
              <w:rPr>
                <w:rFonts w:eastAsia="Batang" w:cs="Arial"/>
                <w:lang w:eastAsia="ko-KR"/>
              </w:rPr>
            </w:pPr>
          </w:p>
          <w:p w14:paraId="785A2732" w14:textId="064C055F" w:rsidR="00EE6521" w:rsidRDefault="00EE6521" w:rsidP="00EE6521">
            <w:pPr>
              <w:rPr>
                <w:rFonts w:eastAsia="Batang" w:cs="Arial"/>
                <w:lang w:eastAsia="ko-KR"/>
              </w:rPr>
            </w:pPr>
            <w:r>
              <w:rPr>
                <w:rFonts w:eastAsia="Batang" w:cs="Arial"/>
                <w:lang w:eastAsia="ko-KR"/>
              </w:rPr>
              <w:t>Karim Tue 12:1</w:t>
            </w:r>
            <w:r>
              <w:rPr>
                <w:rFonts w:eastAsia="Batang" w:cs="Arial"/>
                <w:lang w:eastAsia="ko-KR"/>
              </w:rPr>
              <w:t>6</w:t>
            </w:r>
          </w:p>
          <w:p w14:paraId="359EB475" w14:textId="46C428C5" w:rsidR="00EE6521" w:rsidRDefault="00EE6521" w:rsidP="00EE6521">
            <w:pPr>
              <w:rPr>
                <w:rFonts w:eastAsia="Batang" w:cs="Arial"/>
                <w:lang w:eastAsia="ko-KR"/>
              </w:rPr>
            </w:pPr>
            <w:r>
              <w:rPr>
                <w:rFonts w:eastAsia="Batang" w:cs="Arial"/>
                <w:lang w:eastAsia="ko-KR"/>
              </w:rPr>
              <w:t>Objection</w:t>
            </w:r>
          </w:p>
          <w:p w14:paraId="754767D9" w14:textId="0AACE42D" w:rsidR="00EE6521" w:rsidRDefault="00EE6521"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000000" w:rsidP="000E4EDA">
            <w:hyperlink r:id="rId316"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FF060" w14:textId="77777777" w:rsidR="000E4EDA" w:rsidRDefault="005357B4" w:rsidP="000E4EDA">
            <w:pPr>
              <w:rPr>
                <w:rFonts w:eastAsia="Batang" w:cs="Arial"/>
                <w:lang w:eastAsia="ko-KR"/>
              </w:rPr>
            </w:pPr>
            <w:r>
              <w:rPr>
                <w:rFonts w:eastAsia="Batang" w:cs="Arial"/>
                <w:lang w:eastAsia="ko-KR"/>
              </w:rPr>
              <w:t>Cover page, spec version incorrect</w:t>
            </w:r>
          </w:p>
          <w:p w14:paraId="15659E45" w14:textId="77777777" w:rsidR="00F2595D" w:rsidRDefault="00F2595D" w:rsidP="000E4EDA">
            <w:pPr>
              <w:rPr>
                <w:rFonts w:eastAsia="Batang" w:cs="Arial"/>
                <w:lang w:eastAsia="ko-KR"/>
              </w:rPr>
            </w:pPr>
          </w:p>
          <w:p w14:paraId="76756D18" w14:textId="778DE3E0" w:rsidR="00F2595D" w:rsidRDefault="00F2595D" w:rsidP="00F2595D">
            <w:pPr>
              <w:rPr>
                <w:rFonts w:eastAsia="Batang" w:cs="Arial"/>
                <w:lang w:eastAsia="ko-KR"/>
              </w:rPr>
            </w:pPr>
            <w:r>
              <w:rPr>
                <w:rFonts w:eastAsia="Batang" w:cs="Arial"/>
                <w:lang w:eastAsia="ko-KR"/>
              </w:rPr>
              <w:t>Hank Mon 10:01</w:t>
            </w:r>
          </w:p>
          <w:p w14:paraId="11E71C1F" w14:textId="0DE07A7A" w:rsidR="00F2595D" w:rsidRDefault="00F2595D" w:rsidP="00F2595D">
            <w:pPr>
              <w:rPr>
                <w:rFonts w:eastAsia="Batang" w:cs="Arial"/>
                <w:lang w:eastAsia="ko-KR"/>
              </w:rPr>
            </w:pPr>
            <w:r>
              <w:rPr>
                <w:rFonts w:eastAsia="Batang" w:cs="Arial"/>
                <w:lang w:eastAsia="ko-KR"/>
              </w:rPr>
              <w:t>Co-sign</w:t>
            </w:r>
          </w:p>
          <w:p w14:paraId="1F2E4CE5" w14:textId="77777777" w:rsidR="00F2595D" w:rsidRDefault="00F2595D" w:rsidP="000E4EDA">
            <w:pPr>
              <w:rPr>
                <w:rFonts w:eastAsia="Batang" w:cs="Arial"/>
                <w:lang w:eastAsia="ko-KR"/>
              </w:rPr>
            </w:pPr>
          </w:p>
          <w:p w14:paraId="4E48B87E" w14:textId="2572EDFB" w:rsidR="00E84BEA" w:rsidRDefault="00E84BEA" w:rsidP="00E84BEA">
            <w:pPr>
              <w:rPr>
                <w:rFonts w:eastAsia="Batang" w:cs="Arial"/>
                <w:lang w:eastAsia="ko-KR"/>
              </w:rPr>
            </w:pPr>
            <w:r>
              <w:rPr>
                <w:rFonts w:eastAsia="Batang" w:cs="Arial"/>
                <w:lang w:eastAsia="ko-KR"/>
              </w:rPr>
              <w:t>Karim Tue 1</w:t>
            </w:r>
            <w:r>
              <w:rPr>
                <w:rFonts w:eastAsia="Batang" w:cs="Arial"/>
                <w:lang w:eastAsia="ko-KR"/>
              </w:rPr>
              <w:t>3</w:t>
            </w:r>
            <w:r>
              <w:rPr>
                <w:rFonts w:eastAsia="Batang" w:cs="Arial"/>
                <w:lang w:eastAsia="ko-KR"/>
              </w:rPr>
              <w:t>:</w:t>
            </w:r>
            <w:r>
              <w:rPr>
                <w:rFonts w:eastAsia="Batang" w:cs="Arial"/>
                <w:lang w:eastAsia="ko-KR"/>
              </w:rPr>
              <w:t>49</w:t>
            </w:r>
          </w:p>
          <w:p w14:paraId="56DAA8AB" w14:textId="77777777" w:rsidR="00E84BEA" w:rsidRDefault="00E84BEA" w:rsidP="00E84BEA">
            <w:pPr>
              <w:rPr>
                <w:rFonts w:eastAsia="Batang" w:cs="Arial"/>
                <w:lang w:eastAsia="ko-KR"/>
              </w:rPr>
            </w:pPr>
            <w:r>
              <w:rPr>
                <w:rFonts w:eastAsia="Batang" w:cs="Arial"/>
                <w:lang w:eastAsia="ko-KR"/>
              </w:rPr>
              <w:t>Objection</w:t>
            </w:r>
          </w:p>
          <w:p w14:paraId="5FCD048E" w14:textId="50B7330D" w:rsidR="00E84BEA" w:rsidRDefault="00E84BEA" w:rsidP="000E4EDA">
            <w:pPr>
              <w:rPr>
                <w:rFonts w:eastAsia="Batang" w:cs="Arial"/>
                <w:lang w:eastAsia="ko-KR"/>
              </w:rPr>
            </w:pP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000000" w:rsidP="000E4EDA">
            <w:hyperlink r:id="rId317"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2FD4" w14:textId="77777777" w:rsidR="000E4EDA" w:rsidRDefault="000E4EDA" w:rsidP="000E4EDA">
            <w:pPr>
              <w:rPr>
                <w:rFonts w:eastAsia="Batang" w:cs="Arial"/>
                <w:lang w:eastAsia="ko-KR"/>
              </w:rPr>
            </w:pPr>
            <w:r>
              <w:rPr>
                <w:rFonts w:eastAsia="Batang" w:cs="Arial"/>
                <w:lang w:eastAsia="ko-KR"/>
              </w:rPr>
              <w:t>Revision of C1-232247</w:t>
            </w:r>
          </w:p>
          <w:p w14:paraId="097620CE" w14:textId="77777777" w:rsidR="00140837" w:rsidRDefault="00140837" w:rsidP="000E4EDA">
            <w:pPr>
              <w:rPr>
                <w:rFonts w:eastAsia="Batang" w:cs="Arial"/>
                <w:lang w:eastAsia="ko-KR"/>
              </w:rPr>
            </w:pPr>
          </w:p>
          <w:p w14:paraId="13D52F05" w14:textId="456F0DC7" w:rsidR="00140837" w:rsidRDefault="00140837" w:rsidP="00140837">
            <w:pPr>
              <w:rPr>
                <w:color w:val="000000"/>
                <w:lang w:eastAsia="en-GB"/>
              </w:rPr>
            </w:pPr>
            <w:proofErr w:type="spellStart"/>
            <w:r>
              <w:rPr>
                <w:color w:val="000000"/>
                <w:lang w:eastAsia="en-GB"/>
              </w:rPr>
              <w:t>Xiaoxue</w:t>
            </w:r>
            <w:proofErr w:type="spellEnd"/>
            <w:r>
              <w:rPr>
                <w:color w:val="000000"/>
                <w:lang w:eastAsia="en-GB"/>
              </w:rPr>
              <w:t xml:space="preserve"> Mon 11:34</w:t>
            </w:r>
          </w:p>
          <w:p w14:paraId="74797E6C" w14:textId="77777777" w:rsidR="00140837" w:rsidRDefault="00140837" w:rsidP="00140837">
            <w:pPr>
              <w:rPr>
                <w:color w:val="000000"/>
                <w:lang w:eastAsia="en-GB"/>
              </w:rPr>
            </w:pPr>
            <w:r>
              <w:rPr>
                <w:color w:val="000000"/>
                <w:lang w:eastAsia="en-GB"/>
              </w:rPr>
              <w:t>Rev required</w:t>
            </w:r>
          </w:p>
          <w:p w14:paraId="699961C4" w14:textId="77777777" w:rsidR="00140837" w:rsidRDefault="00140837" w:rsidP="000E4EDA">
            <w:pPr>
              <w:rPr>
                <w:rFonts w:eastAsia="Batang" w:cs="Arial"/>
                <w:lang w:eastAsia="ko-KR"/>
              </w:rPr>
            </w:pPr>
          </w:p>
          <w:p w14:paraId="3C489536" w14:textId="49802CB4" w:rsidR="00B46921" w:rsidRDefault="00B46921" w:rsidP="00B46921">
            <w:pPr>
              <w:rPr>
                <w:color w:val="000000"/>
                <w:lang w:eastAsia="en-GB"/>
              </w:rPr>
            </w:pPr>
            <w:proofErr w:type="spellStart"/>
            <w:r>
              <w:rPr>
                <w:color w:val="000000"/>
                <w:lang w:eastAsia="en-GB"/>
              </w:rPr>
              <w:t>Izabel</w:t>
            </w:r>
            <w:proofErr w:type="spellEnd"/>
            <w:r>
              <w:rPr>
                <w:color w:val="000000"/>
                <w:lang w:eastAsia="en-GB"/>
              </w:rPr>
              <w:t xml:space="preserve"> Mon 13:32</w:t>
            </w:r>
          </w:p>
          <w:p w14:paraId="47911FDE" w14:textId="77777777" w:rsidR="00B46921" w:rsidRDefault="00B46921" w:rsidP="00B46921">
            <w:pPr>
              <w:rPr>
                <w:color w:val="000000"/>
                <w:lang w:eastAsia="en-GB"/>
              </w:rPr>
            </w:pPr>
            <w:r>
              <w:rPr>
                <w:color w:val="000000"/>
                <w:lang w:eastAsia="en-GB"/>
              </w:rPr>
              <w:t>Rev required</w:t>
            </w:r>
          </w:p>
          <w:p w14:paraId="10378A86" w14:textId="77777777" w:rsidR="00B46921" w:rsidRDefault="00B46921" w:rsidP="000E4EDA">
            <w:pPr>
              <w:rPr>
                <w:rFonts w:eastAsia="Batang" w:cs="Arial"/>
                <w:lang w:eastAsia="ko-KR"/>
              </w:rPr>
            </w:pPr>
          </w:p>
          <w:p w14:paraId="3DCA0162" w14:textId="0B6E5E1B" w:rsidR="00D4225C" w:rsidRDefault="00D4225C" w:rsidP="00D4225C">
            <w:pPr>
              <w:rPr>
                <w:color w:val="000000"/>
                <w:lang w:eastAsia="en-GB"/>
              </w:rPr>
            </w:pPr>
            <w:r>
              <w:rPr>
                <w:color w:val="000000"/>
                <w:lang w:eastAsia="en-GB"/>
              </w:rPr>
              <w:t>Sunghoon</w:t>
            </w:r>
            <w:r>
              <w:rPr>
                <w:color w:val="000000"/>
                <w:lang w:eastAsia="en-GB"/>
              </w:rPr>
              <w:t xml:space="preserve"> </w:t>
            </w:r>
            <w:r>
              <w:rPr>
                <w:color w:val="000000"/>
                <w:lang w:eastAsia="en-GB"/>
              </w:rPr>
              <w:t>Tue</w:t>
            </w:r>
            <w:r>
              <w:rPr>
                <w:color w:val="000000"/>
                <w:lang w:eastAsia="en-GB"/>
              </w:rPr>
              <w:t xml:space="preserve"> 1</w:t>
            </w:r>
            <w:r>
              <w:rPr>
                <w:color w:val="000000"/>
                <w:lang w:eastAsia="en-GB"/>
              </w:rPr>
              <w:t>5</w:t>
            </w:r>
            <w:r>
              <w:rPr>
                <w:color w:val="000000"/>
                <w:lang w:eastAsia="en-GB"/>
              </w:rPr>
              <w:t>:</w:t>
            </w:r>
            <w:r>
              <w:rPr>
                <w:color w:val="000000"/>
                <w:lang w:eastAsia="en-GB"/>
              </w:rPr>
              <w:t>12</w:t>
            </w:r>
          </w:p>
          <w:p w14:paraId="09A3EA1E" w14:textId="0DC9557B" w:rsidR="00D4225C" w:rsidRDefault="00D4225C" w:rsidP="00D4225C">
            <w:pPr>
              <w:rPr>
                <w:color w:val="000000"/>
                <w:lang w:eastAsia="en-GB"/>
              </w:rPr>
            </w:pPr>
            <w:r>
              <w:rPr>
                <w:color w:val="000000"/>
                <w:lang w:eastAsia="en-GB"/>
              </w:rPr>
              <w:t>Rev</w:t>
            </w:r>
          </w:p>
          <w:p w14:paraId="6C6D48C4" w14:textId="3CF4A3AA" w:rsidR="00D4225C" w:rsidRDefault="00D4225C" w:rsidP="000E4EDA">
            <w:pPr>
              <w:rPr>
                <w:rFonts w:eastAsia="Batang" w:cs="Arial"/>
                <w:lang w:eastAsia="ko-KR"/>
              </w:rPr>
            </w:pP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000000" w:rsidP="000E4EDA">
            <w:hyperlink r:id="rId318"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2AE7" w14:textId="2C324FDC" w:rsidR="006849FD" w:rsidRDefault="006849FD" w:rsidP="006849FD">
            <w:pPr>
              <w:rPr>
                <w:rFonts w:eastAsia="Batang" w:cs="Arial"/>
                <w:lang w:eastAsia="ko-KR"/>
              </w:rPr>
            </w:pPr>
            <w:r>
              <w:rPr>
                <w:rFonts w:eastAsia="Batang" w:cs="Arial"/>
                <w:lang w:eastAsia="ko-KR"/>
              </w:rPr>
              <w:t>Hank Mon 9:45</w:t>
            </w:r>
          </w:p>
          <w:p w14:paraId="60F49CAF" w14:textId="77777777" w:rsidR="006849FD" w:rsidRDefault="006849FD" w:rsidP="006849FD">
            <w:pPr>
              <w:rPr>
                <w:rFonts w:eastAsia="Batang" w:cs="Arial"/>
                <w:lang w:eastAsia="ko-KR"/>
              </w:rPr>
            </w:pPr>
            <w:r>
              <w:rPr>
                <w:rFonts w:eastAsia="Batang" w:cs="Arial"/>
                <w:lang w:eastAsia="ko-KR"/>
              </w:rPr>
              <w:t>Rev required</w:t>
            </w:r>
          </w:p>
          <w:p w14:paraId="2F8A1F38" w14:textId="77777777" w:rsidR="000E4EDA" w:rsidRDefault="000E4EDA" w:rsidP="000E4EDA">
            <w:pPr>
              <w:rPr>
                <w:rFonts w:eastAsia="Batang" w:cs="Arial"/>
                <w:lang w:eastAsia="ko-KR"/>
              </w:rPr>
            </w:pPr>
          </w:p>
          <w:p w14:paraId="60DC8574" w14:textId="2141A586" w:rsidR="00E45A34" w:rsidRDefault="00E45A34" w:rsidP="00E45A34">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19:28</w:t>
            </w:r>
          </w:p>
          <w:p w14:paraId="06F89261" w14:textId="390F7960" w:rsidR="00E45A34" w:rsidRDefault="00E45A34" w:rsidP="00E45A34">
            <w:pPr>
              <w:rPr>
                <w:rFonts w:eastAsia="Batang" w:cs="Arial"/>
                <w:lang w:eastAsia="ko-KR"/>
              </w:rPr>
            </w:pPr>
            <w:r>
              <w:rPr>
                <w:rFonts w:eastAsia="Batang" w:cs="Arial"/>
                <w:lang w:eastAsia="ko-KR"/>
              </w:rPr>
              <w:t>Responds</w:t>
            </w:r>
          </w:p>
          <w:p w14:paraId="2C8E079D" w14:textId="77777777" w:rsidR="00E45A34" w:rsidRDefault="00E45A34" w:rsidP="000E4EDA">
            <w:pPr>
              <w:rPr>
                <w:rFonts w:eastAsia="Batang" w:cs="Arial"/>
                <w:lang w:eastAsia="ko-KR"/>
              </w:rPr>
            </w:pPr>
          </w:p>
          <w:p w14:paraId="5FC6D1A6" w14:textId="43E7B8F3" w:rsidR="00345DE5" w:rsidRDefault="00FF6DEF" w:rsidP="00345DE5">
            <w:pPr>
              <w:rPr>
                <w:rFonts w:eastAsia="Batang" w:cs="Arial"/>
                <w:lang w:eastAsia="ko-KR"/>
              </w:rPr>
            </w:pPr>
            <w:r>
              <w:rPr>
                <w:rFonts w:eastAsia="Batang" w:cs="Arial"/>
                <w:lang w:eastAsia="ko-KR"/>
              </w:rPr>
              <w:t>Lin</w:t>
            </w:r>
            <w:r w:rsidR="00345DE5">
              <w:rPr>
                <w:rFonts w:eastAsia="Batang" w:cs="Arial"/>
                <w:lang w:eastAsia="ko-KR"/>
              </w:rPr>
              <w:t xml:space="preserve"> </w:t>
            </w:r>
            <w:r w:rsidR="00345DE5">
              <w:rPr>
                <w:rFonts w:eastAsia="Batang" w:cs="Arial"/>
                <w:lang w:eastAsia="ko-KR"/>
              </w:rPr>
              <w:t>Tue</w:t>
            </w:r>
            <w:r w:rsidR="00345DE5">
              <w:rPr>
                <w:rFonts w:eastAsia="Batang" w:cs="Arial"/>
                <w:lang w:eastAsia="ko-KR"/>
              </w:rPr>
              <w:t xml:space="preserve"> </w:t>
            </w:r>
            <w:r>
              <w:rPr>
                <w:rFonts w:eastAsia="Batang" w:cs="Arial"/>
                <w:lang w:eastAsia="ko-KR"/>
              </w:rPr>
              <w:t>0:05</w:t>
            </w:r>
          </w:p>
          <w:p w14:paraId="6965AF4F" w14:textId="53FC0C7F" w:rsidR="00345DE5" w:rsidRDefault="00FF6DEF" w:rsidP="00345DE5">
            <w:pPr>
              <w:rPr>
                <w:rFonts w:eastAsia="Batang" w:cs="Arial"/>
                <w:lang w:eastAsia="ko-KR"/>
              </w:rPr>
            </w:pPr>
            <w:r>
              <w:rPr>
                <w:rFonts w:eastAsia="Batang" w:cs="Arial"/>
                <w:lang w:eastAsia="ko-KR"/>
              </w:rPr>
              <w:t>Rev required, co-sign</w:t>
            </w:r>
          </w:p>
          <w:p w14:paraId="4F273C75" w14:textId="77777777" w:rsidR="00345DE5" w:rsidRDefault="00345DE5" w:rsidP="000E4EDA">
            <w:pPr>
              <w:rPr>
                <w:rFonts w:eastAsia="Batang" w:cs="Arial"/>
                <w:lang w:eastAsia="ko-KR"/>
              </w:rPr>
            </w:pPr>
          </w:p>
          <w:p w14:paraId="2F4742F3" w14:textId="28183656" w:rsidR="0070548F" w:rsidRDefault="0070548F" w:rsidP="0070548F">
            <w:pPr>
              <w:rPr>
                <w:rFonts w:eastAsia="Batang" w:cs="Arial"/>
                <w:lang w:eastAsia="ko-KR"/>
              </w:rPr>
            </w:pPr>
            <w:r>
              <w:rPr>
                <w:rFonts w:eastAsia="Batang" w:cs="Arial"/>
                <w:lang w:eastAsia="ko-KR"/>
              </w:rPr>
              <w:t>Hank</w:t>
            </w:r>
            <w:r>
              <w:rPr>
                <w:rFonts w:eastAsia="Batang" w:cs="Arial"/>
                <w:lang w:eastAsia="ko-KR"/>
              </w:rPr>
              <w:t xml:space="preserve"> Tue </w:t>
            </w:r>
            <w:r>
              <w:rPr>
                <w:rFonts w:eastAsia="Batang" w:cs="Arial"/>
                <w:lang w:eastAsia="ko-KR"/>
              </w:rPr>
              <w:t>12</w:t>
            </w:r>
            <w:r>
              <w:rPr>
                <w:rFonts w:eastAsia="Batang" w:cs="Arial"/>
                <w:lang w:eastAsia="ko-KR"/>
              </w:rPr>
              <w:t>:05</w:t>
            </w:r>
          </w:p>
          <w:p w14:paraId="5BE03413" w14:textId="6AC4F2B0" w:rsidR="0070548F" w:rsidRDefault="0070548F" w:rsidP="0070548F">
            <w:pPr>
              <w:rPr>
                <w:rFonts w:eastAsia="Batang" w:cs="Arial"/>
                <w:lang w:eastAsia="ko-KR"/>
              </w:rPr>
            </w:pPr>
            <w:r>
              <w:rPr>
                <w:rFonts w:eastAsia="Batang" w:cs="Arial"/>
                <w:lang w:eastAsia="ko-KR"/>
              </w:rPr>
              <w:t>Rev required</w:t>
            </w:r>
          </w:p>
          <w:p w14:paraId="5D83E1CA" w14:textId="77777777" w:rsidR="0070548F" w:rsidRDefault="0070548F" w:rsidP="000E4EDA">
            <w:pPr>
              <w:rPr>
                <w:rFonts w:eastAsia="Batang" w:cs="Arial"/>
                <w:lang w:eastAsia="ko-KR"/>
              </w:rPr>
            </w:pPr>
          </w:p>
          <w:p w14:paraId="2779F639" w14:textId="4DCBCBFD" w:rsidR="00E71989" w:rsidRDefault="00E71989" w:rsidP="00E71989">
            <w:pPr>
              <w:rPr>
                <w:rFonts w:eastAsia="Batang" w:cs="Arial"/>
                <w:lang w:eastAsia="ko-KR"/>
              </w:rPr>
            </w:pPr>
            <w:r>
              <w:rPr>
                <w:rFonts w:eastAsia="Batang" w:cs="Arial"/>
                <w:lang w:eastAsia="ko-KR"/>
              </w:rPr>
              <w:t>Karim</w:t>
            </w:r>
            <w:r>
              <w:rPr>
                <w:rFonts w:eastAsia="Batang" w:cs="Arial"/>
                <w:lang w:eastAsia="ko-KR"/>
              </w:rPr>
              <w:t xml:space="preserve"> Tue 12:</w:t>
            </w:r>
            <w:r>
              <w:rPr>
                <w:rFonts w:eastAsia="Batang" w:cs="Arial"/>
                <w:lang w:eastAsia="ko-KR"/>
              </w:rPr>
              <w:t>23</w:t>
            </w:r>
          </w:p>
          <w:p w14:paraId="0CE7BB82" w14:textId="1DB3AFDF" w:rsidR="00E71989" w:rsidRDefault="00E71989" w:rsidP="00E71989">
            <w:pPr>
              <w:rPr>
                <w:rFonts w:eastAsia="Batang" w:cs="Arial"/>
                <w:lang w:eastAsia="ko-KR"/>
              </w:rPr>
            </w:pPr>
            <w:r>
              <w:rPr>
                <w:rFonts w:eastAsia="Batang" w:cs="Arial"/>
                <w:lang w:eastAsia="ko-KR"/>
              </w:rPr>
              <w:t>Objection</w:t>
            </w:r>
          </w:p>
          <w:p w14:paraId="17DB62FF" w14:textId="460F8C3D" w:rsidR="00E71989" w:rsidRDefault="00E71989"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000000" w:rsidP="000E4EDA">
            <w:hyperlink r:id="rId319"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D80C" w14:textId="5AF290B0" w:rsidR="001D200C" w:rsidRDefault="001D200C" w:rsidP="001D200C">
            <w:pPr>
              <w:rPr>
                <w:rFonts w:eastAsia="Batang" w:cs="Arial"/>
                <w:lang w:eastAsia="ko-KR"/>
              </w:rPr>
            </w:pPr>
            <w:r>
              <w:rPr>
                <w:rFonts w:eastAsia="Batang" w:cs="Arial"/>
                <w:lang w:eastAsia="ko-KR"/>
              </w:rPr>
              <w:t xml:space="preserve">Hank Mon </w:t>
            </w:r>
            <w:r w:rsidR="00515AC1">
              <w:rPr>
                <w:rFonts w:eastAsia="Batang" w:cs="Arial"/>
                <w:lang w:eastAsia="ko-KR"/>
              </w:rPr>
              <w:t>10:23</w:t>
            </w:r>
          </w:p>
          <w:p w14:paraId="5F55FE0D" w14:textId="77777777" w:rsidR="001D200C" w:rsidRDefault="001D200C" w:rsidP="001D200C">
            <w:pPr>
              <w:rPr>
                <w:rFonts w:eastAsia="Batang" w:cs="Arial"/>
                <w:lang w:eastAsia="ko-KR"/>
              </w:rPr>
            </w:pPr>
            <w:r>
              <w:rPr>
                <w:rFonts w:eastAsia="Batang" w:cs="Arial"/>
                <w:lang w:eastAsia="ko-KR"/>
              </w:rPr>
              <w:t>Rev required</w:t>
            </w:r>
          </w:p>
          <w:p w14:paraId="776B52E0" w14:textId="77777777" w:rsidR="000E4EDA" w:rsidRDefault="000E4EDA" w:rsidP="000E4EDA">
            <w:pPr>
              <w:rPr>
                <w:rFonts w:eastAsia="Batang" w:cs="Arial"/>
                <w:lang w:eastAsia="ko-KR"/>
              </w:rPr>
            </w:pPr>
          </w:p>
          <w:p w14:paraId="6B575A87" w14:textId="4B69EBE7" w:rsidR="00E45A34" w:rsidRDefault="00E45A34" w:rsidP="00E45A34">
            <w:pPr>
              <w:rPr>
                <w:rFonts w:eastAsia="Batang" w:cs="Arial"/>
                <w:lang w:eastAsia="ko-KR"/>
              </w:rPr>
            </w:pPr>
            <w:r>
              <w:rPr>
                <w:rFonts w:eastAsia="Batang" w:cs="Arial"/>
                <w:lang w:eastAsia="ko-KR"/>
              </w:rPr>
              <w:t>Mikael Mon 19:</w:t>
            </w:r>
            <w:r>
              <w:rPr>
                <w:rFonts w:eastAsia="Batang" w:cs="Arial"/>
                <w:lang w:eastAsia="ko-KR"/>
              </w:rPr>
              <w:t>33</w:t>
            </w:r>
          </w:p>
          <w:p w14:paraId="1138D053" w14:textId="77777777" w:rsidR="00E45A34" w:rsidRDefault="00E45A34" w:rsidP="00E45A34">
            <w:pPr>
              <w:rPr>
                <w:rFonts w:eastAsia="Batang" w:cs="Arial"/>
                <w:lang w:eastAsia="ko-KR"/>
              </w:rPr>
            </w:pPr>
            <w:r>
              <w:rPr>
                <w:rFonts w:eastAsia="Batang" w:cs="Arial"/>
                <w:lang w:eastAsia="ko-KR"/>
              </w:rPr>
              <w:t>Responds</w:t>
            </w:r>
          </w:p>
          <w:p w14:paraId="71C80786" w14:textId="77777777" w:rsidR="00E45A34" w:rsidRDefault="00E45A34" w:rsidP="000E4EDA">
            <w:pPr>
              <w:rPr>
                <w:rFonts w:eastAsia="Batang" w:cs="Arial"/>
                <w:lang w:eastAsia="ko-KR"/>
              </w:rPr>
            </w:pPr>
          </w:p>
          <w:p w14:paraId="21D59851" w14:textId="52F91A51" w:rsidR="003D12DF" w:rsidRDefault="003D12DF" w:rsidP="003D12DF">
            <w:pPr>
              <w:rPr>
                <w:rFonts w:eastAsia="Batang" w:cs="Arial"/>
                <w:lang w:eastAsia="ko-KR"/>
              </w:rPr>
            </w:pPr>
            <w:r>
              <w:rPr>
                <w:rFonts w:eastAsia="Batang" w:cs="Arial"/>
                <w:lang w:eastAsia="ko-KR"/>
              </w:rPr>
              <w:t>Lin Tue 0:</w:t>
            </w:r>
            <w:r>
              <w:rPr>
                <w:rFonts w:eastAsia="Batang" w:cs="Arial"/>
                <w:lang w:eastAsia="ko-KR"/>
              </w:rPr>
              <w:t>1</w:t>
            </w:r>
            <w:r>
              <w:rPr>
                <w:rFonts w:eastAsia="Batang" w:cs="Arial"/>
                <w:lang w:eastAsia="ko-KR"/>
              </w:rPr>
              <w:t>5</w:t>
            </w:r>
          </w:p>
          <w:p w14:paraId="1A411FFD" w14:textId="77777777" w:rsidR="003D12DF" w:rsidRDefault="003D12DF" w:rsidP="003D12DF">
            <w:pPr>
              <w:rPr>
                <w:rFonts w:eastAsia="Batang" w:cs="Arial"/>
                <w:lang w:eastAsia="ko-KR"/>
              </w:rPr>
            </w:pPr>
            <w:r>
              <w:rPr>
                <w:rFonts w:eastAsia="Batang" w:cs="Arial"/>
                <w:lang w:eastAsia="ko-KR"/>
              </w:rPr>
              <w:t>Rev required, co-sign</w:t>
            </w:r>
          </w:p>
          <w:p w14:paraId="119F0E75" w14:textId="77777777" w:rsidR="003D12DF" w:rsidRDefault="003D12DF" w:rsidP="000E4EDA">
            <w:pPr>
              <w:rPr>
                <w:rFonts w:eastAsia="Batang" w:cs="Arial"/>
                <w:lang w:eastAsia="ko-KR"/>
              </w:rPr>
            </w:pPr>
          </w:p>
          <w:p w14:paraId="1DFA6563" w14:textId="24912F01" w:rsidR="00960730" w:rsidRDefault="00960730" w:rsidP="00960730">
            <w:pPr>
              <w:rPr>
                <w:rFonts w:eastAsia="Batang" w:cs="Arial"/>
                <w:lang w:eastAsia="ko-KR"/>
              </w:rPr>
            </w:pPr>
            <w:r>
              <w:rPr>
                <w:rFonts w:eastAsia="Batang" w:cs="Arial"/>
                <w:lang w:eastAsia="ko-KR"/>
              </w:rPr>
              <w:t xml:space="preserve">Hank </w:t>
            </w:r>
            <w:r>
              <w:rPr>
                <w:rFonts w:eastAsia="Batang" w:cs="Arial"/>
                <w:lang w:eastAsia="ko-KR"/>
              </w:rPr>
              <w:t>Tue</w:t>
            </w:r>
            <w:r>
              <w:rPr>
                <w:rFonts w:eastAsia="Batang" w:cs="Arial"/>
                <w:lang w:eastAsia="ko-KR"/>
              </w:rPr>
              <w:t xml:space="preserve"> 1</w:t>
            </w:r>
            <w:r>
              <w:rPr>
                <w:rFonts w:eastAsia="Batang" w:cs="Arial"/>
                <w:lang w:eastAsia="ko-KR"/>
              </w:rPr>
              <w:t>2:17</w:t>
            </w:r>
          </w:p>
          <w:p w14:paraId="2A105A5D" w14:textId="74E8F41D" w:rsidR="00960730" w:rsidRDefault="00960730" w:rsidP="00960730">
            <w:pPr>
              <w:rPr>
                <w:rFonts w:eastAsia="Batang" w:cs="Arial"/>
                <w:lang w:eastAsia="ko-KR"/>
              </w:rPr>
            </w:pPr>
            <w:r>
              <w:rPr>
                <w:rFonts w:eastAsia="Batang" w:cs="Arial"/>
                <w:lang w:eastAsia="ko-KR"/>
              </w:rPr>
              <w:t>Question</w:t>
            </w:r>
          </w:p>
          <w:p w14:paraId="20EFC2CC" w14:textId="77777777" w:rsidR="00960730" w:rsidRDefault="00960730" w:rsidP="000E4EDA">
            <w:pPr>
              <w:rPr>
                <w:rFonts w:eastAsia="Batang" w:cs="Arial"/>
                <w:lang w:eastAsia="ko-KR"/>
              </w:rPr>
            </w:pPr>
          </w:p>
          <w:p w14:paraId="2910D504" w14:textId="5911C385" w:rsidR="006B0179" w:rsidRDefault="006B0179" w:rsidP="006B0179">
            <w:pPr>
              <w:rPr>
                <w:rFonts w:eastAsia="Batang" w:cs="Arial"/>
                <w:lang w:eastAsia="ko-KR"/>
              </w:rPr>
            </w:pPr>
            <w:r>
              <w:rPr>
                <w:rFonts w:eastAsia="Batang" w:cs="Arial"/>
                <w:lang w:eastAsia="ko-KR"/>
              </w:rPr>
              <w:t>Karim Tue 12:2</w:t>
            </w:r>
            <w:r>
              <w:rPr>
                <w:rFonts w:eastAsia="Batang" w:cs="Arial"/>
                <w:lang w:eastAsia="ko-KR"/>
              </w:rPr>
              <w:t>4</w:t>
            </w:r>
          </w:p>
          <w:p w14:paraId="05C8CA2E" w14:textId="77777777" w:rsidR="006B0179" w:rsidRDefault="006B0179" w:rsidP="006B0179">
            <w:pPr>
              <w:rPr>
                <w:rFonts w:eastAsia="Batang" w:cs="Arial"/>
                <w:lang w:eastAsia="ko-KR"/>
              </w:rPr>
            </w:pPr>
            <w:r>
              <w:rPr>
                <w:rFonts w:eastAsia="Batang" w:cs="Arial"/>
                <w:lang w:eastAsia="ko-KR"/>
              </w:rPr>
              <w:t>Objection</w:t>
            </w:r>
          </w:p>
          <w:p w14:paraId="0DE504A8" w14:textId="216E5641" w:rsidR="006B0179" w:rsidRDefault="006B0179"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000000" w:rsidP="000E4EDA">
            <w:hyperlink r:id="rId320"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2C41" w14:textId="317E74A4" w:rsidR="006B0179" w:rsidRDefault="006B0179" w:rsidP="006B0179">
            <w:pPr>
              <w:rPr>
                <w:rFonts w:eastAsia="Batang" w:cs="Arial"/>
                <w:lang w:eastAsia="ko-KR"/>
              </w:rPr>
            </w:pPr>
            <w:r>
              <w:rPr>
                <w:rFonts w:eastAsia="Batang" w:cs="Arial"/>
                <w:lang w:eastAsia="ko-KR"/>
              </w:rPr>
              <w:t>Karim Tue 12:2</w:t>
            </w:r>
            <w:r>
              <w:rPr>
                <w:rFonts w:eastAsia="Batang" w:cs="Arial"/>
                <w:lang w:eastAsia="ko-KR"/>
              </w:rPr>
              <w:t>5</w:t>
            </w:r>
          </w:p>
          <w:p w14:paraId="15C38F8F" w14:textId="203866D5" w:rsidR="006B0179" w:rsidRDefault="006B0179" w:rsidP="006B0179">
            <w:pPr>
              <w:rPr>
                <w:rFonts w:eastAsia="Batang" w:cs="Arial"/>
                <w:lang w:eastAsia="ko-KR"/>
              </w:rPr>
            </w:pPr>
            <w:r>
              <w:rPr>
                <w:rFonts w:eastAsia="Batang" w:cs="Arial"/>
                <w:lang w:eastAsia="ko-KR"/>
              </w:rPr>
              <w:t>Rev required</w:t>
            </w:r>
          </w:p>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000000" w:rsidP="000E4EDA">
            <w:hyperlink r:id="rId321"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6EA7D" w14:textId="77777777" w:rsidR="003D12DF" w:rsidRDefault="003D12DF" w:rsidP="003D12DF">
            <w:pPr>
              <w:rPr>
                <w:rFonts w:eastAsia="Batang" w:cs="Arial"/>
                <w:lang w:eastAsia="ko-KR"/>
              </w:rPr>
            </w:pPr>
            <w:r>
              <w:rPr>
                <w:rFonts w:eastAsia="Batang" w:cs="Arial"/>
                <w:lang w:eastAsia="ko-KR"/>
              </w:rPr>
              <w:t>Lin Tue 0:</w:t>
            </w:r>
            <w:r>
              <w:rPr>
                <w:rFonts w:eastAsia="Batang" w:cs="Arial"/>
                <w:lang w:eastAsia="ko-KR"/>
              </w:rPr>
              <w:t>18</w:t>
            </w:r>
          </w:p>
          <w:p w14:paraId="4E453432" w14:textId="77777777" w:rsidR="000E4EDA" w:rsidRDefault="003D12DF" w:rsidP="003D12DF">
            <w:pPr>
              <w:rPr>
                <w:rFonts w:eastAsia="Batang" w:cs="Arial"/>
                <w:lang w:eastAsia="ko-KR"/>
              </w:rPr>
            </w:pPr>
            <w:r>
              <w:rPr>
                <w:rFonts w:eastAsia="Batang" w:cs="Arial"/>
                <w:lang w:eastAsia="ko-KR"/>
              </w:rPr>
              <w:t>Rev required</w:t>
            </w:r>
          </w:p>
          <w:p w14:paraId="4FC1B272" w14:textId="77777777" w:rsidR="00944058" w:rsidRDefault="00944058" w:rsidP="003D12DF">
            <w:pPr>
              <w:rPr>
                <w:rFonts w:eastAsia="Batang" w:cs="Arial"/>
                <w:lang w:eastAsia="ko-KR"/>
              </w:rPr>
            </w:pPr>
          </w:p>
          <w:p w14:paraId="54E7A7CA" w14:textId="4AD5C935" w:rsidR="00944058" w:rsidRDefault="00944058" w:rsidP="00944058">
            <w:pPr>
              <w:rPr>
                <w:rFonts w:eastAsia="Batang" w:cs="Arial"/>
                <w:lang w:eastAsia="ko-KR"/>
              </w:rPr>
            </w:pPr>
            <w:r>
              <w:rPr>
                <w:rFonts w:eastAsia="Batang" w:cs="Arial"/>
                <w:lang w:eastAsia="ko-KR"/>
              </w:rPr>
              <w:t>Karim Tue 12:2</w:t>
            </w:r>
            <w:r>
              <w:rPr>
                <w:rFonts w:eastAsia="Batang" w:cs="Arial"/>
                <w:lang w:eastAsia="ko-KR"/>
              </w:rPr>
              <w:t>6</w:t>
            </w:r>
          </w:p>
          <w:p w14:paraId="561CCB32" w14:textId="77777777" w:rsidR="00944058" w:rsidRDefault="00944058" w:rsidP="00944058">
            <w:pPr>
              <w:rPr>
                <w:rFonts w:eastAsia="Batang" w:cs="Arial"/>
                <w:lang w:eastAsia="ko-KR"/>
              </w:rPr>
            </w:pPr>
            <w:r>
              <w:rPr>
                <w:rFonts w:eastAsia="Batang" w:cs="Arial"/>
                <w:lang w:eastAsia="ko-KR"/>
              </w:rPr>
              <w:t>Rev required</w:t>
            </w:r>
          </w:p>
          <w:p w14:paraId="7A326676" w14:textId="4FF04631" w:rsidR="00944058" w:rsidRDefault="00944058" w:rsidP="003D12DF">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000000" w:rsidP="000E4EDA">
            <w:hyperlink r:id="rId322"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9FB" w14:textId="356F311C" w:rsidR="00153155" w:rsidRDefault="00153155" w:rsidP="00153155">
            <w:pPr>
              <w:rPr>
                <w:rFonts w:eastAsia="Batang" w:cs="Arial"/>
                <w:lang w:eastAsia="ko-KR"/>
              </w:rPr>
            </w:pPr>
            <w:r>
              <w:rPr>
                <w:rFonts w:eastAsia="Batang" w:cs="Arial"/>
                <w:lang w:eastAsia="ko-KR"/>
              </w:rPr>
              <w:t>Karim Tue 13:</w:t>
            </w:r>
            <w:r>
              <w:rPr>
                <w:rFonts w:eastAsia="Batang" w:cs="Arial"/>
                <w:lang w:eastAsia="ko-KR"/>
              </w:rPr>
              <w:t>50</w:t>
            </w:r>
          </w:p>
          <w:p w14:paraId="6C052CCC" w14:textId="77777777" w:rsidR="00153155" w:rsidRDefault="00153155" w:rsidP="00153155">
            <w:pPr>
              <w:rPr>
                <w:rFonts w:eastAsia="Batang" w:cs="Arial"/>
                <w:lang w:eastAsia="ko-KR"/>
              </w:rPr>
            </w:pPr>
            <w:r>
              <w:rPr>
                <w:rFonts w:eastAsia="Batang" w:cs="Arial"/>
                <w:lang w:eastAsia="ko-KR"/>
              </w:rPr>
              <w:t>Objection</w:t>
            </w:r>
          </w:p>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000000" w:rsidP="000E4EDA">
            <w:hyperlink r:id="rId323"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D199" w14:textId="6320310B" w:rsidR="00153155" w:rsidRDefault="00153155" w:rsidP="00153155">
            <w:pPr>
              <w:rPr>
                <w:rFonts w:eastAsia="Batang" w:cs="Arial"/>
                <w:lang w:eastAsia="ko-KR"/>
              </w:rPr>
            </w:pPr>
            <w:r>
              <w:rPr>
                <w:rFonts w:eastAsia="Batang" w:cs="Arial"/>
                <w:lang w:eastAsia="ko-KR"/>
              </w:rPr>
              <w:t>Karim Tue 13:</w:t>
            </w:r>
            <w:r>
              <w:rPr>
                <w:rFonts w:eastAsia="Batang" w:cs="Arial"/>
                <w:lang w:eastAsia="ko-KR"/>
              </w:rPr>
              <w:t>50</w:t>
            </w:r>
          </w:p>
          <w:p w14:paraId="11648691" w14:textId="77777777" w:rsidR="00153155" w:rsidRDefault="00153155" w:rsidP="00153155">
            <w:pPr>
              <w:rPr>
                <w:rFonts w:eastAsia="Batang" w:cs="Arial"/>
                <w:lang w:eastAsia="ko-KR"/>
              </w:rPr>
            </w:pPr>
            <w:r>
              <w:rPr>
                <w:rFonts w:eastAsia="Batang" w:cs="Arial"/>
                <w:lang w:eastAsia="ko-KR"/>
              </w:rPr>
              <w:t>Objection</w:t>
            </w:r>
          </w:p>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000000" w:rsidP="000E4EDA">
            <w:hyperlink r:id="rId324"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2511E" w14:textId="77777777" w:rsidR="000E4EDA" w:rsidRDefault="005357B4" w:rsidP="000E4EDA">
            <w:pPr>
              <w:rPr>
                <w:rFonts w:eastAsia="Batang" w:cs="Arial"/>
                <w:lang w:eastAsia="ko-KR"/>
              </w:rPr>
            </w:pPr>
            <w:r>
              <w:rPr>
                <w:rFonts w:eastAsia="Batang" w:cs="Arial"/>
                <w:lang w:eastAsia="ko-KR"/>
              </w:rPr>
              <w:t>Cover page, WIC incorrect</w:t>
            </w:r>
          </w:p>
          <w:p w14:paraId="4E635B27" w14:textId="77777777" w:rsidR="006B0179" w:rsidRDefault="006B0179" w:rsidP="000E4EDA">
            <w:pPr>
              <w:rPr>
                <w:rFonts w:eastAsia="Batang" w:cs="Arial"/>
                <w:lang w:eastAsia="ko-KR"/>
              </w:rPr>
            </w:pPr>
          </w:p>
          <w:p w14:paraId="54ACBA30" w14:textId="74DC0E30" w:rsidR="006B0179" w:rsidRDefault="006B0179" w:rsidP="006B0179">
            <w:pPr>
              <w:rPr>
                <w:rFonts w:eastAsia="Batang" w:cs="Arial"/>
                <w:lang w:eastAsia="ko-KR"/>
              </w:rPr>
            </w:pPr>
            <w:r>
              <w:rPr>
                <w:rFonts w:eastAsia="Batang" w:cs="Arial"/>
                <w:lang w:eastAsia="ko-KR"/>
              </w:rPr>
              <w:t>Karim Tue 12:2</w:t>
            </w:r>
            <w:r>
              <w:rPr>
                <w:rFonts w:eastAsia="Batang" w:cs="Arial"/>
                <w:lang w:eastAsia="ko-KR"/>
              </w:rPr>
              <w:t>5</w:t>
            </w:r>
          </w:p>
          <w:p w14:paraId="016FA72C" w14:textId="77777777" w:rsidR="006B0179" w:rsidRDefault="006B0179" w:rsidP="006B0179">
            <w:pPr>
              <w:rPr>
                <w:rFonts w:eastAsia="Batang" w:cs="Arial"/>
                <w:lang w:eastAsia="ko-KR"/>
              </w:rPr>
            </w:pPr>
            <w:r>
              <w:rPr>
                <w:rFonts w:eastAsia="Batang" w:cs="Arial"/>
                <w:lang w:eastAsia="ko-KR"/>
              </w:rPr>
              <w:t>Objection</w:t>
            </w:r>
          </w:p>
          <w:p w14:paraId="1F3ECEEA" w14:textId="5FAEC25D" w:rsidR="006B0179" w:rsidRDefault="006B0179" w:rsidP="000E4EDA">
            <w:pPr>
              <w:rPr>
                <w:rFonts w:eastAsia="Batang" w:cs="Arial"/>
                <w:lang w:eastAsia="ko-KR"/>
              </w:rPr>
            </w:pPr>
          </w:p>
        </w:tc>
      </w:tr>
      <w:tr w:rsidR="000E4EDA" w:rsidRPr="00D95972" w14:paraId="7BAD6C5E" w14:textId="77777777" w:rsidTr="00944058">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000000" w:rsidP="000E4EDA">
            <w:hyperlink r:id="rId325"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844" w14:textId="77777777" w:rsidR="000E4EDA" w:rsidRDefault="005357B4" w:rsidP="000E4EDA">
            <w:pPr>
              <w:rPr>
                <w:rFonts w:eastAsia="Batang" w:cs="Arial"/>
                <w:lang w:eastAsia="ko-KR"/>
              </w:rPr>
            </w:pPr>
            <w:r>
              <w:rPr>
                <w:rFonts w:eastAsia="Batang" w:cs="Arial"/>
                <w:lang w:eastAsia="ko-KR"/>
              </w:rPr>
              <w:t>Cover page, WIC incorrect</w:t>
            </w:r>
          </w:p>
          <w:p w14:paraId="66120013" w14:textId="77777777" w:rsidR="00153155" w:rsidRDefault="00153155" w:rsidP="000E4EDA">
            <w:pPr>
              <w:rPr>
                <w:rFonts w:eastAsia="Batang" w:cs="Arial"/>
                <w:lang w:eastAsia="ko-KR"/>
              </w:rPr>
            </w:pPr>
          </w:p>
          <w:p w14:paraId="5B99BA88" w14:textId="2E99252D" w:rsidR="00153155" w:rsidRDefault="00153155" w:rsidP="00153155">
            <w:pPr>
              <w:rPr>
                <w:rFonts w:eastAsia="Batang" w:cs="Arial"/>
                <w:lang w:eastAsia="ko-KR"/>
              </w:rPr>
            </w:pPr>
            <w:r>
              <w:rPr>
                <w:rFonts w:eastAsia="Batang" w:cs="Arial"/>
                <w:lang w:eastAsia="ko-KR"/>
              </w:rPr>
              <w:t>Karim Tue 13:</w:t>
            </w:r>
            <w:r>
              <w:rPr>
                <w:rFonts w:eastAsia="Batang" w:cs="Arial"/>
                <w:lang w:eastAsia="ko-KR"/>
              </w:rPr>
              <w:t>51</w:t>
            </w:r>
          </w:p>
          <w:p w14:paraId="3395E73F" w14:textId="77777777" w:rsidR="00153155" w:rsidRDefault="00153155" w:rsidP="00153155">
            <w:pPr>
              <w:rPr>
                <w:rFonts w:eastAsia="Batang" w:cs="Arial"/>
                <w:lang w:eastAsia="ko-KR"/>
              </w:rPr>
            </w:pPr>
            <w:r>
              <w:rPr>
                <w:rFonts w:eastAsia="Batang" w:cs="Arial"/>
                <w:lang w:eastAsia="ko-KR"/>
              </w:rPr>
              <w:t>Objection</w:t>
            </w:r>
          </w:p>
          <w:p w14:paraId="1190D0F8" w14:textId="6B66E953" w:rsidR="00153155" w:rsidRDefault="00153155" w:rsidP="000E4EDA">
            <w:pPr>
              <w:rPr>
                <w:rFonts w:eastAsia="Batang" w:cs="Arial"/>
                <w:lang w:eastAsia="ko-KR"/>
              </w:rPr>
            </w:pPr>
          </w:p>
        </w:tc>
      </w:tr>
      <w:tr w:rsidR="000E4EDA" w:rsidRPr="00D95972" w14:paraId="3CF1A0F7" w14:textId="77777777" w:rsidTr="00944058">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1AC1C8" w14:textId="131F944F" w:rsidR="000E4EDA" w:rsidRDefault="00000000" w:rsidP="000E4EDA">
            <w:hyperlink r:id="rId326"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FF"/>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FF"/>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5FD32A5" w14:textId="02AFA3F4"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ABBF2" w14:textId="0F891D51" w:rsidR="00944058" w:rsidRDefault="00944058" w:rsidP="001B15F6">
            <w:pPr>
              <w:rPr>
                <w:rFonts w:eastAsia="Batang" w:cs="Arial"/>
                <w:lang w:eastAsia="ko-KR"/>
              </w:rPr>
            </w:pPr>
            <w:r>
              <w:rPr>
                <w:rFonts w:eastAsia="Batang" w:cs="Arial"/>
                <w:lang w:eastAsia="ko-KR"/>
              </w:rPr>
              <w:t>Postponed</w:t>
            </w:r>
          </w:p>
          <w:p w14:paraId="1A365D35" w14:textId="3753B79F" w:rsidR="00944058" w:rsidRDefault="00944058" w:rsidP="001B15F6">
            <w:pPr>
              <w:rPr>
                <w:rFonts w:eastAsia="Batang" w:cs="Arial"/>
                <w:lang w:eastAsia="ko-KR"/>
              </w:rPr>
            </w:pPr>
            <w:r>
              <w:rPr>
                <w:rFonts w:eastAsia="Batang" w:cs="Arial"/>
                <w:lang w:eastAsia="ko-KR"/>
              </w:rPr>
              <w:t xml:space="preserve">Requested by author, </w:t>
            </w:r>
            <w:r>
              <w:rPr>
                <w:rFonts w:eastAsia="Batang" w:cs="Arial"/>
                <w:lang w:eastAsia="ko-KR"/>
              </w:rPr>
              <w:t>Tue 12:32</w:t>
            </w:r>
          </w:p>
          <w:p w14:paraId="21B81439" w14:textId="77777777" w:rsidR="00944058" w:rsidRDefault="00944058" w:rsidP="001B15F6">
            <w:pPr>
              <w:rPr>
                <w:rFonts w:eastAsia="Batang" w:cs="Arial"/>
                <w:lang w:eastAsia="ko-KR"/>
              </w:rPr>
            </w:pPr>
          </w:p>
          <w:p w14:paraId="53AFB880" w14:textId="4D2646E6" w:rsidR="001B15F6" w:rsidRDefault="001B15F6" w:rsidP="001B15F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sidR="00E55F66">
              <w:rPr>
                <w:rFonts w:eastAsia="Batang" w:cs="Arial"/>
                <w:lang w:eastAsia="ko-KR"/>
              </w:rPr>
              <w:t>5:04</w:t>
            </w:r>
          </w:p>
          <w:p w14:paraId="4FB18EEF" w14:textId="77777777" w:rsidR="000E4EDA" w:rsidRDefault="001B15F6" w:rsidP="001B15F6">
            <w:pPr>
              <w:rPr>
                <w:rFonts w:eastAsia="Batang" w:cs="Arial"/>
                <w:lang w:eastAsia="ko-KR"/>
              </w:rPr>
            </w:pPr>
            <w:r>
              <w:rPr>
                <w:rFonts w:eastAsia="Batang" w:cs="Arial"/>
                <w:lang w:eastAsia="ko-KR"/>
              </w:rPr>
              <w:t>Rev require</w:t>
            </w:r>
            <w:r w:rsidR="00E55F66">
              <w:rPr>
                <w:rFonts w:eastAsia="Batang" w:cs="Arial"/>
                <w:lang w:eastAsia="ko-KR"/>
              </w:rPr>
              <w:t>d</w:t>
            </w:r>
          </w:p>
          <w:p w14:paraId="51AFF003" w14:textId="77777777" w:rsidR="003C4484" w:rsidRDefault="003C4484" w:rsidP="001B15F6">
            <w:pPr>
              <w:rPr>
                <w:rFonts w:eastAsia="Batang" w:cs="Arial"/>
                <w:lang w:eastAsia="ko-KR"/>
              </w:rPr>
            </w:pPr>
          </w:p>
          <w:p w14:paraId="6597852B" w14:textId="77777777" w:rsidR="003C4484" w:rsidRDefault="003C4484" w:rsidP="003C4484">
            <w:pPr>
              <w:rPr>
                <w:color w:val="000000"/>
                <w:lang w:eastAsia="en-GB"/>
              </w:rPr>
            </w:pPr>
            <w:r>
              <w:rPr>
                <w:color w:val="000000"/>
                <w:lang w:eastAsia="en-GB"/>
              </w:rPr>
              <w:t>Sunghoon Mon 8:31</w:t>
            </w:r>
          </w:p>
          <w:p w14:paraId="00DCB9E9" w14:textId="77777777" w:rsidR="003C4484" w:rsidRDefault="003C4484" w:rsidP="003C4484">
            <w:pPr>
              <w:rPr>
                <w:color w:val="000000"/>
                <w:lang w:eastAsia="en-GB"/>
              </w:rPr>
            </w:pPr>
            <w:r>
              <w:rPr>
                <w:color w:val="000000"/>
                <w:lang w:eastAsia="en-GB"/>
              </w:rPr>
              <w:t>Rev required</w:t>
            </w:r>
          </w:p>
          <w:p w14:paraId="67910C36" w14:textId="77777777" w:rsidR="003C4484" w:rsidRDefault="003C4484" w:rsidP="001B15F6">
            <w:pPr>
              <w:rPr>
                <w:rFonts w:eastAsia="Batang" w:cs="Arial"/>
                <w:lang w:eastAsia="ko-KR"/>
              </w:rPr>
            </w:pPr>
          </w:p>
          <w:p w14:paraId="428E655C" w14:textId="5AD50FEB" w:rsidR="00DA3530" w:rsidRDefault="00DB629A" w:rsidP="00DA3530">
            <w:pPr>
              <w:rPr>
                <w:color w:val="000000"/>
                <w:lang w:eastAsia="en-GB"/>
              </w:rPr>
            </w:pPr>
            <w:r>
              <w:rPr>
                <w:color w:val="000000"/>
                <w:lang w:eastAsia="en-GB"/>
              </w:rPr>
              <w:t>Mikael</w:t>
            </w:r>
            <w:r w:rsidR="00DA3530">
              <w:rPr>
                <w:color w:val="000000"/>
                <w:lang w:eastAsia="en-GB"/>
              </w:rPr>
              <w:t xml:space="preserve"> Mon </w:t>
            </w:r>
            <w:r>
              <w:rPr>
                <w:color w:val="000000"/>
                <w:lang w:eastAsia="en-GB"/>
              </w:rPr>
              <w:t>1</w:t>
            </w:r>
            <w:r w:rsidR="00DA3530">
              <w:rPr>
                <w:color w:val="000000"/>
                <w:lang w:eastAsia="en-GB"/>
              </w:rPr>
              <w:t>8:</w:t>
            </w:r>
            <w:r>
              <w:rPr>
                <w:color w:val="000000"/>
                <w:lang w:eastAsia="en-GB"/>
              </w:rPr>
              <w:t>14</w:t>
            </w:r>
          </w:p>
          <w:p w14:paraId="6BD349EB" w14:textId="77777777" w:rsidR="00DA3530" w:rsidRDefault="00DA3530" w:rsidP="00DA3530">
            <w:pPr>
              <w:rPr>
                <w:color w:val="000000"/>
                <w:lang w:eastAsia="en-GB"/>
              </w:rPr>
            </w:pPr>
            <w:r>
              <w:rPr>
                <w:color w:val="000000"/>
                <w:lang w:eastAsia="en-GB"/>
              </w:rPr>
              <w:t>Request to postpone</w:t>
            </w:r>
          </w:p>
          <w:p w14:paraId="14FD4608" w14:textId="77777777" w:rsidR="00DA3530" w:rsidRDefault="00DA3530" w:rsidP="001B15F6">
            <w:pPr>
              <w:rPr>
                <w:rFonts w:eastAsia="Batang" w:cs="Arial"/>
                <w:lang w:eastAsia="ko-KR"/>
              </w:rPr>
            </w:pPr>
          </w:p>
          <w:p w14:paraId="53746D8F" w14:textId="1F07CCBC" w:rsidR="00944058" w:rsidRDefault="00944058" w:rsidP="00944058">
            <w:pPr>
              <w:rPr>
                <w:rFonts w:eastAsia="Batang" w:cs="Arial"/>
                <w:lang w:eastAsia="ko-KR"/>
              </w:rPr>
            </w:pPr>
            <w:r>
              <w:rPr>
                <w:rFonts w:eastAsia="Batang" w:cs="Arial"/>
                <w:lang w:eastAsia="ko-KR"/>
              </w:rPr>
              <w:t>Hank</w:t>
            </w:r>
            <w:r>
              <w:rPr>
                <w:rFonts w:eastAsia="Batang" w:cs="Arial"/>
                <w:lang w:eastAsia="ko-KR"/>
              </w:rPr>
              <w:t xml:space="preserve"> Tue 12:</w:t>
            </w:r>
            <w:r>
              <w:rPr>
                <w:rFonts w:eastAsia="Batang" w:cs="Arial"/>
                <w:lang w:eastAsia="ko-KR"/>
              </w:rPr>
              <w:t>32</w:t>
            </w:r>
          </w:p>
          <w:p w14:paraId="349BD9D2" w14:textId="43FC9D2B" w:rsidR="00944058" w:rsidRDefault="00944058" w:rsidP="00944058">
            <w:pPr>
              <w:rPr>
                <w:rFonts w:eastAsia="Batang" w:cs="Arial"/>
                <w:lang w:eastAsia="ko-KR"/>
              </w:rPr>
            </w:pPr>
            <w:r>
              <w:rPr>
                <w:rFonts w:eastAsia="Batang" w:cs="Arial"/>
                <w:lang w:eastAsia="ko-KR"/>
              </w:rPr>
              <w:t>Please postpone</w:t>
            </w:r>
          </w:p>
          <w:p w14:paraId="1D8CC86C" w14:textId="0694C95A" w:rsidR="00944058" w:rsidRDefault="00944058" w:rsidP="001B15F6">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000000" w:rsidP="000E4EDA">
            <w:hyperlink r:id="rId327"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E6EF9" w14:textId="2046BD4B" w:rsidR="00732C29" w:rsidRDefault="00732C29" w:rsidP="00732C29">
            <w:pPr>
              <w:rPr>
                <w:rFonts w:eastAsia="Batang" w:cs="Arial"/>
                <w:lang w:eastAsia="ko-KR"/>
              </w:rPr>
            </w:pPr>
            <w:r>
              <w:rPr>
                <w:rFonts w:eastAsia="Batang" w:cs="Arial"/>
                <w:lang w:eastAsia="ko-KR"/>
              </w:rPr>
              <w:t>Hank</w:t>
            </w:r>
            <w:r>
              <w:rPr>
                <w:rFonts w:eastAsia="Batang" w:cs="Arial"/>
                <w:lang w:eastAsia="ko-KR"/>
              </w:rPr>
              <w:t xml:space="preserve"> Tue 13:</w:t>
            </w:r>
            <w:r>
              <w:rPr>
                <w:rFonts w:eastAsia="Batang" w:cs="Arial"/>
                <w:lang w:eastAsia="ko-KR"/>
              </w:rPr>
              <w:t>54</w:t>
            </w:r>
          </w:p>
          <w:p w14:paraId="57E43E0B" w14:textId="64F6ECAC" w:rsidR="00732C29" w:rsidRDefault="00732C29" w:rsidP="00732C29">
            <w:pPr>
              <w:rPr>
                <w:rFonts w:eastAsia="Batang" w:cs="Arial"/>
                <w:lang w:eastAsia="ko-KR"/>
              </w:rPr>
            </w:pPr>
            <w:r>
              <w:rPr>
                <w:rFonts w:eastAsia="Batang" w:cs="Arial"/>
                <w:lang w:eastAsia="ko-KR"/>
              </w:rPr>
              <w:t>Rev required</w:t>
            </w:r>
          </w:p>
          <w:p w14:paraId="13DD93B9" w14:textId="77777777" w:rsidR="000E4EDA" w:rsidRDefault="000E4EDA" w:rsidP="000E4EDA">
            <w:pPr>
              <w:rPr>
                <w:rFonts w:eastAsia="Batang" w:cs="Arial"/>
                <w:lang w:eastAsia="ko-KR"/>
              </w:rPr>
            </w:pPr>
          </w:p>
        </w:tc>
      </w:tr>
      <w:tr w:rsidR="000E4EDA" w:rsidRPr="00D95972" w14:paraId="6045101F" w14:textId="77777777" w:rsidTr="00311DF5">
        <w:tc>
          <w:tcPr>
            <w:tcW w:w="976" w:type="dxa"/>
            <w:tcBorders>
              <w:top w:val="nil"/>
              <w:left w:val="thinThickThinSmallGap" w:sz="24" w:space="0" w:color="auto"/>
              <w:bottom w:val="nil"/>
            </w:tcBorders>
            <w:shd w:val="clear" w:color="auto" w:fill="auto"/>
          </w:tcPr>
          <w:p w14:paraId="4C803D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B153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D31903" w14:textId="221FA6A8" w:rsidR="000E4EDA" w:rsidRDefault="00000000" w:rsidP="000E4EDA">
            <w:hyperlink r:id="rId328" w:history="1">
              <w:r w:rsidR="000E4EDA">
                <w:rPr>
                  <w:rStyle w:val="Hyperlink"/>
                </w:rPr>
                <w:t>C1-232544</w:t>
              </w:r>
            </w:hyperlink>
          </w:p>
        </w:tc>
        <w:tc>
          <w:tcPr>
            <w:tcW w:w="4191" w:type="dxa"/>
            <w:gridSpan w:val="3"/>
            <w:tcBorders>
              <w:top w:val="single" w:sz="4" w:space="0" w:color="auto"/>
              <w:bottom w:val="single" w:sz="4" w:space="0" w:color="auto"/>
            </w:tcBorders>
            <w:shd w:val="clear" w:color="auto" w:fill="FFFF00"/>
          </w:tcPr>
          <w:p w14:paraId="74735770" w14:textId="1137919B" w:rsidR="000E4EDA" w:rsidRDefault="000E4EDA" w:rsidP="000E4EDA">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7EE4B3E" w14:textId="1BD99C8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BC93E32" w14:textId="0655FFB9" w:rsidR="000E4EDA" w:rsidRDefault="000E4EDA" w:rsidP="000E4EDA">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2F5DF" w14:textId="2C1F5ECD" w:rsidR="001B6BC0" w:rsidRDefault="00030B6A" w:rsidP="001B6BC0">
            <w:pPr>
              <w:rPr>
                <w:rFonts w:eastAsia="Batang" w:cs="Arial"/>
                <w:lang w:eastAsia="ko-KR"/>
              </w:rPr>
            </w:pPr>
            <w:proofErr w:type="spellStart"/>
            <w:r>
              <w:rPr>
                <w:rFonts w:eastAsia="Batang" w:cs="Arial"/>
                <w:lang w:eastAsia="ko-KR"/>
              </w:rPr>
              <w:t>Xiaoxue</w:t>
            </w:r>
            <w:proofErr w:type="spellEnd"/>
            <w:r w:rsidR="001B6BC0">
              <w:rPr>
                <w:rFonts w:eastAsia="Batang" w:cs="Arial"/>
                <w:lang w:eastAsia="ko-KR"/>
              </w:rPr>
              <w:t xml:space="preserve"> Mon 3:</w:t>
            </w:r>
            <w:r>
              <w:rPr>
                <w:rFonts w:eastAsia="Batang" w:cs="Arial"/>
                <w:lang w:eastAsia="ko-KR"/>
              </w:rPr>
              <w:t>58</w:t>
            </w:r>
          </w:p>
          <w:p w14:paraId="603533C5" w14:textId="77777777" w:rsidR="000E4EDA" w:rsidRDefault="00030B6A" w:rsidP="001B6BC0">
            <w:pPr>
              <w:rPr>
                <w:rFonts w:eastAsia="Batang" w:cs="Arial"/>
                <w:lang w:eastAsia="ko-KR"/>
              </w:rPr>
            </w:pPr>
            <w:r>
              <w:rPr>
                <w:rFonts w:eastAsia="Batang" w:cs="Arial"/>
                <w:lang w:eastAsia="ko-KR"/>
              </w:rPr>
              <w:t>Objection</w:t>
            </w:r>
          </w:p>
          <w:p w14:paraId="22F27F57" w14:textId="77777777" w:rsidR="001B27BE" w:rsidRDefault="001B27BE" w:rsidP="001B6BC0">
            <w:pPr>
              <w:rPr>
                <w:rFonts w:eastAsia="Batang" w:cs="Arial"/>
                <w:lang w:eastAsia="ko-KR"/>
              </w:rPr>
            </w:pPr>
          </w:p>
          <w:p w14:paraId="4C0BF7E8" w14:textId="77777777" w:rsidR="001B27BE" w:rsidRDefault="001B27BE" w:rsidP="001B27BE">
            <w:pPr>
              <w:rPr>
                <w:color w:val="000000"/>
                <w:lang w:eastAsia="en-GB"/>
              </w:rPr>
            </w:pPr>
            <w:r>
              <w:rPr>
                <w:color w:val="000000"/>
                <w:lang w:eastAsia="en-GB"/>
              </w:rPr>
              <w:t>Sunghoon Mon 8:31</w:t>
            </w:r>
          </w:p>
          <w:p w14:paraId="02326E2E" w14:textId="70640621" w:rsidR="001B27BE" w:rsidRDefault="001B27BE" w:rsidP="001B27BE">
            <w:pPr>
              <w:rPr>
                <w:color w:val="000000"/>
                <w:lang w:eastAsia="en-GB"/>
              </w:rPr>
            </w:pPr>
            <w:r>
              <w:rPr>
                <w:color w:val="000000"/>
                <w:lang w:eastAsia="en-GB"/>
              </w:rPr>
              <w:t>Request to postpone</w:t>
            </w:r>
          </w:p>
          <w:p w14:paraId="5263F89A" w14:textId="740FF337" w:rsidR="001B27BE" w:rsidRDefault="001B27BE" w:rsidP="001B6BC0">
            <w:pPr>
              <w:rPr>
                <w:rFonts w:eastAsia="Batang" w:cs="Arial"/>
                <w:lang w:eastAsia="ko-KR"/>
              </w:rPr>
            </w:pPr>
          </w:p>
        </w:tc>
      </w:tr>
      <w:tr w:rsidR="000E4EDA" w:rsidRPr="00D95972" w14:paraId="4A81A94E" w14:textId="77777777" w:rsidTr="00004F91">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6EFA6B" w14:textId="14D26AA2" w:rsidR="000E4EDA" w:rsidRDefault="00000000"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FF"/>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FF"/>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C03DB4" w14:textId="543E53A5" w:rsidR="00311DF5" w:rsidRDefault="00311DF5" w:rsidP="00487EFB">
            <w:pPr>
              <w:rPr>
                <w:color w:val="000000"/>
                <w:lang w:eastAsia="en-GB"/>
              </w:rPr>
            </w:pPr>
            <w:r>
              <w:rPr>
                <w:color w:val="000000"/>
                <w:lang w:eastAsia="en-GB"/>
              </w:rPr>
              <w:t>Merged into C1-232256 and its revisions</w:t>
            </w:r>
          </w:p>
          <w:p w14:paraId="761BBE00" w14:textId="0881AD6A" w:rsidR="00311DF5" w:rsidRDefault="00311DF5" w:rsidP="00487EFB">
            <w:pPr>
              <w:rPr>
                <w:color w:val="000000"/>
                <w:lang w:eastAsia="en-GB"/>
              </w:rPr>
            </w:pPr>
            <w:r>
              <w:rPr>
                <w:color w:val="000000"/>
                <w:lang w:eastAsia="en-GB"/>
              </w:rPr>
              <w:t>Requested by author, Mon 11:34</w:t>
            </w:r>
          </w:p>
          <w:p w14:paraId="51C63C66" w14:textId="77777777" w:rsidR="00311DF5" w:rsidRDefault="00311DF5" w:rsidP="00487EFB">
            <w:pPr>
              <w:rPr>
                <w:color w:val="000000"/>
                <w:lang w:eastAsia="en-GB"/>
              </w:rPr>
            </w:pPr>
          </w:p>
          <w:p w14:paraId="7AA5D2C1" w14:textId="3772FFA5" w:rsidR="00487EFB" w:rsidRDefault="00487EFB" w:rsidP="00487EFB">
            <w:pPr>
              <w:rPr>
                <w:color w:val="000000"/>
                <w:lang w:eastAsia="en-GB"/>
              </w:rPr>
            </w:pPr>
            <w:r>
              <w:rPr>
                <w:color w:val="000000"/>
                <w:lang w:eastAsia="en-GB"/>
              </w:rPr>
              <w:t>Sunghoon Mon 8:31</w:t>
            </w:r>
          </w:p>
          <w:p w14:paraId="46932887" w14:textId="2F01A6A3" w:rsidR="00487EFB" w:rsidRDefault="00487EFB" w:rsidP="00487EFB">
            <w:pPr>
              <w:rPr>
                <w:color w:val="000000"/>
                <w:lang w:eastAsia="en-GB"/>
              </w:rPr>
            </w:pPr>
            <w:r>
              <w:rPr>
                <w:color w:val="000000"/>
                <w:lang w:eastAsia="en-GB"/>
              </w:rPr>
              <w:t>Rev required</w:t>
            </w:r>
            <w:r w:rsidR="004B7C2B">
              <w:rPr>
                <w:color w:val="000000"/>
                <w:lang w:eastAsia="en-GB"/>
              </w:rPr>
              <w:t>, overlaps with C1-232256</w:t>
            </w:r>
          </w:p>
          <w:p w14:paraId="3E5BB889" w14:textId="77777777" w:rsidR="000E4EDA" w:rsidRDefault="000E4EDA" w:rsidP="000E4EDA">
            <w:pPr>
              <w:rPr>
                <w:rFonts w:eastAsia="Batang" w:cs="Arial"/>
                <w:lang w:eastAsia="ko-KR"/>
              </w:rPr>
            </w:pPr>
          </w:p>
          <w:p w14:paraId="5FC3333D" w14:textId="77777777" w:rsidR="00550D9C" w:rsidRDefault="00550D9C" w:rsidP="00550D9C">
            <w:pPr>
              <w:rPr>
                <w:color w:val="000000"/>
                <w:lang w:eastAsia="en-GB"/>
              </w:rPr>
            </w:pPr>
            <w:proofErr w:type="spellStart"/>
            <w:r>
              <w:rPr>
                <w:color w:val="000000"/>
                <w:lang w:eastAsia="en-GB"/>
              </w:rPr>
              <w:t>Xiaoxue</w:t>
            </w:r>
            <w:proofErr w:type="spellEnd"/>
            <w:r>
              <w:rPr>
                <w:color w:val="000000"/>
                <w:lang w:eastAsia="en-GB"/>
              </w:rPr>
              <w:t xml:space="preserve"> Mon 11:34</w:t>
            </w:r>
          </w:p>
          <w:p w14:paraId="5E919256" w14:textId="69653166" w:rsidR="00550D9C" w:rsidRDefault="00550D9C" w:rsidP="00550D9C">
            <w:pPr>
              <w:rPr>
                <w:color w:val="000000"/>
                <w:lang w:eastAsia="en-GB"/>
              </w:rPr>
            </w:pPr>
            <w:r>
              <w:rPr>
                <w:color w:val="000000"/>
                <w:lang w:eastAsia="en-GB"/>
              </w:rPr>
              <w:lastRenderedPageBreak/>
              <w:t>Ok to merge into C1-232</w:t>
            </w:r>
            <w:r w:rsidR="00311DF5">
              <w:rPr>
                <w:color w:val="000000"/>
                <w:lang w:eastAsia="en-GB"/>
              </w:rPr>
              <w:t>256</w:t>
            </w:r>
          </w:p>
          <w:p w14:paraId="464119A5" w14:textId="1D1B60C2" w:rsidR="00550D9C" w:rsidRDefault="00550D9C" w:rsidP="000E4EDA">
            <w:pPr>
              <w:rPr>
                <w:rFonts w:eastAsia="Batang" w:cs="Arial"/>
                <w:lang w:eastAsia="ko-KR"/>
              </w:rPr>
            </w:pPr>
          </w:p>
        </w:tc>
      </w:tr>
      <w:tr w:rsidR="000E4EDA" w:rsidRPr="00D95972" w14:paraId="742FDA27" w14:textId="77777777" w:rsidTr="00E60DBC">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574322" w14:textId="68434673" w:rsidR="000E4EDA" w:rsidRDefault="00000000"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FF"/>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FF"/>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8AE6B" w14:textId="77777777" w:rsidR="00004F91" w:rsidRDefault="00004F91" w:rsidP="00004F91">
            <w:pPr>
              <w:rPr>
                <w:color w:val="000000"/>
                <w:lang w:eastAsia="en-GB"/>
              </w:rPr>
            </w:pPr>
            <w:r>
              <w:rPr>
                <w:color w:val="000000"/>
                <w:lang w:eastAsia="en-GB"/>
              </w:rPr>
              <w:t>Merged into C1-232256 and its revisions</w:t>
            </w:r>
          </w:p>
          <w:p w14:paraId="61181DA7" w14:textId="77777777" w:rsidR="00004F91" w:rsidRDefault="00004F91" w:rsidP="00004F91">
            <w:pPr>
              <w:rPr>
                <w:color w:val="000000"/>
                <w:lang w:eastAsia="en-GB"/>
              </w:rPr>
            </w:pPr>
            <w:r>
              <w:rPr>
                <w:color w:val="000000"/>
                <w:lang w:eastAsia="en-GB"/>
              </w:rPr>
              <w:t>Requested by author, Mon 11:34</w:t>
            </w:r>
          </w:p>
          <w:p w14:paraId="47EF9E8E" w14:textId="77777777" w:rsidR="00004F91" w:rsidRDefault="00004F91" w:rsidP="00C10FD2">
            <w:pPr>
              <w:rPr>
                <w:color w:val="000000"/>
                <w:lang w:eastAsia="en-GB"/>
              </w:rPr>
            </w:pPr>
          </w:p>
          <w:p w14:paraId="1E180FCD" w14:textId="75368740" w:rsidR="00C10FD2" w:rsidRDefault="00C10FD2" w:rsidP="00C10FD2">
            <w:pPr>
              <w:rPr>
                <w:color w:val="000000"/>
                <w:lang w:eastAsia="en-GB"/>
              </w:rPr>
            </w:pPr>
            <w:r>
              <w:rPr>
                <w:color w:val="000000"/>
                <w:lang w:eastAsia="en-GB"/>
              </w:rPr>
              <w:t>Sunghoon Mon 8:31</w:t>
            </w:r>
          </w:p>
          <w:p w14:paraId="1C22E04D" w14:textId="4714E7D0" w:rsidR="00C10FD2" w:rsidRDefault="00C10FD2" w:rsidP="00C10FD2">
            <w:pPr>
              <w:rPr>
                <w:color w:val="000000"/>
                <w:lang w:eastAsia="en-GB"/>
              </w:rPr>
            </w:pPr>
            <w:r>
              <w:rPr>
                <w:color w:val="000000"/>
                <w:lang w:eastAsia="en-GB"/>
              </w:rPr>
              <w:t>Rev required, overlaps with C1-232256</w:t>
            </w:r>
          </w:p>
          <w:p w14:paraId="080DDF8C" w14:textId="1745AE31" w:rsidR="00004F91" w:rsidRDefault="00004F91" w:rsidP="00C10FD2">
            <w:pPr>
              <w:rPr>
                <w:color w:val="000000"/>
                <w:lang w:eastAsia="en-GB"/>
              </w:rPr>
            </w:pPr>
          </w:p>
          <w:p w14:paraId="7515E7FD" w14:textId="77777777" w:rsidR="00004F91" w:rsidRDefault="00004F91" w:rsidP="00004F91">
            <w:pPr>
              <w:rPr>
                <w:color w:val="000000"/>
                <w:lang w:eastAsia="en-GB"/>
              </w:rPr>
            </w:pPr>
            <w:proofErr w:type="spellStart"/>
            <w:r>
              <w:rPr>
                <w:color w:val="000000"/>
                <w:lang w:eastAsia="en-GB"/>
              </w:rPr>
              <w:t>Xiaoxue</w:t>
            </w:r>
            <w:proofErr w:type="spellEnd"/>
            <w:r>
              <w:rPr>
                <w:color w:val="000000"/>
                <w:lang w:eastAsia="en-GB"/>
              </w:rPr>
              <w:t xml:space="preserve"> Mon 11:34</w:t>
            </w:r>
          </w:p>
          <w:p w14:paraId="6471B9C3" w14:textId="77777777" w:rsidR="00004F91" w:rsidRDefault="00004F91" w:rsidP="00004F91">
            <w:pPr>
              <w:rPr>
                <w:color w:val="000000"/>
                <w:lang w:eastAsia="en-GB"/>
              </w:rPr>
            </w:pPr>
            <w:r>
              <w:rPr>
                <w:color w:val="000000"/>
                <w:lang w:eastAsia="en-GB"/>
              </w:rPr>
              <w:t>Ok to merge into C1-232256</w:t>
            </w:r>
          </w:p>
          <w:p w14:paraId="1B71B4C0" w14:textId="77777777" w:rsidR="000E4EDA" w:rsidRDefault="000E4EDA" w:rsidP="000E4EDA">
            <w:pPr>
              <w:rPr>
                <w:rFonts w:eastAsia="Batang" w:cs="Arial"/>
                <w:lang w:eastAsia="ko-KR"/>
              </w:rPr>
            </w:pPr>
          </w:p>
        </w:tc>
      </w:tr>
      <w:tr w:rsidR="000E4EDA" w:rsidRPr="00D95972" w14:paraId="2BA1353D" w14:textId="77777777" w:rsidTr="009B4447">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7C29E3" w14:textId="446C4E98" w:rsidR="000E4EDA" w:rsidRDefault="00000000"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FF"/>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FF"/>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3A00746B" w14:textId="7AB84785"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331D06" w14:textId="0E277939" w:rsidR="00E60DBC" w:rsidRDefault="00E60DBC" w:rsidP="00853810">
            <w:pPr>
              <w:rPr>
                <w:rFonts w:eastAsia="Batang" w:cs="Arial"/>
                <w:lang w:eastAsia="ko-KR"/>
              </w:rPr>
            </w:pPr>
            <w:r>
              <w:rPr>
                <w:color w:val="000000"/>
                <w:lang w:eastAsia="en-GB"/>
              </w:rPr>
              <w:t>Merged</w:t>
            </w:r>
            <w:r>
              <w:rPr>
                <w:rFonts w:eastAsia="Batang" w:cs="Arial"/>
                <w:lang w:eastAsia="ko-KR"/>
              </w:rPr>
              <w:t xml:space="preserve"> </w:t>
            </w:r>
            <w:r>
              <w:rPr>
                <w:rFonts w:eastAsia="Batang" w:cs="Arial"/>
                <w:lang w:eastAsia="ko-KR"/>
              </w:rPr>
              <w:t>into C1-232301</w:t>
            </w:r>
            <w:r>
              <w:rPr>
                <w:rFonts w:eastAsia="Batang" w:cs="Arial"/>
                <w:lang w:eastAsia="ko-KR"/>
              </w:rPr>
              <w:t xml:space="preserve"> and its revisions</w:t>
            </w:r>
          </w:p>
          <w:p w14:paraId="1B6245FE" w14:textId="71A15DC1" w:rsidR="00E60DBC" w:rsidRDefault="00E60DBC" w:rsidP="00853810">
            <w:pPr>
              <w:rPr>
                <w:rFonts w:eastAsia="Batang" w:cs="Arial"/>
                <w:lang w:eastAsia="ko-KR"/>
              </w:rPr>
            </w:pPr>
            <w:r>
              <w:rPr>
                <w:rFonts w:eastAsia="Batang" w:cs="Arial"/>
                <w:lang w:eastAsia="ko-KR"/>
              </w:rPr>
              <w:t xml:space="preserve">Requested by author, </w:t>
            </w:r>
            <w:r>
              <w:rPr>
                <w:rFonts w:eastAsia="Batang" w:cs="Arial"/>
                <w:lang w:eastAsia="ko-KR"/>
              </w:rPr>
              <w:t>Tue 5:06</w:t>
            </w:r>
          </w:p>
          <w:p w14:paraId="5696A880" w14:textId="77777777" w:rsidR="00E60DBC" w:rsidRDefault="00E60DBC" w:rsidP="00853810">
            <w:pPr>
              <w:rPr>
                <w:color w:val="000000"/>
                <w:lang w:eastAsia="en-GB"/>
              </w:rPr>
            </w:pPr>
          </w:p>
          <w:p w14:paraId="7CF40B78" w14:textId="463D92BC" w:rsidR="00853810" w:rsidRDefault="00853810" w:rsidP="00853810">
            <w:pPr>
              <w:rPr>
                <w:color w:val="000000"/>
                <w:lang w:eastAsia="en-GB"/>
              </w:rPr>
            </w:pPr>
            <w:r>
              <w:rPr>
                <w:color w:val="000000"/>
                <w:lang w:eastAsia="en-GB"/>
              </w:rPr>
              <w:t>Ruby Mon 8:27</w:t>
            </w:r>
          </w:p>
          <w:p w14:paraId="3968F09B" w14:textId="77777777" w:rsidR="00853810" w:rsidRDefault="00853810" w:rsidP="00853810">
            <w:pPr>
              <w:rPr>
                <w:color w:val="000000"/>
                <w:lang w:eastAsia="en-GB"/>
              </w:rPr>
            </w:pPr>
            <w:r>
              <w:rPr>
                <w:color w:val="000000"/>
                <w:lang w:eastAsia="en-GB"/>
              </w:rPr>
              <w:t>Rev required</w:t>
            </w:r>
          </w:p>
          <w:p w14:paraId="39C5CC7A" w14:textId="77777777" w:rsidR="000E4EDA" w:rsidRDefault="000E4EDA" w:rsidP="000E4EDA">
            <w:pPr>
              <w:rPr>
                <w:rFonts w:eastAsia="Batang" w:cs="Arial"/>
                <w:lang w:eastAsia="ko-KR"/>
              </w:rPr>
            </w:pPr>
          </w:p>
          <w:p w14:paraId="74423FE1" w14:textId="77777777" w:rsidR="003C4484" w:rsidRDefault="003C4484" w:rsidP="003C4484">
            <w:pPr>
              <w:rPr>
                <w:color w:val="000000"/>
                <w:lang w:eastAsia="en-GB"/>
              </w:rPr>
            </w:pPr>
            <w:r>
              <w:rPr>
                <w:color w:val="000000"/>
                <w:lang w:eastAsia="en-GB"/>
              </w:rPr>
              <w:t>Sunghoon Mon 8:31</w:t>
            </w:r>
          </w:p>
          <w:p w14:paraId="2C999998" w14:textId="77777777" w:rsidR="003C4484" w:rsidRDefault="003C4484" w:rsidP="003C4484">
            <w:pPr>
              <w:rPr>
                <w:color w:val="000000"/>
                <w:lang w:eastAsia="en-GB"/>
              </w:rPr>
            </w:pPr>
            <w:r>
              <w:rPr>
                <w:color w:val="000000"/>
                <w:lang w:eastAsia="en-GB"/>
              </w:rPr>
              <w:t>Rev required</w:t>
            </w:r>
          </w:p>
          <w:p w14:paraId="077286C3" w14:textId="77777777" w:rsidR="003C4484" w:rsidRDefault="003C4484" w:rsidP="000E4EDA">
            <w:pPr>
              <w:rPr>
                <w:rFonts w:eastAsia="Batang" w:cs="Arial"/>
                <w:lang w:eastAsia="ko-KR"/>
              </w:rPr>
            </w:pPr>
          </w:p>
          <w:p w14:paraId="4FA897EB" w14:textId="7347E9E7" w:rsidR="00491E2D" w:rsidRDefault="00491E2D" w:rsidP="00491E2D">
            <w:pPr>
              <w:rPr>
                <w:color w:val="000000"/>
                <w:lang w:eastAsia="en-GB"/>
              </w:rPr>
            </w:pPr>
            <w:r>
              <w:rPr>
                <w:color w:val="000000"/>
                <w:lang w:eastAsia="en-GB"/>
              </w:rPr>
              <w:t>Mikael</w:t>
            </w:r>
            <w:r>
              <w:rPr>
                <w:color w:val="000000"/>
                <w:lang w:eastAsia="en-GB"/>
              </w:rPr>
              <w:t xml:space="preserve"> Mon </w:t>
            </w:r>
            <w:r>
              <w:rPr>
                <w:color w:val="000000"/>
                <w:lang w:eastAsia="en-GB"/>
              </w:rPr>
              <w:t>1</w:t>
            </w:r>
            <w:r>
              <w:rPr>
                <w:color w:val="000000"/>
                <w:lang w:eastAsia="en-GB"/>
              </w:rPr>
              <w:t>8:3</w:t>
            </w:r>
            <w:r>
              <w:rPr>
                <w:color w:val="000000"/>
                <w:lang w:eastAsia="en-GB"/>
              </w:rPr>
              <w:t>0</w:t>
            </w:r>
          </w:p>
          <w:p w14:paraId="11D8EB3D" w14:textId="77777777" w:rsidR="00491E2D" w:rsidRDefault="00491E2D" w:rsidP="00491E2D">
            <w:pPr>
              <w:rPr>
                <w:color w:val="000000"/>
                <w:lang w:eastAsia="en-GB"/>
              </w:rPr>
            </w:pPr>
            <w:r>
              <w:rPr>
                <w:color w:val="000000"/>
                <w:lang w:eastAsia="en-GB"/>
              </w:rPr>
              <w:t>Rev required</w:t>
            </w:r>
          </w:p>
          <w:p w14:paraId="6EDC6518" w14:textId="77777777" w:rsidR="00491E2D" w:rsidRDefault="00491E2D" w:rsidP="000E4EDA">
            <w:pPr>
              <w:rPr>
                <w:rFonts w:eastAsia="Batang" w:cs="Arial"/>
                <w:lang w:eastAsia="ko-KR"/>
              </w:rPr>
            </w:pPr>
          </w:p>
          <w:p w14:paraId="181F479A" w14:textId="68F2EE3C" w:rsidR="0052250B" w:rsidRDefault="0052250B" w:rsidP="0052250B">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0:2</w:t>
            </w:r>
            <w:r>
              <w:rPr>
                <w:rFonts w:eastAsia="Batang" w:cs="Arial"/>
                <w:lang w:eastAsia="ko-KR"/>
              </w:rPr>
              <w:t>9</w:t>
            </w:r>
          </w:p>
          <w:p w14:paraId="030A986B" w14:textId="5CCF35D6" w:rsidR="0052250B" w:rsidRDefault="00ED14AA" w:rsidP="0052250B">
            <w:pPr>
              <w:rPr>
                <w:rFonts w:eastAsia="Batang" w:cs="Arial"/>
                <w:lang w:eastAsia="ko-KR"/>
              </w:rPr>
            </w:pPr>
            <w:r>
              <w:rPr>
                <w:rFonts w:eastAsia="Batang" w:cs="Arial"/>
                <w:lang w:eastAsia="ko-KR"/>
              </w:rPr>
              <w:t>Merge into C1-232301</w:t>
            </w:r>
            <w:r w:rsidR="0052250B">
              <w:rPr>
                <w:rFonts w:eastAsia="Batang" w:cs="Arial"/>
                <w:lang w:eastAsia="ko-KR"/>
              </w:rPr>
              <w:t xml:space="preserve"> required</w:t>
            </w:r>
          </w:p>
          <w:p w14:paraId="3F2FB876" w14:textId="77777777" w:rsidR="0052250B" w:rsidRDefault="0052250B" w:rsidP="000E4EDA">
            <w:pPr>
              <w:rPr>
                <w:rFonts w:eastAsia="Batang" w:cs="Arial"/>
                <w:lang w:eastAsia="ko-KR"/>
              </w:rPr>
            </w:pPr>
          </w:p>
          <w:p w14:paraId="24C45BC3" w14:textId="51EFCD79" w:rsidR="00FB320E" w:rsidRDefault="00FB320E" w:rsidP="00FB320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w:t>
            </w:r>
            <w:r>
              <w:rPr>
                <w:rFonts w:eastAsia="Batang" w:cs="Arial"/>
                <w:lang w:eastAsia="ko-KR"/>
              </w:rPr>
              <w:t>5:06</w:t>
            </w:r>
          </w:p>
          <w:p w14:paraId="1C0119F7" w14:textId="7839389B" w:rsidR="00FB320E" w:rsidRDefault="00E60DBC" w:rsidP="00FB320E">
            <w:pPr>
              <w:rPr>
                <w:rFonts w:eastAsia="Batang" w:cs="Arial"/>
                <w:lang w:eastAsia="ko-KR"/>
              </w:rPr>
            </w:pPr>
            <w:r>
              <w:rPr>
                <w:rFonts w:eastAsia="Batang" w:cs="Arial"/>
                <w:lang w:eastAsia="ko-KR"/>
              </w:rPr>
              <w:t>Ok to m</w:t>
            </w:r>
            <w:r w:rsidR="00FB320E">
              <w:rPr>
                <w:rFonts w:eastAsia="Batang" w:cs="Arial"/>
                <w:lang w:eastAsia="ko-KR"/>
              </w:rPr>
              <w:t>erge into C1-232301</w:t>
            </w:r>
          </w:p>
          <w:p w14:paraId="3E7F104D" w14:textId="7FE2E9C9" w:rsidR="00FB320E" w:rsidRDefault="00FB320E" w:rsidP="000E4EDA">
            <w:pPr>
              <w:rPr>
                <w:rFonts w:eastAsia="Batang" w:cs="Arial"/>
                <w:lang w:eastAsia="ko-KR"/>
              </w:rPr>
            </w:pPr>
          </w:p>
        </w:tc>
      </w:tr>
      <w:tr w:rsidR="000E4EDA" w:rsidRPr="00D95972" w14:paraId="5CD52504" w14:textId="77777777" w:rsidTr="009B4447">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684A7B" w14:textId="18D6F010" w:rsidR="000E4EDA" w:rsidRDefault="00000000"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FF"/>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FF"/>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A47D" w14:textId="77777777" w:rsidR="009B4447" w:rsidRDefault="009B4447" w:rsidP="000E4EDA">
            <w:pPr>
              <w:rPr>
                <w:rFonts w:eastAsia="Batang" w:cs="Arial"/>
                <w:lang w:eastAsia="ko-KR"/>
              </w:rPr>
            </w:pPr>
            <w:r>
              <w:rPr>
                <w:rFonts w:eastAsia="Batang" w:cs="Arial"/>
                <w:lang w:eastAsia="ko-KR"/>
              </w:rPr>
              <w:t>Noted</w:t>
            </w:r>
          </w:p>
          <w:p w14:paraId="7A4C513A" w14:textId="386AEDCD" w:rsidR="000E4EDA" w:rsidRDefault="000E4EDA" w:rsidP="000E4EDA">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000000"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CAB49" w14:textId="2BB3EF27" w:rsidR="009870DC" w:rsidRDefault="009870DC" w:rsidP="009870DC">
            <w:pPr>
              <w:rPr>
                <w:rFonts w:eastAsia="Batang" w:cs="Arial"/>
                <w:lang w:eastAsia="ko-KR"/>
              </w:rPr>
            </w:pPr>
            <w:r>
              <w:rPr>
                <w:rFonts w:eastAsia="Batang" w:cs="Arial"/>
                <w:lang w:eastAsia="ko-KR"/>
              </w:rPr>
              <w:t>Christian</w:t>
            </w:r>
            <w:r>
              <w:rPr>
                <w:rFonts w:eastAsia="Batang" w:cs="Arial"/>
                <w:lang w:eastAsia="ko-KR"/>
              </w:rPr>
              <w:t xml:space="preserve"> Tue 15:</w:t>
            </w:r>
            <w:r>
              <w:rPr>
                <w:rFonts w:eastAsia="Batang" w:cs="Arial"/>
                <w:lang w:eastAsia="ko-KR"/>
              </w:rPr>
              <w:t>39</w:t>
            </w:r>
          </w:p>
          <w:p w14:paraId="1D441186" w14:textId="3E3AD51E" w:rsidR="009870DC" w:rsidRDefault="009870DC" w:rsidP="009870DC">
            <w:pPr>
              <w:rPr>
                <w:rFonts w:eastAsia="Batang" w:cs="Arial"/>
                <w:lang w:eastAsia="ko-KR"/>
              </w:rPr>
            </w:pPr>
            <w:r>
              <w:rPr>
                <w:rFonts w:eastAsia="Batang" w:cs="Arial"/>
                <w:lang w:eastAsia="ko-KR"/>
              </w:rPr>
              <w:t>Rev</w:t>
            </w:r>
            <w:r>
              <w:rPr>
                <w:rFonts w:eastAsia="Batang" w:cs="Arial"/>
                <w:lang w:eastAsia="ko-KR"/>
              </w:rPr>
              <w:t xml:space="preserve"> required, need to wait for CT3 decision</w:t>
            </w:r>
          </w:p>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000000"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690E2" w14:textId="76366EF4" w:rsidR="000B4945" w:rsidRDefault="000B4945" w:rsidP="000B4945">
            <w:pPr>
              <w:rPr>
                <w:rFonts w:eastAsia="Batang" w:cs="Arial"/>
                <w:lang w:eastAsia="ko-KR"/>
              </w:rPr>
            </w:pPr>
            <w:r>
              <w:rPr>
                <w:rFonts w:eastAsia="Batang" w:cs="Arial"/>
                <w:lang w:eastAsia="ko-KR"/>
              </w:rPr>
              <w:t>Christian Tue 15:</w:t>
            </w:r>
            <w:r>
              <w:rPr>
                <w:rFonts w:eastAsia="Batang" w:cs="Arial"/>
                <w:lang w:eastAsia="ko-KR"/>
              </w:rPr>
              <w:t>45</w:t>
            </w:r>
          </w:p>
          <w:p w14:paraId="20E0F07E" w14:textId="77777777" w:rsidR="000B4945" w:rsidRDefault="000B4945" w:rsidP="000B4945">
            <w:pPr>
              <w:rPr>
                <w:rFonts w:eastAsia="Batang" w:cs="Arial"/>
                <w:lang w:eastAsia="ko-KR"/>
              </w:rPr>
            </w:pPr>
            <w:r>
              <w:rPr>
                <w:rFonts w:eastAsia="Batang" w:cs="Arial"/>
                <w:lang w:eastAsia="ko-KR"/>
              </w:rPr>
              <w:t>Rev required, need to wait for CT3 decision</w:t>
            </w:r>
          </w:p>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000000"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2B8B" w14:textId="22842E71" w:rsidR="00846472" w:rsidRDefault="00846472" w:rsidP="00846472">
            <w:pPr>
              <w:rPr>
                <w:color w:val="000000"/>
                <w:lang w:eastAsia="en-GB"/>
              </w:rPr>
            </w:pPr>
            <w:r>
              <w:rPr>
                <w:color w:val="000000"/>
                <w:lang w:eastAsia="en-GB"/>
              </w:rPr>
              <w:t>Nevenka Tue 1</w:t>
            </w:r>
            <w:r>
              <w:rPr>
                <w:color w:val="000000"/>
                <w:lang w:eastAsia="en-GB"/>
              </w:rPr>
              <w:t>1</w:t>
            </w:r>
            <w:r>
              <w:rPr>
                <w:color w:val="000000"/>
                <w:lang w:eastAsia="en-GB"/>
              </w:rPr>
              <w:t>:</w:t>
            </w:r>
            <w:r>
              <w:rPr>
                <w:color w:val="000000"/>
                <w:lang w:eastAsia="en-GB"/>
              </w:rPr>
              <w:t>28</w:t>
            </w:r>
          </w:p>
          <w:p w14:paraId="350268C3" w14:textId="77777777" w:rsidR="00846472" w:rsidRDefault="00846472" w:rsidP="00846472">
            <w:pPr>
              <w:rPr>
                <w:color w:val="000000"/>
                <w:lang w:eastAsia="en-GB"/>
              </w:rPr>
            </w:pPr>
            <w:r>
              <w:rPr>
                <w:color w:val="000000"/>
                <w:lang w:eastAsia="en-GB"/>
              </w:rPr>
              <w:t>Rev required</w:t>
            </w:r>
          </w:p>
          <w:p w14:paraId="54CF86DE" w14:textId="77777777" w:rsidR="000E4EDA" w:rsidRDefault="000E4EDA" w:rsidP="000E4EDA">
            <w:pPr>
              <w:rPr>
                <w:rFonts w:eastAsia="Batang" w:cs="Arial"/>
                <w:lang w:eastAsia="ko-KR"/>
              </w:rPr>
            </w:pPr>
          </w:p>
          <w:p w14:paraId="3875D927" w14:textId="29D9FEDE" w:rsidR="003C658E" w:rsidRDefault="003C658E" w:rsidP="003C658E">
            <w:pPr>
              <w:rPr>
                <w:rFonts w:eastAsia="Batang" w:cs="Arial"/>
                <w:lang w:eastAsia="ko-KR"/>
              </w:rPr>
            </w:pPr>
            <w:r>
              <w:rPr>
                <w:rFonts w:eastAsia="Batang" w:cs="Arial"/>
                <w:lang w:eastAsia="ko-KR"/>
              </w:rPr>
              <w:t>Christian Tue 15:</w:t>
            </w:r>
            <w:r>
              <w:rPr>
                <w:rFonts w:eastAsia="Batang" w:cs="Arial"/>
                <w:lang w:eastAsia="ko-KR"/>
              </w:rPr>
              <w:t>50</w:t>
            </w:r>
          </w:p>
          <w:p w14:paraId="0CA3D450" w14:textId="77777777" w:rsidR="003C658E" w:rsidRDefault="003C658E" w:rsidP="003C658E">
            <w:pPr>
              <w:rPr>
                <w:rFonts w:eastAsia="Batang" w:cs="Arial"/>
                <w:lang w:eastAsia="ko-KR"/>
              </w:rPr>
            </w:pPr>
            <w:r>
              <w:rPr>
                <w:rFonts w:eastAsia="Batang" w:cs="Arial"/>
                <w:lang w:eastAsia="ko-KR"/>
              </w:rPr>
              <w:t>Rev required</w:t>
            </w:r>
          </w:p>
          <w:p w14:paraId="30A13F3F" w14:textId="71094B8A" w:rsidR="003C658E" w:rsidRDefault="003C658E" w:rsidP="003C658E">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000000"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EF767" w14:textId="65AFA46A" w:rsidR="00441556" w:rsidRDefault="00441556" w:rsidP="00441556">
            <w:pPr>
              <w:rPr>
                <w:color w:val="000000"/>
                <w:lang w:eastAsia="en-GB"/>
              </w:rPr>
            </w:pPr>
            <w:r>
              <w:rPr>
                <w:color w:val="000000"/>
                <w:lang w:eastAsia="en-GB"/>
              </w:rPr>
              <w:t>Nevenka Tue 1</w:t>
            </w:r>
            <w:r>
              <w:rPr>
                <w:color w:val="000000"/>
                <w:lang w:eastAsia="en-GB"/>
              </w:rPr>
              <w:t>1</w:t>
            </w:r>
            <w:r>
              <w:rPr>
                <w:color w:val="000000"/>
                <w:lang w:eastAsia="en-GB"/>
              </w:rPr>
              <w:t>:</w:t>
            </w:r>
            <w:r>
              <w:rPr>
                <w:color w:val="000000"/>
                <w:lang w:eastAsia="en-GB"/>
              </w:rPr>
              <w:t>40</w:t>
            </w:r>
          </w:p>
          <w:p w14:paraId="28D61FFB" w14:textId="77777777" w:rsidR="00441556" w:rsidRDefault="00441556" w:rsidP="00441556">
            <w:pPr>
              <w:rPr>
                <w:color w:val="000000"/>
                <w:lang w:eastAsia="en-GB"/>
              </w:rPr>
            </w:pPr>
            <w:r>
              <w:rPr>
                <w:color w:val="000000"/>
                <w:lang w:eastAsia="en-GB"/>
              </w:rPr>
              <w:t>Rev required</w:t>
            </w:r>
          </w:p>
          <w:p w14:paraId="2AC8A9B9" w14:textId="77777777" w:rsidR="000E4EDA" w:rsidRDefault="000E4EDA" w:rsidP="000E4EDA">
            <w:pPr>
              <w:rPr>
                <w:rFonts w:eastAsia="Batang" w:cs="Arial"/>
                <w:lang w:eastAsia="ko-KR"/>
              </w:rPr>
            </w:pPr>
          </w:p>
          <w:p w14:paraId="6F23EA68" w14:textId="2D363403" w:rsidR="008F2022" w:rsidRDefault="008F2022" w:rsidP="008F2022">
            <w:pPr>
              <w:rPr>
                <w:color w:val="000000"/>
                <w:lang w:eastAsia="en-GB"/>
              </w:rPr>
            </w:pPr>
            <w:r>
              <w:rPr>
                <w:color w:val="000000"/>
                <w:lang w:eastAsia="en-GB"/>
              </w:rPr>
              <w:t>Vijay</w:t>
            </w:r>
            <w:r>
              <w:rPr>
                <w:color w:val="000000"/>
                <w:lang w:eastAsia="en-GB"/>
              </w:rPr>
              <w:t xml:space="preserve"> Tue 11:4</w:t>
            </w:r>
            <w:r>
              <w:rPr>
                <w:color w:val="000000"/>
                <w:lang w:eastAsia="en-GB"/>
              </w:rPr>
              <w:t>8</w:t>
            </w:r>
          </w:p>
          <w:p w14:paraId="4FE48D91" w14:textId="77777777" w:rsidR="008F2022" w:rsidRDefault="008F2022" w:rsidP="008F2022">
            <w:pPr>
              <w:rPr>
                <w:color w:val="000000"/>
                <w:lang w:eastAsia="en-GB"/>
              </w:rPr>
            </w:pPr>
            <w:r>
              <w:rPr>
                <w:color w:val="000000"/>
                <w:lang w:eastAsia="en-GB"/>
              </w:rPr>
              <w:t>Rev required</w:t>
            </w:r>
          </w:p>
          <w:p w14:paraId="2A942057" w14:textId="77777777" w:rsidR="008F2022" w:rsidRDefault="008F2022" w:rsidP="000E4EDA">
            <w:pPr>
              <w:rPr>
                <w:rFonts w:eastAsia="Batang" w:cs="Arial"/>
                <w:lang w:eastAsia="ko-KR"/>
              </w:rPr>
            </w:pPr>
          </w:p>
          <w:p w14:paraId="0FA97F1A" w14:textId="75EE45E1" w:rsidR="000614E2" w:rsidRDefault="000614E2" w:rsidP="000614E2">
            <w:pPr>
              <w:rPr>
                <w:rFonts w:eastAsia="Batang" w:cs="Arial"/>
                <w:lang w:eastAsia="ko-KR"/>
              </w:rPr>
            </w:pPr>
            <w:r>
              <w:rPr>
                <w:rFonts w:eastAsia="Batang" w:cs="Arial"/>
                <w:lang w:eastAsia="ko-KR"/>
              </w:rPr>
              <w:t>Christian Tue 15:</w:t>
            </w:r>
            <w:r>
              <w:rPr>
                <w:rFonts w:eastAsia="Batang" w:cs="Arial"/>
                <w:lang w:eastAsia="ko-KR"/>
              </w:rPr>
              <w:t>53</w:t>
            </w:r>
          </w:p>
          <w:p w14:paraId="02D9B125" w14:textId="77777777" w:rsidR="000614E2" w:rsidRDefault="000614E2" w:rsidP="000614E2">
            <w:pPr>
              <w:rPr>
                <w:rFonts w:eastAsia="Batang" w:cs="Arial"/>
                <w:lang w:eastAsia="ko-KR"/>
              </w:rPr>
            </w:pPr>
            <w:r>
              <w:rPr>
                <w:rFonts w:eastAsia="Batang" w:cs="Arial"/>
                <w:lang w:eastAsia="ko-KR"/>
              </w:rPr>
              <w:t>Rev required</w:t>
            </w:r>
          </w:p>
          <w:p w14:paraId="115DA72C" w14:textId="1811EDBA" w:rsidR="000614E2" w:rsidRDefault="000614E2" w:rsidP="000614E2">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000000"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A8FA" w14:textId="3F66C69F" w:rsidR="00DA059D" w:rsidRDefault="00DA059D" w:rsidP="00DA059D">
            <w:pPr>
              <w:rPr>
                <w:color w:val="000000"/>
                <w:lang w:eastAsia="en-GB"/>
              </w:rPr>
            </w:pPr>
            <w:r>
              <w:rPr>
                <w:color w:val="000000"/>
                <w:lang w:eastAsia="en-GB"/>
              </w:rPr>
              <w:t>Nevenka Tue 11:4</w:t>
            </w:r>
            <w:r>
              <w:rPr>
                <w:color w:val="000000"/>
                <w:lang w:eastAsia="en-GB"/>
              </w:rPr>
              <w:t>3</w:t>
            </w:r>
          </w:p>
          <w:p w14:paraId="553E7D73" w14:textId="77777777" w:rsidR="00DA059D" w:rsidRDefault="00DA059D" w:rsidP="00DA059D">
            <w:pPr>
              <w:rPr>
                <w:color w:val="000000"/>
                <w:lang w:eastAsia="en-GB"/>
              </w:rPr>
            </w:pPr>
            <w:r>
              <w:rPr>
                <w:color w:val="000000"/>
                <w:lang w:eastAsia="en-GB"/>
              </w:rPr>
              <w:t>Rev required</w:t>
            </w:r>
          </w:p>
          <w:p w14:paraId="6D0A401D" w14:textId="77777777" w:rsidR="000E4EDA" w:rsidRDefault="000E4EDA" w:rsidP="000E4EDA">
            <w:pPr>
              <w:rPr>
                <w:rFonts w:eastAsia="Batang" w:cs="Arial"/>
                <w:lang w:eastAsia="ko-KR"/>
              </w:rPr>
            </w:pPr>
          </w:p>
          <w:p w14:paraId="3D4A98BD" w14:textId="1D8942C8" w:rsidR="00263ADF" w:rsidRDefault="00263ADF" w:rsidP="00263ADF">
            <w:pPr>
              <w:rPr>
                <w:color w:val="000000"/>
                <w:lang w:eastAsia="en-GB"/>
              </w:rPr>
            </w:pPr>
            <w:r>
              <w:rPr>
                <w:color w:val="000000"/>
                <w:lang w:eastAsia="en-GB"/>
              </w:rPr>
              <w:t>Vijay</w:t>
            </w:r>
            <w:r>
              <w:rPr>
                <w:color w:val="000000"/>
                <w:lang w:eastAsia="en-GB"/>
              </w:rPr>
              <w:t xml:space="preserve"> Tue 1</w:t>
            </w:r>
            <w:r>
              <w:rPr>
                <w:color w:val="000000"/>
                <w:lang w:eastAsia="en-GB"/>
              </w:rPr>
              <w:t>7</w:t>
            </w:r>
            <w:r>
              <w:rPr>
                <w:color w:val="000000"/>
                <w:lang w:eastAsia="en-GB"/>
              </w:rPr>
              <w:t>:</w:t>
            </w:r>
            <w:r>
              <w:rPr>
                <w:color w:val="000000"/>
                <w:lang w:eastAsia="en-GB"/>
              </w:rPr>
              <w:t>07</w:t>
            </w:r>
          </w:p>
          <w:p w14:paraId="71D25C67" w14:textId="77777777" w:rsidR="00263ADF" w:rsidRDefault="00263ADF" w:rsidP="00263ADF">
            <w:pPr>
              <w:rPr>
                <w:color w:val="000000"/>
                <w:lang w:eastAsia="en-GB"/>
              </w:rPr>
            </w:pPr>
            <w:r>
              <w:rPr>
                <w:color w:val="000000"/>
                <w:lang w:eastAsia="en-GB"/>
              </w:rPr>
              <w:t>Rev required</w:t>
            </w:r>
          </w:p>
          <w:p w14:paraId="1BE9B5D3" w14:textId="1B10C2B4" w:rsidR="00263ADF" w:rsidRDefault="00263ADF"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000000"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66451" w14:textId="77777777" w:rsidR="000E4EDA" w:rsidRDefault="00D82F3B" w:rsidP="000E4EDA">
            <w:pPr>
              <w:rPr>
                <w:rFonts w:eastAsia="Batang" w:cs="Arial"/>
                <w:lang w:eastAsia="ko-KR"/>
              </w:rPr>
            </w:pPr>
            <w:r>
              <w:rPr>
                <w:rFonts w:eastAsia="Batang" w:cs="Arial"/>
                <w:lang w:eastAsia="ko-KR"/>
              </w:rPr>
              <w:t>Cover sheet, incorrect WIC</w:t>
            </w:r>
          </w:p>
          <w:p w14:paraId="5CAD3113" w14:textId="77777777" w:rsidR="00EC76AD" w:rsidRDefault="00EC76AD" w:rsidP="000E4EDA">
            <w:pPr>
              <w:rPr>
                <w:rFonts w:eastAsia="Batang" w:cs="Arial"/>
                <w:lang w:eastAsia="ko-KR"/>
              </w:rPr>
            </w:pPr>
          </w:p>
          <w:p w14:paraId="7B4085CF" w14:textId="3D0D6AA4" w:rsidR="00EC76AD" w:rsidRDefault="00EC76AD" w:rsidP="00EC76AD">
            <w:pPr>
              <w:rPr>
                <w:color w:val="000000"/>
                <w:lang w:eastAsia="en-GB"/>
              </w:rPr>
            </w:pPr>
            <w:r>
              <w:rPr>
                <w:color w:val="000000"/>
                <w:lang w:eastAsia="en-GB"/>
              </w:rPr>
              <w:t>Nevenka</w:t>
            </w:r>
            <w:r>
              <w:rPr>
                <w:color w:val="000000"/>
                <w:lang w:eastAsia="en-GB"/>
              </w:rPr>
              <w:t xml:space="preserve"> </w:t>
            </w:r>
            <w:r>
              <w:rPr>
                <w:color w:val="000000"/>
                <w:lang w:eastAsia="en-GB"/>
              </w:rPr>
              <w:t>Tue</w:t>
            </w:r>
            <w:r>
              <w:rPr>
                <w:color w:val="000000"/>
                <w:lang w:eastAsia="en-GB"/>
              </w:rPr>
              <w:t xml:space="preserve"> 1</w:t>
            </w:r>
            <w:r>
              <w:rPr>
                <w:color w:val="000000"/>
                <w:lang w:eastAsia="en-GB"/>
              </w:rPr>
              <w:t>0:54</w:t>
            </w:r>
          </w:p>
          <w:p w14:paraId="755A4338" w14:textId="77777777" w:rsidR="00EC76AD" w:rsidRDefault="00EC76AD" w:rsidP="00EC76AD">
            <w:pPr>
              <w:rPr>
                <w:color w:val="000000"/>
                <w:lang w:eastAsia="en-GB"/>
              </w:rPr>
            </w:pPr>
            <w:r>
              <w:rPr>
                <w:color w:val="000000"/>
                <w:lang w:eastAsia="en-GB"/>
              </w:rPr>
              <w:t>Rev required</w:t>
            </w:r>
          </w:p>
          <w:p w14:paraId="7671D4F5" w14:textId="77777777" w:rsidR="00EC76AD" w:rsidRDefault="00EC76AD" w:rsidP="000E4EDA">
            <w:pPr>
              <w:rPr>
                <w:rFonts w:eastAsia="Batang" w:cs="Arial"/>
                <w:lang w:eastAsia="ko-KR"/>
              </w:rPr>
            </w:pPr>
          </w:p>
          <w:p w14:paraId="0803B298" w14:textId="0879359A" w:rsidR="00DE6D85" w:rsidRDefault="00DE6D85" w:rsidP="00DE6D85">
            <w:pPr>
              <w:rPr>
                <w:color w:val="000000"/>
                <w:lang w:eastAsia="en-GB"/>
              </w:rPr>
            </w:pPr>
            <w:r>
              <w:rPr>
                <w:color w:val="000000"/>
                <w:lang w:eastAsia="en-GB"/>
              </w:rPr>
              <w:t>Vijay Tue 1</w:t>
            </w:r>
            <w:r>
              <w:rPr>
                <w:color w:val="000000"/>
                <w:lang w:eastAsia="en-GB"/>
              </w:rPr>
              <w:t>4</w:t>
            </w:r>
            <w:r>
              <w:rPr>
                <w:color w:val="000000"/>
                <w:lang w:eastAsia="en-GB"/>
              </w:rPr>
              <w:t>:</w:t>
            </w:r>
            <w:r>
              <w:rPr>
                <w:color w:val="000000"/>
                <w:lang w:eastAsia="en-GB"/>
              </w:rPr>
              <w:t>52</w:t>
            </w:r>
          </w:p>
          <w:p w14:paraId="10E720CD" w14:textId="5DD0B289" w:rsidR="00DE6D85" w:rsidRDefault="00DE6D85" w:rsidP="00DE6D85">
            <w:pPr>
              <w:rPr>
                <w:color w:val="000000"/>
                <w:lang w:eastAsia="en-GB"/>
              </w:rPr>
            </w:pPr>
            <w:r>
              <w:rPr>
                <w:color w:val="000000"/>
                <w:lang w:eastAsia="en-GB"/>
              </w:rPr>
              <w:t>Rev</w:t>
            </w:r>
          </w:p>
          <w:p w14:paraId="2A5E1B45" w14:textId="7748F650" w:rsidR="002621C0" w:rsidRDefault="002621C0" w:rsidP="00DE6D85">
            <w:pPr>
              <w:rPr>
                <w:color w:val="000000"/>
                <w:lang w:eastAsia="en-GB"/>
              </w:rPr>
            </w:pPr>
          </w:p>
          <w:p w14:paraId="35F6D02D" w14:textId="4EDBD318" w:rsidR="002621C0" w:rsidRDefault="002621C0" w:rsidP="002621C0">
            <w:pPr>
              <w:rPr>
                <w:rFonts w:eastAsia="Batang" w:cs="Arial"/>
                <w:lang w:eastAsia="ko-KR"/>
              </w:rPr>
            </w:pPr>
            <w:r>
              <w:rPr>
                <w:rFonts w:eastAsia="Batang" w:cs="Arial"/>
                <w:lang w:eastAsia="ko-KR"/>
              </w:rPr>
              <w:t>Christian Tue 15:</w:t>
            </w:r>
            <w:r>
              <w:rPr>
                <w:rFonts w:eastAsia="Batang" w:cs="Arial"/>
                <w:lang w:eastAsia="ko-KR"/>
              </w:rPr>
              <w:t>5</w:t>
            </w:r>
            <w:r>
              <w:rPr>
                <w:rFonts w:eastAsia="Batang" w:cs="Arial"/>
                <w:lang w:eastAsia="ko-KR"/>
              </w:rPr>
              <w:t>5</w:t>
            </w:r>
          </w:p>
          <w:p w14:paraId="589D20EB" w14:textId="77777777" w:rsidR="002621C0" w:rsidRDefault="002621C0" w:rsidP="002621C0">
            <w:pPr>
              <w:rPr>
                <w:rFonts w:eastAsia="Batang" w:cs="Arial"/>
                <w:lang w:eastAsia="ko-KR"/>
              </w:rPr>
            </w:pPr>
            <w:r>
              <w:rPr>
                <w:rFonts w:eastAsia="Batang" w:cs="Arial"/>
                <w:lang w:eastAsia="ko-KR"/>
              </w:rPr>
              <w:t>Rev required, need to wait for CT3 decision</w:t>
            </w:r>
          </w:p>
          <w:p w14:paraId="4E3356CD" w14:textId="14B17212" w:rsidR="00DE6D85" w:rsidRDefault="00DE6D85" w:rsidP="000E4EDA">
            <w:pPr>
              <w:rPr>
                <w:rFonts w:eastAsia="Batang" w:cs="Arial"/>
                <w:lang w:eastAsia="ko-KR"/>
              </w:rPr>
            </w:pP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000000"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37" w:author="Peter Leis (Nokia)" w:date="2023-04-11T07:42:00Z">
              <w:r>
                <w:rPr>
                  <w:rFonts w:eastAsia="Batang" w:cs="Arial"/>
                  <w:lang w:eastAsia="ko-KR"/>
                </w:rPr>
                <w:t>Revision of C1-232380</w:t>
              </w:r>
            </w:ins>
          </w:p>
          <w:p w14:paraId="387359DE" w14:textId="5BF4401F" w:rsidR="000E4EDA" w:rsidRDefault="000E4EDA" w:rsidP="000E4EDA">
            <w:pPr>
              <w:rPr>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35A6C74" w14:textId="77777777" w:rsidR="00816DC1" w:rsidRDefault="00816DC1" w:rsidP="00816DC1">
            <w:pPr>
              <w:rPr>
                <w:rFonts w:eastAsia="Batang" w:cs="Arial"/>
                <w:lang w:eastAsia="ko-KR"/>
              </w:rPr>
            </w:pPr>
          </w:p>
          <w:p w14:paraId="7EFF811E" w14:textId="3A6BE906" w:rsidR="00816DC1" w:rsidRDefault="00816DC1" w:rsidP="00816DC1">
            <w:pPr>
              <w:rPr>
                <w:color w:val="000000"/>
                <w:lang w:eastAsia="en-GB"/>
              </w:rPr>
            </w:pPr>
            <w:r>
              <w:rPr>
                <w:color w:val="000000"/>
                <w:lang w:eastAsia="en-GB"/>
              </w:rPr>
              <w:t>Vijay Mon 15:26</w:t>
            </w:r>
          </w:p>
          <w:p w14:paraId="2B095A14" w14:textId="40ABEF2E" w:rsidR="00816DC1" w:rsidRDefault="00816DC1" w:rsidP="00816DC1">
            <w:pPr>
              <w:rPr>
                <w:color w:val="000000"/>
                <w:lang w:eastAsia="en-GB"/>
              </w:rPr>
            </w:pPr>
            <w:r>
              <w:rPr>
                <w:color w:val="000000"/>
                <w:lang w:eastAsia="en-GB"/>
              </w:rPr>
              <w:lastRenderedPageBreak/>
              <w:t>Rev required</w:t>
            </w:r>
          </w:p>
          <w:p w14:paraId="159D1794" w14:textId="77777777" w:rsidR="000E4EDA" w:rsidRDefault="000E4EDA" w:rsidP="000E4EDA">
            <w:pPr>
              <w:rPr>
                <w:rFonts w:eastAsia="Batang" w:cs="Arial"/>
                <w:lang w:eastAsia="ko-KR"/>
              </w:rPr>
            </w:pPr>
          </w:p>
          <w:p w14:paraId="469E4588" w14:textId="037EF452" w:rsidR="000D63BE" w:rsidRDefault="000D63BE" w:rsidP="000D63BE">
            <w:pPr>
              <w:rPr>
                <w:color w:val="000000"/>
                <w:lang w:eastAsia="en-GB"/>
              </w:rPr>
            </w:pPr>
            <w:r>
              <w:rPr>
                <w:color w:val="000000"/>
                <w:lang w:eastAsia="en-GB"/>
              </w:rPr>
              <w:t>Vijay Mon 1</w:t>
            </w:r>
            <w:r w:rsidR="00491E2D">
              <w:rPr>
                <w:color w:val="000000"/>
                <w:lang w:eastAsia="en-GB"/>
              </w:rPr>
              <w:t>6</w:t>
            </w:r>
            <w:r>
              <w:rPr>
                <w:color w:val="000000"/>
                <w:lang w:eastAsia="en-GB"/>
              </w:rPr>
              <w:t>:</w:t>
            </w:r>
            <w:r w:rsidR="00491E2D">
              <w:rPr>
                <w:color w:val="000000"/>
                <w:lang w:eastAsia="en-GB"/>
              </w:rPr>
              <w:t>45</w:t>
            </w:r>
          </w:p>
          <w:p w14:paraId="40DE5829" w14:textId="77777777" w:rsidR="000D63BE" w:rsidRDefault="000D63BE" w:rsidP="000D63BE">
            <w:pPr>
              <w:rPr>
                <w:color w:val="000000"/>
                <w:lang w:eastAsia="en-GB"/>
              </w:rPr>
            </w:pPr>
            <w:r>
              <w:rPr>
                <w:color w:val="000000"/>
                <w:lang w:eastAsia="en-GB"/>
              </w:rPr>
              <w:t>Rev required</w:t>
            </w:r>
          </w:p>
          <w:p w14:paraId="4C13D4F2" w14:textId="77777777" w:rsidR="000D63BE" w:rsidRDefault="000D63BE" w:rsidP="000E4EDA">
            <w:pPr>
              <w:rPr>
                <w:rFonts w:eastAsia="Batang" w:cs="Arial"/>
                <w:lang w:eastAsia="ko-KR"/>
              </w:rPr>
            </w:pPr>
          </w:p>
          <w:p w14:paraId="2FDD22BA" w14:textId="6856CA18" w:rsidR="00966FEF" w:rsidRDefault="00966FEF" w:rsidP="00966FEF">
            <w:pPr>
              <w:rPr>
                <w:color w:val="000000"/>
                <w:lang w:eastAsia="en-GB"/>
              </w:rPr>
            </w:pPr>
            <w:r>
              <w:rPr>
                <w:color w:val="000000"/>
                <w:lang w:eastAsia="en-GB"/>
              </w:rPr>
              <w:t>Nevenka Tue 1</w:t>
            </w:r>
            <w:r>
              <w:rPr>
                <w:color w:val="000000"/>
                <w:lang w:eastAsia="en-GB"/>
              </w:rPr>
              <w:t>1:48</w:t>
            </w:r>
          </w:p>
          <w:p w14:paraId="518A191A" w14:textId="7398BB70" w:rsidR="00966FEF" w:rsidRDefault="00966FEF" w:rsidP="00966FEF">
            <w:pPr>
              <w:rPr>
                <w:color w:val="000000"/>
                <w:lang w:eastAsia="en-GB"/>
              </w:rPr>
            </w:pPr>
            <w:r>
              <w:rPr>
                <w:color w:val="000000"/>
                <w:lang w:eastAsia="en-GB"/>
              </w:rPr>
              <w:t>Rev required</w:t>
            </w:r>
            <w:r>
              <w:rPr>
                <w:color w:val="000000"/>
                <w:lang w:eastAsia="en-GB"/>
              </w:rPr>
              <w:t>, merge with C1-232</w:t>
            </w:r>
            <w:r w:rsidR="0070548F">
              <w:rPr>
                <w:color w:val="000000"/>
                <w:lang w:eastAsia="en-GB"/>
              </w:rPr>
              <w:t>262 required</w:t>
            </w:r>
          </w:p>
          <w:p w14:paraId="24CFD171" w14:textId="282C71BB" w:rsidR="00966FEF" w:rsidRDefault="00966FEF"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000000"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38" w:author="Peter Leis (Nokia)" w:date="2023-04-11T07:43:00Z"/>
                <w:rFonts w:eastAsia="Batang" w:cs="Arial"/>
                <w:lang w:eastAsia="ko-KR"/>
              </w:rPr>
            </w:pPr>
            <w:ins w:id="39" w:author="Peter Leis (Nokia)" w:date="2023-04-11T07:43:00Z">
              <w:r>
                <w:rPr>
                  <w:rFonts w:eastAsia="Batang" w:cs="Arial"/>
                  <w:lang w:eastAsia="ko-KR"/>
                </w:rPr>
                <w:t>Revision of C1-232382</w:t>
              </w:r>
            </w:ins>
          </w:p>
          <w:p w14:paraId="5DB0D2F6" w14:textId="77777777" w:rsidR="000E4EDA" w:rsidRDefault="000E4EDA" w:rsidP="000E4EDA">
            <w:pPr>
              <w:rPr>
                <w:rFonts w:eastAsia="Batang" w:cs="Arial"/>
                <w:lang w:eastAsia="ko-KR"/>
              </w:rPr>
            </w:pPr>
          </w:p>
          <w:p w14:paraId="6399FE6F" w14:textId="49900BBC" w:rsidR="00430EA2" w:rsidRDefault="00430EA2" w:rsidP="00430EA2">
            <w:pPr>
              <w:rPr>
                <w:color w:val="000000"/>
                <w:lang w:eastAsia="en-GB"/>
              </w:rPr>
            </w:pPr>
            <w:r>
              <w:rPr>
                <w:color w:val="000000"/>
                <w:lang w:eastAsia="en-GB"/>
              </w:rPr>
              <w:t xml:space="preserve">Vijay </w:t>
            </w:r>
            <w:r>
              <w:rPr>
                <w:color w:val="000000"/>
                <w:lang w:eastAsia="en-GB"/>
              </w:rPr>
              <w:t>Tue</w:t>
            </w:r>
            <w:r>
              <w:rPr>
                <w:color w:val="000000"/>
                <w:lang w:eastAsia="en-GB"/>
              </w:rPr>
              <w:t xml:space="preserve"> 1</w:t>
            </w:r>
            <w:r>
              <w:rPr>
                <w:color w:val="000000"/>
                <w:lang w:eastAsia="en-GB"/>
              </w:rPr>
              <w:t>1:15</w:t>
            </w:r>
          </w:p>
          <w:p w14:paraId="25C2C4B6" w14:textId="77777777" w:rsidR="00430EA2" w:rsidRDefault="00430EA2" w:rsidP="00430EA2">
            <w:pPr>
              <w:rPr>
                <w:color w:val="000000"/>
                <w:lang w:eastAsia="en-GB"/>
              </w:rPr>
            </w:pPr>
            <w:r>
              <w:rPr>
                <w:color w:val="000000"/>
                <w:lang w:eastAsia="en-GB"/>
              </w:rPr>
              <w:t>Rev required</w:t>
            </w:r>
          </w:p>
          <w:p w14:paraId="6ACEF403" w14:textId="3A07F0E2" w:rsidR="00430EA2" w:rsidRDefault="00430EA2"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441EBC">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1"/>
      <w:tr w:rsidR="000E4EDA" w:rsidRPr="00D95972" w14:paraId="5D97A697" w14:textId="77777777" w:rsidTr="00441EBC">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3FDF24" w14:textId="131148C5" w:rsidR="000E4EDA" w:rsidRDefault="00000000"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FF"/>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FF"/>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95B1B" w14:textId="77777777" w:rsidR="00441EBC" w:rsidRDefault="00441EBC" w:rsidP="000E4EDA">
            <w:pPr>
              <w:rPr>
                <w:rFonts w:eastAsia="Batang" w:cs="Arial"/>
                <w:lang w:eastAsia="ko-KR"/>
              </w:rPr>
            </w:pPr>
            <w:r>
              <w:rPr>
                <w:rFonts w:eastAsia="Batang" w:cs="Arial"/>
                <w:lang w:eastAsia="ko-KR"/>
              </w:rPr>
              <w:t>Agreed</w:t>
            </w:r>
          </w:p>
          <w:p w14:paraId="4CAB2AD9" w14:textId="468B571A"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000000"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CA93" w14:textId="77777777" w:rsidR="004A0296" w:rsidRDefault="004A0296" w:rsidP="004A0296">
            <w:pPr>
              <w:rPr>
                <w:color w:val="000000"/>
                <w:lang w:eastAsia="en-GB"/>
              </w:rPr>
            </w:pPr>
            <w:r>
              <w:rPr>
                <w:color w:val="000000"/>
                <w:lang w:eastAsia="en-GB"/>
              </w:rPr>
              <w:t>Ivo Mon 8:12</w:t>
            </w:r>
          </w:p>
          <w:p w14:paraId="1DC73263" w14:textId="77777777" w:rsidR="004A0296" w:rsidRDefault="004A0296" w:rsidP="004A0296">
            <w:pPr>
              <w:rPr>
                <w:color w:val="000000"/>
                <w:lang w:eastAsia="en-GB"/>
              </w:rPr>
            </w:pPr>
            <w:r>
              <w:rPr>
                <w:color w:val="000000"/>
                <w:lang w:eastAsia="en-GB"/>
              </w:rPr>
              <w:t>Rev required</w:t>
            </w:r>
          </w:p>
          <w:p w14:paraId="2EB33012" w14:textId="77777777" w:rsidR="000E4EDA" w:rsidRDefault="000E4EDA" w:rsidP="000E4EDA">
            <w:pPr>
              <w:rPr>
                <w:rFonts w:eastAsia="Batang" w:cs="Arial"/>
                <w:lang w:eastAsia="ko-KR"/>
              </w:rPr>
            </w:pPr>
          </w:p>
          <w:p w14:paraId="2B47F9FB" w14:textId="540E59EC" w:rsidR="00036895" w:rsidRDefault="00036895" w:rsidP="00036895">
            <w:pPr>
              <w:rPr>
                <w:color w:val="000000"/>
                <w:lang w:eastAsia="en-GB"/>
              </w:rPr>
            </w:pPr>
            <w:r>
              <w:rPr>
                <w:color w:val="000000"/>
                <w:lang w:eastAsia="en-GB"/>
              </w:rPr>
              <w:t>Karim</w:t>
            </w:r>
            <w:r>
              <w:rPr>
                <w:color w:val="000000"/>
                <w:lang w:eastAsia="en-GB"/>
              </w:rPr>
              <w:t xml:space="preserve"> Tue 14:</w:t>
            </w:r>
            <w:r w:rsidR="00DE6D85">
              <w:rPr>
                <w:color w:val="000000"/>
                <w:lang w:eastAsia="en-GB"/>
              </w:rPr>
              <w:t>50</w:t>
            </w:r>
          </w:p>
          <w:p w14:paraId="034DEB0D" w14:textId="77777777" w:rsidR="00036895" w:rsidRDefault="00036895" w:rsidP="00036895">
            <w:pPr>
              <w:rPr>
                <w:color w:val="000000"/>
                <w:lang w:eastAsia="en-GB"/>
              </w:rPr>
            </w:pPr>
            <w:r>
              <w:rPr>
                <w:color w:val="000000"/>
                <w:lang w:eastAsia="en-GB"/>
              </w:rPr>
              <w:t>Rev</w:t>
            </w:r>
          </w:p>
          <w:p w14:paraId="34167775" w14:textId="6519ED58" w:rsidR="00036895" w:rsidRDefault="00036895"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000000"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7F47" w14:textId="77777777" w:rsidR="004A0296" w:rsidRDefault="004A0296" w:rsidP="004A0296">
            <w:pPr>
              <w:rPr>
                <w:color w:val="000000"/>
                <w:lang w:eastAsia="en-GB"/>
              </w:rPr>
            </w:pPr>
            <w:r>
              <w:rPr>
                <w:color w:val="000000"/>
                <w:lang w:eastAsia="en-GB"/>
              </w:rPr>
              <w:t>Ivo Mon 8:12</w:t>
            </w:r>
          </w:p>
          <w:p w14:paraId="536983A2" w14:textId="77777777" w:rsidR="004A0296" w:rsidRDefault="004A0296" w:rsidP="004A0296">
            <w:pPr>
              <w:rPr>
                <w:color w:val="000000"/>
                <w:lang w:eastAsia="en-GB"/>
              </w:rPr>
            </w:pPr>
            <w:r>
              <w:rPr>
                <w:color w:val="000000"/>
                <w:lang w:eastAsia="en-GB"/>
              </w:rPr>
              <w:t>Rev required</w:t>
            </w:r>
          </w:p>
          <w:p w14:paraId="619999B8" w14:textId="77777777" w:rsidR="000E4EDA" w:rsidRDefault="000E4EDA" w:rsidP="000E4EDA">
            <w:pPr>
              <w:rPr>
                <w:rFonts w:eastAsia="Batang" w:cs="Arial"/>
                <w:lang w:eastAsia="ko-KR"/>
              </w:rPr>
            </w:pPr>
          </w:p>
          <w:p w14:paraId="5CAB0F18" w14:textId="77777777" w:rsidR="000E7977" w:rsidRDefault="000E7977" w:rsidP="000E7977">
            <w:pPr>
              <w:rPr>
                <w:color w:val="000000"/>
                <w:lang w:eastAsia="en-GB"/>
              </w:rPr>
            </w:pPr>
            <w:r>
              <w:rPr>
                <w:color w:val="000000"/>
                <w:lang w:eastAsia="en-GB"/>
              </w:rPr>
              <w:t>Sunghoon Mon 8:31</w:t>
            </w:r>
          </w:p>
          <w:p w14:paraId="296EF119" w14:textId="77777777" w:rsidR="000E7977" w:rsidRDefault="000E7977" w:rsidP="000E7977">
            <w:pPr>
              <w:rPr>
                <w:color w:val="000000"/>
                <w:lang w:eastAsia="en-GB"/>
              </w:rPr>
            </w:pPr>
            <w:r>
              <w:rPr>
                <w:color w:val="000000"/>
                <w:lang w:eastAsia="en-GB"/>
              </w:rPr>
              <w:t>Rev required</w:t>
            </w:r>
          </w:p>
          <w:p w14:paraId="76CD9277" w14:textId="77777777" w:rsidR="000E7977" w:rsidRDefault="000E7977" w:rsidP="000E4EDA">
            <w:pPr>
              <w:rPr>
                <w:rFonts w:eastAsia="Batang" w:cs="Arial"/>
                <w:lang w:eastAsia="ko-KR"/>
              </w:rPr>
            </w:pPr>
          </w:p>
          <w:p w14:paraId="4778D671" w14:textId="69162254" w:rsidR="003070BE" w:rsidRDefault="003070BE" w:rsidP="003070BE">
            <w:pPr>
              <w:rPr>
                <w:color w:val="000000"/>
                <w:lang w:eastAsia="en-GB"/>
              </w:rPr>
            </w:pPr>
            <w:r>
              <w:rPr>
                <w:color w:val="000000"/>
                <w:lang w:eastAsia="en-GB"/>
              </w:rPr>
              <w:t>Karim Tue 14:5</w:t>
            </w:r>
            <w:r>
              <w:rPr>
                <w:color w:val="000000"/>
                <w:lang w:eastAsia="en-GB"/>
              </w:rPr>
              <w:t>9</w:t>
            </w:r>
          </w:p>
          <w:p w14:paraId="01C78698" w14:textId="77777777" w:rsidR="003070BE" w:rsidRDefault="003070BE" w:rsidP="003070BE">
            <w:pPr>
              <w:rPr>
                <w:color w:val="000000"/>
                <w:lang w:eastAsia="en-GB"/>
              </w:rPr>
            </w:pPr>
            <w:r>
              <w:rPr>
                <w:color w:val="000000"/>
                <w:lang w:eastAsia="en-GB"/>
              </w:rPr>
              <w:t>Rev</w:t>
            </w:r>
          </w:p>
          <w:p w14:paraId="2D27E597" w14:textId="248754D1" w:rsidR="003070BE" w:rsidRDefault="003070BE"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000000"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 xml:space="preserve">CR 3881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64F1" w14:textId="77777777" w:rsidR="004A0296" w:rsidRDefault="004A0296" w:rsidP="004A0296">
            <w:pPr>
              <w:rPr>
                <w:color w:val="000000"/>
                <w:lang w:eastAsia="en-GB"/>
              </w:rPr>
            </w:pPr>
            <w:r>
              <w:rPr>
                <w:color w:val="000000"/>
                <w:lang w:eastAsia="en-GB"/>
              </w:rPr>
              <w:lastRenderedPageBreak/>
              <w:t>Ivo Mon 8:12</w:t>
            </w:r>
          </w:p>
          <w:p w14:paraId="52DD60AC" w14:textId="77777777" w:rsidR="004A0296" w:rsidRDefault="004A0296" w:rsidP="004A0296">
            <w:pPr>
              <w:rPr>
                <w:color w:val="000000"/>
                <w:lang w:eastAsia="en-GB"/>
              </w:rPr>
            </w:pPr>
            <w:r>
              <w:rPr>
                <w:color w:val="000000"/>
                <w:lang w:eastAsia="en-GB"/>
              </w:rPr>
              <w:t>Rev required</w:t>
            </w:r>
          </w:p>
          <w:p w14:paraId="0670D8E7" w14:textId="77777777" w:rsidR="000E4EDA" w:rsidRDefault="000E4EDA" w:rsidP="000E4EDA">
            <w:pPr>
              <w:rPr>
                <w:rFonts w:eastAsia="Batang" w:cs="Arial"/>
                <w:lang w:eastAsia="ko-KR"/>
              </w:rPr>
            </w:pPr>
          </w:p>
          <w:p w14:paraId="323DC3ED" w14:textId="77777777" w:rsidR="001B27BE" w:rsidRDefault="001B27BE" w:rsidP="001B27BE">
            <w:pPr>
              <w:rPr>
                <w:color w:val="000000"/>
                <w:lang w:eastAsia="en-GB"/>
              </w:rPr>
            </w:pPr>
            <w:r>
              <w:rPr>
                <w:color w:val="000000"/>
                <w:lang w:eastAsia="en-GB"/>
              </w:rPr>
              <w:t>Sunghoon Mon 8:31</w:t>
            </w:r>
          </w:p>
          <w:p w14:paraId="069222CF" w14:textId="77777777" w:rsidR="001B27BE" w:rsidRDefault="001B27BE" w:rsidP="001B27BE">
            <w:pPr>
              <w:rPr>
                <w:color w:val="000000"/>
                <w:lang w:eastAsia="en-GB"/>
              </w:rPr>
            </w:pPr>
            <w:r>
              <w:rPr>
                <w:color w:val="000000"/>
                <w:lang w:eastAsia="en-GB"/>
              </w:rPr>
              <w:t>Rev required</w:t>
            </w:r>
          </w:p>
          <w:p w14:paraId="7D907FB0" w14:textId="77777777" w:rsidR="001B27BE" w:rsidRDefault="001B27BE" w:rsidP="000E4EDA">
            <w:pPr>
              <w:rPr>
                <w:rFonts w:eastAsia="Batang" w:cs="Arial"/>
                <w:lang w:eastAsia="ko-KR"/>
              </w:rPr>
            </w:pPr>
          </w:p>
          <w:p w14:paraId="2B7F846A" w14:textId="1A34D742" w:rsidR="000F00F8" w:rsidRDefault="000F00F8" w:rsidP="000F00F8">
            <w:pPr>
              <w:rPr>
                <w:color w:val="000000"/>
                <w:lang w:eastAsia="en-GB"/>
              </w:rPr>
            </w:pPr>
            <w:r>
              <w:rPr>
                <w:color w:val="000000"/>
                <w:lang w:eastAsia="en-GB"/>
              </w:rPr>
              <w:t>Karim Tue 1</w:t>
            </w:r>
            <w:r>
              <w:rPr>
                <w:color w:val="000000"/>
                <w:lang w:eastAsia="en-GB"/>
              </w:rPr>
              <w:t>5</w:t>
            </w:r>
            <w:r>
              <w:rPr>
                <w:color w:val="000000"/>
                <w:lang w:eastAsia="en-GB"/>
              </w:rPr>
              <w:t>:</w:t>
            </w:r>
            <w:r>
              <w:rPr>
                <w:color w:val="000000"/>
                <w:lang w:eastAsia="en-GB"/>
              </w:rPr>
              <w:t>03</w:t>
            </w:r>
          </w:p>
          <w:p w14:paraId="5607AB8D" w14:textId="77777777" w:rsidR="000F00F8" w:rsidRDefault="000F00F8" w:rsidP="000F00F8">
            <w:pPr>
              <w:rPr>
                <w:color w:val="000000"/>
                <w:lang w:eastAsia="en-GB"/>
              </w:rPr>
            </w:pPr>
            <w:r>
              <w:rPr>
                <w:color w:val="000000"/>
                <w:lang w:eastAsia="en-GB"/>
              </w:rPr>
              <w:t>Rev</w:t>
            </w:r>
          </w:p>
          <w:p w14:paraId="3F0025F3" w14:textId="2F698142" w:rsidR="000F00F8" w:rsidRDefault="000F00F8"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000000"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95FD" w14:textId="77777777" w:rsidR="006B6D97" w:rsidRDefault="006B6D97" w:rsidP="006B6D97">
            <w:pPr>
              <w:rPr>
                <w:color w:val="000000"/>
                <w:lang w:eastAsia="en-GB"/>
              </w:rPr>
            </w:pPr>
            <w:r>
              <w:rPr>
                <w:color w:val="000000"/>
                <w:lang w:eastAsia="en-GB"/>
              </w:rPr>
              <w:t>Ivo Mon 8:12</w:t>
            </w:r>
          </w:p>
          <w:p w14:paraId="137E0EDD" w14:textId="77777777" w:rsidR="006B6D97" w:rsidRDefault="006B6D97" w:rsidP="006B6D97">
            <w:pPr>
              <w:rPr>
                <w:color w:val="000000"/>
                <w:lang w:eastAsia="en-GB"/>
              </w:rPr>
            </w:pPr>
            <w:r>
              <w:rPr>
                <w:color w:val="000000"/>
                <w:lang w:eastAsia="en-GB"/>
              </w:rPr>
              <w:t>Rev required</w:t>
            </w:r>
          </w:p>
          <w:p w14:paraId="5D025085" w14:textId="77777777" w:rsidR="000E4EDA" w:rsidRDefault="000E4EDA" w:rsidP="000E4EDA">
            <w:pPr>
              <w:rPr>
                <w:rFonts w:eastAsia="Batang" w:cs="Arial"/>
                <w:lang w:eastAsia="ko-KR"/>
              </w:rPr>
            </w:pPr>
          </w:p>
          <w:p w14:paraId="3CD7EB90" w14:textId="77777777" w:rsidR="001B27BE" w:rsidRDefault="001B27BE" w:rsidP="001B27BE">
            <w:pPr>
              <w:rPr>
                <w:color w:val="000000"/>
                <w:lang w:eastAsia="en-GB"/>
              </w:rPr>
            </w:pPr>
            <w:r>
              <w:rPr>
                <w:color w:val="000000"/>
                <w:lang w:eastAsia="en-GB"/>
              </w:rPr>
              <w:t>Sunghoon Mon 8:31</w:t>
            </w:r>
          </w:p>
          <w:p w14:paraId="4274C6B5" w14:textId="77777777" w:rsidR="001B27BE" w:rsidRDefault="001B27BE" w:rsidP="001B27BE">
            <w:pPr>
              <w:rPr>
                <w:color w:val="000000"/>
                <w:lang w:eastAsia="en-GB"/>
              </w:rPr>
            </w:pPr>
            <w:r>
              <w:rPr>
                <w:color w:val="000000"/>
                <w:lang w:eastAsia="en-GB"/>
              </w:rPr>
              <w:t>Rev required</w:t>
            </w:r>
          </w:p>
          <w:p w14:paraId="3E3A856B" w14:textId="77777777" w:rsidR="001B27BE" w:rsidRDefault="001B27BE" w:rsidP="000E4EDA">
            <w:pPr>
              <w:rPr>
                <w:rFonts w:eastAsia="Batang" w:cs="Arial"/>
                <w:lang w:eastAsia="ko-KR"/>
              </w:rPr>
            </w:pPr>
          </w:p>
          <w:p w14:paraId="661D1D3B" w14:textId="6AB671DA" w:rsidR="00C7277A" w:rsidRDefault="00C7277A" w:rsidP="00C7277A">
            <w:pPr>
              <w:rPr>
                <w:color w:val="000000"/>
                <w:lang w:eastAsia="en-GB"/>
              </w:rPr>
            </w:pPr>
            <w:r>
              <w:rPr>
                <w:color w:val="000000"/>
                <w:lang w:eastAsia="en-GB"/>
              </w:rPr>
              <w:t xml:space="preserve">Sunghoon Mon </w:t>
            </w:r>
            <w:r w:rsidR="007B0397">
              <w:rPr>
                <w:color w:val="000000"/>
                <w:lang w:eastAsia="en-GB"/>
              </w:rPr>
              <w:t>21</w:t>
            </w:r>
            <w:r>
              <w:rPr>
                <w:color w:val="000000"/>
                <w:lang w:eastAsia="en-GB"/>
              </w:rPr>
              <w:t>:</w:t>
            </w:r>
            <w:r w:rsidR="007B0397">
              <w:rPr>
                <w:color w:val="000000"/>
                <w:lang w:eastAsia="en-GB"/>
              </w:rPr>
              <w:t>26</w:t>
            </w:r>
          </w:p>
          <w:p w14:paraId="05F74597" w14:textId="77777777" w:rsidR="00C7277A" w:rsidRDefault="00C7277A" w:rsidP="00C7277A">
            <w:pPr>
              <w:rPr>
                <w:color w:val="000000"/>
                <w:lang w:eastAsia="en-GB"/>
              </w:rPr>
            </w:pPr>
            <w:r>
              <w:rPr>
                <w:color w:val="000000"/>
                <w:lang w:eastAsia="en-GB"/>
              </w:rPr>
              <w:t>Rev required</w:t>
            </w:r>
          </w:p>
          <w:p w14:paraId="4ADEE704" w14:textId="77777777" w:rsidR="00C7277A" w:rsidRDefault="00C7277A" w:rsidP="000E4EDA">
            <w:pPr>
              <w:rPr>
                <w:rFonts w:eastAsia="Batang" w:cs="Arial"/>
                <w:lang w:eastAsia="ko-KR"/>
              </w:rPr>
            </w:pPr>
          </w:p>
          <w:p w14:paraId="64516F39" w14:textId="029E78E5" w:rsidR="000F00F8" w:rsidRDefault="000F00F8" w:rsidP="000F00F8">
            <w:pPr>
              <w:rPr>
                <w:color w:val="000000"/>
                <w:lang w:eastAsia="en-GB"/>
              </w:rPr>
            </w:pPr>
            <w:r>
              <w:rPr>
                <w:color w:val="000000"/>
                <w:lang w:eastAsia="en-GB"/>
              </w:rPr>
              <w:t>Karim Tue 15:0</w:t>
            </w:r>
            <w:r>
              <w:rPr>
                <w:color w:val="000000"/>
                <w:lang w:eastAsia="en-GB"/>
              </w:rPr>
              <w:t>8</w:t>
            </w:r>
          </w:p>
          <w:p w14:paraId="2324D7B1" w14:textId="77777777" w:rsidR="000F00F8" w:rsidRDefault="000F00F8" w:rsidP="000F00F8">
            <w:pPr>
              <w:rPr>
                <w:color w:val="000000"/>
                <w:lang w:eastAsia="en-GB"/>
              </w:rPr>
            </w:pPr>
            <w:r>
              <w:rPr>
                <w:color w:val="000000"/>
                <w:lang w:eastAsia="en-GB"/>
              </w:rPr>
              <w:t>Rev</w:t>
            </w:r>
          </w:p>
          <w:p w14:paraId="119AFB67" w14:textId="48D5BDCB" w:rsidR="000F00F8" w:rsidRDefault="000F00F8"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000000"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73EDC" w14:textId="77777777" w:rsidR="006B6D97" w:rsidRDefault="006B6D97" w:rsidP="006B6D97">
            <w:pPr>
              <w:rPr>
                <w:color w:val="000000"/>
                <w:lang w:eastAsia="en-GB"/>
              </w:rPr>
            </w:pPr>
            <w:r>
              <w:rPr>
                <w:color w:val="000000"/>
                <w:lang w:eastAsia="en-GB"/>
              </w:rPr>
              <w:t>Ivo Mon 8:12</w:t>
            </w:r>
          </w:p>
          <w:p w14:paraId="62C360C0" w14:textId="77777777" w:rsidR="006B6D97" w:rsidRDefault="006B6D97" w:rsidP="006B6D97">
            <w:pPr>
              <w:rPr>
                <w:color w:val="000000"/>
                <w:lang w:eastAsia="en-GB"/>
              </w:rPr>
            </w:pPr>
            <w:r>
              <w:rPr>
                <w:color w:val="000000"/>
                <w:lang w:eastAsia="en-GB"/>
              </w:rPr>
              <w:t>Rev required</w:t>
            </w:r>
          </w:p>
          <w:p w14:paraId="030F72B4" w14:textId="77777777" w:rsidR="000E4EDA" w:rsidRDefault="000E4EDA" w:rsidP="000E4EDA">
            <w:pPr>
              <w:rPr>
                <w:rFonts w:eastAsia="Batang" w:cs="Arial"/>
                <w:lang w:eastAsia="ko-KR"/>
              </w:rPr>
            </w:pPr>
          </w:p>
          <w:p w14:paraId="02B01200" w14:textId="77777777" w:rsidR="00C10FD2" w:rsidRDefault="00C10FD2" w:rsidP="00C10FD2">
            <w:pPr>
              <w:rPr>
                <w:color w:val="000000"/>
                <w:lang w:eastAsia="en-GB"/>
              </w:rPr>
            </w:pPr>
            <w:r>
              <w:rPr>
                <w:color w:val="000000"/>
                <w:lang w:eastAsia="en-GB"/>
              </w:rPr>
              <w:t>Sunghoon Mon 8:31</w:t>
            </w:r>
          </w:p>
          <w:p w14:paraId="37AF483A" w14:textId="063D95F3" w:rsidR="00C10FD2" w:rsidRDefault="00C10FD2" w:rsidP="00C10FD2">
            <w:pPr>
              <w:rPr>
                <w:color w:val="000000"/>
                <w:lang w:eastAsia="en-GB"/>
              </w:rPr>
            </w:pPr>
            <w:r>
              <w:rPr>
                <w:color w:val="000000"/>
                <w:lang w:eastAsia="en-GB"/>
              </w:rPr>
              <w:t>Rev required</w:t>
            </w:r>
          </w:p>
          <w:p w14:paraId="03AE30BF" w14:textId="4C90BBF8" w:rsidR="00E151C3" w:rsidRDefault="00E151C3" w:rsidP="00C10FD2">
            <w:pPr>
              <w:rPr>
                <w:color w:val="000000"/>
                <w:lang w:eastAsia="en-GB"/>
              </w:rPr>
            </w:pPr>
          </w:p>
          <w:p w14:paraId="65EFA773" w14:textId="36414981" w:rsidR="00E151C3" w:rsidRDefault="00E151C3" w:rsidP="00E151C3">
            <w:pPr>
              <w:rPr>
                <w:rFonts w:eastAsia="Batang" w:cs="Arial"/>
                <w:lang w:eastAsia="ko-KR"/>
              </w:rPr>
            </w:pPr>
            <w:r>
              <w:rPr>
                <w:rFonts w:eastAsia="Batang" w:cs="Arial"/>
                <w:lang w:eastAsia="ko-KR"/>
              </w:rPr>
              <w:t>Karim Mon 13:14</w:t>
            </w:r>
          </w:p>
          <w:p w14:paraId="6787F5DA" w14:textId="18F5A3AD" w:rsidR="00E151C3" w:rsidRDefault="00E151C3" w:rsidP="00C10FD2">
            <w:pPr>
              <w:rPr>
                <w:color w:val="000000"/>
                <w:lang w:eastAsia="en-GB"/>
              </w:rPr>
            </w:pPr>
            <w:r>
              <w:rPr>
                <w:rFonts w:eastAsia="Batang" w:cs="Arial"/>
                <w:lang w:eastAsia="ko-KR"/>
              </w:rPr>
              <w:t>Responds</w:t>
            </w:r>
          </w:p>
          <w:p w14:paraId="01AED055" w14:textId="77777777" w:rsidR="00C10FD2" w:rsidRDefault="00C10FD2" w:rsidP="000E4EDA">
            <w:pPr>
              <w:rPr>
                <w:rFonts w:eastAsia="Batang" w:cs="Arial"/>
                <w:lang w:eastAsia="ko-KR"/>
              </w:rPr>
            </w:pPr>
          </w:p>
          <w:p w14:paraId="2A7B0C6B" w14:textId="0F0E540C" w:rsidR="00476DBE" w:rsidRDefault="00476DBE" w:rsidP="00476DBE">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21:59</w:t>
            </w:r>
          </w:p>
          <w:p w14:paraId="4D983FE9" w14:textId="1A64A4ED" w:rsidR="00476DBE" w:rsidRDefault="00476DBE" w:rsidP="00476DBE">
            <w:pPr>
              <w:rPr>
                <w:color w:val="000000"/>
                <w:lang w:eastAsia="en-GB"/>
              </w:rPr>
            </w:pPr>
            <w:r>
              <w:rPr>
                <w:rFonts w:eastAsia="Batang" w:cs="Arial"/>
                <w:lang w:eastAsia="ko-KR"/>
              </w:rPr>
              <w:t>Disagrees</w:t>
            </w:r>
          </w:p>
          <w:p w14:paraId="704E0ADC" w14:textId="77777777" w:rsidR="00476DBE" w:rsidRDefault="00476DBE" w:rsidP="000E4EDA">
            <w:pPr>
              <w:rPr>
                <w:rFonts w:eastAsia="Batang" w:cs="Arial"/>
                <w:lang w:eastAsia="ko-KR"/>
              </w:rPr>
            </w:pPr>
          </w:p>
          <w:p w14:paraId="7D03843E" w14:textId="7A8338A8" w:rsidR="004266B8" w:rsidRDefault="004266B8" w:rsidP="004266B8">
            <w:pPr>
              <w:rPr>
                <w:rFonts w:eastAsia="Batang" w:cs="Arial"/>
                <w:lang w:eastAsia="ko-KR"/>
              </w:rPr>
            </w:pPr>
            <w:r>
              <w:rPr>
                <w:rFonts w:eastAsia="Batang" w:cs="Arial"/>
                <w:lang w:eastAsia="ko-KR"/>
              </w:rPr>
              <w:t xml:space="preserve">Karim Mon </w:t>
            </w:r>
            <w:r>
              <w:rPr>
                <w:rFonts w:eastAsia="Batang" w:cs="Arial"/>
                <w:lang w:eastAsia="ko-KR"/>
              </w:rPr>
              <w:t>22:28</w:t>
            </w:r>
          </w:p>
          <w:p w14:paraId="0AF53523" w14:textId="77777777" w:rsidR="004266B8" w:rsidRDefault="004266B8" w:rsidP="004266B8">
            <w:pPr>
              <w:rPr>
                <w:color w:val="000000"/>
                <w:lang w:eastAsia="en-GB"/>
              </w:rPr>
            </w:pPr>
            <w:r>
              <w:rPr>
                <w:rFonts w:eastAsia="Batang" w:cs="Arial"/>
                <w:lang w:eastAsia="ko-KR"/>
              </w:rPr>
              <w:t>Responds</w:t>
            </w:r>
          </w:p>
          <w:p w14:paraId="6D9B2645" w14:textId="77777777" w:rsidR="004266B8" w:rsidRDefault="004266B8" w:rsidP="000E4EDA">
            <w:pPr>
              <w:rPr>
                <w:rFonts w:eastAsia="Batang" w:cs="Arial"/>
                <w:lang w:eastAsia="ko-KR"/>
              </w:rPr>
            </w:pPr>
          </w:p>
          <w:p w14:paraId="74180E1D" w14:textId="68D0702B" w:rsidR="00EE403E" w:rsidRDefault="00EE403E" w:rsidP="00EE403E">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0:05</w:t>
            </w:r>
          </w:p>
          <w:p w14:paraId="59E261D9" w14:textId="35A20A78" w:rsidR="00EE403E" w:rsidRDefault="00EE403E" w:rsidP="00EE403E">
            <w:pPr>
              <w:rPr>
                <w:color w:val="000000"/>
                <w:lang w:eastAsia="en-GB"/>
              </w:rPr>
            </w:pPr>
            <w:r>
              <w:rPr>
                <w:rFonts w:eastAsia="Batang" w:cs="Arial"/>
                <w:lang w:eastAsia="ko-KR"/>
              </w:rPr>
              <w:t>Responds</w:t>
            </w:r>
          </w:p>
          <w:p w14:paraId="4C359C8A" w14:textId="77777777" w:rsidR="00EE403E" w:rsidRDefault="00EE403E" w:rsidP="000E4EDA">
            <w:pPr>
              <w:rPr>
                <w:rFonts w:eastAsia="Batang" w:cs="Arial"/>
                <w:lang w:eastAsia="ko-KR"/>
              </w:rPr>
            </w:pPr>
          </w:p>
          <w:p w14:paraId="3FC33027" w14:textId="5A0F6B20" w:rsidR="00ED3B89" w:rsidRDefault="00ED3B89" w:rsidP="00ED3B89">
            <w:pPr>
              <w:rPr>
                <w:rFonts w:eastAsia="Batang" w:cs="Arial"/>
                <w:lang w:eastAsia="ko-KR"/>
              </w:rPr>
            </w:pPr>
            <w:r>
              <w:rPr>
                <w:rFonts w:eastAsia="Batang" w:cs="Arial"/>
                <w:lang w:eastAsia="ko-KR"/>
              </w:rPr>
              <w:t xml:space="preserve">Karim </w:t>
            </w:r>
            <w:r>
              <w:rPr>
                <w:rFonts w:eastAsia="Batang" w:cs="Arial"/>
                <w:lang w:eastAsia="ko-KR"/>
              </w:rPr>
              <w:t>Tue</w:t>
            </w:r>
            <w:r>
              <w:rPr>
                <w:rFonts w:eastAsia="Batang" w:cs="Arial"/>
                <w:lang w:eastAsia="ko-KR"/>
              </w:rPr>
              <w:t xml:space="preserve"> </w:t>
            </w:r>
            <w:r w:rsidR="00725532">
              <w:rPr>
                <w:rFonts w:eastAsia="Batang" w:cs="Arial"/>
                <w:lang w:eastAsia="ko-KR"/>
              </w:rPr>
              <w:t>14:29</w:t>
            </w:r>
          </w:p>
          <w:p w14:paraId="3E1B0FBA" w14:textId="7B7817FA" w:rsidR="00ED3B89" w:rsidRDefault="00725532" w:rsidP="00ED3B89">
            <w:pPr>
              <w:rPr>
                <w:color w:val="000000"/>
                <w:lang w:eastAsia="en-GB"/>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suggestion</w:t>
            </w:r>
          </w:p>
          <w:p w14:paraId="0B38F5FD" w14:textId="5BEA7273" w:rsidR="00ED3B89" w:rsidRDefault="00ED3B89"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000000"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9D6E" w14:textId="4214B43D" w:rsidR="006B6D97" w:rsidRDefault="006B6D97" w:rsidP="006B6D97">
            <w:pPr>
              <w:rPr>
                <w:color w:val="000000"/>
                <w:lang w:eastAsia="en-GB"/>
              </w:rPr>
            </w:pPr>
            <w:r>
              <w:rPr>
                <w:color w:val="000000"/>
                <w:lang w:eastAsia="en-GB"/>
              </w:rPr>
              <w:t>Ivo Mon 8:12</w:t>
            </w:r>
          </w:p>
          <w:p w14:paraId="1AB861F3" w14:textId="77777777" w:rsidR="006B6D97" w:rsidRDefault="006B6D97" w:rsidP="006B6D97">
            <w:pPr>
              <w:rPr>
                <w:color w:val="000000"/>
                <w:lang w:eastAsia="en-GB"/>
              </w:rPr>
            </w:pPr>
            <w:r>
              <w:rPr>
                <w:color w:val="000000"/>
                <w:lang w:eastAsia="en-GB"/>
              </w:rPr>
              <w:t>Rev required</w:t>
            </w:r>
          </w:p>
          <w:p w14:paraId="67C5099B" w14:textId="77777777" w:rsidR="000E4EDA" w:rsidRDefault="000E4EDA" w:rsidP="000E4EDA">
            <w:pPr>
              <w:rPr>
                <w:rFonts w:eastAsia="Batang" w:cs="Arial"/>
                <w:lang w:eastAsia="ko-KR"/>
              </w:rPr>
            </w:pPr>
          </w:p>
          <w:p w14:paraId="0D0E6CEF" w14:textId="77777777" w:rsidR="00FB2095" w:rsidRDefault="00FB2095" w:rsidP="00FB2095">
            <w:pPr>
              <w:rPr>
                <w:color w:val="000000"/>
                <w:lang w:eastAsia="en-GB"/>
              </w:rPr>
            </w:pPr>
            <w:r>
              <w:rPr>
                <w:color w:val="000000"/>
                <w:lang w:eastAsia="en-GB"/>
              </w:rPr>
              <w:t>Sunghoon Mon 8:31</w:t>
            </w:r>
          </w:p>
          <w:p w14:paraId="7D75B655" w14:textId="26B863F8" w:rsidR="00FB2095" w:rsidRDefault="00FB2095" w:rsidP="00FB2095">
            <w:pPr>
              <w:rPr>
                <w:color w:val="000000"/>
                <w:lang w:eastAsia="en-GB"/>
              </w:rPr>
            </w:pPr>
            <w:r>
              <w:rPr>
                <w:color w:val="000000"/>
                <w:lang w:eastAsia="en-GB"/>
              </w:rPr>
              <w:t>Question</w:t>
            </w:r>
          </w:p>
          <w:p w14:paraId="16FF9139" w14:textId="77777777" w:rsidR="00FB2095" w:rsidRDefault="00FB2095" w:rsidP="000E4EDA">
            <w:pPr>
              <w:rPr>
                <w:rFonts w:eastAsia="Batang" w:cs="Arial"/>
                <w:lang w:eastAsia="ko-KR"/>
              </w:rPr>
            </w:pPr>
          </w:p>
          <w:p w14:paraId="6572FF56" w14:textId="26ADE78E" w:rsidR="00313328" w:rsidRDefault="00313328" w:rsidP="00313328">
            <w:pPr>
              <w:rPr>
                <w:color w:val="000000"/>
                <w:lang w:eastAsia="en-GB"/>
              </w:rPr>
            </w:pPr>
            <w:r>
              <w:rPr>
                <w:color w:val="000000"/>
                <w:lang w:eastAsia="en-GB"/>
              </w:rPr>
              <w:t>Karim Mon 14:46</w:t>
            </w:r>
          </w:p>
          <w:p w14:paraId="07BA78F6" w14:textId="6765AB2E" w:rsidR="00313328" w:rsidRDefault="00313328" w:rsidP="00313328">
            <w:pPr>
              <w:rPr>
                <w:color w:val="000000"/>
                <w:lang w:eastAsia="en-GB"/>
              </w:rPr>
            </w:pPr>
            <w:r>
              <w:rPr>
                <w:color w:val="000000"/>
                <w:lang w:eastAsia="en-GB"/>
              </w:rPr>
              <w:t>Responds</w:t>
            </w:r>
          </w:p>
          <w:p w14:paraId="7CBA2E3F" w14:textId="77777777" w:rsidR="00313328" w:rsidRDefault="00313328" w:rsidP="000E4EDA">
            <w:pPr>
              <w:rPr>
                <w:rFonts w:eastAsia="Batang" w:cs="Arial"/>
                <w:lang w:eastAsia="ko-KR"/>
              </w:rPr>
            </w:pPr>
          </w:p>
          <w:p w14:paraId="0D8D13C3" w14:textId="3067412A" w:rsidR="004B0DD9" w:rsidRDefault="004B0DD9" w:rsidP="004B0DD9">
            <w:pPr>
              <w:rPr>
                <w:color w:val="000000"/>
                <w:lang w:eastAsia="en-GB"/>
              </w:rPr>
            </w:pPr>
            <w:r>
              <w:rPr>
                <w:color w:val="000000"/>
                <w:lang w:eastAsia="en-GB"/>
              </w:rPr>
              <w:t xml:space="preserve">Sunghoon Mon </w:t>
            </w:r>
            <w:r>
              <w:rPr>
                <w:color w:val="000000"/>
                <w:lang w:eastAsia="en-GB"/>
              </w:rPr>
              <w:t>22:00</w:t>
            </w:r>
          </w:p>
          <w:p w14:paraId="783BD077" w14:textId="1461E35D" w:rsidR="004B0DD9" w:rsidRDefault="004B0DD9" w:rsidP="004B0DD9">
            <w:pPr>
              <w:rPr>
                <w:color w:val="000000"/>
                <w:lang w:eastAsia="en-GB"/>
              </w:rPr>
            </w:pPr>
            <w:r>
              <w:rPr>
                <w:color w:val="000000"/>
                <w:lang w:eastAsia="en-GB"/>
              </w:rPr>
              <w:t>Ok with Karim’s response</w:t>
            </w:r>
          </w:p>
          <w:p w14:paraId="78797DE7" w14:textId="77777777" w:rsidR="004B0DD9" w:rsidRDefault="004B0DD9" w:rsidP="000E4EDA">
            <w:pPr>
              <w:rPr>
                <w:rFonts w:eastAsia="Batang" w:cs="Arial"/>
                <w:lang w:eastAsia="ko-KR"/>
              </w:rPr>
            </w:pPr>
          </w:p>
          <w:p w14:paraId="67E00326" w14:textId="53252566" w:rsidR="00C757EE" w:rsidRDefault="00C757EE" w:rsidP="00C757EE">
            <w:pPr>
              <w:rPr>
                <w:color w:val="000000"/>
                <w:lang w:eastAsia="en-GB"/>
              </w:rPr>
            </w:pPr>
            <w:r>
              <w:rPr>
                <w:color w:val="000000"/>
                <w:lang w:eastAsia="en-GB"/>
              </w:rPr>
              <w:t>Karim Tue 15:</w:t>
            </w:r>
            <w:r>
              <w:rPr>
                <w:color w:val="000000"/>
                <w:lang w:eastAsia="en-GB"/>
              </w:rPr>
              <w:t>11</w:t>
            </w:r>
          </w:p>
          <w:p w14:paraId="17E5A8F1" w14:textId="77777777" w:rsidR="00C757EE" w:rsidRDefault="00C757EE" w:rsidP="00C757EE">
            <w:pPr>
              <w:rPr>
                <w:color w:val="000000"/>
                <w:lang w:eastAsia="en-GB"/>
              </w:rPr>
            </w:pPr>
            <w:r>
              <w:rPr>
                <w:color w:val="000000"/>
                <w:lang w:eastAsia="en-GB"/>
              </w:rPr>
              <w:t>Rev</w:t>
            </w:r>
          </w:p>
          <w:p w14:paraId="0FBAC47A" w14:textId="19B9658C" w:rsidR="00C757EE" w:rsidRDefault="00C757EE"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000000"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51A5E" w14:textId="490BA779" w:rsidR="006B6D97" w:rsidRDefault="006B6D97" w:rsidP="006B6D97">
            <w:pPr>
              <w:rPr>
                <w:color w:val="000000"/>
                <w:lang w:eastAsia="en-GB"/>
              </w:rPr>
            </w:pPr>
            <w:r>
              <w:rPr>
                <w:color w:val="000000"/>
                <w:lang w:eastAsia="en-GB"/>
              </w:rPr>
              <w:t>Ivo Mon 8:12</w:t>
            </w:r>
          </w:p>
          <w:p w14:paraId="7971504D" w14:textId="77777777" w:rsidR="006B6D97" w:rsidRDefault="006B6D97" w:rsidP="006B6D97">
            <w:pPr>
              <w:rPr>
                <w:color w:val="000000"/>
                <w:lang w:eastAsia="en-GB"/>
              </w:rPr>
            </w:pPr>
            <w:r>
              <w:rPr>
                <w:color w:val="000000"/>
                <w:lang w:eastAsia="en-GB"/>
              </w:rPr>
              <w:t>Rev required</w:t>
            </w:r>
          </w:p>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000000"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DC2AF" w14:textId="11D386EA" w:rsidR="006C4B86" w:rsidRDefault="006C4B86" w:rsidP="006C4B86">
            <w:pPr>
              <w:rPr>
                <w:color w:val="000000"/>
                <w:lang w:eastAsia="en-GB"/>
              </w:rPr>
            </w:pPr>
            <w:r>
              <w:rPr>
                <w:color w:val="000000"/>
                <w:lang w:eastAsia="en-GB"/>
              </w:rPr>
              <w:t>Ivo Mon 8:12</w:t>
            </w:r>
          </w:p>
          <w:p w14:paraId="1AC26E05" w14:textId="77777777" w:rsidR="006C4B86" w:rsidRDefault="006C4B86" w:rsidP="006C4B86">
            <w:pPr>
              <w:rPr>
                <w:color w:val="000000"/>
                <w:lang w:eastAsia="en-GB"/>
              </w:rPr>
            </w:pPr>
            <w:r>
              <w:rPr>
                <w:color w:val="000000"/>
                <w:lang w:eastAsia="en-GB"/>
              </w:rPr>
              <w:t>Rev required</w:t>
            </w:r>
          </w:p>
          <w:p w14:paraId="7936B4AE" w14:textId="77777777" w:rsidR="000E4EDA" w:rsidRDefault="000E4EDA" w:rsidP="000E4EDA">
            <w:pPr>
              <w:rPr>
                <w:rFonts w:eastAsia="Batang" w:cs="Arial"/>
                <w:lang w:eastAsia="ko-KR"/>
              </w:rPr>
            </w:pPr>
          </w:p>
          <w:p w14:paraId="42BE607C" w14:textId="77777777" w:rsidR="004B7C2B" w:rsidRDefault="004B7C2B" w:rsidP="004B7C2B">
            <w:pPr>
              <w:rPr>
                <w:color w:val="000000"/>
                <w:lang w:eastAsia="en-GB"/>
              </w:rPr>
            </w:pPr>
            <w:r>
              <w:rPr>
                <w:color w:val="000000"/>
                <w:lang w:eastAsia="en-GB"/>
              </w:rPr>
              <w:t>Sunghoon Mon 8:31</w:t>
            </w:r>
          </w:p>
          <w:p w14:paraId="1C8856D5" w14:textId="77777777" w:rsidR="004B7C2B" w:rsidRDefault="004B7C2B" w:rsidP="004B7C2B">
            <w:pPr>
              <w:rPr>
                <w:color w:val="000000"/>
                <w:lang w:eastAsia="en-GB"/>
              </w:rPr>
            </w:pPr>
            <w:r>
              <w:rPr>
                <w:color w:val="000000"/>
                <w:lang w:eastAsia="en-GB"/>
              </w:rPr>
              <w:t>Rev required</w:t>
            </w:r>
          </w:p>
          <w:p w14:paraId="58B9B0B6" w14:textId="77777777" w:rsidR="004B7C2B" w:rsidRDefault="004B7C2B" w:rsidP="000E4EDA">
            <w:pPr>
              <w:rPr>
                <w:rFonts w:eastAsia="Batang" w:cs="Arial"/>
                <w:lang w:eastAsia="ko-KR"/>
              </w:rPr>
            </w:pPr>
          </w:p>
          <w:p w14:paraId="66BD236F" w14:textId="08C6681C" w:rsidR="00FF3754" w:rsidRDefault="00FF3754" w:rsidP="00FF3754">
            <w:pPr>
              <w:rPr>
                <w:color w:val="000000"/>
                <w:lang w:eastAsia="en-GB"/>
              </w:rPr>
            </w:pPr>
            <w:r>
              <w:rPr>
                <w:color w:val="000000"/>
                <w:lang w:eastAsia="en-GB"/>
              </w:rPr>
              <w:t>Karim Tue 15:1</w:t>
            </w:r>
            <w:r>
              <w:rPr>
                <w:color w:val="000000"/>
                <w:lang w:eastAsia="en-GB"/>
              </w:rPr>
              <w:t>4</w:t>
            </w:r>
          </w:p>
          <w:p w14:paraId="01055A0E" w14:textId="77777777" w:rsidR="00FF3754" w:rsidRDefault="00FF3754" w:rsidP="00FF3754">
            <w:pPr>
              <w:rPr>
                <w:color w:val="000000"/>
                <w:lang w:eastAsia="en-GB"/>
              </w:rPr>
            </w:pPr>
            <w:r>
              <w:rPr>
                <w:color w:val="000000"/>
                <w:lang w:eastAsia="en-GB"/>
              </w:rPr>
              <w:t>Rev</w:t>
            </w:r>
          </w:p>
          <w:p w14:paraId="671B8A6F" w14:textId="6F317DF2" w:rsidR="00FF3754" w:rsidRDefault="00FF3754"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000000"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B21" w14:textId="253F8D55" w:rsidR="006C4B86" w:rsidRDefault="006C4B86" w:rsidP="006C4B86">
            <w:pPr>
              <w:rPr>
                <w:color w:val="000000"/>
                <w:lang w:eastAsia="en-GB"/>
              </w:rPr>
            </w:pPr>
            <w:r>
              <w:rPr>
                <w:color w:val="000000"/>
                <w:lang w:eastAsia="en-GB"/>
              </w:rPr>
              <w:t>Ivo Mon 8:11</w:t>
            </w:r>
          </w:p>
          <w:p w14:paraId="5D7D9386" w14:textId="77777777" w:rsidR="006C4B86" w:rsidRDefault="006C4B86" w:rsidP="006C4B86">
            <w:pPr>
              <w:rPr>
                <w:color w:val="000000"/>
                <w:lang w:eastAsia="en-GB"/>
              </w:rPr>
            </w:pPr>
            <w:r>
              <w:rPr>
                <w:color w:val="000000"/>
                <w:lang w:eastAsia="en-GB"/>
              </w:rPr>
              <w:t>Rev required</w:t>
            </w:r>
          </w:p>
          <w:p w14:paraId="1244F92B" w14:textId="77777777" w:rsidR="000E4EDA" w:rsidRDefault="000E4EDA" w:rsidP="000E4EDA">
            <w:pPr>
              <w:rPr>
                <w:rFonts w:eastAsia="Batang" w:cs="Arial"/>
                <w:lang w:eastAsia="ko-KR"/>
              </w:rPr>
            </w:pPr>
          </w:p>
          <w:p w14:paraId="7B17A7F5" w14:textId="49DC75B6" w:rsidR="007238BB" w:rsidRDefault="007238BB" w:rsidP="007238BB">
            <w:pPr>
              <w:rPr>
                <w:color w:val="000000"/>
                <w:lang w:eastAsia="en-GB"/>
              </w:rPr>
            </w:pPr>
            <w:r>
              <w:rPr>
                <w:color w:val="000000"/>
                <w:lang w:eastAsia="en-GB"/>
              </w:rPr>
              <w:t>Taimoor Mon 16:38</w:t>
            </w:r>
          </w:p>
          <w:p w14:paraId="55934AD4" w14:textId="081C3099" w:rsidR="007238BB" w:rsidRDefault="007238BB" w:rsidP="007238BB">
            <w:pPr>
              <w:rPr>
                <w:color w:val="000000"/>
                <w:lang w:eastAsia="en-GB"/>
              </w:rPr>
            </w:pPr>
            <w:r>
              <w:rPr>
                <w:color w:val="000000"/>
                <w:lang w:eastAsia="en-GB"/>
              </w:rPr>
              <w:t>Merge into C1-232198 required</w:t>
            </w:r>
          </w:p>
          <w:p w14:paraId="7AC4AAEE" w14:textId="5EDE53E2" w:rsidR="007238BB" w:rsidRDefault="007238BB"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000000"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8C34" w14:textId="6743D140" w:rsidR="006C4B86" w:rsidRDefault="006C4B86" w:rsidP="006C4B86">
            <w:pPr>
              <w:rPr>
                <w:color w:val="000000"/>
                <w:lang w:eastAsia="en-GB"/>
              </w:rPr>
            </w:pPr>
            <w:r>
              <w:rPr>
                <w:color w:val="000000"/>
                <w:lang w:eastAsia="en-GB"/>
              </w:rPr>
              <w:t>Ivo Mon 8:11</w:t>
            </w:r>
          </w:p>
          <w:p w14:paraId="3A509E54" w14:textId="77777777" w:rsidR="006C4B86" w:rsidRDefault="006C4B86" w:rsidP="006C4B86">
            <w:pPr>
              <w:rPr>
                <w:color w:val="000000"/>
                <w:lang w:eastAsia="en-GB"/>
              </w:rPr>
            </w:pPr>
            <w:r>
              <w:rPr>
                <w:color w:val="000000"/>
                <w:lang w:eastAsia="en-GB"/>
              </w:rPr>
              <w:t>Rev required</w:t>
            </w:r>
          </w:p>
          <w:p w14:paraId="74AF2E04" w14:textId="77777777" w:rsidR="000E4EDA" w:rsidRDefault="000E4EDA" w:rsidP="000E4EDA">
            <w:pPr>
              <w:rPr>
                <w:rFonts w:eastAsia="Batang" w:cs="Arial"/>
                <w:lang w:eastAsia="ko-KR"/>
              </w:rPr>
            </w:pPr>
          </w:p>
          <w:p w14:paraId="7F8534FA" w14:textId="77777777" w:rsidR="008D1C7B" w:rsidRDefault="008D1C7B" w:rsidP="008D1C7B">
            <w:pPr>
              <w:rPr>
                <w:color w:val="000000"/>
                <w:lang w:eastAsia="en-GB"/>
              </w:rPr>
            </w:pPr>
            <w:r>
              <w:rPr>
                <w:color w:val="000000"/>
                <w:lang w:eastAsia="en-GB"/>
              </w:rPr>
              <w:t>Sunghoon Mon 8:31</w:t>
            </w:r>
          </w:p>
          <w:p w14:paraId="344E5FD2" w14:textId="77777777" w:rsidR="008D1C7B" w:rsidRDefault="008D1C7B" w:rsidP="008D1C7B">
            <w:pPr>
              <w:rPr>
                <w:color w:val="000000"/>
                <w:lang w:eastAsia="en-GB"/>
              </w:rPr>
            </w:pPr>
            <w:r>
              <w:rPr>
                <w:color w:val="000000"/>
                <w:lang w:eastAsia="en-GB"/>
              </w:rPr>
              <w:t>Rev required</w:t>
            </w:r>
          </w:p>
          <w:p w14:paraId="785004EE" w14:textId="77777777" w:rsidR="008D1C7B" w:rsidRDefault="008D1C7B" w:rsidP="000E4EDA">
            <w:pPr>
              <w:rPr>
                <w:rFonts w:eastAsia="Batang" w:cs="Arial"/>
                <w:lang w:eastAsia="ko-KR"/>
              </w:rPr>
            </w:pPr>
          </w:p>
          <w:p w14:paraId="30DA148D" w14:textId="4CB96981" w:rsidR="00C47D74" w:rsidRDefault="00C47D74" w:rsidP="00C47D74">
            <w:pPr>
              <w:rPr>
                <w:color w:val="000000"/>
                <w:lang w:eastAsia="en-GB"/>
              </w:rPr>
            </w:pPr>
            <w:r>
              <w:rPr>
                <w:color w:val="000000"/>
                <w:lang w:eastAsia="en-GB"/>
              </w:rPr>
              <w:t>Karim Mon 9:00</w:t>
            </w:r>
          </w:p>
          <w:p w14:paraId="395322E4" w14:textId="77777777" w:rsidR="00C47D74" w:rsidRDefault="00C47D74" w:rsidP="00C47D74">
            <w:pPr>
              <w:rPr>
                <w:color w:val="000000"/>
                <w:lang w:eastAsia="en-GB"/>
              </w:rPr>
            </w:pPr>
            <w:r>
              <w:rPr>
                <w:color w:val="000000"/>
                <w:lang w:eastAsia="en-GB"/>
              </w:rPr>
              <w:t>Rev required</w:t>
            </w:r>
          </w:p>
          <w:p w14:paraId="3121503F" w14:textId="53517DB2" w:rsidR="00C47D74" w:rsidRDefault="00C47D74" w:rsidP="000E4EDA">
            <w:pPr>
              <w:rPr>
                <w:rFonts w:eastAsia="Batang" w:cs="Arial"/>
                <w:lang w:eastAsia="ko-KR"/>
              </w:rPr>
            </w:pPr>
          </w:p>
        </w:tc>
      </w:tr>
      <w:tr w:rsidR="000E4EDA" w:rsidRPr="00D95972" w14:paraId="464DA621" w14:textId="77777777" w:rsidTr="00BC63CB">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000000"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D37C9" w14:textId="683C527E" w:rsidR="006C4B86" w:rsidRDefault="006C4B86" w:rsidP="006C4B86">
            <w:pPr>
              <w:rPr>
                <w:color w:val="000000"/>
                <w:lang w:eastAsia="en-GB"/>
              </w:rPr>
            </w:pPr>
            <w:r>
              <w:rPr>
                <w:color w:val="000000"/>
                <w:lang w:eastAsia="en-GB"/>
              </w:rPr>
              <w:t>Ivo Mon 8:11</w:t>
            </w:r>
          </w:p>
          <w:p w14:paraId="4F61C973" w14:textId="77777777" w:rsidR="006C4B86" w:rsidRDefault="006C4B86" w:rsidP="006C4B86">
            <w:pPr>
              <w:rPr>
                <w:color w:val="000000"/>
                <w:lang w:eastAsia="en-GB"/>
              </w:rPr>
            </w:pPr>
            <w:r>
              <w:rPr>
                <w:color w:val="000000"/>
                <w:lang w:eastAsia="en-GB"/>
              </w:rPr>
              <w:t>Rev required</w:t>
            </w:r>
          </w:p>
          <w:p w14:paraId="36B1128E" w14:textId="77777777" w:rsidR="000E4EDA" w:rsidRDefault="000E4EDA" w:rsidP="000E4EDA">
            <w:pPr>
              <w:rPr>
                <w:rFonts w:eastAsia="Batang" w:cs="Arial"/>
                <w:lang w:eastAsia="ko-KR"/>
              </w:rPr>
            </w:pPr>
          </w:p>
          <w:p w14:paraId="4221A518" w14:textId="77777777" w:rsidR="003C4484" w:rsidRDefault="003C4484" w:rsidP="003C4484">
            <w:pPr>
              <w:rPr>
                <w:color w:val="000000"/>
                <w:lang w:eastAsia="en-GB"/>
              </w:rPr>
            </w:pPr>
            <w:r>
              <w:rPr>
                <w:color w:val="000000"/>
                <w:lang w:eastAsia="en-GB"/>
              </w:rPr>
              <w:t>Sunghoon Mon 8:31</w:t>
            </w:r>
          </w:p>
          <w:p w14:paraId="1FC7613D" w14:textId="68A6F6D4" w:rsidR="003C4484" w:rsidRDefault="003C4484" w:rsidP="003C4484">
            <w:pPr>
              <w:rPr>
                <w:color w:val="000000"/>
                <w:lang w:eastAsia="en-GB"/>
              </w:rPr>
            </w:pPr>
            <w:r>
              <w:rPr>
                <w:color w:val="000000"/>
                <w:lang w:eastAsia="en-GB"/>
              </w:rPr>
              <w:t>Rev required</w:t>
            </w:r>
            <w:r w:rsidR="00E11D27">
              <w:rPr>
                <w:color w:val="000000"/>
                <w:lang w:eastAsia="en-GB"/>
              </w:rPr>
              <w:t>, overlaps with C1-232169</w:t>
            </w:r>
          </w:p>
          <w:p w14:paraId="68580AF0" w14:textId="14A896EC" w:rsidR="00446EDB" w:rsidRDefault="00446EDB" w:rsidP="003C4484">
            <w:pPr>
              <w:rPr>
                <w:color w:val="000000"/>
                <w:lang w:eastAsia="en-GB"/>
              </w:rPr>
            </w:pPr>
          </w:p>
          <w:p w14:paraId="35FC2A00" w14:textId="526C7D87" w:rsidR="00446EDB" w:rsidRDefault="00446EDB" w:rsidP="00446EDB">
            <w:pPr>
              <w:rPr>
                <w:color w:val="000000"/>
                <w:lang w:eastAsia="en-GB"/>
              </w:rPr>
            </w:pPr>
            <w:r>
              <w:rPr>
                <w:color w:val="000000"/>
                <w:lang w:eastAsia="en-GB"/>
              </w:rPr>
              <w:t xml:space="preserve">Karim Mon </w:t>
            </w:r>
            <w:r w:rsidR="001A664D">
              <w:rPr>
                <w:color w:val="000000"/>
                <w:lang w:eastAsia="en-GB"/>
              </w:rPr>
              <w:t>9:02</w:t>
            </w:r>
          </w:p>
          <w:p w14:paraId="25E403DD" w14:textId="6EED9048" w:rsidR="00446EDB" w:rsidRDefault="001A664D" w:rsidP="00446EDB">
            <w:pPr>
              <w:rPr>
                <w:color w:val="000000"/>
                <w:lang w:eastAsia="en-GB"/>
              </w:rPr>
            </w:pPr>
            <w:r>
              <w:rPr>
                <w:color w:val="000000"/>
                <w:lang w:eastAsia="en-GB"/>
              </w:rPr>
              <w:t>Merge into C1-232169</w:t>
            </w:r>
            <w:r w:rsidR="00446EDB">
              <w:rPr>
                <w:color w:val="000000"/>
                <w:lang w:eastAsia="en-GB"/>
              </w:rPr>
              <w:t xml:space="preserve"> required</w:t>
            </w:r>
          </w:p>
          <w:p w14:paraId="42F4353E" w14:textId="77777777" w:rsidR="003C4484" w:rsidRDefault="003C4484" w:rsidP="000E4EDA">
            <w:pPr>
              <w:rPr>
                <w:rFonts w:eastAsia="Batang" w:cs="Arial"/>
                <w:lang w:eastAsia="ko-KR"/>
              </w:rPr>
            </w:pPr>
          </w:p>
          <w:p w14:paraId="2DAB624B" w14:textId="3B97221A" w:rsidR="00F51F15" w:rsidRDefault="00F51F15" w:rsidP="00F51F15">
            <w:pPr>
              <w:rPr>
                <w:color w:val="000000"/>
                <w:lang w:eastAsia="en-GB"/>
              </w:rPr>
            </w:pPr>
            <w:r>
              <w:rPr>
                <w:color w:val="000000"/>
                <w:lang w:eastAsia="en-GB"/>
              </w:rPr>
              <w:t>Taimoor Mon 16:2</w:t>
            </w:r>
            <w:r w:rsidR="00370826">
              <w:rPr>
                <w:color w:val="000000"/>
                <w:lang w:eastAsia="en-GB"/>
              </w:rPr>
              <w:t>4</w:t>
            </w:r>
          </w:p>
          <w:p w14:paraId="22E697C3" w14:textId="3C8B09F3" w:rsidR="00F51F15" w:rsidRDefault="00370826" w:rsidP="00F51F15">
            <w:pPr>
              <w:rPr>
                <w:color w:val="000000"/>
                <w:lang w:eastAsia="en-GB"/>
              </w:rPr>
            </w:pPr>
            <w:r>
              <w:rPr>
                <w:color w:val="000000"/>
                <w:lang w:eastAsia="en-GB"/>
              </w:rPr>
              <w:t>Prefers to m</w:t>
            </w:r>
            <w:r w:rsidR="00F51F15">
              <w:rPr>
                <w:color w:val="000000"/>
                <w:lang w:eastAsia="en-GB"/>
              </w:rPr>
              <w:t>erge</w:t>
            </w:r>
            <w:r>
              <w:rPr>
                <w:color w:val="000000"/>
                <w:lang w:eastAsia="en-GB"/>
              </w:rPr>
              <w:t xml:space="preserve"> C1-232169 </w:t>
            </w:r>
            <w:r w:rsidR="00F51F15">
              <w:rPr>
                <w:color w:val="000000"/>
                <w:lang w:eastAsia="en-GB"/>
              </w:rPr>
              <w:t>into</w:t>
            </w:r>
            <w:r>
              <w:rPr>
                <w:color w:val="000000"/>
                <w:lang w:eastAsia="en-GB"/>
              </w:rPr>
              <w:t xml:space="preserve"> C1-232198</w:t>
            </w:r>
          </w:p>
          <w:p w14:paraId="29A1FC02" w14:textId="1C88B0D2" w:rsidR="00F51F15" w:rsidRDefault="00F51F15" w:rsidP="000E4EDA">
            <w:pPr>
              <w:rPr>
                <w:rFonts w:eastAsia="Batang" w:cs="Arial"/>
                <w:lang w:eastAsia="ko-KR"/>
              </w:rPr>
            </w:pPr>
          </w:p>
        </w:tc>
      </w:tr>
      <w:tr w:rsidR="000E4EDA" w:rsidRPr="00D95972" w14:paraId="682D18A0" w14:textId="77777777" w:rsidTr="00BC63CB">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F1E028" w14:textId="68FDD4D9" w:rsidR="000E4EDA" w:rsidRDefault="00000000"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FF"/>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FF"/>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EDF4C" w14:textId="77777777" w:rsidR="00BC63CB" w:rsidRDefault="00BC63CB" w:rsidP="00BC63CB">
            <w:pPr>
              <w:rPr>
                <w:color w:val="000000"/>
                <w:lang w:eastAsia="en-GB"/>
              </w:rPr>
            </w:pPr>
            <w:r>
              <w:rPr>
                <w:color w:val="000000"/>
                <w:lang w:eastAsia="en-GB"/>
              </w:rPr>
              <w:t>Merged into C1-232141 and its revisions</w:t>
            </w:r>
          </w:p>
          <w:p w14:paraId="1A893F41" w14:textId="2922BBAF" w:rsidR="00BC63CB" w:rsidRDefault="00BC63CB" w:rsidP="00BC63CB">
            <w:pPr>
              <w:rPr>
                <w:color w:val="000000"/>
                <w:lang w:eastAsia="en-GB"/>
              </w:rPr>
            </w:pPr>
            <w:r>
              <w:rPr>
                <w:color w:val="000000"/>
                <w:lang w:eastAsia="en-GB"/>
              </w:rPr>
              <w:t>Requested by author, Mon 16:28</w:t>
            </w:r>
          </w:p>
          <w:p w14:paraId="47D33079" w14:textId="79D2DEEB" w:rsidR="00BC63CB" w:rsidRDefault="00BC63CB" w:rsidP="001B3765">
            <w:pPr>
              <w:rPr>
                <w:color w:val="000000"/>
                <w:lang w:eastAsia="en-GB"/>
              </w:rPr>
            </w:pPr>
          </w:p>
          <w:p w14:paraId="08F3B0D0" w14:textId="388E5803" w:rsidR="001B3765" w:rsidRDefault="001B3765" w:rsidP="001B3765">
            <w:pPr>
              <w:rPr>
                <w:color w:val="000000"/>
                <w:lang w:eastAsia="en-GB"/>
              </w:rPr>
            </w:pPr>
            <w:r>
              <w:rPr>
                <w:color w:val="000000"/>
                <w:lang w:eastAsia="en-GB"/>
              </w:rPr>
              <w:t>Ivo Mon 8:11</w:t>
            </w:r>
          </w:p>
          <w:p w14:paraId="07D2C6A6" w14:textId="77777777" w:rsidR="001B3765" w:rsidRDefault="001B3765" w:rsidP="001B3765">
            <w:pPr>
              <w:rPr>
                <w:color w:val="000000"/>
                <w:lang w:eastAsia="en-GB"/>
              </w:rPr>
            </w:pPr>
            <w:r>
              <w:rPr>
                <w:color w:val="000000"/>
                <w:lang w:eastAsia="en-GB"/>
              </w:rPr>
              <w:t>Rev required</w:t>
            </w:r>
          </w:p>
          <w:p w14:paraId="13591951" w14:textId="77777777" w:rsidR="000E4EDA" w:rsidRDefault="000E4EDA" w:rsidP="000E4EDA">
            <w:pPr>
              <w:rPr>
                <w:rFonts w:eastAsia="Batang" w:cs="Arial"/>
                <w:lang w:eastAsia="ko-KR"/>
              </w:rPr>
            </w:pPr>
          </w:p>
          <w:p w14:paraId="5C2CE8AE" w14:textId="77777777" w:rsidR="00E11D27" w:rsidRDefault="00E11D27" w:rsidP="00E11D27">
            <w:pPr>
              <w:rPr>
                <w:color w:val="000000"/>
                <w:lang w:eastAsia="en-GB"/>
              </w:rPr>
            </w:pPr>
            <w:r>
              <w:rPr>
                <w:color w:val="000000"/>
                <w:lang w:eastAsia="en-GB"/>
              </w:rPr>
              <w:t>Sunghoon Mon 8:31</w:t>
            </w:r>
          </w:p>
          <w:p w14:paraId="41E73427" w14:textId="44FE29A9" w:rsidR="00E11D27" w:rsidRDefault="00E11D27" w:rsidP="00E11D27">
            <w:pPr>
              <w:rPr>
                <w:color w:val="000000"/>
                <w:lang w:eastAsia="en-GB"/>
              </w:rPr>
            </w:pPr>
            <w:r>
              <w:rPr>
                <w:color w:val="000000"/>
                <w:lang w:eastAsia="en-GB"/>
              </w:rPr>
              <w:t>Rev required, overlaps with C1-2321</w:t>
            </w:r>
            <w:r w:rsidR="00003C74">
              <w:rPr>
                <w:color w:val="000000"/>
                <w:lang w:eastAsia="en-GB"/>
              </w:rPr>
              <w:t>41</w:t>
            </w:r>
          </w:p>
          <w:p w14:paraId="5A26C00C" w14:textId="77777777" w:rsidR="00E11D27" w:rsidRDefault="00E11D27" w:rsidP="000E4EDA">
            <w:pPr>
              <w:rPr>
                <w:rFonts w:eastAsia="Batang" w:cs="Arial"/>
                <w:lang w:eastAsia="ko-KR"/>
              </w:rPr>
            </w:pPr>
          </w:p>
          <w:p w14:paraId="1BA2629B" w14:textId="41EB08DD" w:rsidR="006A64F4" w:rsidRDefault="006A64F4" w:rsidP="006A64F4">
            <w:pPr>
              <w:rPr>
                <w:color w:val="000000"/>
                <w:lang w:eastAsia="en-GB"/>
              </w:rPr>
            </w:pPr>
            <w:r>
              <w:rPr>
                <w:color w:val="000000"/>
                <w:lang w:eastAsia="en-GB"/>
              </w:rPr>
              <w:t>Karim Mon 9:04</w:t>
            </w:r>
          </w:p>
          <w:p w14:paraId="3FAD8A68" w14:textId="6D61A005" w:rsidR="006A64F4" w:rsidRDefault="006A64F4" w:rsidP="006A64F4">
            <w:pPr>
              <w:rPr>
                <w:color w:val="000000"/>
                <w:lang w:eastAsia="en-GB"/>
              </w:rPr>
            </w:pPr>
            <w:r>
              <w:rPr>
                <w:color w:val="000000"/>
                <w:lang w:eastAsia="en-GB"/>
              </w:rPr>
              <w:t>Merge into C1-232141 required</w:t>
            </w:r>
          </w:p>
          <w:p w14:paraId="241E4A89" w14:textId="77777777" w:rsidR="006A64F4" w:rsidRDefault="006A64F4" w:rsidP="000E4EDA">
            <w:pPr>
              <w:rPr>
                <w:rFonts w:eastAsia="Batang" w:cs="Arial"/>
                <w:lang w:eastAsia="ko-KR"/>
              </w:rPr>
            </w:pPr>
          </w:p>
          <w:p w14:paraId="391E2A35" w14:textId="28A76304" w:rsidR="00BC63CB" w:rsidRDefault="00BC63CB" w:rsidP="00BC63CB">
            <w:pPr>
              <w:rPr>
                <w:color w:val="000000"/>
                <w:lang w:eastAsia="en-GB"/>
              </w:rPr>
            </w:pPr>
            <w:r>
              <w:rPr>
                <w:color w:val="000000"/>
                <w:lang w:eastAsia="en-GB"/>
              </w:rPr>
              <w:t>Taimoor Mon 16:28</w:t>
            </w:r>
          </w:p>
          <w:p w14:paraId="5546152F" w14:textId="77777777" w:rsidR="00BC63CB" w:rsidRDefault="00BC63CB" w:rsidP="00BC63CB">
            <w:pPr>
              <w:rPr>
                <w:color w:val="000000"/>
                <w:lang w:eastAsia="en-GB"/>
              </w:rPr>
            </w:pPr>
            <w:r>
              <w:rPr>
                <w:color w:val="000000"/>
                <w:lang w:eastAsia="en-GB"/>
              </w:rPr>
              <w:t>Ok to merge into C1-232141, co-sign</w:t>
            </w:r>
          </w:p>
          <w:p w14:paraId="7C7679D7" w14:textId="66BE0DA4" w:rsidR="00BC63CB" w:rsidRDefault="00BC63CB" w:rsidP="000E4EDA">
            <w:pPr>
              <w:rPr>
                <w:rFonts w:eastAsia="Batang" w:cs="Arial"/>
                <w:lang w:eastAsia="ko-KR"/>
              </w:rPr>
            </w:pPr>
          </w:p>
        </w:tc>
      </w:tr>
      <w:tr w:rsidR="000E4EDA" w:rsidRPr="00D95972" w14:paraId="3661CB50" w14:textId="77777777" w:rsidTr="0043569C">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445F8F" w14:textId="50A94EC6" w:rsidR="000E4EDA" w:rsidRDefault="00000000"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FF"/>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FF"/>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72087" w14:textId="77777777" w:rsidR="0043569C" w:rsidRDefault="0043569C" w:rsidP="0043569C">
            <w:pPr>
              <w:rPr>
                <w:color w:val="000000"/>
                <w:lang w:eastAsia="en-GB"/>
              </w:rPr>
            </w:pPr>
            <w:r>
              <w:rPr>
                <w:color w:val="000000"/>
                <w:lang w:eastAsia="en-GB"/>
              </w:rPr>
              <w:t>Merged into C1-232141 and its revisions</w:t>
            </w:r>
          </w:p>
          <w:p w14:paraId="3FC7800F" w14:textId="77777777" w:rsidR="0043569C" w:rsidRDefault="0043569C" w:rsidP="0043569C">
            <w:pPr>
              <w:rPr>
                <w:color w:val="000000"/>
                <w:lang w:eastAsia="en-GB"/>
              </w:rPr>
            </w:pPr>
            <w:r>
              <w:rPr>
                <w:color w:val="000000"/>
                <w:lang w:eastAsia="en-GB"/>
              </w:rPr>
              <w:t>Requested by author, Mon 16:15</w:t>
            </w:r>
          </w:p>
          <w:p w14:paraId="3DCCB731" w14:textId="6666AA10" w:rsidR="0043569C" w:rsidRDefault="0043569C" w:rsidP="001B3765">
            <w:pPr>
              <w:rPr>
                <w:color w:val="000000"/>
                <w:lang w:eastAsia="en-GB"/>
              </w:rPr>
            </w:pPr>
          </w:p>
          <w:p w14:paraId="05EEA4BE" w14:textId="2D2D4C16" w:rsidR="001B3765" w:rsidRDefault="001B3765" w:rsidP="001B3765">
            <w:pPr>
              <w:rPr>
                <w:color w:val="000000"/>
                <w:lang w:eastAsia="en-GB"/>
              </w:rPr>
            </w:pPr>
            <w:r>
              <w:rPr>
                <w:color w:val="000000"/>
                <w:lang w:eastAsia="en-GB"/>
              </w:rPr>
              <w:t>Ivo Mon 8:11</w:t>
            </w:r>
          </w:p>
          <w:p w14:paraId="2F32C260" w14:textId="77777777" w:rsidR="001B3765" w:rsidRDefault="001B3765" w:rsidP="001B3765">
            <w:pPr>
              <w:rPr>
                <w:color w:val="000000"/>
                <w:lang w:eastAsia="en-GB"/>
              </w:rPr>
            </w:pPr>
            <w:r>
              <w:rPr>
                <w:color w:val="000000"/>
                <w:lang w:eastAsia="en-GB"/>
              </w:rPr>
              <w:t>Rev required</w:t>
            </w:r>
          </w:p>
          <w:p w14:paraId="095C69DB" w14:textId="77777777" w:rsidR="000E4EDA" w:rsidRDefault="000E4EDA" w:rsidP="000E4EDA">
            <w:pPr>
              <w:rPr>
                <w:rFonts w:eastAsia="Batang" w:cs="Arial"/>
                <w:lang w:eastAsia="ko-KR"/>
              </w:rPr>
            </w:pPr>
          </w:p>
          <w:p w14:paraId="3955B38D" w14:textId="77777777" w:rsidR="00446036" w:rsidRDefault="00446036" w:rsidP="00446036">
            <w:pPr>
              <w:rPr>
                <w:color w:val="000000"/>
                <w:lang w:eastAsia="en-GB"/>
              </w:rPr>
            </w:pPr>
            <w:r>
              <w:rPr>
                <w:color w:val="000000"/>
                <w:lang w:eastAsia="en-GB"/>
              </w:rPr>
              <w:t>Sunghoon Mon 8:31</w:t>
            </w:r>
          </w:p>
          <w:p w14:paraId="27D5FC85" w14:textId="2F53E926" w:rsidR="00446036" w:rsidRDefault="00446036" w:rsidP="00446036">
            <w:pPr>
              <w:rPr>
                <w:color w:val="000000"/>
                <w:lang w:eastAsia="en-GB"/>
              </w:rPr>
            </w:pPr>
            <w:r>
              <w:rPr>
                <w:color w:val="000000"/>
                <w:lang w:eastAsia="en-GB"/>
              </w:rPr>
              <w:t>Objection</w:t>
            </w:r>
          </w:p>
          <w:p w14:paraId="57FC63D2" w14:textId="77777777" w:rsidR="00446036" w:rsidRDefault="00446036" w:rsidP="000E4EDA">
            <w:pPr>
              <w:rPr>
                <w:rFonts w:eastAsia="Batang" w:cs="Arial"/>
                <w:lang w:eastAsia="ko-KR"/>
              </w:rPr>
            </w:pPr>
          </w:p>
          <w:p w14:paraId="088E6275" w14:textId="570B55C7" w:rsidR="002D2946" w:rsidRDefault="002D2946" w:rsidP="002D2946">
            <w:pPr>
              <w:rPr>
                <w:color w:val="000000"/>
                <w:lang w:eastAsia="en-GB"/>
              </w:rPr>
            </w:pPr>
            <w:r>
              <w:rPr>
                <w:color w:val="000000"/>
                <w:lang w:eastAsia="en-GB"/>
              </w:rPr>
              <w:t>Karim Mon 9:05</w:t>
            </w:r>
          </w:p>
          <w:p w14:paraId="5963DCF2" w14:textId="0DCB1AFA" w:rsidR="002D2946" w:rsidRDefault="002D2946" w:rsidP="002D2946">
            <w:pPr>
              <w:rPr>
                <w:color w:val="000000"/>
                <w:lang w:eastAsia="en-GB"/>
              </w:rPr>
            </w:pPr>
            <w:r>
              <w:rPr>
                <w:color w:val="000000"/>
                <w:lang w:eastAsia="en-GB"/>
              </w:rPr>
              <w:t>Merge into C1-232141 required</w:t>
            </w:r>
          </w:p>
          <w:p w14:paraId="74C81B0A" w14:textId="77777777" w:rsidR="002D2946" w:rsidRDefault="002D2946" w:rsidP="000E4EDA">
            <w:pPr>
              <w:rPr>
                <w:rFonts w:eastAsia="Batang" w:cs="Arial"/>
                <w:lang w:eastAsia="ko-KR"/>
              </w:rPr>
            </w:pPr>
          </w:p>
          <w:p w14:paraId="3BC25787" w14:textId="77777777" w:rsidR="0043569C" w:rsidRDefault="0043569C" w:rsidP="0043569C">
            <w:pPr>
              <w:rPr>
                <w:color w:val="000000"/>
                <w:lang w:eastAsia="en-GB"/>
              </w:rPr>
            </w:pPr>
            <w:r>
              <w:rPr>
                <w:color w:val="000000"/>
                <w:lang w:eastAsia="en-GB"/>
              </w:rPr>
              <w:t>Taimoor Mon 16:15</w:t>
            </w:r>
          </w:p>
          <w:p w14:paraId="29A4AA7D" w14:textId="77777777" w:rsidR="0043569C" w:rsidRDefault="0043569C" w:rsidP="0043569C">
            <w:pPr>
              <w:rPr>
                <w:color w:val="000000"/>
                <w:lang w:eastAsia="en-GB"/>
              </w:rPr>
            </w:pPr>
            <w:r>
              <w:rPr>
                <w:color w:val="000000"/>
                <w:lang w:eastAsia="en-GB"/>
              </w:rPr>
              <w:t>Ok to merge into C1-232141, co-sign</w:t>
            </w:r>
          </w:p>
          <w:p w14:paraId="6EC27DD2" w14:textId="76E61BDE" w:rsidR="0043569C" w:rsidRDefault="0043569C" w:rsidP="000E4EDA">
            <w:pPr>
              <w:rPr>
                <w:rFonts w:eastAsia="Batang" w:cs="Arial"/>
                <w:lang w:eastAsia="ko-KR"/>
              </w:rPr>
            </w:pPr>
          </w:p>
        </w:tc>
      </w:tr>
      <w:tr w:rsidR="000E4EDA" w:rsidRPr="00D95972" w14:paraId="6DE49367" w14:textId="77777777" w:rsidTr="004307DE">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2AA25" w14:textId="141486FE" w:rsidR="000E4EDA" w:rsidRDefault="00000000"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FF"/>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FF"/>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32522" w14:textId="3F8A1B3F" w:rsidR="004307DE" w:rsidRDefault="004307DE" w:rsidP="001B3765">
            <w:pPr>
              <w:rPr>
                <w:color w:val="000000"/>
                <w:lang w:eastAsia="en-GB"/>
              </w:rPr>
            </w:pPr>
            <w:r>
              <w:rPr>
                <w:color w:val="000000"/>
                <w:lang w:eastAsia="en-GB"/>
              </w:rPr>
              <w:t>Merged into C1-232141 and its revisions</w:t>
            </w:r>
          </w:p>
          <w:p w14:paraId="30441D79" w14:textId="0B2E867A" w:rsidR="004307DE" w:rsidRDefault="004307DE" w:rsidP="001B3765">
            <w:pPr>
              <w:rPr>
                <w:color w:val="000000"/>
                <w:lang w:eastAsia="en-GB"/>
              </w:rPr>
            </w:pPr>
            <w:r>
              <w:rPr>
                <w:color w:val="000000"/>
                <w:lang w:eastAsia="en-GB"/>
              </w:rPr>
              <w:t>Requested by author, Mon 16:15</w:t>
            </w:r>
          </w:p>
          <w:p w14:paraId="12E9B0EB" w14:textId="77777777" w:rsidR="004307DE" w:rsidRDefault="004307DE" w:rsidP="001B3765">
            <w:pPr>
              <w:rPr>
                <w:color w:val="000000"/>
                <w:lang w:eastAsia="en-GB"/>
              </w:rPr>
            </w:pPr>
          </w:p>
          <w:p w14:paraId="554BFE37" w14:textId="56FAAAB1" w:rsidR="001B3765" w:rsidRDefault="001B3765" w:rsidP="001B3765">
            <w:pPr>
              <w:rPr>
                <w:color w:val="000000"/>
                <w:lang w:eastAsia="en-GB"/>
              </w:rPr>
            </w:pPr>
            <w:r>
              <w:rPr>
                <w:color w:val="000000"/>
                <w:lang w:eastAsia="en-GB"/>
              </w:rPr>
              <w:t>Ivo Mon 8:11</w:t>
            </w:r>
          </w:p>
          <w:p w14:paraId="5F645966" w14:textId="77777777" w:rsidR="001B3765" w:rsidRDefault="001B3765" w:rsidP="001B3765">
            <w:pPr>
              <w:rPr>
                <w:color w:val="000000"/>
                <w:lang w:eastAsia="en-GB"/>
              </w:rPr>
            </w:pPr>
            <w:r>
              <w:rPr>
                <w:color w:val="000000"/>
                <w:lang w:eastAsia="en-GB"/>
              </w:rPr>
              <w:t>Rev required</w:t>
            </w:r>
          </w:p>
          <w:p w14:paraId="07BAAD63" w14:textId="77777777" w:rsidR="000E4EDA" w:rsidRDefault="000E4EDA" w:rsidP="000E4EDA">
            <w:pPr>
              <w:rPr>
                <w:rFonts w:eastAsia="Batang" w:cs="Arial"/>
                <w:lang w:eastAsia="ko-KR"/>
              </w:rPr>
            </w:pPr>
          </w:p>
          <w:p w14:paraId="1F9A76D3" w14:textId="77777777" w:rsidR="00003C74" w:rsidRDefault="00003C74" w:rsidP="00003C74">
            <w:pPr>
              <w:rPr>
                <w:color w:val="000000"/>
                <w:lang w:eastAsia="en-GB"/>
              </w:rPr>
            </w:pPr>
            <w:r>
              <w:rPr>
                <w:color w:val="000000"/>
                <w:lang w:eastAsia="en-GB"/>
              </w:rPr>
              <w:t>Sunghoon Mon 8:31</w:t>
            </w:r>
          </w:p>
          <w:p w14:paraId="03CD378D" w14:textId="6D41550D" w:rsidR="00003C74" w:rsidRDefault="00003C74" w:rsidP="00003C74">
            <w:pPr>
              <w:rPr>
                <w:color w:val="000000"/>
                <w:lang w:eastAsia="en-GB"/>
              </w:rPr>
            </w:pPr>
            <w:r>
              <w:rPr>
                <w:color w:val="000000"/>
                <w:lang w:eastAsia="en-GB"/>
              </w:rPr>
              <w:t>Objection</w:t>
            </w:r>
          </w:p>
          <w:p w14:paraId="541E08CD" w14:textId="77777777" w:rsidR="00003C74" w:rsidRDefault="00003C74" w:rsidP="000E4EDA">
            <w:pPr>
              <w:rPr>
                <w:rFonts w:eastAsia="Batang" w:cs="Arial"/>
                <w:lang w:eastAsia="ko-KR"/>
              </w:rPr>
            </w:pPr>
          </w:p>
          <w:p w14:paraId="1F4483E8" w14:textId="77777777" w:rsidR="002D2946" w:rsidRDefault="002D2946" w:rsidP="002D2946">
            <w:pPr>
              <w:rPr>
                <w:color w:val="000000"/>
                <w:lang w:eastAsia="en-GB"/>
              </w:rPr>
            </w:pPr>
            <w:r>
              <w:rPr>
                <w:color w:val="000000"/>
                <w:lang w:eastAsia="en-GB"/>
              </w:rPr>
              <w:t>Karim Mon 9:05</w:t>
            </w:r>
          </w:p>
          <w:p w14:paraId="2285102F" w14:textId="63BABBFF" w:rsidR="002D2946" w:rsidRDefault="002D2946" w:rsidP="002D2946">
            <w:pPr>
              <w:rPr>
                <w:color w:val="000000"/>
                <w:lang w:eastAsia="en-GB"/>
              </w:rPr>
            </w:pPr>
            <w:r>
              <w:rPr>
                <w:color w:val="000000"/>
                <w:lang w:eastAsia="en-GB"/>
              </w:rPr>
              <w:t>Merge into C1-232141 required</w:t>
            </w:r>
          </w:p>
          <w:p w14:paraId="4AC21A38" w14:textId="77777777" w:rsidR="002D2946" w:rsidRDefault="002D2946" w:rsidP="000E4EDA">
            <w:pPr>
              <w:rPr>
                <w:rFonts w:eastAsia="Batang" w:cs="Arial"/>
                <w:lang w:eastAsia="ko-KR"/>
              </w:rPr>
            </w:pPr>
          </w:p>
          <w:p w14:paraId="1374AB9D" w14:textId="548C6F05" w:rsidR="00E77A11" w:rsidRDefault="00E77A11" w:rsidP="00E77A11">
            <w:pPr>
              <w:rPr>
                <w:color w:val="000000"/>
                <w:lang w:eastAsia="en-GB"/>
              </w:rPr>
            </w:pPr>
            <w:r>
              <w:rPr>
                <w:color w:val="000000"/>
                <w:lang w:eastAsia="en-GB"/>
              </w:rPr>
              <w:t>Taimoor Mon 16:15</w:t>
            </w:r>
          </w:p>
          <w:p w14:paraId="7DE874A2" w14:textId="603AEFB9" w:rsidR="00E77A11" w:rsidRDefault="00E77A11" w:rsidP="00E77A11">
            <w:pPr>
              <w:rPr>
                <w:color w:val="000000"/>
                <w:lang w:eastAsia="en-GB"/>
              </w:rPr>
            </w:pPr>
            <w:r>
              <w:rPr>
                <w:color w:val="000000"/>
                <w:lang w:eastAsia="en-GB"/>
              </w:rPr>
              <w:t>Ok to merge into C1-232141, co-sign</w:t>
            </w:r>
          </w:p>
          <w:p w14:paraId="35E0031F" w14:textId="412886A4" w:rsidR="00E77A11" w:rsidRDefault="00E77A11" w:rsidP="000E4EDA">
            <w:pPr>
              <w:rPr>
                <w:rFonts w:eastAsia="Batang" w:cs="Arial"/>
                <w:lang w:eastAsia="ko-KR"/>
              </w:rPr>
            </w:pPr>
          </w:p>
        </w:tc>
      </w:tr>
      <w:tr w:rsidR="000E4EDA" w:rsidRPr="00D95972" w14:paraId="1BDCE231" w14:textId="77777777" w:rsidTr="00441EBC">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000000"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B1D6" w14:textId="77777777" w:rsidR="00E25131" w:rsidRDefault="00E25131" w:rsidP="00E25131">
            <w:pPr>
              <w:rPr>
                <w:color w:val="000000"/>
                <w:lang w:eastAsia="en-GB"/>
              </w:rPr>
            </w:pPr>
            <w:r>
              <w:rPr>
                <w:color w:val="000000"/>
                <w:lang w:eastAsia="en-GB"/>
              </w:rPr>
              <w:t>Ivo Mon 8:10</w:t>
            </w:r>
          </w:p>
          <w:p w14:paraId="3E2D4BFD" w14:textId="77777777" w:rsidR="00E25131" w:rsidRDefault="00E25131" w:rsidP="00E25131">
            <w:pPr>
              <w:rPr>
                <w:color w:val="000000"/>
                <w:lang w:eastAsia="en-GB"/>
              </w:rPr>
            </w:pPr>
            <w:r>
              <w:rPr>
                <w:color w:val="000000"/>
                <w:lang w:eastAsia="en-GB"/>
              </w:rPr>
              <w:t>Rev required</w:t>
            </w:r>
          </w:p>
          <w:p w14:paraId="6AFC9A06" w14:textId="77777777" w:rsidR="000E4EDA" w:rsidRDefault="000E4EDA" w:rsidP="000E4EDA">
            <w:pPr>
              <w:rPr>
                <w:rFonts w:eastAsia="Batang" w:cs="Arial"/>
                <w:lang w:eastAsia="ko-KR"/>
              </w:rPr>
            </w:pPr>
          </w:p>
          <w:p w14:paraId="77ADC7AB" w14:textId="72BD683B" w:rsidR="001A2706" w:rsidRDefault="001A2706" w:rsidP="001A2706">
            <w:pPr>
              <w:rPr>
                <w:color w:val="000000"/>
                <w:lang w:eastAsia="en-GB"/>
              </w:rPr>
            </w:pPr>
            <w:r>
              <w:rPr>
                <w:color w:val="000000"/>
                <w:lang w:eastAsia="en-GB"/>
              </w:rPr>
              <w:t xml:space="preserve">Sunghoon </w:t>
            </w:r>
            <w:r>
              <w:rPr>
                <w:color w:val="000000"/>
                <w:lang w:eastAsia="en-GB"/>
              </w:rPr>
              <w:t>Tue</w:t>
            </w:r>
            <w:r>
              <w:rPr>
                <w:color w:val="000000"/>
                <w:lang w:eastAsia="en-GB"/>
              </w:rPr>
              <w:t xml:space="preserve"> </w:t>
            </w:r>
            <w:r>
              <w:rPr>
                <w:color w:val="000000"/>
                <w:lang w:eastAsia="en-GB"/>
              </w:rPr>
              <w:t>5:27</w:t>
            </w:r>
          </w:p>
          <w:p w14:paraId="60D1F61D" w14:textId="2CD8D166" w:rsidR="001A2706" w:rsidRDefault="001A2706" w:rsidP="001A2706">
            <w:pPr>
              <w:rPr>
                <w:color w:val="000000"/>
                <w:lang w:eastAsia="en-GB"/>
              </w:rPr>
            </w:pPr>
            <w:r>
              <w:rPr>
                <w:color w:val="000000"/>
                <w:lang w:eastAsia="en-GB"/>
              </w:rPr>
              <w:t>Rev</w:t>
            </w:r>
          </w:p>
          <w:p w14:paraId="52A7E993" w14:textId="77777777" w:rsidR="001A2706" w:rsidRDefault="001A2706" w:rsidP="000E4EDA">
            <w:pPr>
              <w:rPr>
                <w:rFonts w:eastAsia="Batang" w:cs="Arial"/>
                <w:lang w:eastAsia="ko-KR"/>
              </w:rPr>
            </w:pPr>
          </w:p>
          <w:p w14:paraId="0EB89D53" w14:textId="3452C259" w:rsidR="00EB3A1A" w:rsidRDefault="00EB3A1A" w:rsidP="00EB3A1A">
            <w:pPr>
              <w:rPr>
                <w:color w:val="000000"/>
                <w:lang w:eastAsia="en-GB"/>
              </w:rPr>
            </w:pPr>
            <w:r>
              <w:rPr>
                <w:color w:val="000000"/>
                <w:lang w:eastAsia="en-GB"/>
              </w:rPr>
              <w:t xml:space="preserve">Ivo </w:t>
            </w:r>
            <w:r>
              <w:rPr>
                <w:color w:val="000000"/>
                <w:lang w:eastAsia="en-GB"/>
              </w:rPr>
              <w:t>Tue</w:t>
            </w:r>
            <w:r>
              <w:rPr>
                <w:color w:val="000000"/>
                <w:lang w:eastAsia="en-GB"/>
              </w:rPr>
              <w:t xml:space="preserve"> </w:t>
            </w:r>
            <w:r>
              <w:rPr>
                <w:color w:val="000000"/>
                <w:lang w:eastAsia="en-GB"/>
              </w:rPr>
              <w:t>13:07</w:t>
            </w:r>
          </w:p>
          <w:p w14:paraId="5B78225D" w14:textId="20E1A4D2" w:rsidR="00EB3A1A" w:rsidRDefault="00EB3A1A" w:rsidP="00EB3A1A">
            <w:pPr>
              <w:rPr>
                <w:color w:val="000000"/>
                <w:lang w:eastAsia="en-GB"/>
              </w:rPr>
            </w:pPr>
            <w:r>
              <w:rPr>
                <w:color w:val="000000"/>
                <w:lang w:eastAsia="en-GB"/>
              </w:rPr>
              <w:t>Fine with r</w:t>
            </w:r>
            <w:r>
              <w:rPr>
                <w:color w:val="000000"/>
                <w:lang w:eastAsia="en-GB"/>
              </w:rPr>
              <w:t>ev</w:t>
            </w:r>
          </w:p>
          <w:p w14:paraId="48EBDF28" w14:textId="2388D033" w:rsidR="00EB3A1A" w:rsidRDefault="00EB3A1A" w:rsidP="000E4EDA">
            <w:pPr>
              <w:rPr>
                <w:rFonts w:eastAsia="Batang" w:cs="Arial"/>
                <w:lang w:eastAsia="ko-KR"/>
              </w:rPr>
            </w:pPr>
          </w:p>
        </w:tc>
      </w:tr>
      <w:tr w:rsidR="000E4EDA" w:rsidRPr="00D95972" w14:paraId="31276B92" w14:textId="77777777" w:rsidTr="00441EBC">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E311BC" w14:textId="06F10772" w:rsidR="000E4EDA" w:rsidRDefault="00000000"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FF"/>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FF"/>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2FD31F8" w14:textId="2C11E1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1E1FD" w14:textId="77777777" w:rsidR="00441EBC" w:rsidRDefault="00441EBC" w:rsidP="000E4EDA">
            <w:pPr>
              <w:rPr>
                <w:rFonts w:eastAsia="Batang" w:cs="Arial"/>
                <w:lang w:eastAsia="ko-KR"/>
              </w:rPr>
            </w:pPr>
            <w:r>
              <w:rPr>
                <w:rFonts w:eastAsia="Batang" w:cs="Arial"/>
                <w:lang w:eastAsia="ko-KR"/>
              </w:rPr>
              <w:t>Agreed</w:t>
            </w:r>
          </w:p>
          <w:p w14:paraId="7672E77C" w14:textId="184912C6"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000000"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057C" w14:textId="77777777" w:rsidR="00E25131" w:rsidRDefault="00E25131" w:rsidP="00E25131">
            <w:pPr>
              <w:rPr>
                <w:color w:val="000000"/>
                <w:lang w:eastAsia="en-GB"/>
              </w:rPr>
            </w:pPr>
            <w:r>
              <w:rPr>
                <w:color w:val="000000"/>
                <w:lang w:eastAsia="en-GB"/>
              </w:rPr>
              <w:t>Ivo Mon 8:10</w:t>
            </w:r>
          </w:p>
          <w:p w14:paraId="28E83194" w14:textId="77777777" w:rsidR="00E25131" w:rsidRDefault="00E25131" w:rsidP="00E25131">
            <w:pPr>
              <w:rPr>
                <w:color w:val="000000"/>
                <w:lang w:eastAsia="en-GB"/>
              </w:rPr>
            </w:pPr>
            <w:r>
              <w:rPr>
                <w:color w:val="000000"/>
                <w:lang w:eastAsia="en-GB"/>
              </w:rPr>
              <w:t>Rev required</w:t>
            </w:r>
          </w:p>
          <w:p w14:paraId="715B95DA" w14:textId="77777777" w:rsidR="000E4EDA" w:rsidRDefault="000E4EDA" w:rsidP="000E4EDA">
            <w:pPr>
              <w:rPr>
                <w:rFonts w:eastAsia="Batang" w:cs="Arial"/>
                <w:lang w:eastAsia="ko-KR"/>
              </w:rPr>
            </w:pPr>
          </w:p>
          <w:p w14:paraId="6190D05E" w14:textId="2A5452AB" w:rsidR="001A2706" w:rsidRDefault="001A2706" w:rsidP="001A2706">
            <w:pPr>
              <w:rPr>
                <w:color w:val="000000"/>
                <w:lang w:eastAsia="en-GB"/>
              </w:rPr>
            </w:pPr>
            <w:r>
              <w:rPr>
                <w:color w:val="000000"/>
                <w:lang w:eastAsia="en-GB"/>
              </w:rPr>
              <w:t xml:space="preserve">Sunghoon </w:t>
            </w:r>
            <w:r>
              <w:rPr>
                <w:color w:val="000000"/>
                <w:lang w:eastAsia="en-GB"/>
              </w:rPr>
              <w:t>Tue</w:t>
            </w:r>
            <w:r>
              <w:rPr>
                <w:color w:val="000000"/>
                <w:lang w:eastAsia="en-GB"/>
              </w:rPr>
              <w:t xml:space="preserve"> </w:t>
            </w:r>
            <w:r>
              <w:rPr>
                <w:color w:val="000000"/>
                <w:lang w:eastAsia="en-GB"/>
              </w:rPr>
              <w:t>5:33</w:t>
            </w:r>
          </w:p>
          <w:p w14:paraId="0B968FE0" w14:textId="77777777" w:rsidR="001A2706" w:rsidRDefault="001A2706" w:rsidP="001A2706">
            <w:pPr>
              <w:rPr>
                <w:color w:val="000000"/>
                <w:lang w:eastAsia="en-GB"/>
              </w:rPr>
            </w:pPr>
            <w:r>
              <w:rPr>
                <w:color w:val="000000"/>
                <w:lang w:eastAsia="en-GB"/>
              </w:rPr>
              <w:t>Responds</w:t>
            </w:r>
          </w:p>
          <w:p w14:paraId="485D1D22" w14:textId="5DB7DB0E" w:rsidR="001A2706" w:rsidRDefault="001A2706" w:rsidP="000E4EDA">
            <w:pPr>
              <w:rPr>
                <w:rFonts w:eastAsia="Batang" w:cs="Arial"/>
                <w:lang w:eastAsia="ko-KR"/>
              </w:rPr>
            </w:pPr>
          </w:p>
        </w:tc>
      </w:tr>
      <w:tr w:rsidR="000E4EDA" w:rsidRPr="00D95972" w14:paraId="63561E47" w14:textId="77777777" w:rsidTr="00B867FE">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000000"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ECD0B" w14:textId="77777777" w:rsidR="00E25131" w:rsidRDefault="00E25131" w:rsidP="00E25131">
            <w:pPr>
              <w:rPr>
                <w:color w:val="000000"/>
                <w:lang w:eastAsia="en-GB"/>
              </w:rPr>
            </w:pPr>
            <w:r>
              <w:rPr>
                <w:color w:val="000000"/>
                <w:lang w:eastAsia="en-GB"/>
              </w:rPr>
              <w:t>Ivo Mon 8:10</w:t>
            </w:r>
          </w:p>
          <w:p w14:paraId="436CC3B6" w14:textId="77777777" w:rsidR="00E25131" w:rsidRDefault="00E25131" w:rsidP="00E25131">
            <w:pPr>
              <w:rPr>
                <w:color w:val="000000"/>
                <w:lang w:eastAsia="en-GB"/>
              </w:rPr>
            </w:pPr>
            <w:r>
              <w:rPr>
                <w:color w:val="000000"/>
                <w:lang w:eastAsia="en-GB"/>
              </w:rPr>
              <w:t>Rev required</w:t>
            </w:r>
          </w:p>
          <w:p w14:paraId="2F5AB225" w14:textId="77777777" w:rsidR="000E4EDA" w:rsidRDefault="000E4EDA" w:rsidP="000E4EDA">
            <w:pPr>
              <w:rPr>
                <w:rFonts w:eastAsia="Batang" w:cs="Arial"/>
                <w:lang w:eastAsia="ko-KR"/>
              </w:rPr>
            </w:pPr>
          </w:p>
          <w:p w14:paraId="4570F86D" w14:textId="0FBF3A2A" w:rsidR="00D24BA6" w:rsidRDefault="00D24BA6" w:rsidP="00D24BA6">
            <w:pPr>
              <w:rPr>
                <w:color w:val="000000"/>
                <w:lang w:eastAsia="en-GB"/>
              </w:rPr>
            </w:pPr>
            <w:r>
              <w:rPr>
                <w:color w:val="000000"/>
                <w:lang w:eastAsia="en-GB"/>
              </w:rPr>
              <w:t>Karim Mon 8:56</w:t>
            </w:r>
          </w:p>
          <w:p w14:paraId="19F75646" w14:textId="2E40A0C4" w:rsidR="00D24BA6" w:rsidRDefault="00D24BA6" w:rsidP="00D24BA6">
            <w:pPr>
              <w:rPr>
                <w:color w:val="000000"/>
                <w:lang w:eastAsia="en-GB"/>
              </w:rPr>
            </w:pPr>
            <w:r>
              <w:rPr>
                <w:color w:val="000000"/>
                <w:lang w:eastAsia="en-GB"/>
              </w:rPr>
              <w:t>Rev required</w:t>
            </w:r>
          </w:p>
          <w:p w14:paraId="3A7A9A28" w14:textId="77777777" w:rsidR="00D24BA6" w:rsidRDefault="00D24BA6" w:rsidP="000E4EDA">
            <w:pPr>
              <w:rPr>
                <w:rFonts w:eastAsia="Batang" w:cs="Arial"/>
                <w:lang w:eastAsia="ko-KR"/>
              </w:rPr>
            </w:pPr>
          </w:p>
          <w:p w14:paraId="0C78B1DF" w14:textId="2117C7DF" w:rsidR="00B771FC" w:rsidRDefault="00B771FC" w:rsidP="00B771FC">
            <w:pPr>
              <w:rPr>
                <w:color w:val="000000"/>
                <w:lang w:eastAsia="en-GB"/>
              </w:rPr>
            </w:pPr>
            <w:r>
              <w:rPr>
                <w:color w:val="000000"/>
                <w:lang w:eastAsia="en-GB"/>
              </w:rPr>
              <w:t xml:space="preserve">Sunghoon Mon </w:t>
            </w:r>
            <w:r>
              <w:rPr>
                <w:color w:val="000000"/>
                <w:lang w:eastAsia="en-GB"/>
              </w:rPr>
              <w:t>21:51</w:t>
            </w:r>
          </w:p>
          <w:p w14:paraId="29DAB382" w14:textId="77777777" w:rsidR="00B771FC" w:rsidRDefault="00B771FC" w:rsidP="00B771FC">
            <w:pPr>
              <w:rPr>
                <w:color w:val="000000"/>
                <w:lang w:eastAsia="en-GB"/>
              </w:rPr>
            </w:pPr>
            <w:r>
              <w:rPr>
                <w:color w:val="000000"/>
                <w:lang w:eastAsia="en-GB"/>
              </w:rPr>
              <w:t>Responds</w:t>
            </w:r>
          </w:p>
          <w:p w14:paraId="7EC370CC" w14:textId="77777777" w:rsidR="00B771FC" w:rsidRDefault="00B771FC" w:rsidP="00B771FC">
            <w:pPr>
              <w:rPr>
                <w:rFonts w:eastAsia="Batang" w:cs="Arial"/>
                <w:lang w:eastAsia="ko-KR"/>
              </w:rPr>
            </w:pPr>
          </w:p>
          <w:p w14:paraId="2ACB478F" w14:textId="54C9BF73" w:rsidR="00CF64DD" w:rsidRDefault="00CF64DD" w:rsidP="00CF64DD">
            <w:pPr>
              <w:rPr>
                <w:color w:val="000000"/>
                <w:lang w:eastAsia="en-GB"/>
              </w:rPr>
            </w:pPr>
            <w:r>
              <w:rPr>
                <w:color w:val="000000"/>
                <w:lang w:eastAsia="en-GB"/>
              </w:rPr>
              <w:t>Taimoor</w:t>
            </w:r>
            <w:r>
              <w:rPr>
                <w:color w:val="000000"/>
                <w:lang w:eastAsia="en-GB"/>
              </w:rPr>
              <w:t xml:space="preserve"> Mon 2</w:t>
            </w:r>
            <w:r>
              <w:rPr>
                <w:color w:val="000000"/>
                <w:lang w:eastAsia="en-GB"/>
              </w:rPr>
              <w:t>2:</w:t>
            </w:r>
            <w:r>
              <w:rPr>
                <w:color w:val="000000"/>
                <w:lang w:eastAsia="en-GB"/>
              </w:rPr>
              <w:t>1</w:t>
            </w:r>
            <w:r>
              <w:rPr>
                <w:color w:val="000000"/>
                <w:lang w:eastAsia="en-GB"/>
              </w:rPr>
              <w:t>0</w:t>
            </w:r>
          </w:p>
          <w:p w14:paraId="5384FFC1" w14:textId="07526841" w:rsidR="00CF64DD" w:rsidRDefault="00CF64DD" w:rsidP="00CF64DD">
            <w:pPr>
              <w:rPr>
                <w:color w:val="000000"/>
                <w:lang w:eastAsia="en-GB"/>
              </w:rPr>
            </w:pPr>
            <w:r>
              <w:rPr>
                <w:color w:val="000000"/>
                <w:lang w:eastAsia="en-GB"/>
              </w:rPr>
              <w:t>Agrees with Karim</w:t>
            </w:r>
          </w:p>
          <w:p w14:paraId="74D59395" w14:textId="77777777" w:rsidR="00CF64DD" w:rsidRDefault="00CF64DD" w:rsidP="00B771FC">
            <w:pPr>
              <w:rPr>
                <w:rFonts w:eastAsia="Batang" w:cs="Arial"/>
                <w:lang w:eastAsia="ko-KR"/>
              </w:rPr>
            </w:pPr>
          </w:p>
          <w:p w14:paraId="408BA694" w14:textId="37A5FDD2" w:rsidR="00074703" w:rsidRDefault="00074703" w:rsidP="00074703">
            <w:pPr>
              <w:rPr>
                <w:color w:val="000000"/>
                <w:lang w:eastAsia="en-GB"/>
              </w:rPr>
            </w:pPr>
            <w:r>
              <w:rPr>
                <w:color w:val="000000"/>
                <w:lang w:eastAsia="en-GB"/>
              </w:rPr>
              <w:t>Sunghoon Mon 2</w:t>
            </w:r>
            <w:r>
              <w:rPr>
                <w:color w:val="000000"/>
                <w:lang w:eastAsia="en-GB"/>
              </w:rPr>
              <w:t>3:59</w:t>
            </w:r>
          </w:p>
          <w:p w14:paraId="48824186" w14:textId="1AAF4FD6" w:rsidR="00074703" w:rsidRDefault="00074703" w:rsidP="00074703">
            <w:pPr>
              <w:rPr>
                <w:color w:val="000000"/>
                <w:lang w:eastAsia="en-GB"/>
              </w:rPr>
            </w:pPr>
            <w:r>
              <w:rPr>
                <w:color w:val="000000"/>
                <w:lang w:eastAsia="en-GB"/>
              </w:rPr>
              <w:t>Proposes way forward</w:t>
            </w:r>
          </w:p>
          <w:p w14:paraId="7F636537" w14:textId="77777777" w:rsidR="00074703" w:rsidRDefault="00074703" w:rsidP="00B771FC">
            <w:pPr>
              <w:rPr>
                <w:rFonts w:eastAsia="Batang" w:cs="Arial"/>
                <w:lang w:eastAsia="ko-KR"/>
              </w:rPr>
            </w:pPr>
          </w:p>
          <w:p w14:paraId="232EDAA8" w14:textId="71980277" w:rsidR="004C07E5" w:rsidRDefault="004C07E5" w:rsidP="004C07E5">
            <w:pPr>
              <w:rPr>
                <w:color w:val="000000"/>
                <w:lang w:eastAsia="en-GB"/>
              </w:rPr>
            </w:pPr>
            <w:r>
              <w:rPr>
                <w:color w:val="000000"/>
                <w:lang w:eastAsia="en-GB"/>
              </w:rPr>
              <w:t>Sunghoon Tue 5:</w:t>
            </w:r>
            <w:r>
              <w:rPr>
                <w:color w:val="000000"/>
                <w:lang w:eastAsia="en-GB"/>
              </w:rPr>
              <w:t>40</w:t>
            </w:r>
          </w:p>
          <w:p w14:paraId="57871341" w14:textId="77777777" w:rsidR="004C07E5" w:rsidRDefault="004C07E5" w:rsidP="004C07E5">
            <w:pPr>
              <w:rPr>
                <w:color w:val="000000"/>
                <w:lang w:eastAsia="en-GB"/>
              </w:rPr>
            </w:pPr>
            <w:r>
              <w:rPr>
                <w:color w:val="000000"/>
                <w:lang w:eastAsia="en-GB"/>
              </w:rPr>
              <w:t>Responds</w:t>
            </w:r>
          </w:p>
          <w:p w14:paraId="089C76C8" w14:textId="77777777" w:rsidR="004C07E5" w:rsidRDefault="004C07E5" w:rsidP="00B771FC">
            <w:pPr>
              <w:rPr>
                <w:rFonts w:eastAsia="Batang" w:cs="Arial"/>
                <w:lang w:eastAsia="ko-KR"/>
              </w:rPr>
            </w:pPr>
          </w:p>
          <w:p w14:paraId="75859512" w14:textId="09F3DEBF" w:rsidR="00EB3A1A" w:rsidRDefault="00EB3A1A" w:rsidP="00EB3A1A">
            <w:pPr>
              <w:rPr>
                <w:color w:val="000000"/>
                <w:lang w:eastAsia="en-GB"/>
              </w:rPr>
            </w:pPr>
            <w:r>
              <w:rPr>
                <w:color w:val="000000"/>
                <w:lang w:eastAsia="en-GB"/>
              </w:rPr>
              <w:t>Ivo</w:t>
            </w:r>
            <w:r>
              <w:rPr>
                <w:color w:val="000000"/>
                <w:lang w:eastAsia="en-GB"/>
              </w:rPr>
              <w:t xml:space="preserve"> Tue </w:t>
            </w:r>
            <w:r>
              <w:rPr>
                <w:color w:val="000000"/>
                <w:lang w:eastAsia="en-GB"/>
              </w:rPr>
              <w:t>13:09</w:t>
            </w:r>
          </w:p>
          <w:p w14:paraId="20B4B925" w14:textId="280E1C6C" w:rsidR="00EB3A1A" w:rsidRDefault="007B2332" w:rsidP="00EB3A1A">
            <w:pPr>
              <w:rPr>
                <w:color w:val="000000"/>
                <w:lang w:eastAsia="en-GB"/>
              </w:rPr>
            </w:pPr>
            <w:r>
              <w:rPr>
                <w:color w:val="000000"/>
                <w:lang w:eastAsia="en-GB"/>
              </w:rPr>
              <w:t>Explains</w:t>
            </w:r>
          </w:p>
          <w:p w14:paraId="6C60AAA2" w14:textId="77777777" w:rsidR="00EB3A1A" w:rsidRDefault="00EB3A1A" w:rsidP="00B771FC">
            <w:pPr>
              <w:rPr>
                <w:rFonts w:eastAsia="Batang" w:cs="Arial"/>
                <w:lang w:eastAsia="ko-KR"/>
              </w:rPr>
            </w:pPr>
          </w:p>
          <w:p w14:paraId="537F0A2D" w14:textId="367A8036" w:rsidR="00DC41BB" w:rsidRDefault="00DC41BB" w:rsidP="00DC41BB">
            <w:pPr>
              <w:rPr>
                <w:color w:val="000000"/>
                <w:lang w:eastAsia="en-GB"/>
              </w:rPr>
            </w:pPr>
            <w:r>
              <w:rPr>
                <w:color w:val="000000"/>
                <w:lang w:eastAsia="en-GB"/>
              </w:rPr>
              <w:t>Karim</w:t>
            </w:r>
            <w:r>
              <w:rPr>
                <w:color w:val="000000"/>
                <w:lang w:eastAsia="en-GB"/>
              </w:rPr>
              <w:t xml:space="preserve"> Tue 1</w:t>
            </w:r>
            <w:r>
              <w:rPr>
                <w:color w:val="000000"/>
                <w:lang w:eastAsia="en-GB"/>
              </w:rPr>
              <w:t>5</w:t>
            </w:r>
            <w:r>
              <w:rPr>
                <w:color w:val="000000"/>
                <w:lang w:eastAsia="en-GB"/>
              </w:rPr>
              <w:t>:</w:t>
            </w:r>
            <w:r>
              <w:rPr>
                <w:color w:val="000000"/>
                <w:lang w:eastAsia="en-GB"/>
              </w:rPr>
              <w:t>43</w:t>
            </w:r>
          </w:p>
          <w:p w14:paraId="4BB64DF8" w14:textId="07918BA9" w:rsidR="00DC41BB" w:rsidRDefault="00DC41BB" w:rsidP="00DC41BB">
            <w:pPr>
              <w:rPr>
                <w:color w:val="000000"/>
                <w:lang w:eastAsia="en-GB"/>
              </w:rPr>
            </w:pPr>
            <w:r>
              <w:rPr>
                <w:color w:val="000000"/>
                <w:lang w:eastAsia="en-GB"/>
              </w:rPr>
              <w:t>Responds</w:t>
            </w:r>
          </w:p>
          <w:p w14:paraId="2DAD1046" w14:textId="6013A2FD" w:rsidR="00DC41BB" w:rsidRDefault="00DC41BB" w:rsidP="00B771FC">
            <w:pPr>
              <w:rPr>
                <w:rFonts w:eastAsia="Batang" w:cs="Arial"/>
                <w:lang w:eastAsia="ko-KR"/>
              </w:rPr>
            </w:pPr>
          </w:p>
        </w:tc>
      </w:tr>
      <w:tr w:rsidR="000E4EDA" w:rsidRPr="00D95972" w14:paraId="00B31BC3" w14:textId="77777777" w:rsidTr="00B867FE">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0D84EC4" w14:textId="33B67B5E" w:rsidR="000E4EDA" w:rsidRDefault="00000000"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FF"/>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FF"/>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B8874AC" w14:textId="18F18EC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0E547" w14:textId="5D44CDD3" w:rsidR="00B867FE" w:rsidRDefault="00B867FE" w:rsidP="00472B53">
            <w:pPr>
              <w:rPr>
                <w:color w:val="000000"/>
                <w:lang w:eastAsia="en-GB"/>
              </w:rPr>
            </w:pPr>
            <w:r>
              <w:rPr>
                <w:color w:val="000000"/>
                <w:lang w:eastAsia="en-GB"/>
              </w:rPr>
              <w:t xml:space="preserve">Merged </w:t>
            </w:r>
            <w:r>
              <w:rPr>
                <w:color w:val="000000"/>
                <w:lang w:eastAsia="en-GB"/>
              </w:rPr>
              <w:t>into C1-232143</w:t>
            </w:r>
            <w:r>
              <w:rPr>
                <w:color w:val="000000"/>
                <w:lang w:eastAsia="en-GB"/>
              </w:rPr>
              <w:t xml:space="preserve"> and its revisions</w:t>
            </w:r>
          </w:p>
          <w:p w14:paraId="3398F6D0" w14:textId="508FF478" w:rsidR="00B867FE" w:rsidRDefault="00B867FE" w:rsidP="00472B53">
            <w:pPr>
              <w:rPr>
                <w:color w:val="000000"/>
                <w:lang w:eastAsia="en-GB"/>
              </w:rPr>
            </w:pPr>
            <w:r>
              <w:rPr>
                <w:color w:val="000000"/>
                <w:lang w:eastAsia="en-GB"/>
              </w:rPr>
              <w:t xml:space="preserve">Requested by author, </w:t>
            </w:r>
            <w:r>
              <w:rPr>
                <w:color w:val="000000"/>
                <w:lang w:eastAsia="en-GB"/>
              </w:rPr>
              <w:t>Mon 21:26</w:t>
            </w:r>
          </w:p>
          <w:p w14:paraId="3DA284D3" w14:textId="77777777" w:rsidR="00B867FE" w:rsidRDefault="00B867FE" w:rsidP="00472B53">
            <w:pPr>
              <w:rPr>
                <w:color w:val="000000"/>
                <w:lang w:eastAsia="en-GB"/>
              </w:rPr>
            </w:pPr>
          </w:p>
          <w:p w14:paraId="51C739BD" w14:textId="717ED1BB" w:rsidR="00472B53" w:rsidRDefault="00472B53" w:rsidP="00472B53">
            <w:pPr>
              <w:rPr>
                <w:color w:val="000000"/>
                <w:lang w:eastAsia="en-GB"/>
              </w:rPr>
            </w:pPr>
            <w:r>
              <w:rPr>
                <w:color w:val="000000"/>
                <w:lang w:eastAsia="en-GB"/>
              </w:rPr>
              <w:t>Karim Mon 8:55</w:t>
            </w:r>
          </w:p>
          <w:p w14:paraId="62FEEA44" w14:textId="34FBF40F" w:rsidR="00472B53" w:rsidRDefault="00472B53" w:rsidP="00472B53">
            <w:pPr>
              <w:rPr>
                <w:color w:val="000000"/>
                <w:lang w:eastAsia="en-GB"/>
              </w:rPr>
            </w:pPr>
            <w:r>
              <w:rPr>
                <w:color w:val="000000"/>
                <w:lang w:eastAsia="en-GB"/>
              </w:rPr>
              <w:t>Merge into C1-232143 required</w:t>
            </w:r>
          </w:p>
          <w:p w14:paraId="51AA019E" w14:textId="77777777" w:rsidR="000E4EDA" w:rsidRDefault="000E4EDA" w:rsidP="000E4EDA">
            <w:pPr>
              <w:rPr>
                <w:rFonts w:eastAsia="Batang" w:cs="Arial"/>
                <w:lang w:eastAsia="ko-KR"/>
              </w:rPr>
            </w:pPr>
          </w:p>
          <w:p w14:paraId="020CE1FE" w14:textId="0544BEF8" w:rsidR="005D12C4" w:rsidRDefault="005D12C4" w:rsidP="005D12C4">
            <w:pPr>
              <w:rPr>
                <w:color w:val="000000"/>
                <w:lang w:eastAsia="en-GB"/>
              </w:rPr>
            </w:pPr>
            <w:r>
              <w:rPr>
                <w:color w:val="000000"/>
                <w:lang w:eastAsia="en-GB"/>
              </w:rPr>
              <w:t>Sunghoon</w:t>
            </w:r>
            <w:r>
              <w:rPr>
                <w:color w:val="000000"/>
                <w:lang w:eastAsia="en-GB"/>
              </w:rPr>
              <w:t xml:space="preserve"> Mon </w:t>
            </w:r>
            <w:r>
              <w:rPr>
                <w:color w:val="000000"/>
                <w:lang w:eastAsia="en-GB"/>
              </w:rPr>
              <w:t>21:26</w:t>
            </w:r>
          </w:p>
          <w:p w14:paraId="43468DB6" w14:textId="4CE46837" w:rsidR="005D12C4" w:rsidRDefault="00B867FE" w:rsidP="005D12C4">
            <w:pPr>
              <w:rPr>
                <w:color w:val="000000"/>
                <w:lang w:eastAsia="en-GB"/>
              </w:rPr>
            </w:pPr>
            <w:r>
              <w:rPr>
                <w:color w:val="000000"/>
                <w:lang w:eastAsia="en-GB"/>
              </w:rPr>
              <w:t>Ok to m</w:t>
            </w:r>
            <w:r w:rsidR="005D12C4">
              <w:rPr>
                <w:color w:val="000000"/>
                <w:lang w:eastAsia="en-GB"/>
              </w:rPr>
              <w:t>erge into C1-232143</w:t>
            </w:r>
          </w:p>
          <w:p w14:paraId="3CF0E5F7" w14:textId="7A315580" w:rsidR="005D12C4" w:rsidRDefault="005D12C4"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000000"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F495" w14:textId="77777777" w:rsidR="00E25131" w:rsidRDefault="00E25131" w:rsidP="00E25131">
            <w:pPr>
              <w:rPr>
                <w:color w:val="000000"/>
                <w:lang w:eastAsia="en-GB"/>
              </w:rPr>
            </w:pPr>
            <w:r>
              <w:rPr>
                <w:color w:val="000000"/>
                <w:lang w:eastAsia="en-GB"/>
              </w:rPr>
              <w:t>Ivo Mon 8:10</w:t>
            </w:r>
          </w:p>
          <w:p w14:paraId="0048F4AA" w14:textId="77777777" w:rsidR="00E25131" w:rsidRDefault="00E25131" w:rsidP="00E25131">
            <w:pPr>
              <w:rPr>
                <w:color w:val="000000"/>
                <w:lang w:eastAsia="en-GB"/>
              </w:rPr>
            </w:pPr>
            <w:r>
              <w:rPr>
                <w:color w:val="000000"/>
                <w:lang w:eastAsia="en-GB"/>
              </w:rPr>
              <w:t>Rev required</w:t>
            </w:r>
          </w:p>
          <w:p w14:paraId="6C2E6CAE" w14:textId="77777777" w:rsidR="000E4EDA" w:rsidRDefault="000E4EDA" w:rsidP="000E4EDA">
            <w:pPr>
              <w:rPr>
                <w:rFonts w:eastAsia="Batang" w:cs="Arial"/>
                <w:lang w:eastAsia="ko-KR"/>
              </w:rPr>
            </w:pPr>
          </w:p>
          <w:p w14:paraId="4C0C5076" w14:textId="77777777" w:rsidR="00D24BA6" w:rsidRDefault="00D24BA6" w:rsidP="00D24BA6">
            <w:pPr>
              <w:rPr>
                <w:color w:val="000000"/>
                <w:lang w:eastAsia="en-GB"/>
              </w:rPr>
            </w:pPr>
            <w:r>
              <w:rPr>
                <w:color w:val="000000"/>
                <w:lang w:eastAsia="en-GB"/>
              </w:rPr>
              <w:t>Karim Mon 8:55</w:t>
            </w:r>
          </w:p>
          <w:p w14:paraId="0F77A573" w14:textId="79466566" w:rsidR="00D24BA6" w:rsidRDefault="00D24BA6" w:rsidP="00D24BA6">
            <w:pPr>
              <w:rPr>
                <w:color w:val="000000"/>
                <w:lang w:eastAsia="en-GB"/>
              </w:rPr>
            </w:pPr>
            <w:r>
              <w:rPr>
                <w:color w:val="000000"/>
                <w:lang w:eastAsia="en-GB"/>
              </w:rPr>
              <w:t>Merge into C1-232144 required</w:t>
            </w:r>
          </w:p>
          <w:p w14:paraId="0B4EC8C0" w14:textId="77777777" w:rsidR="00D24BA6" w:rsidRDefault="00D24BA6" w:rsidP="000E4EDA">
            <w:pPr>
              <w:rPr>
                <w:rFonts w:eastAsia="Batang" w:cs="Arial"/>
                <w:lang w:eastAsia="ko-KR"/>
              </w:rPr>
            </w:pPr>
          </w:p>
          <w:p w14:paraId="68782F89" w14:textId="6FF61B00" w:rsidR="00A71171" w:rsidRDefault="00A71171" w:rsidP="00A71171">
            <w:pPr>
              <w:rPr>
                <w:color w:val="000000"/>
                <w:lang w:eastAsia="en-GB"/>
              </w:rPr>
            </w:pPr>
            <w:r>
              <w:rPr>
                <w:color w:val="000000"/>
                <w:lang w:eastAsia="en-GB"/>
              </w:rPr>
              <w:t xml:space="preserve">Sunghoon </w:t>
            </w:r>
            <w:r>
              <w:rPr>
                <w:color w:val="000000"/>
                <w:lang w:eastAsia="en-GB"/>
              </w:rPr>
              <w:t>Tue</w:t>
            </w:r>
            <w:r>
              <w:rPr>
                <w:color w:val="000000"/>
                <w:lang w:eastAsia="en-GB"/>
              </w:rPr>
              <w:t xml:space="preserve"> </w:t>
            </w:r>
            <w:r>
              <w:rPr>
                <w:color w:val="000000"/>
                <w:lang w:eastAsia="en-GB"/>
              </w:rPr>
              <w:t>5:43</w:t>
            </w:r>
          </w:p>
          <w:p w14:paraId="65C4870A" w14:textId="5E223AD1" w:rsidR="00A71171" w:rsidRDefault="00A71171" w:rsidP="00A71171">
            <w:pPr>
              <w:rPr>
                <w:color w:val="000000"/>
                <w:lang w:eastAsia="en-GB"/>
              </w:rPr>
            </w:pPr>
            <w:r>
              <w:rPr>
                <w:color w:val="000000"/>
                <w:lang w:eastAsia="en-GB"/>
              </w:rPr>
              <w:t>Will resolve overlap</w:t>
            </w:r>
          </w:p>
          <w:p w14:paraId="12C4EDB8" w14:textId="77777777" w:rsidR="00A71171" w:rsidRDefault="00A71171" w:rsidP="000E4EDA">
            <w:pPr>
              <w:rPr>
                <w:rFonts w:eastAsia="Batang" w:cs="Arial"/>
                <w:lang w:eastAsia="ko-KR"/>
              </w:rPr>
            </w:pPr>
          </w:p>
          <w:p w14:paraId="27E0573B" w14:textId="0E77AEED" w:rsidR="007B2332" w:rsidRDefault="007B2332" w:rsidP="007B2332">
            <w:pPr>
              <w:rPr>
                <w:color w:val="000000"/>
                <w:lang w:eastAsia="en-GB"/>
              </w:rPr>
            </w:pPr>
            <w:r>
              <w:rPr>
                <w:color w:val="000000"/>
                <w:lang w:eastAsia="en-GB"/>
              </w:rPr>
              <w:t xml:space="preserve">Ivo </w:t>
            </w:r>
            <w:r>
              <w:rPr>
                <w:color w:val="000000"/>
                <w:lang w:eastAsia="en-GB"/>
              </w:rPr>
              <w:t>Tue</w:t>
            </w:r>
            <w:r>
              <w:rPr>
                <w:color w:val="000000"/>
                <w:lang w:eastAsia="en-GB"/>
              </w:rPr>
              <w:t xml:space="preserve"> </w:t>
            </w:r>
            <w:r>
              <w:rPr>
                <w:color w:val="000000"/>
                <w:lang w:eastAsia="en-GB"/>
              </w:rPr>
              <w:t>13</w:t>
            </w:r>
            <w:r>
              <w:rPr>
                <w:color w:val="000000"/>
                <w:lang w:eastAsia="en-GB"/>
              </w:rPr>
              <w:t>:10</w:t>
            </w:r>
          </w:p>
          <w:p w14:paraId="647F2C6D" w14:textId="13BCF359" w:rsidR="007B2332" w:rsidRDefault="007B2332" w:rsidP="007B2332">
            <w:pPr>
              <w:rPr>
                <w:color w:val="000000"/>
                <w:lang w:eastAsia="en-GB"/>
              </w:rPr>
            </w:pPr>
            <w:r>
              <w:rPr>
                <w:color w:val="000000"/>
                <w:lang w:eastAsia="en-GB"/>
              </w:rPr>
              <w:t xml:space="preserve">Ok with </w:t>
            </w:r>
            <w:proofErr w:type="spellStart"/>
            <w:r>
              <w:rPr>
                <w:color w:val="000000"/>
                <w:lang w:eastAsia="en-GB"/>
              </w:rPr>
              <w:t>Sunghoon’s</w:t>
            </w:r>
            <w:proofErr w:type="spellEnd"/>
            <w:r>
              <w:rPr>
                <w:color w:val="000000"/>
                <w:lang w:eastAsia="en-GB"/>
              </w:rPr>
              <w:t xml:space="preserve"> response</w:t>
            </w:r>
          </w:p>
          <w:p w14:paraId="108BA182" w14:textId="375D564F" w:rsidR="007B2332" w:rsidRDefault="007B2332"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000000"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99D83" w14:textId="11FDA34C" w:rsidR="00FE1212" w:rsidRDefault="00FE1212" w:rsidP="00FE1212">
            <w:pPr>
              <w:rPr>
                <w:color w:val="000000"/>
                <w:lang w:eastAsia="en-GB"/>
              </w:rPr>
            </w:pPr>
            <w:r>
              <w:rPr>
                <w:color w:val="000000"/>
                <w:lang w:eastAsia="en-GB"/>
              </w:rPr>
              <w:t>Ivo Mon 8:10</w:t>
            </w:r>
          </w:p>
          <w:p w14:paraId="5DAC9FA0" w14:textId="77777777" w:rsidR="00FE1212" w:rsidRDefault="00FE1212" w:rsidP="00FE1212">
            <w:pPr>
              <w:rPr>
                <w:color w:val="000000"/>
                <w:lang w:eastAsia="en-GB"/>
              </w:rPr>
            </w:pPr>
            <w:r>
              <w:rPr>
                <w:color w:val="000000"/>
                <w:lang w:eastAsia="en-GB"/>
              </w:rPr>
              <w:t>Rev required</w:t>
            </w:r>
          </w:p>
          <w:p w14:paraId="1187710A" w14:textId="77777777" w:rsidR="000E4EDA" w:rsidRDefault="000E4EDA" w:rsidP="000E4EDA">
            <w:pPr>
              <w:rPr>
                <w:rFonts w:eastAsia="Batang" w:cs="Arial"/>
                <w:lang w:eastAsia="ko-KR"/>
              </w:rPr>
            </w:pPr>
          </w:p>
          <w:p w14:paraId="14083B51" w14:textId="006C4F2D" w:rsidR="007001B4" w:rsidRDefault="007001B4" w:rsidP="007001B4">
            <w:pPr>
              <w:rPr>
                <w:color w:val="000000"/>
                <w:lang w:eastAsia="en-GB"/>
              </w:rPr>
            </w:pPr>
            <w:r>
              <w:rPr>
                <w:color w:val="000000"/>
                <w:lang w:eastAsia="en-GB"/>
              </w:rPr>
              <w:t>Karim Mon 8:57</w:t>
            </w:r>
          </w:p>
          <w:p w14:paraId="1AD84C20" w14:textId="77777777" w:rsidR="007001B4" w:rsidRDefault="007001B4" w:rsidP="007001B4">
            <w:pPr>
              <w:rPr>
                <w:color w:val="000000"/>
                <w:lang w:eastAsia="en-GB"/>
              </w:rPr>
            </w:pPr>
            <w:r>
              <w:rPr>
                <w:color w:val="000000"/>
                <w:lang w:eastAsia="en-GB"/>
              </w:rPr>
              <w:t>Rev required</w:t>
            </w:r>
          </w:p>
          <w:p w14:paraId="43C411B6" w14:textId="77777777" w:rsidR="007001B4" w:rsidRDefault="007001B4" w:rsidP="000E4EDA">
            <w:pPr>
              <w:rPr>
                <w:rFonts w:eastAsia="Batang" w:cs="Arial"/>
                <w:lang w:eastAsia="ko-KR"/>
              </w:rPr>
            </w:pPr>
          </w:p>
          <w:p w14:paraId="53E84BFB" w14:textId="7A43BA09" w:rsidR="007A5777" w:rsidRDefault="007A5777" w:rsidP="007A5777">
            <w:pPr>
              <w:rPr>
                <w:color w:val="000000"/>
                <w:lang w:eastAsia="en-GB"/>
              </w:rPr>
            </w:pPr>
            <w:r>
              <w:rPr>
                <w:color w:val="000000"/>
                <w:lang w:eastAsia="en-GB"/>
              </w:rPr>
              <w:t>Sunghoon Tue 5:</w:t>
            </w:r>
            <w:r>
              <w:rPr>
                <w:color w:val="000000"/>
                <w:lang w:eastAsia="en-GB"/>
              </w:rPr>
              <w:t>52</w:t>
            </w:r>
          </w:p>
          <w:p w14:paraId="11B7C65C" w14:textId="3B4E9839" w:rsidR="007A5777" w:rsidRDefault="007A5777" w:rsidP="007A5777">
            <w:pPr>
              <w:rPr>
                <w:color w:val="000000"/>
                <w:lang w:eastAsia="en-GB"/>
              </w:rPr>
            </w:pPr>
            <w:r>
              <w:rPr>
                <w:color w:val="000000"/>
                <w:lang w:eastAsia="en-GB"/>
              </w:rPr>
              <w:t>Responds</w:t>
            </w:r>
          </w:p>
          <w:p w14:paraId="42E52763" w14:textId="77777777" w:rsidR="007A5777" w:rsidRDefault="007A5777" w:rsidP="000E4EDA">
            <w:pPr>
              <w:rPr>
                <w:rFonts w:eastAsia="Batang" w:cs="Arial"/>
                <w:lang w:eastAsia="ko-KR"/>
              </w:rPr>
            </w:pPr>
          </w:p>
          <w:p w14:paraId="6C24D3AF" w14:textId="04518E3C" w:rsidR="00D33B34" w:rsidRDefault="00D33B34" w:rsidP="00D33B34">
            <w:pPr>
              <w:rPr>
                <w:color w:val="000000"/>
                <w:lang w:eastAsia="en-GB"/>
              </w:rPr>
            </w:pPr>
            <w:r>
              <w:rPr>
                <w:color w:val="000000"/>
                <w:lang w:eastAsia="en-GB"/>
              </w:rPr>
              <w:t>Sunghoon Tue 5:5</w:t>
            </w:r>
            <w:r>
              <w:rPr>
                <w:color w:val="000000"/>
                <w:lang w:eastAsia="en-GB"/>
              </w:rPr>
              <w:t>5</w:t>
            </w:r>
          </w:p>
          <w:p w14:paraId="5BD9CECB" w14:textId="77777777" w:rsidR="00D33B34" w:rsidRDefault="00D33B34" w:rsidP="00D33B34">
            <w:pPr>
              <w:rPr>
                <w:color w:val="000000"/>
                <w:lang w:eastAsia="en-GB"/>
              </w:rPr>
            </w:pPr>
            <w:r>
              <w:rPr>
                <w:color w:val="000000"/>
                <w:lang w:eastAsia="en-GB"/>
              </w:rPr>
              <w:t>Responds</w:t>
            </w:r>
          </w:p>
          <w:p w14:paraId="0BF99522" w14:textId="77777777" w:rsidR="00D33B34" w:rsidRDefault="00D33B34" w:rsidP="000E4EDA">
            <w:pPr>
              <w:rPr>
                <w:rFonts w:eastAsia="Batang" w:cs="Arial"/>
                <w:lang w:eastAsia="ko-KR"/>
              </w:rPr>
            </w:pPr>
          </w:p>
          <w:p w14:paraId="00DAFE4A" w14:textId="06AA8687" w:rsidR="00CF531A" w:rsidRDefault="00CF531A" w:rsidP="00CF531A">
            <w:pPr>
              <w:rPr>
                <w:color w:val="000000"/>
                <w:lang w:eastAsia="en-GB"/>
              </w:rPr>
            </w:pPr>
            <w:r>
              <w:rPr>
                <w:color w:val="000000"/>
                <w:lang w:eastAsia="en-GB"/>
              </w:rPr>
              <w:t>Ivo Tue 13:1</w:t>
            </w:r>
            <w:r>
              <w:rPr>
                <w:color w:val="000000"/>
                <w:lang w:eastAsia="en-GB"/>
              </w:rPr>
              <w:t>1</w:t>
            </w:r>
          </w:p>
          <w:p w14:paraId="6C5A148D" w14:textId="0F9F7986" w:rsidR="00CF531A" w:rsidRDefault="00CF531A" w:rsidP="00CF531A">
            <w:pPr>
              <w:rPr>
                <w:color w:val="000000"/>
                <w:lang w:eastAsia="en-GB"/>
              </w:rPr>
            </w:pPr>
            <w:r>
              <w:rPr>
                <w:color w:val="000000"/>
                <w:lang w:eastAsia="en-GB"/>
              </w:rPr>
              <w:t>Responds</w:t>
            </w:r>
          </w:p>
          <w:p w14:paraId="3630A645" w14:textId="044FFF16" w:rsidR="00CF531A" w:rsidRDefault="00CF531A" w:rsidP="000E4EDA">
            <w:pPr>
              <w:rPr>
                <w:rFonts w:eastAsia="Batang" w:cs="Arial"/>
                <w:lang w:eastAsia="ko-KR"/>
              </w:rPr>
            </w:pPr>
          </w:p>
        </w:tc>
      </w:tr>
      <w:tr w:rsidR="000E4EDA" w:rsidRPr="00D95972" w14:paraId="39CC7B69" w14:textId="77777777" w:rsidTr="00441EBC">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000000"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3B00" w14:textId="6156A053" w:rsidR="00C47D74" w:rsidRDefault="00C47D74" w:rsidP="00C47D74">
            <w:pPr>
              <w:rPr>
                <w:color w:val="000000"/>
                <w:lang w:eastAsia="en-GB"/>
              </w:rPr>
            </w:pPr>
            <w:r>
              <w:rPr>
                <w:color w:val="000000"/>
                <w:lang w:eastAsia="en-GB"/>
              </w:rPr>
              <w:t>Karim Mon 8:58</w:t>
            </w:r>
          </w:p>
          <w:p w14:paraId="0BA4306A" w14:textId="77777777" w:rsidR="00C47D74" w:rsidRDefault="00C47D74" w:rsidP="00C47D74">
            <w:pPr>
              <w:rPr>
                <w:color w:val="000000"/>
                <w:lang w:eastAsia="en-GB"/>
              </w:rPr>
            </w:pPr>
            <w:r>
              <w:rPr>
                <w:color w:val="000000"/>
                <w:lang w:eastAsia="en-GB"/>
              </w:rPr>
              <w:t>Rev required</w:t>
            </w:r>
          </w:p>
          <w:p w14:paraId="6B10C983" w14:textId="77777777" w:rsidR="000E4EDA" w:rsidRDefault="000E4EDA" w:rsidP="000E4EDA">
            <w:pPr>
              <w:rPr>
                <w:rFonts w:eastAsia="Batang" w:cs="Arial"/>
                <w:lang w:eastAsia="ko-KR"/>
              </w:rPr>
            </w:pPr>
          </w:p>
          <w:p w14:paraId="7E0FA956" w14:textId="62870638" w:rsidR="00D33B34" w:rsidRDefault="00D33B34" w:rsidP="00D33B34">
            <w:pPr>
              <w:rPr>
                <w:color w:val="000000"/>
                <w:lang w:eastAsia="en-GB"/>
              </w:rPr>
            </w:pPr>
            <w:r>
              <w:rPr>
                <w:color w:val="000000"/>
                <w:lang w:eastAsia="en-GB"/>
              </w:rPr>
              <w:t>Sunghoon Tue 5:5</w:t>
            </w:r>
            <w:r>
              <w:rPr>
                <w:color w:val="000000"/>
                <w:lang w:eastAsia="en-GB"/>
              </w:rPr>
              <w:t>8</w:t>
            </w:r>
          </w:p>
          <w:p w14:paraId="39E04719" w14:textId="70086224" w:rsidR="00D33B34" w:rsidRDefault="00D33B34" w:rsidP="00D33B34">
            <w:pPr>
              <w:rPr>
                <w:color w:val="000000"/>
                <w:lang w:eastAsia="en-GB"/>
              </w:rPr>
            </w:pPr>
            <w:r>
              <w:rPr>
                <w:color w:val="000000"/>
                <w:lang w:eastAsia="en-GB"/>
              </w:rPr>
              <w:t>Proposes way forward</w:t>
            </w:r>
          </w:p>
          <w:p w14:paraId="3E96C9E7" w14:textId="5C274F0F" w:rsidR="00D33B34" w:rsidRDefault="00D33B34" w:rsidP="000E4EDA">
            <w:pPr>
              <w:rPr>
                <w:rFonts w:eastAsia="Batang" w:cs="Arial"/>
                <w:lang w:eastAsia="ko-KR"/>
              </w:rPr>
            </w:pPr>
          </w:p>
        </w:tc>
      </w:tr>
      <w:tr w:rsidR="000E4EDA" w:rsidRPr="00D95972" w14:paraId="2C1E23EC" w14:textId="77777777" w:rsidTr="00441EBC">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96011F" w14:textId="458DFB4F" w:rsidR="000E4EDA" w:rsidRDefault="00000000"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FF"/>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FF"/>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FF"/>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3A45A" w14:textId="77777777" w:rsidR="00441EBC" w:rsidRDefault="00441EBC" w:rsidP="000E4EDA">
            <w:pPr>
              <w:rPr>
                <w:rFonts w:eastAsia="Batang" w:cs="Arial"/>
                <w:lang w:eastAsia="ko-KR"/>
              </w:rPr>
            </w:pPr>
            <w:r>
              <w:rPr>
                <w:rFonts w:eastAsia="Batang" w:cs="Arial"/>
                <w:lang w:eastAsia="ko-KR"/>
              </w:rPr>
              <w:t>Noted</w:t>
            </w:r>
          </w:p>
          <w:p w14:paraId="255E4231" w14:textId="34277942" w:rsidR="000E4EDA" w:rsidRDefault="000E4EDA" w:rsidP="000E4EDA">
            <w:pPr>
              <w:rPr>
                <w:rFonts w:eastAsia="Batang" w:cs="Arial"/>
                <w:lang w:eastAsia="ko-KR"/>
              </w:rPr>
            </w:pPr>
          </w:p>
        </w:tc>
      </w:tr>
      <w:tr w:rsidR="000E4EDA" w:rsidRPr="00D95972" w14:paraId="1EC464A1" w14:textId="77777777" w:rsidTr="00272812">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000000" w:rsidP="000E4EDA">
            <w:hyperlink r:id="rId365"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F8458" w14:textId="3C5B2FA0" w:rsidR="000F06C3" w:rsidRDefault="000F06C3" w:rsidP="000F06C3">
            <w:pPr>
              <w:rPr>
                <w:color w:val="000000"/>
                <w:lang w:eastAsia="en-GB"/>
              </w:rPr>
            </w:pPr>
            <w:r>
              <w:rPr>
                <w:color w:val="000000"/>
                <w:lang w:eastAsia="en-GB"/>
              </w:rPr>
              <w:t>Karim Mon 9:06</w:t>
            </w:r>
          </w:p>
          <w:p w14:paraId="17E4E65C" w14:textId="6394111D" w:rsidR="000F06C3" w:rsidRDefault="000F06C3" w:rsidP="000F06C3">
            <w:pPr>
              <w:rPr>
                <w:color w:val="000000"/>
                <w:lang w:eastAsia="en-GB"/>
              </w:rPr>
            </w:pPr>
            <w:r>
              <w:rPr>
                <w:color w:val="000000"/>
                <w:lang w:eastAsia="en-GB"/>
              </w:rPr>
              <w:t>Rev required</w:t>
            </w:r>
          </w:p>
          <w:p w14:paraId="723F3490" w14:textId="77777777" w:rsidR="000E4EDA" w:rsidRDefault="000E4EDA" w:rsidP="000E4EDA">
            <w:pPr>
              <w:rPr>
                <w:rFonts w:eastAsia="Batang" w:cs="Arial"/>
                <w:lang w:eastAsia="ko-KR"/>
              </w:rPr>
            </w:pPr>
          </w:p>
          <w:p w14:paraId="7DD06D6C" w14:textId="56734257" w:rsidR="00DD64EC" w:rsidRDefault="00DD64EC" w:rsidP="00DD64EC">
            <w:pPr>
              <w:rPr>
                <w:rFonts w:eastAsia="Batang" w:cs="Arial"/>
                <w:lang w:eastAsia="ko-KR"/>
              </w:rPr>
            </w:pPr>
            <w:r>
              <w:rPr>
                <w:rFonts w:eastAsia="Batang" w:cs="Arial"/>
                <w:lang w:eastAsia="ko-KR"/>
              </w:rPr>
              <w:t>Masaki Mon 10:32</w:t>
            </w:r>
          </w:p>
          <w:p w14:paraId="1EC4ECF5" w14:textId="2CC6C213" w:rsidR="00DD64EC" w:rsidRDefault="00DD64EC" w:rsidP="00DD64EC">
            <w:pPr>
              <w:rPr>
                <w:rFonts w:eastAsia="Batang" w:cs="Arial"/>
                <w:lang w:eastAsia="ko-KR"/>
              </w:rPr>
            </w:pPr>
            <w:r>
              <w:rPr>
                <w:rFonts w:eastAsia="Batang" w:cs="Arial"/>
                <w:lang w:eastAsia="ko-KR"/>
              </w:rPr>
              <w:t>Rev</w:t>
            </w:r>
          </w:p>
          <w:p w14:paraId="1E0D6365" w14:textId="77777777" w:rsidR="00DD64EC" w:rsidRDefault="00DD64EC" w:rsidP="000E4EDA">
            <w:pPr>
              <w:rPr>
                <w:rFonts w:eastAsia="Batang" w:cs="Arial"/>
                <w:lang w:eastAsia="ko-KR"/>
              </w:rPr>
            </w:pPr>
          </w:p>
          <w:p w14:paraId="02AAE021" w14:textId="2BABE572" w:rsidR="009F6C95" w:rsidRDefault="009F6C95" w:rsidP="009F6C95">
            <w:pPr>
              <w:rPr>
                <w:color w:val="000000"/>
                <w:lang w:eastAsia="en-GB"/>
              </w:rPr>
            </w:pPr>
            <w:r>
              <w:rPr>
                <w:color w:val="000000"/>
                <w:lang w:eastAsia="en-GB"/>
              </w:rPr>
              <w:t>Karim Mon 11:49</w:t>
            </w:r>
          </w:p>
          <w:p w14:paraId="7064FB92" w14:textId="028D63F0" w:rsidR="009F6C95" w:rsidRDefault="009F6C95" w:rsidP="009F6C95">
            <w:pPr>
              <w:rPr>
                <w:color w:val="000000"/>
                <w:lang w:eastAsia="en-GB"/>
              </w:rPr>
            </w:pPr>
            <w:r>
              <w:rPr>
                <w:color w:val="000000"/>
                <w:lang w:eastAsia="en-GB"/>
              </w:rPr>
              <w:t>Fine with rev, co-sign</w:t>
            </w:r>
          </w:p>
          <w:p w14:paraId="386EBCFF" w14:textId="77777777" w:rsidR="009F6C95" w:rsidRDefault="009F6C95" w:rsidP="000E4EDA">
            <w:pPr>
              <w:rPr>
                <w:rFonts w:eastAsia="Batang" w:cs="Arial"/>
                <w:lang w:eastAsia="ko-KR"/>
              </w:rPr>
            </w:pPr>
          </w:p>
          <w:p w14:paraId="0B554481" w14:textId="4F7E2546" w:rsidR="00B66A22" w:rsidRDefault="00B66A22" w:rsidP="00B66A22">
            <w:pPr>
              <w:rPr>
                <w:rFonts w:eastAsia="Batang" w:cs="Arial"/>
                <w:lang w:eastAsia="ko-KR"/>
              </w:rPr>
            </w:pPr>
            <w:r>
              <w:rPr>
                <w:rFonts w:eastAsia="Batang" w:cs="Arial"/>
                <w:lang w:eastAsia="ko-KR"/>
              </w:rPr>
              <w:t xml:space="preserve">Masaki </w:t>
            </w:r>
            <w:r w:rsidR="00A20C2C">
              <w:rPr>
                <w:rFonts w:eastAsia="Batang" w:cs="Arial"/>
                <w:lang w:eastAsia="ko-KR"/>
              </w:rPr>
              <w:t>Tue</w:t>
            </w:r>
            <w:r>
              <w:rPr>
                <w:rFonts w:eastAsia="Batang" w:cs="Arial"/>
                <w:lang w:eastAsia="ko-KR"/>
              </w:rPr>
              <w:t xml:space="preserve"> </w:t>
            </w:r>
            <w:r w:rsidR="00A20C2C">
              <w:rPr>
                <w:rFonts w:eastAsia="Batang" w:cs="Arial"/>
                <w:lang w:eastAsia="ko-KR"/>
              </w:rPr>
              <w:t>3</w:t>
            </w:r>
            <w:r>
              <w:rPr>
                <w:rFonts w:eastAsia="Batang" w:cs="Arial"/>
                <w:lang w:eastAsia="ko-KR"/>
              </w:rPr>
              <w:t>:</w:t>
            </w:r>
            <w:r w:rsidR="00A20C2C">
              <w:rPr>
                <w:rFonts w:eastAsia="Batang" w:cs="Arial"/>
                <w:lang w:eastAsia="ko-KR"/>
              </w:rPr>
              <w:t>27</w:t>
            </w:r>
          </w:p>
          <w:p w14:paraId="6131AF60" w14:textId="77777777" w:rsidR="00B66A22" w:rsidRDefault="00B66A22" w:rsidP="00B66A22">
            <w:pPr>
              <w:rPr>
                <w:rFonts w:eastAsia="Batang" w:cs="Arial"/>
                <w:lang w:eastAsia="ko-KR"/>
              </w:rPr>
            </w:pPr>
            <w:r>
              <w:rPr>
                <w:rFonts w:eastAsia="Batang" w:cs="Arial"/>
                <w:lang w:eastAsia="ko-KR"/>
              </w:rPr>
              <w:t>Rev</w:t>
            </w:r>
          </w:p>
          <w:p w14:paraId="756780C8" w14:textId="7C0A7671" w:rsidR="00B66A22" w:rsidRDefault="00B66A22" w:rsidP="000E4EDA">
            <w:pPr>
              <w:rPr>
                <w:rFonts w:eastAsia="Batang" w:cs="Arial"/>
                <w:lang w:eastAsia="ko-KR"/>
              </w:rPr>
            </w:pPr>
          </w:p>
        </w:tc>
      </w:tr>
      <w:tr w:rsidR="000E4EDA" w:rsidRPr="00D95972" w14:paraId="7E3854D6" w14:textId="77777777" w:rsidTr="00272812">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98098D6" w14:textId="284FE1A8" w:rsidR="000E4EDA" w:rsidRDefault="00000000" w:rsidP="000E4EDA">
            <w:hyperlink r:id="rId366"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FF"/>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FF"/>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FCC24" w14:textId="700DB32B" w:rsidR="000E4EDA" w:rsidRDefault="007F0D5A" w:rsidP="000E4EDA">
            <w:pPr>
              <w:rPr>
                <w:rFonts w:eastAsia="Batang" w:cs="Arial"/>
                <w:lang w:eastAsia="ko-KR"/>
              </w:rPr>
            </w:pPr>
            <w:r>
              <w:rPr>
                <w:rFonts w:eastAsia="Batang" w:cs="Arial"/>
                <w:lang w:eastAsia="ko-KR"/>
              </w:rPr>
              <w:t>Merged into</w:t>
            </w:r>
            <w:r w:rsidR="00700182">
              <w:rPr>
                <w:rFonts w:eastAsia="Batang" w:cs="Arial"/>
                <w:lang w:eastAsia="ko-KR"/>
              </w:rPr>
              <w:t xml:space="preserve"> C1-232141 and its revisions</w:t>
            </w:r>
          </w:p>
          <w:p w14:paraId="3B1443FF" w14:textId="4BD97296" w:rsidR="00272812" w:rsidRDefault="00272812" w:rsidP="000E4EDA">
            <w:pPr>
              <w:rPr>
                <w:rFonts w:eastAsia="Batang" w:cs="Arial"/>
                <w:lang w:eastAsia="ko-KR"/>
              </w:rPr>
            </w:pPr>
            <w:r>
              <w:rPr>
                <w:rFonts w:eastAsia="Batang" w:cs="Arial"/>
                <w:lang w:eastAsia="ko-KR"/>
              </w:rPr>
              <w:t>Requested by author, Mon 4:05</w:t>
            </w:r>
          </w:p>
          <w:p w14:paraId="42556D45" w14:textId="77777777" w:rsidR="00700182" w:rsidRDefault="00700182" w:rsidP="000E4EDA">
            <w:pPr>
              <w:rPr>
                <w:rFonts w:eastAsia="Batang" w:cs="Arial"/>
                <w:lang w:eastAsia="ko-KR"/>
              </w:rPr>
            </w:pPr>
          </w:p>
          <w:p w14:paraId="39EF1F48" w14:textId="77777777" w:rsidR="00700182" w:rsidRDefault="00700182" w:rsidP="000E4EDA">
            <w:pPr>
              <w:rPr>
                <w:rFonts w:eastAsia="Batang" w:cs="Arial"/>
                <w:lang w:eastAsia="ko-KR"/>
              </w:rPr>
            </w:pPr>
            <w:r>
              <w:rPr>
                <w:rFonts w:eastAsia="Batang" w:cs="Arial"/>
                <w:lang w:eastAsia="ko-KR"/>
              </w:rPr>
              <w:t>Masaki Mon 4:05</w:t>
            </w:r>
          </w:p>
          <w:p w14:paraId="4D4B2D4D" w14:textId="77777777" w:rsidR="00700182" w:rsidRDefault="00700182" w:rsidP="000E4EDA">
            <w:pPr>
              <w:rPr>
                <w:rFonts w:eastAsia="Batang" w:cs="Arial"/>
                <w:lang w:eastAsia="ko-KR"/>
              </w:rPr>
            </w:pPr>
            <w:r>
              <w:rPr>
                <w:rFonts w:eastAsia="Batang" w:cs="Arial"/>
                <w:lang w:eastAsia="ko-KR"/>
              </w:rPr>
              <w:t>Please merge into C1-232141</w:t>
            </w:r>
          </w:p>
          <w:p w14:paraId="610B0128" w14:textId="575E074E" w:rsidR="00700182" w:rsidRDefault="00700182"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000000" w:rsidP="000E4EDA">
            <w:hyperlink r:id="rId367"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2DA57" w14:textId="77777777" w:rsidR="000E4EDA" w:rsidRDefault="00D910C7" w:rsidP="000E4EDA">
            <w:pPr>
              <w:rPr>
                <w:rFonts w:eastAsia="Batang" w:cs="Arial"/>
                <w:lang w:eastAsia="ko-KR"/>
              </w:rPr>
            </w:pPr>
            <w:r>
              <w:rPr>
                <w:rFonts w:eastAsia="Batang" w:cs="Arial"/>
                <w:lang w:eastAsia="ko-KR"/>
              </w:rPr>
              <w:t>Carlson Mon 3:19</w:t>
            </w:r>
          </w:p>
          <w:p w14:paraId="2C0B3C05" w14:textId="77777777" w:rsidR="008F65CA" w:rsidRDefault="008F65CA" w:rsidP="000E4EDA">
            <w:pPr>
              <w:rPr>
                <w:rFonts w:eastAsia="Batang" w:cs="Arial"/>
                <w:lang w:eastAsia="ko-KR"/>
              </w:rPr>
            </w:pPr>
            <w:r>
              <w:rPr>
                <w:rFonts w:eastAsia="Batang" w:cs="Arial"/>
                <w:lang w:eastAsia="ko-KR"/>
              </w:rPr>
              <w:t>Rev required</w:t>
            </w:r>
          </w:p>
          <w:p w14:paraId="14FC7176" w14:textId="77777777" w:rsidR="00891037" w:rsidRDefault="00891037" w:rsidP="000E4EDA">
            <w:pPr>
              <w:rPr>
                <w:rFonts w:eastAsia="Batang" w:cs="Arial"/>
                <w:lang w:eastAsia="ko-KR"/>
              </w:rPr>
            </w:pPr>
          </w:p>
          <w:p w14:paraId="33997051" w14:textId="032E0F43" w:rsidR="00891037" w:rsidRDefault="00891037" w:rsidP="00891037">
            <w:pPr>
              <w:rPr>
                <w:color w:val="000000"/>
                <w:lang w:eastAsia="en-GB"/>
              </w:rPr>
            </w:pPr>
            <w:r>
              <w:rPr>
                <w:color w:val="000000"/>
                <w:lang w:eastAsia="en-GB"/>
              </w:rPr>
              <w:t>Ivo Mon 8:10</w:t>
            </w:r>
          </w:p>
          <w:p w14:paraId="2076B2F6" w14:textId="77777777" w:rsidR="00891037" w:rsidRDefault="00891037" w:rsidP="00891037">
            <w:pPr>
              <w:rPr>
                <w:color w:val="000000"/>
                <w:lang w:eastAsia="en-GB"/>
              </w:rPr>
            </w:pPr>
            <w:r>
              <w:rPr>
                <w:color w:val="000000"/>
                <w:lang w:eastAsia="en-GB"/>
              </w:rPr>
              <w:t>Rev required</w:t>
            </w:r>
          </w:p>
          <w:p w14:paraId="4C68CEE6" w14:textId="77777777" w:rsidR="00891037" w:rsidRDefault="00891037" w:rsidP="000E4EDA">
            <w:pPr>
              <w:rPr>
                <w:rFonts w:eastAsia="Batang" w:cs="Arial"/>
                <w:lang w:eastAsia="ko-KR"/>
              </w:rPr>
            </w:pPr>
          </w:p>
          <w:p w14:paraId="6BD61901" w14:textId="7B2B8161" w:rsidR="000E1129" w:rsidRDefault="000E1129" w:rsidP="000E1129">
            <w:pPr>
              <w:rPr>
                <w:color w:val="000000"/>
                <w:lang w:eastAsia="en-GB"/>
              </w:rPr>
            </w:pPr>
            <w:r>
              <w:rPr>
                <w:color w:val="000000"/>
                <w:lang w:eastAsia="en-GB"/>
              </w:rPr>
              <w:t>Sunghoon Tue 5:5</w:t>
            </w:r>
            <w:r>
              <w:rPr>
                <w:color w:val="000000"/>
                <w:lang w:eastAsia="en-GB"/>
              </w:rPr>
              <w:t>9</w:t>
            </w:r>
          </w:p>
          <w:p w14:paraId="0F8A3832" w14:textId="2A6AF115" w:rsidR="000E1129" w:rsidRDefault="000E1129" w:rsidP="000E1129">
            <w:pPr>
              <w:rPr>
                <w:color w:val="000000"/>
                <w:lang w:eastAsia="en-GB"/>
              </w:rPr>
            </w:pPr>
            <w:r>
              <w:rPr>
                <w:color w:val="000000"/>
                <w:lang w:eastAsia="en-GB"/>
              </w:rPr>
              <w:t>Agrees with Carlson’s comment</w:t>
            </w:r>
          </w:p>
          <w:p w14:paraId="0F383848" w14:textId="77777777" w:rsidR="000E1129" w:rsidRDefault="000E1129" w:rsidP="000E4EDA">
            <w:pPr>
              <w:rPr>
                <w:rFonts w:eastAsia="Batang" w:cs="Arial"/>
                <w:lang w:eastAsia="ko-KR"/>
              </w:rPr>
            </w:pPr>
          </w:p>
          <w:p w14:paraId="7AD3CE10" w14:textId="7B7A3F92" w:rsidR="00DB3EE6" w:rsidRDefault="00DB3EE6" w:rsidP="00DB3EE6">
            <w:pPr>
              <w:rPr>
                <w:color w:val="000000"/>
                <w:lang w:eastAsia="en-GB"/>
              </w:rPr>
            </w:pPr>
            <w:r>
              <w:rPr>
                <w:color w:val="000000"/>
                <w:lang w:eastAsia="en-GB"/>
              </w:rPr>
              <w:t xml:space="preserve">Sunghoon Tue </w:t>
            </w:r>
            <w:r>
              <w:rPr>
                <w:color w:val="000000"/>
                <w:lang w:eastAsia="en-GB"/>
              </w:rPr>
              <w:t>6:17</w:t>
            </w:r>
          </w:p>
          <w:p w14:paraId="2A952696" w14:textId="2937D08F" w:rsidR="00DB3EE6" w:rsidRDefault="00DB3EE6" w:rsidP="00DB3EE6">
            <w:pPr>
              <w:rPr>
                <w:color w:val="000000"/>
                <w:lang w:eastAsia="en-GB"/>
              </w:rPr>
            </w:pPr>
            <w:r>
              <w:rPr>
                <w:color w:val="000000"/>
                <w:lang w:eastAsia="en-GB"/>
              </w:rPr>
              <w:t>Rev</w:t>
            </w:r>
          </w:p>
          <w:p w14:paraId="7C3607F3" w14:textId="07C798A9" w:rsidR="00DB3EE6" w:rsidRDefault="00DB3EE6" w:rsidP="000E4EDA">
            <w:pPr>
              <w:rPr>
                <w:rFonts w:eastAsia="Batang" w:cs="Arial"/>
                <w:lang w:eastAsia="ko-KR"/>
              </w:rPr>
            </w:pPr>
          </w:p>
        </w:tc>
      </w:tr>
      <w:tr w:rsidR="000E4EDA" w:rsidRPr="00D95972" w14:paraId="3FA6D724" w14:textId="77777777" w:rsidTr="00441EBC">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000000" w:rsidP="000E4EDA">
            <w:hyperlink r:id="rId368"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2CBE" w14:textId="79AE6098" w:rsidR="00BA71BC" w:rsidRDefault="00BA71BC" w:rsidP="00BA71BC">
            <w:pPr>
              <w:rPr>
                <w:color w:val="000000"/>
                <w:lang w:eastAsia="en-GB"/>
              </w:rPr>
            </w:pPr>
            <w:r>
              <w:rPr>
                <w:color w:val="000000"/>
                <w:lang w:eastAsia="en-GB"/>
              </w:rPr>
              <w:t>Ivo Mon 8:</w:t>
            </w:r>
            <w:r w:rsidR="00891037">
              <w:rPr>
                <w:color w:val="000000"/>
                <w:lang w:eastAsia="en-GB"/>
              </w:rPr>
              <w:t>10</w:t>
            </w:r>
          </w:p>
          <w:p w14:paraId="7D956018" w14:textId="77777777" w:rsidR="00BA71BC" w:rsidRDefault="00BA71BC" w:rsidP="00BA71BC">
            <w:pPr>
              <w:rPr>
                <w:color w:val="000000"/>
                <w:lang w:eastAsia="en-GB"/>
              </w:rPr>
            </w:pPr>
            <w:r>
              <w:rPr>
                <w:color w:val="000000"/>
                <w:lang w:eastAsia="en-GB"/>
              </w:rPr>
              <w:t>Rev required</w:t>
            </w:r>
          </w:p>
          <w:p w14:paraId="61B0DF9D" w14:textId="77777777" w:rsidR="000E4EDA" w:rsidRDefault="000E4EDA" w:rsidP="000E4EDA">
            <w:pPr>
              <w:rPr>
                <w:rFonts w:eastAsia="Batang" w:cs="Arial"/>
                <w:lang w:eastAsia="ko-KR"/>
              </w:rPr>
            </w:pPr>
          </w:p>
          <w:p w14:paraId="597F7A20" w14:textId="072320E4" w:rsidR="00D03555" w:rsidRDefault="00D03555" w:rsidP="00D03555">
            <w:pPr>
              <w:rPr>
                <w:color w:val="000000"/>
                <w:lang w:eastAsia="en-GB"/>
              </w:rPr>
            </w:pPr>
            <w:r>
              <w:rPr>
                <w:color w:val="000000"/>
                <w:lang w:eastAsia="en-GB"/>
              </w:rPr>
              <w:t>S</w:t>
            </w:r>
            <w:r>
              <w:rPr>
                <w:color w:val="000000"/>
                <w:lang w:eastAsia="en-GB"/>
              </w:rPr>
              <w:t>unghoon Tue 6:</w:t>
            </w:r>
            <w:r>
              <w:rPr>
                <w:color w:val="000000"/>
                <w:lang w:eastAsia="en-GB"/>
              </w:rPr>
              <w:t>21</w:t>
            </w:r>
          </w:p>
          <w:p w14:paraId="0A7D13A4" w14:textId="5F1694C7" w:rsidR="00D03555" w:rsidRDefault="00D03555" w:rsidP="00D03555">
            <w:pPr>
              <w:rPr>
                <w:color w:val="000000"/>
                <w:lang w:eastAsia="en-GB"/>
              </w:rPr>
            </w:pPr>
            <w:r>
              <w:rPr>
                <w:color w:val="000000"/>
                <w:lang w:eastAsia="en-GB"/>
              </w:rPr>
              <w:t>Responds</w:t>
            </w:r>
          </w:p>
          <w:p w14:paraId="13BCA34A" w14:textId="77777777" w:rsidR="00D03555" w:rsidRDefault="00D03555" w:rsidP="000E4EDA">
            <w:pPr>
              <w:rPr>
                <w:rFonts w:eastAsia="Batang" w:cs="Arial"/>
                <w:lang w:eastAsia="ko-KR"/>
              </w:rPr>
            </w:pPr>
          </w:p>
          <w:p w14:paraId="07AED454" w14:textId="722DFA67" w:rsidR="00762BAB" w:rsidRDefault="00762BAB" w:rsidP="00762BAB">
            <w:pPr>
              <w:rPr>
                <w:color w:val="000000"/>
                <w:lang w:eastAsia="en-GB"/>
              </w:rPr>
            </w:pPr>
            <w:r>
              <w:rPr>
                <w:color w:val="000000"/>
                <w:lang w:eastAsia="en-GB"/>
              </w:rPr>
              <w:t>Ivo</w:t>
            </w:r>
            <w:r>
              <w:rPr>
                <w:color w:val="000000"/>
                <w:lang w:eastAsia="en-GB"/>
              </w:rPr>
              <w:t xml:space="preserve"> Tue </w:t>
            </w:r>
            <w:r>
              <w:rPr>
                <w:color w:val="000000"/>
                <w:lang w:eastAsia="en-GB"/>
              </w:rPr>
              <w:t>13</w:t>
            </w:r>
            <w:r>
              <w:rPr>
                <w:color w:val="000000"/>
                <w:lang w:eastAsia="en-GB"/>
              </w:rPr>
              <w:t>:2</w:t>
            </w:r>
            <w:r>
              <w:rPr>
                <w:color w:val="000000"/>
                <w:lang w:eastAsia="en-GB"/>
              </w:rPr>
              <w:t>6</w:t>
            </w:r>
          </w:p>
          <w:p w14:paraId="59145C9A" w14:textId="77777777" w:rsidR="00762BAB" w:rsidRDefault="00762BAB" w:rsidP="00762BAB">
            <w:pPr>
              <w:rPr>
                <w:color w:val="000000"/>
                <w:lang w:eastAsia="en-GB"/>
              </w:rPr>
            </w:pPr>
            <w:r>
              <w:rPr>
                <w:color w:val="000000"/>
                <w:lang w:eastAsia="en-GB"/>
              </w:rPr>
              <w:t>Responds</w:t>
            </w:r>
          </w:p>
          <w:p w14:paraId="16D9E159" w14:textId="76F44309" w:rsidR="00762BAB" w:rsidRDefault="00762BAB" w:rsidP="000E4EDA">
            <w:pPr>
              <w:rPr>
                <w:rFonts w:eastAsia="Batang" w:cs="Arial"/>
                <w:lang w:eastAsia="ko-KR"/>
              </w:rPr>
            </w:pPr>
          </w:p>
        </w:tc>
      </w:tr>
      <w:tr w:rsidR="000E4EDA" w:rsidRPr="00D95972" w14:paraId="09A171F1" w14:textId="77777777" w:rsidTr="00441EBC">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F8C74" w14:textId="7E724B30" w:rsidR="000E4EDA" w:rsidRDefault="00000000" w:rsidP="000E4EDA">
            <w:hyperlink r:id="rId36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FF"/>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FF"/>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96B14" w14:textId="77777777" w:rsidR="00441EBC" w:rsidRDefault="00441EBC" w:rsidP="000E4EDA">
            <w:pPr>
              <w:rPr>
                <w:rFonts w:eastAsia="Batang" w:cs="Arial"/>
                <w:lang w:eastAsia="ko-KR"/>
              </w:rPr>
            </w:pPr>
            <w:r>
              <w:rPr>
                <w:rFonts w:eastAsia="Batang" w:cs="Arial"/>
                <w:lang w:eastAsia="ko-KR"/>
              </w:rPr>
              <w:t>Noted</w:t>
            </w:r>
          </w:p>
          <w:p w14:paraId="20F59D54" w14:textId="2EA5068F"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000000" w:rsidP="000E4EDA">
            <w:hyperlink r:id="rId37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A05A" w14:textId="5869DD98" w:rsidR="007D6038" w:rsidRDefault="007D6038" w:rsidP="007D6038">
            <w:pPr>
              <w:rPr>
                <w:rFonts w:eastAsia="Batang" w:cs="Arial"/>
                <w:lang w:eastAsia="ko-KR"/>
              </w:rPr>
            </w:pPr>
            <w:r>
              <w:rPr>
                <w:rFonts w:eastAsia="Batang" w:cs="Arial"/>
                <w:lang w:eastAsia="ko-KR"/>
              </w:rPr>
              <w:t>Tingfang Mon 3:16</w:t>
            </w:r>
          </w:p>
          <w:p w14:paraId="387877B9" w14:textId="77777777" w:rsidR="000E4EDA" w:rsidRDefault="007D6038" w:rsidP="000E4EDA">
            <w:pPr>
              <w:rPr>
                <w:rFonts w:eastAsia="Batang" w:cs="Arial"/>
                <w:lang w:eastAsia="ko-KR"/>
              </w:rPr>
            </w:pPr>
            <w:r>
              <w:rPr>
                <w:rFonts w:eastAsia="Batang" w:cs="Arial"/>
                <w:lang w:eastAsia="ko-KR"/>
              </w:rPr>
              <w:t>Merge into C1-232</w:t>
            </w:r>
            <w:r w:rsidR="00BF23AC">
              <w:rPr>
                <w:rFonts w:eastAsia="Batang" w:cs="Arial"/>
                <w:lang w:eastAsia="ko-KR"/>
              </w:rPr>
              <w:t>275 required</w:t>
            </w:r>
          </w:p>
          <w:p w14:paraId="0D3C9D7A" w14:textId="77777777" w:rsidR="00BA71BC" w:rsidRDefault="00BA71BC" w:rsidP="000E4EDA">
            <w:pPr>
              <w:rPr>
                <w:rFonts w:eastAsia="Batang" w:cs="Arial"/>
                <w:lang w:eastAsia="ko-KR"/>
              </w:rPr>
            </w:pPr>
          </w:p>
          <w:p w14:paraId="6971FE47" w14:textId="77777777" w:rsidR="00BA71BC" w:rsidRDefault="00BA71BC" w:rsidP="00BA71BC">
            <w:pPr>
              <w:rPr>
                <w:color w:val="000000"/>
                <w:lang w:eastAsia="en-GB"/>
              </w:rPr>
            </w:pPr>
            <w:r>
              <w:rPr>
                <w:color w:val="000000"/>
                <w:lang w:eastAsia="en-GB"/>
              </w:rPr>
              <w:t>Ivo Mon 8:09</w:t>
            </w:r>
          </w:p>
          <w:p w14:paraId="5534CE88" w14:textId="77777777" w:rsidR="00BA71BC" w:rsidRDefault="00BA71BC" w:rsidP="00BA71BC">
            <w:pPr>
              <w:rPr>
                <w:color w:val="000000"/>
                <w:lang w:eastAsia="en-GB"/>
              </w:rPr>
            </w:pPr>
            <w:r>
              <w:rPr>
                <w:color w:val="000000"/>
                <w:lang w:eastAsia="en-GB"/>
              </w:rPr>
              <w:t>Rev required</w:t>
            </w:r>
          </w:p>
          <w:p w14:paraId="3A497B82" w14:textId="77777777" w:rsidR="00BA71BC" w:rsidRDefault="00BA71BC" w:rsidP="000E4EDA">
            <w:pPr>
              <w:rPr>
                <w:rFonts w:eastAsia="Batang" w:cs="Arial"/>
                <w:lang w:eastAsia="ko-KR"/>
              </w:rPr>
            </w:pPr>
          </w:p>
          <w:p w14:paraId="30140E09" w14:textId="77777777" w:rsidR="000B61B4" w:rsidRDefault="000B61B4" w:rsidP="000B61B4">
            <w:pPr>
              <w:rPr>
                <w:color w:val="000000"/>
                <w:lang w:eastAsia="en-GB"/>
              </w:rPr>
            </w:pPr>
            <w:r>
              <w:rPr>
                <w:color w:val="000000"/>
                <w:lang w:eastAsia="en-GB"/>
              </w:rPr>
              <w:t>Sunghoon Mon 8:31</w:t>
            </w:r>
          </w:p>
          <w:p w14:paraId="0E544EE1" w14:textId="77777777" w:rsidR="000B61B4" w:rsidRDefault="000B61B4" w:rsidP="000B61B4">
            <w:pPr>
              <w:rPr>
                <w:color w:val="000000"/>
                <w:lang w:eastAsia="en-GB"/>
              </w:rPr>
            </w:pPr>
            <w:r>
              <w:rPr>
                <w:color w:val="000000"/>
                <w:lang w:eastAsia="en-GB"/>
              </w:rPr>
              <w:t>Rev required</w:t>
            </w:r>
          </w:p>
          <w:p w14:paraId="3ABEEF83" w14:textId="77777777" w:rsidR="000B61B4" w:rsidRDefault="000B61B4" w:rsidP="000B61B4">
            <w:pPr>
              <w:rPr>
                <w:rFonts w:eastAsia="Batang" w:cs="Arial"/>
                <w:lang w:eastAsia="ko-KR"/>
              </w:rPr>
            </w:pPr>
          </w:p>
          <w:p w14:paraId="49F748CF" w14:textId="3C253621" w:rsidR="000C2F3B" w:rsidRDefault="000C2F3B" w:rsidP="000C2F3B">
            <w:pPr>
              <w:rPr>
                <w:color w:val="000000"/>
                <w:lang w:eastAsia="en-GB"/>
              </w:rPr>
            </w:pPr>
            <w:r>
              <w:rPr>
                <w:color w:val="000000"/>
                <w:lang w:eastAsia="en-GB"/>
              </w:rPr>
              <w:t>Karim</w:t>
            </w:r>
            <w:r>
              <w:rPr>
                <w:color w:val="000000"/>
                <w:lang w:eastAsia="en-GB"/>
              </w:rPr>
              <w:t xml:space="preserve"> Mon </w:t>
            </w:r>
            <w:r>
              <w:rPr>
                <w:color w:val="000000"/>
                <w:lang w:eastAsia="en-GB"/>
              </w:rPr>
              <w:t>18:01</w:t>
            </w:r>
          </w:p>
          <w:p w14:paraId="2EB10D55" w14:textId="00F64FA1" w:rsidR="000C2F3B" w:rsidRDefault="000C2F3B" w:rsidP="000C2F3B">
            <w:pPr>
              <w:rPr>
                <w:color w:val="000000"/>
                <w:lang w:eastAsia="en-GB"/>
              </w:rPr>
            </w:pPr>
            <w:r>
              <w:rPr>
                <w:color w:val="000000"/>
                <w:lang w:eastAsia="en-GB"/>
              </w:rPr>
              <w:t>Responds</w:t>
            </w:r>
          </w:p>
          <w:p w14:paraId="4DA6F2ED" w14:textId="77777777" w:rsidR="000C2F3B" w:rsidRDefault="000C2F3B" w:rsidP="000B61B4">
            <w:pPr>
              <w:rPr>
                <w:rFonts w:eastAsia="Batang" w:cs="Arial"/>
                <w:lang w:eastAsia="ko-KR"/>
              </w:rPr>
            </w:pPr>
          </w:p>
          <w:p w14:paraId="18C25B6C" w14:textId="06AC6109" w:rsidR="00DD14D7" w:rsidRDefault="00DD14D7" w:rsidP="00DD14D7">
            <w:pPr>
              <w:rPr>
                <w:color w:val="000000"/>
                <w:lang w:eastAsia="en-GB"/>
              </w:rPr>
            </w:pPr>
            <w:r>
              <w:rPr>
                <w:color w:val="000000"/>
                <w:lang w:eastAsia="en-GB"/>
              </w:rPr>
              <w:t>Sunghoon</w:t>
            </w:r>
            <w:r>
              <w:rPr>
                <w:color w:val="000000"/>
                <w:lang w:eastAsia="en-GB"/>
              </w:rPr>
              <w:t xml:space="preserve"> Mon </w:t>
            </w:r>
            <w:r>
              <w:rPr>
                <w:color w:val="000000"/>
                <w:lang w:eastAsia="en-GB"/>
              </w:rPr>
              <w:t>20:27</w:t>
            </w:r>
          </w:p>
          <w:p w14:paraId="7339F23B" w14:textId="77777777" w:rsidR="00DD14D7" w:rsidRDefault="00DD14D7" w:rsidP="00DD14D7">
            <w:pPr>
              <w:rPr>
                <w:color w:val="000000"/>
                <w:lang w:eastAsia="en-GB"/>
              </w:rPr>
            </w:pPr>
            <w:r>
              <w:rPr>
                <w:color w:val="000000"/>
                <w:lang w:eastAsia="en-GB"/>
              </w:rPr>
              <w:t>Responds</w:t>
            </w:r>
          </w:p>
          <w:p w14:paraId="6341E260" w14:textId="52EC4885" w:rsidR="00DD14D7" w:rsidRDefault="00DD14D7" w:rsidP="000B61B4">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000000" w:rsidP="000E4EDA">
            <w:hyperlink r:id="rId371"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B7117" w14:textId="052A088C" w:rsidR="008F65CA" w:rsidRDefault="008F65CA" w:rsidP="008F65CA">
            <w:pPr>
              <w:rPr>
                <w:rFonts w:eastAsia="Batang" w:cs="Arial"/>
                <w:lang w:eastAsia="ko-KR"/>
              </w:rPr>
            </w:pPr>
            <w:r>
              <w:rPr>
                <w:rFonts w:eastAsia="Batang" w:cs="Arial"/>
                <w:lang w:eastAsia="ko-KR"/>
              </w:rPr>
              <w:t>Tingfang Mon 3:27</w:t>
            </w:r>
          </w:p>
          <w:p w14:paraId="0436E812" w14:textId="77777777" w:rsidR="000E4EDA" w:rsidRDefault="00573895" w:rsidP="008F65CA">
            <w:pPr>
              <w:rPr>
                <w:rFonts w:eastAsia="Batang" w:cs="Arial"/>
                <w:lang w:eastAsia="ko-KR"/>
              </w:rPr>
            </w:pPr>
            <w:r>
              <w:rPr>
                <w:rFonts w:eastAsia="Batang" w:cs="Arial"/>
                <w:lang w:eastAsia="ko-KR"/>
              </w:rPr>
              <w:t>Rev</w:t>
            </w:r>
            <w:r w:rsidR="008F65CA">
              <w:rPr>
                <w:rFonts w:eastAsia="Batang" w:cs="Arial"/>
                <w:lang w:eastAsia="ko-KR"/>
              </w:rPr>
              <w:t xml:space="preserve"> required</w:t>
            </w:r>
          </w:p>
          <w:p w14:paraId="2B5E27E8" w14:textId="77777777" w:rsidR="00434AA3" w:rsidRDefault="00434AA3" w:rsidP="008F65CA">
            <w:pPr>
              <w:rPr>
                <w:rFonts w:eastAsia="Batang" w:cs="Arial"/>
                <w:lang w:eastAsia="ko-KR"/>
              </w:rPr>
            </w:pPr>
          </w:p>
          <w:p w14:paraId="637270EC" w14:textId="349036CD" w:rsidR="00434AA3" w:rsidRDefault="00434AA3" w:rsidP="00434AA3">
            <w:pPr>
              <w:rPr>
                <w:rFonts w:eastAsia="Batang" w:cs="Arial"/>
                <w:lang w:eastAsia="ko-KR"/>
              </w:rPr>
            </w:pPr>
            <w:r>
              <w:rPr>
                <w:rFonts w:eastAsia="Batang" w:cs="Arial"/>
                <w:lang w:eastAsia="ko-KR"/>
              </w:rPr>
              <w:t>Rae Mon 4:54</w:t>
            </w:r>
          </w:p>
          <w:p w14:paraId="3862FD27" w14:textId="3BC69AF8" w:rsidR="00434AA3" w:rsidRDefault="00434AA3" w:rsidP="00434AA3">
            <w:pPr>
              <w:rPr>
                <w:rFonts w:eastAsia="Batang" w:cs="Arial"/>
                <w:lang w:eastAsia="ko-KR"/>
              </w:rPr>
            </w:pPr>
            <w:r>
              <w:rPr>
                <w:rFonts w:eastAsia="Batang" w:cs="Arial"/>
                <w:lang w:eastAsia="ko-KR"/>
              </w:rPr>
              <w:t>Rev required, co-sign</w:t>
            </w:r>
          </w:p>
          <w:p w14:paraId="72CA901E" w14:textId="77777777" w:rsidR="00434AA3" w:rsidRDefault="00434AA3" w:rsidP="008F65CA">
            <w:pPr>
              <w:rPr>
                <w:rFonts w:eastAsia="Batang" w:cs="Arial"/>
                <w:lang w:eastAsia="ko-KR"/>
              </w:rPr>
            </w:pPr>
          </w:p>
          <w:p w14:paraId="6007C090" w14:textId="77777777" w:rsidR="009E6A47" w:rsidRDefault="009E6A47" w:rsidP="009E6A47">
            <w:pPr>
              <w:rPr>
                <w:color w:val="000000"/>
                <w:lang w:eastAsia="en-GB"/>
              </w:rPr>
            </w:pPr>
            <w:r>
              <w:rPr>
                <w:color w:val="000000"/>
                <w:lang w:eastAsia="en-GB"/>
              </w:rPr>
              <w:t>Ivo Mon 8:09</w:t>
            </w:r>
          </w:p>
          <w:p w14:paraId="24734349" w14:textId="77777777" w:rsidR="009E6A47" w:rsidRDefault="009E6A47" w:rsidP="009E6A47">
            <w:pPr>
              <w:rPr>
                <w:color w:val="000000"/>
                <w:lang w:eastAsia="en-GB"/>
              </w:rPr>
            </w:pPr>
            <w:r>
              <w:rPr>
                <w:color w:val="000000"/>
                <w:lang w:eastAsia="en-GB"/>
              </w:rPr>
              <w:t>Rev required</w:t>
            </w:r>
          </w:p>
          <w:p w14:paraId="6B95F24C" w14:textId="77777777" w:rsidR="009E6A47" w:rsidRDefault="009E6A47" w:rsidP="008F65CA">
            <w:pPr>
              <w:rPr>
                <w:rFonts w:eastAsia="Batang" w:cs="Arial"/>
                <w:lang w:eastAsia="ko-KR"/>
              </w:rPr>
            </w:pPr>
          </w:p>
          <w:p w14:paraId="727D2FC3" w14:textId="77777777" w:rsidR="00A40CCF" w:rsidRDefault="00A40CCF" w:rsidP="00A40CCF">
            <w:pPr>
              <w:rPr>
                <w:color w:val="000000"/>
                <w:lang w:eastAsia="en-GB"/>
              </w:rPr>
            </w:pPr>
            <w:r>
              <w:rPr>
                <w:color w:val="000000"/>
                <w:lang w:eastAsia="en-GB"/>
              </w:rPr>
              <w:t>Sunghoon Mon 8:31</w:t>
            </w:r>
          </w:p>
          <w:p w14:paraId="479E4A3E" w14:textId="77777777" w:rsidR="00A40CCF" w:rsidRDefault="00A40CCF" w:rsidP="00A40CCF">
            <w:pPr>
              <w:rPr>
                <w:color w:val="000000"/>
                <w:lang w:eastAsia="en-GB"/>
              </w:rPr>
            </w:pPr>
            <w:r>
              <w:rPr>
                <w:color w:val="000000"/>
                <w:lang w:eastAsia="en-GB"/>
              </w:rPr>
              <w:t>Rev required</w:t>
            </w:r>
          </w:p>
          <w:p w14:paraId="21EAECB3" w14:textId="77777777" w:rsidR="00A40CCF" w:rsidRDefault="00A40CCF" w:rsidP="008F65CA">
            <w:pPr>
              <w:rPr>
                <w:rFonts w:eastAsia="Batang" w:cs="Arial"/>
                <w:lang w:eastAsia="ko-KR"/>
              </w:rPr>
            </w:pPr>
          </w:p>
          <w:p w14:paraId="4C8753E3" w14:textId="4D14AAD0" w:rsidR="00797EC9" w:rsidRDefault="00797EC9" w:rsidP="00797EC9">
            <w:pPr>
              <w:rPr>
                <w:rFonts w:eastAsia="Batang" w:cs="Arial"/>
                <w:lang w:eastAsia="ko-KR"/>
              </w:rPr>
            </w:pPr>
            <w:r>
              <w:rPr>
                <w:rFonts w:eastAsia="Batang" w:cs="Arial"/>
                <w:lang w:eastAsia="ko-KR"/>
              </w:rPr>
              <w:t>Karim</w:t>
            </w:r>
            <w:r>
              <w:rPr>
                <w:rFonts w:eastAsia="Batang" w:cs="Arial"/>
                <w:lang w:eastAsia="ko-KR"/>
              </w:rPr>
              <w:t xml:space="preserve"> Tue 15:</w:t>
            </w:r>
            <w:r w:rsidR="00E93E51">
              <w:rPr>
                <w:rFonts w:eastAsia="Batang" w:cs="Arial"/>
                <w:lang w:eastAsia="ko-KR"/>
              </w:rPr>
              <w:t>21</w:t>
            </w:r>
          </w:p>
          <w:p w14:paraId="7EAA0287" w14:textId="33244945" w:rsidR="00797EC9" w:rsidRDefault="00797EC9" w:rsidP="00797EC9">
            <w:pPr>
              <w:rPr>
                <w:rFonts w:eastAsia="Batang" w:cs="Arial"/>
                <w:lang w:eastAsia="ko-KR"/>
              </w:rPr>
            </w:pPr>
            <w:r>
              <w:rPr>
                <w:rFonts w:eastAsia="Batang" w:cs="Arial"/>
                <w:lang w:eastAsia="ko-KR"/>
              </w:rPr>
              <w:t>Rev</w:t>
            </w:r>
          </w:p>
          <w:p w14:paraId="45EF13BB" w14:textId="332808EB" w:rsidR="00797EC9" w:rsidRDefault="00797EC9" w:rsidP="008F65C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000000" w:rsidP="000E4EDA">
            <w:hyperlink r:id="rId372"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06293" w14:textId="7F695A66" w:rsidR="00CA3D98" w:rsidRDefault="00CA3D98" w:rsidP="00CA3D98">
            <w:pPr>
              <w:rPr>
                <w:rFonts w:eastAsia="Batang" w:cs="Arial"/>
                <w:lang w:eastAsia="ko-KR"/>
              </w:rPr>
            </w:pPr>
            <w:r>
              <w:rPr>
                <w:rFonts w:eastAsia="Batang" w:cs="Arial"/>
                <w:lang w:eastAsia="ko-KR"/>
              </w:rPr>
              <w:t>Tingfang Mon 4:05</w:t>
            </w:r>
          </w:p>
          <w:p w14:paraId="620CFCC2" w14:textId="77777777" w:rsidR="000E4EDA" w:rsidRDefault="00CA3D98" w:rsidP="00CA3D98">
            <w:pPr>
              <w:rPr>
                <w:rFonts w:eastAsia="Batang" w:cs="Arial"/>
                <w:lang w:eastAsia="ko-KR"/>
              </w:rPr>
            </w:pPr>
            <w:r>
              <w:rPr>
                <w:rFonts w:eastAsia="Batang" w:cs="Arial"/>
                <w:lang w:eastAsia="ko-KR"/>
              </w:rPr>
              <w:t>Question</w:t>
            </w:r>
          </w:p>
          <w:p w14:paraId="51489B34" w14:textId="77777777" w:rsidR="00E64E9E" w:rsidRDefault="00E64E9E" w:rsidP="00CA3D98">
            <w:pPr>
              <w:rPr>
                <w:rFonts w:eastAsia="Batang" w:cs="Arial"/>
                <w:lang w:eastAsia="ko-KR"/>
              </w:rPr>
            </w:pPr>
          </w:p>
          <w:p w14:paraId="6976F154" w14:textId="77777777" w:rsidR="009E6A47" w:rsidRDefault="009E6A47" w:rsidP="009E6A47">
            <w:pPr>
              <w:rPr>
                <w:color w:val="000000"/>
                <w:lang w:eastAsia="en-GB"/>
              </w:rPr>
            </w:pPr>
            <w:r>
              <w:rPr>
                <w:color w:val="000000"/>
                <w:lang w:eastAsia="en-GB"/>
              </w:rPr>
              <w:t>Ivo Mon 8:09</w:t>
            </w:r>
          </w:p>
          <w:p w14:paraId="131522BF" w14:textId="77777777" w:rsidR="009E6A47" w:rsidRDefault="009E6A47" w:rsidP="009E6A47">
            <w:pPr>
              <w:rPr>
                <w:color w:val="000000"/>
                <w:lang w:eastAsia="en-GB"/>
              </w:rPr>
            </w:pPr>
            <w:r>
              <w:rPr>
                <w:color w:val="000000"/>
                <w:lang w:eastAsia="en-GB"/>
              </w:rPr>
              <w:t>Rev required</w:t>
            </w:r>
          </w:p>
          <w:p w14:paraId="3381935D" w14:textId="77777777" w:rsidR="009E6A47" w:rsidRDefault="009E6A47" w:rsidP="00CA3D98">
            <w:pPr>
              <w:rPr>
                <w:rFonts w:eastAsia="Batang" w:cs="Arial"/>
                <w:lang w:eastAsia="ko-KR"/>
              </w:rPr>
            </w:pPr>
          </w:p>
          <w:p w14:paraId="0CFF34D3" w14:textId="41B7BA15" w:rsidR="00AF1B5B" w:rsidRDefault="00AF1B5B" w:rsidP="00AF1B5B">
            <w:pPr>
              <w:rPr>
                <w:rFonts w:eastAsia="Batang" w:cs="Arial"/>
                <w:lang w:eastAsia="ko-KR"/>
              </w:rPr>
            </w:pPr>
            <w:r>
              <w:rPr>
                <w:rFonts w:eastAsia="Batang" w:cs="Arial"/>
                <w:lang w:eastAsia="ko-KR"/>
              </w:rPr>
              <w:t>Karim Tue 15:2</w:t>
            </w:r>
            <w:r>
              <w:rPr>
                <w:rFonts w:eastAsia="Batang" w:cs="Arial"/>
                <w:lang w:eastAsia="ko-KR"/>
              </w:rPr>
              <w:t>3</w:t>
            </w:r>
          </w:p>
          <w:p w14:paraId="359A348E" w14:textId="77777777" w:rsidR="00AF1B5B" w:rsidRDefault="00AF1B5B" w:rsidP="00AF1B5B">
            <w:pPr>
              <w:rPr>
                <w:rFonts w:eastAsia="Batang" w:cs="Arial"/>
                <w:lang w:eastAsia="ko-KR"/>
              </w:rPr>
            </w:pPr>
            <w:r>
              <w:rPr>
                <w:rFonts w:eastAsia="Batang" w:cs="Arial"/>
                <w:lang w:eastAsia="ko-KR"/>
              </w:rPr>
              <w:t>Rev</w:t>
            </w:r>
          </w:p>
          <w:p w14:paraId="0A25411D" w14:textId="56AC8545" w:rsidR="00AF1B5B" w:rsidRDefault="00AF1B5B" w:rsidP="00CA3D98">
            <w:pPr>
              <w:rPr>
                <w:rFonts w:eastAsia="Batang" w:cs="Arial"/>
                <w:lang w:eastAsia="ko-KR"/>
              </w:rPr>
            </w:pPr>
          </w:p>
        </w:tc>
      </w:tr>
      <w:tr w:rsidR="000E4EDA" w:rsidRPr="00D95972" w14:paraId="6985209A" w14:textId="77777777" w:rsidTr="0005105C">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000000" w:rsidP="000E4EDA">
            <w:hyperlink r:id="rId373"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0450E" w14:textId="77777777" w:rsidR="00E64E9E" w:rsidRDefault="00E64E9E" w:rsidP="00E64E9E">
            <w:pPr>
              <w:rPr>
                <w:color w:val="000000"/>
                <w:lang w:eastAsia="en-GB"/>
              </w:rPr>
            </w:pPr>
            <w:r>
              <w:rPr>
                <w:color w:val="000000"/>
                <w:lang w:eastAsia="en-GB"/>
              </w:rPr>
              <w:t>Ivo Mon 8:09</w:t>
            </w:r>
          </w:p>
          <w:p w14:paraId="4335F23E" w14:textId="77777777" w:rsidR="00E64E9E" w:rsidRDefault="00E64E9E" w:rsidP="00E64E9E">
            <w:pPr>
              <w:rPr>
                <w:color w:val="000000"/>
                <w:lang w:eastAsia="en-GB"/>
              </w:rPr>
            </w:pPr>
            <w:r>
              <w:rPr>
                <w:color w:val="000000"/>
                <w:lang w:eastAsia="en-GB"/>
              </w:rPr>
              <w:t>Rev required</w:t>
            </w:r>
          </w:p>
          <w:p w14:paraId="50701BE4" w14:textId="77777777" w:rsidR="000E4EDA" w:rsidRDefault="000E4EDA" w:rsidP="000E4EDA">
            <w:pPr>
              <w:rPr>
                <w:rFonts w:eastAsia="Batang" w:cs="Arial"/>
                <w:lang w:eastAsia="ko-KR"/>
              </w:rPr>
            </w:pPr>
          </w:p>
          <w:p w14:paraId="77EAD084" w14:textId="128CCD6D" w:rsidR="00AF1B5B" w:rsidRDefault="00AF1B5B" w:rsidP="00AF1B5B">
            <w:pPr>
              <w:rPr>
                <w:rFonts w:eastAsia="Batang" w:cs="Arial"/>
                <w:lang w:eastAsia="ko-KR"/>
              </w:rPr>
            </w:pPr>
            <w:r>
              <w:rPr>
                <w:rFonts w:eastAsia="Batang" w:cs="Arial"/>
                <w:lang w:eastAsia="ko-KR"/>
              </w:rPr>
              <w:t>Karim Tue 15:2</w:t>
            </w:r>
            <w:r>
              <w:rPr>
                <w:rFonts w:eastAsia="Batang" w:cs="Arial"/>
                <w:lang w:eastAsia="ko-KR"/>
              </w:rPr>
              <w:t>6</w:t>
            </w:r>
          </w:p>
          <w:p w14:paraId="064E5E3A" w14:textId="77777777" w:rsidR="00AF1B5B" w:rsidRDefault="00AF1B5B" w:rsidP="00AF1B5B">
            <w:pPr>
              <w:rPr>
                <w:rFonts w:eastAsia="Batang" w:cs="Arial"/>
                <w:lang w:eastAsia="ko-KR"/>
              </w:rPr>
            </w:pPr>
            <w:r>
              <w:rPr>
                <w:rFonts w:eastAsia="Batang" w:cs="Arial"/>
                <w:lang w:eastAsia="ko-KR"/>
              </w:rPr>
              <w:t>Rev</w:t>
            </w:r>
          </w:p>
          <w:p w14:paraId="7580CEA9" w14:textId="406A7DFD" w:rsidR="00AF1B5B" w:rsidRDefault="00AF1B5B" w:rsidP="000E4EDA">
            <w:pPr>
              <w:rPr>
                <w:rFonts w:eastAsia="Batang" w:cs="Arial"/>
                <w:lang w:eastAsia="ko-KR"/>
              </w:rPr>
            </w:pPr>
          </w:p>
        </w:tc>
      </w:tr>
      <w:tr w:rsidR="000E4EDA" w:rsidRPr="00D95972" w14:paraId="537767DE" w14:textId="77777777" w:rsidTr="0005105C">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AB4614" w14:textId="5942947C" w:rsidR="000E4EDA" w:rsidRDefault="00000000" w:rsidP="000E4EDA">
            <w:hyperlink r:id="rId374"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FF"/>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FF"/>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8BBDC0" w14:textId="54CAF64F" w:rsidR="0005105C" w:rsidRDefault="0005105C" w:rsidP="00BF23AC">
            <w:pPr>
              <w:rPr>
                <w:rFonts w:eastAsia="Batang" w:cs="Arial"/>
                <w:lang w:eastAsia="ko-KR"/>
              </w:rPr>
            </w:pPr>
            <w:r>
              <w:rPr>
                <w:rFonts w:eastAsia="Batang" w:cs="Arial"/>
                <w:lang w:eastAsia="ko-KR"/>
              </w:rPr>
              <w:t xml:space="preserve">Merged </w:t>
            </w:r>
            <w:r>
              <w:rPr>
                <w:rFonts w:eastAsia="Batang" w:cs="Arial"/>
                <w:lang w:eastAsia="ko-KR"/>
              </w:rPr>
              <w:t>into C1-232275</w:t>
            </w:r>
            <w:r>
              <w:rPr>
                <w:rFonts w:eastAsia="Batang" w:cs="Arial"/>
                <w:lang w:eastAsia="ko-KR"/>
              </w:rPr>
              <w:t xml:space="preserve"> and its revisions</w:t>
            </w:r>
          </w:p>
          <w:p w14:paraId="09581848" w14:textId="4CFA2CAD" w:rsidR="0005105C" w:rsidRDefault="0005105C" w:rsidP="00BF23AC">
            <w:pPr>
              <w:rPr>
                <w:rFonts w:eastAsia="Batang" w:cs="Arial"/>
                <w:lang w:eastAsia="ko-KR"/>
              </w:rPr>
            </w:pPr>
            <w:r>
              <w:rPr>
                <w:rFonts w:eastAsia="Batang" w:cs="Arial"/>
                <w:lang w:eastAsia="ko-KR"/>
              </w:rPr>
              <w:t xml:space="preserve">Requested by author, </w:t>
            </w:r>
            <w:r>
              <w:rPr>
                <w:rFonts w:eastAsia="Batang" w:cs="Arial"/>
                <w:lang w:eastAsia="ko-KR"/>
              </w:rPr>
              <w:t>Tue 16:36</w:t>
            </w:r>
          </w:p>
          <w:p w14:paraId="3490D319" w14:textId="77777777" w:rsidR="0005105C" w:rsidRDefault="0005105C" w:rsidP="00BF23AC">
            <w:pPr>
              <w:rPr>
                <w:rFonts w:eastAsia="Batang" w:cs="Arial"/>
                <w:lang w:eastAsia="ko-KR"/>
              </w:rPr>
            </w:pPr>
          </w:p>
          <w:p w14:paraId="0E8A7DE5" w14:textId="3A62FCDF" w:rsidR="00BF23AC" w:rsidRDefault="00BF23AC" w:rsidP="00BF23AC">
            <w:pPr>
              <w:rPr>
                <w:rFonts w:eastAsia="Batang" w:cs="Arial"/>
                <w:lang w:eastAsia="ko-KR"/>
              </w:rPr>
            </w:pPr>
            <w:r>
              <w:rPr>
                <w:rFonts w:eastAsia="Batang" w:cs="Arial"/>
                <w:lang w:eastAsia="ko-KR"/>
              </w:rPr>
              <w:t>Tingfang Mon 3:19</w:t>
            </w:r>
          </w:p>
          <w:p w14:paraId="59B9E383" w14:textId="77777777" w:rsidR="000E4EDA" w:rsidRDefault="00BF23AC" w:rsidP="00BF23AC">
            <w:pPr>
              <w:rPr>
                <w:rFonts w:eastAsia="Batang" w:cs="Arial"/>
                <w:lang w:eastAsia="ko-KR"/>
              </w:rPr>
            </w:pPr>
            <w:r>
              <w:rPr>
                <w:rFonts w:eastAsia="Batang" w:cs="Arial"/>
                <w:lang w:eastAsia="ko-KR"/>
              </w:rPr>
              <w:t>Merge into C1-232275 required</w:t>
            </w:r>
          </w:p>
          <w:p w14:paraId="56F51DC4" w14:textId="77777777" w:rsidR="007747AF" w:rsidRDefault="007747AF" w:rsidP="00BF23AC">
            <w:pPr>
              <w:rPr>
                <w:rFonts w:eastAsia="Batang" w:cs="Arial"/>
                <w:lang w:eastAsia="ko-KR"/>
              </w:rPr>
            </w:pPr>
          </w:p>
          <w:p w14:paraId="1483D560" w14:textId="77777777" w:rsidR="007747AF" w:rsidRDefault="007747AF" w:rsidP="007747AF">
            <w:pPr>
              <w:rPr>
                <w:color w:val="000000"/>
                <w:lang w:eastAsia="en-GB"/>
              </w:rPr>
            </w:pPr>
            <w:r>
              <w:rPr>
                <w:color w:val="000000"/>
                <w:lang w:eastAsia="en-GB"/>
              </w:rPr>
              <w:t>Ivo Mon 8:09</w:t>
            </w:r>
          </w:p>
          <w:p w14:paraId="209D904E" w14:textId="77777777" w:rsidR="007747AF" w:rsidRDefault="007747AF" w:rsidP="007747AF">
            <w:pPr>
              <w:rPr>
                <w:color w:val="000000"/>
                <w:lang w:eastAsia="en-GB"/>
              </w:rPr>
            </w:pPr>
            <w:r>
              <w:rPr>
                <w:color w:val="000000"/>
                <w:lang w:eastAsia="en-GB"/>
              </w:rPr>
              <w:t>Rev required</w:t>
            </w:r>
          </w:p>
          <w:p w14:paraId="0BE05302" w14:textId="77777777" w:rsidR="007747AF" w:rsidRDefault="007747AF" w:rsidP="00BF23AC">
            <w:pPr>
              <w:rPr>
                <w:rFonts w:eastAsia="Batang" w:cs="Arial"/>
                <w:lang w:eastAsia="ko-KR"/>
              </w:rPr>
            </w:pPr>
          </w:p>
          <w:p w14:paraId="37DD34D7" w14:textId="77777777" w:rsidR="00A40CCF" w:rsidRDefault="00A40CCF" w:rsidP="00A40CCF">
            <w:pPr>
              <w:rPr>
                <w:color w:val="000000"/>
                <w:lang w:eastAsia="en-GB"/>
              </w:rPr>
            </w:pPr>
            <w:r>
              <w:rPr>
                <w:color w:val="000000"/>
                <w:lang w:eastAsia="en-GB"/>
              </w:rPr>
              <w:t>Sunghoon Mon 8:31</w:t>
            </w:r>
          </w:p>
          <w:p w14:paraId="3C40F007" w14:textId="77777777" w:rsidR="00A40CCF" w:rsidRDefault="00A40CCF" w:rsidP="00A40CCF">
            <w:pPr>
              <w:rPr>
                <w:color w:val="000000"/>
                <w:lang w:eastAsia="en-GB"/>
              </w:rPr>
            </w:pPr>
            <w:r>
              <w:rPr>
                <w:color w:val="000000"/>
                <w:lang w:eastAsia="en-GB"/>
              </w:rPr>
              <w:t>Rev required</w:t>
            </w:r>
          </w:p>
          <w:p w14:paraId="5D907942" w14:textId="77777777" w:rsidR="00A40CCF" w:rsidRDefault="00A40CCF" w:rsidP="00BF23AC">
            <w:pPr>
              <w:rPr>
                <w:rFonts w:eastAsia="Batang" w:cs="Arial"/>
                <w:lang w:eastAsia="ko-KR"/>
              </w:rPr>
            </w:pPr>
          </w:p>
          <w:p w14:paraId="0A88BEBC" w14:textId="623CEBB6" w:rsidR="001B7FCB" w:rsidRDefault="001B7FCB" w:rsidP="001B7FCB">
            <w:pPr>
              <w:rPr>
                <w:rFonts w:eastAsia="Batang" w:cs="Arial"/>
                <w:lang w:eastAsia="ko-KR"/>
              </w:rPr>
            </w:pPr>
            <w:r>
              <w:rPr>
                <w:rFonts w:eastAsia="Batang" w:cs="Arial"/>
                <w:lang w:eastAsia="ko-KR"/>
              </w:rPr>
              <w:t>Karim Mon 9:15</w:t>
            </w:r>
          </w:p>
          <w:p w14:paraId="2D10700D" w14:textId="77777777" w:rsidR="001B7FCB" w:rsidRDefault="001B7FCB" w:rsidP="001B7FCB">
            <w:pPr>
              <w:rPr>
                <w:rFonts w:eastAsia="Batang" w:cs="Arial"/>
                <w:lang w:eastAsia="ko-KR"/>
              </w:rPr>
            </w:pPr>
            <w:r>
              <w:rPr>
                <w:rFonts w:eastAsia="Batang" w:cs="Arial"/>
                <w:lang w:eastAsia="ko-KR"/>
              </w:rPr>
              <w:t>Merge into C1-232150 required</w:t>
            </w:r>
          </w:p>
          <w:p w14:paraId="2876F936" w14:textId="77777777" w:rsidR="001B7FCB" w:rsidRDefault="001B7FCB" w:rsidP="001B7FCB">
            <w:pPr>
              <w:rPr>
                <w:rFonts w:eastAsia="Batang" w:cs="Arial"/>
                <w:lang w:eastAsia="ko-KR"/>
              </w:rPr>
            </w:pPr>
          </w:p>
          <w:p w14:paraId="77435F56" w14:textId="097F10F0" w:rsidR="00C22E4C" w:rsidRDefault="00C22E4C" w:rsidP="00C22E4C">
            <w:pPr>
              <w:rPr>
                <w:rFonts w:eastAsia="Batang" w:cs="Arial"/>
                <w:lang w:eastAsia="ko-KR"/>
              </w:rPr>
            </w:pPr>
            <w:r>
              <w:rPr>
                <w:rFonts w:eastAsia="Batang" w:cs="Arial"/>
                <w:lang w:eastAsia="ko-KR"/>
              </w:rPr>
              <w:t>Joy Tue</w:t>
            </w:r>
            <w:r>
              <w:rPr>
                <w:rFonts w:eastAsia="Batang" w:cs="Arial"/>
                <w:lang w:eastAsia="ko-KR"/>
              </w:rPr>
              <w:t xml:space="preserve"> </w:t>
            </w:r>
            <w:r>
              <w:rPr>
                <w:rFonts w:eastAsia="Batang" w:cs="Arial"/>
                <w:lang w:eastAsia="ko-KR"/>
              </w:rPr>
              <w:t>16</w:t>
            </w:r>
            <w:r>
              <w:rPr>
                <w:rFonts w:eastAsia="Batang" w:cs="Arial"/>
                <w:lang w:eastAsia="ko-KR"/>
              </w:rPr>
              <w:t>:</w:t>
            </w:r>
            <w:r>
              <w:rPr>
                <w:rFonts w:eastAsia="Batang" w:cs="Arial"/>
                <w:lang w:eastAsia="ko-KR"/>
              </w:rPr>
              <w:t>36</w:t>
            </w:r>
          </w:p>
          <w:p w14:paraId="6EAD5476" w14:textId="2DCA065E" w:rsidR="00C22E4C" w:rsidRDefault="00C22E4C" w:rsidP="00C22E4C">
            <w:pPr>
              <w:rPr>
                <w:rFonts w:eastAsia="Batang" w:cs="Arial"/>
                <w:lang w:eastAsia="ko-KR"/>
              </w:rPr>
            </w:pPr>
            <w:r>
              <w:rPr>
                <w:rFonts w:eastAsia="Batang" w:cs="Arial"/>
                <w:lang w:eastAsia="ko-KR"/>
              </w:rPr>
              <w:t>Ok to m</w:t>
            </w:r>
            <w:r>
              <w:rPr>
                <w:rFonts w:eastAsia="Batang" w:cs="Arial"/>
                <w:lang w:eastAsia="ko-KR"/>
              </w:rPr>
              <w:t>erge into C1-232</w:t>
            </w:r>
            <w:r w:rsidR="0005105C">
              <w:rPr>
                <w:rFonts w:eastAsia="Batang" w:cs="Arial"/>
                <w:lang w:eastAsia="ko-KR"/>
              </w:rPr>
              <w:t>275</w:t>
            </w:r>
          </w:p>
          <w:p w14:paraId="2E0A1293" w14:textId="3F6F35FD" w:rsidR="00C22E4C" w:rsidRDefault="00C22E4C" w:rsidP="001B7FCB">
            <w:pPr>
              <w:rPr>
                <w:rFonts w:eastAsia="Batang" w:cs="Arial"/>
                <w:lang w:eastAsia="ko-KR"/>
              </w:rPr>
            </w:pPr>
          </w:p>
        </w:tc>
      </w:tr>
      <w:tr w:rsidR="000E4EDA" w:rsidRPr="00D95972" w14:paraId="2C075A38" w14:textId="77777777" w:rsidTr="005B4AEA">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7E5EC1" w14:textId="0B69DCF4" w:rsidR="000E4EDA" w:rsidRDefault="00000000" w:rsidP="000E4EDA">
            <w:hyperlink r:id="rId375"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FF"/>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FF"/>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C4E6B48" w14:textId="026D8414" w:rsidR="000E4EDA" w:rsidRDefault="000E4EDA" w:rsidP="000E4EDA">
            <w:pPr>
              <w:rPr>
                <w:rFonts w:cs="Arial"/>
              </w:rPr>
            </w:pPr>
            <w:r>
              <w:rPr>
                <w:rFonts w:cs="Arial"/>
              </w:rPr>
              <w:t xml:space="preserve">CR 5223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D814A" w14:textId="0D9A80B7" w:rsidR="005B4AEA" w:rsidRDefault="005B4AEA" w:rsidP="00F045DB">
            <w:pPr>
              <w:rPr>
                <w:color w:val="000000"/>
                <w:lang w:eastAsia="en-GB"/>
              </w:rPr>
            </w:pPr>
            <w:r>
              <w:rPr>
                <w:rFonts w:eastAsia="Batang" w:cs="Arial"/>
                <w:lang w:eastAsia="ko-KR"/>
              </w:rPr>
              <w:lastRenderedPageBreak/>
              <w:t>Merged</w:t>
            </w:r>
            <w:r>
              <w:rPr>
                <w:color w:val="000000"/>
                <w:lang w:eastAsia="en-GB"/>
              </w:rPr>
              <w:t xml:space="preserve"> </w:t>
            </w:r>
            <w:r>
              <w:rPr>
                <w:color w:val="000000"/>
                <w:lang w:eastAsia="en-GB"/>
              </w:rPr>
              <w:t>into C1-232275</w:t>
            </w:r>
            <w:r>
              <w:rPr>
                <w:color w:val="000000"/>
                <w:lang w:eastAsia="en-GB"/>
              </w:rPr>
              <w:t xml:space="preserve"> and its revisions</w:t>
            </w:r>
          </w:p>
          <w:p w14:paraId="7B48A067" w14:textId="742A8B29" w:rsidR="005B4AEA" w:rsidRDefault="005B4AEA" w:rsidP="00F045DB">
            <w:pPr>
              <w:rPr>
                <w:color w:val="000000"/>
                <w:lang w:eastAsia="en-GB"/>
              </w:rPr>
            </w:pPr>
            <w:r>
              <w:rPr>
                <w:color w:val="000000"/>
                <w:lang w:eastAsia="en-GB"/>
              </w:rPr>
              <w:t xml:space="preserve">Requested by author, </w:t>
            </w:r>
            <w:r>
              <w:rPr>
                <w:color w:val="000000"/>
                <w:lang w:eastAsia="en-GB"/>
              </w:rPr>
              <w:t>Mon 20:25</w:t>
            </w:r>
          </w:p>
          <w:p w14:paraId="1F3962EE" w14:textId="77777777" w:rsidR="005B4AEA" w:rsidRDefault="005B4AEA" w:rsidP="00F045DB">
            <w:pPr>
              <w:rPr>
                <w:rFonts w:eastAsia="Batang" w:cs="Arial"/>
                <w:lang w:eastAsia="ko-KR"/>
              </w:rPr>
            </w:pPr>
          </w:p>
          <w:p w14:paraId="19255A81" w14:textId="2EB44951" w:rsidR="00F045DB" w:rsidRDefault="00F045DB" w:rsidP="00F045DB">
            <w:pPr>
              <w:rPr>
                <w:rFonts w:eastAsia="Batang" w:cs="Arial"/>
                <w:lang w:eastAsia="ko-KR"/>
              </w:rPr>
            </w:pPr>
            <w:r>
              <w:rPr>
                <w:rFonts w:eastAsia="Batang" w:cs="Arial"/>
                <w:lang w:eastAsia="ko-KR"/>
              </w:rPr>
              <w:t>Tingfang Mon 3:19</w:t>
            </w:r>
          </w:p>
          <w:p w14:paraId="0FCC8F7D" w14:textId="77777777" w:rsidR="000E4EDA" w:rsidRDefault="00F045DB" w:rsidP="00F045DB">
            <w:pPr>
              <w:rPr>
                <w:rFonts w:eastAsia="Batang" w:cs="Arial"/>
                <w:lang w:eastAsia="ko-KR"/>
              </w:rPr>
            </w:pPr>
            <w:r>
              <w:rPr>
                <w:rFonts w:eastAsia="Batang" w:cs="Arial"/>
                <w:lang w:eastAsia="ko-KR"/>
              </w:rPr>
              <w:t>Merge into C1-232275 required</w:t>
            </w:r>
          </w:p>
          <w:p w14:paraId="3FD4DF5A" w14:textId="77777777" w:rsidR="00682F89" w:rsidRDefault="00682F89" w:rsidP="00F045DB">
            <w:pPr>
              <w:rPr>
                <w:rFonts w:eastAsia="Batang" w:cs="Arial"/>
                <w:lang w:eastAsia="ko-KR"/>
              </w:rPr>
            </w:pPr>
          </w:p>
          <w:p w14:paraId="64894860" w14:textId="491854B6" w:rsidR="00682F89" w:rsidRDefault="00682F89" w:rsidP="00682F89">
            <w:pPr>
              <w:rPr>
                <w:rFonts w:eastAsia="Batang" w:cs="Arial"/>
                <w:lang w:eastAsia="ko-KR"/>
              </w:rPr>
            </w:pPr>
            <w:r>
              <w:rPr>
                <w:rFonts w:eastAsia="Batang" w:cs="Arial"/>
                <w:lang w:eastAsia="ko-KR"/>
              </w:rPr>
              <w:t>Karim Mon 9:14</w:t>
            </w:r>
          </w:p>
          <w:p w14:paraId="5997297D" w14:textId="07DB6901" w:rsidR="00682F89" w:rsidRDefault="00682F89" w:rsidP="00682F89">
            <w:pPr>
              <w:rPr>
                <w:rFonts w:eastAsia="Batang" w:cs="Arial"/>
                <w:lang w:eastAsia="ko-KR"/>
              </w:rPr>
            </w:pPr>
            <w:r>
              <w:rPr>
                <w:rFonts w:eastAsia="Batang" w:cs="Arial"/>
                <w:lang w:eastAsia="ko-KR"/>
              </w:rPr>
              <w:t>Merge into C1-232</w:t>
            </w:r>
            <w:r w:rsidR="007E74E6">
              <w:rPr>
                <w:rFonts w:eastAsia="Batang" w:cs="Arial"/>
                <w:lang w:eastAsia="ko-KR"/>
              </w:rPr>
              <w:t>150</w:t>
            </w:r>
            <w:r>
              <w:rPr>
                <w:rFonts w:eastAsia="Batang" w:cs="Arial"/>
                <w:lang w:eastAsia="ko-KR"/>
              </w:rPr>
              <w:t xml:space="preserve"> required</w:t>
            </w:r>
          </w:p>
          <w:p w14:paraId="7104A63A" w14:textId="77777777" w:rsidR="00682F89" w:rsidRDefault="00682F89" w:rsidP="00682F89">
            <w:pPr>
              <w:rPr>
                <w:rFonts w:eastAsia="Batang" w:cs="Arial"/>
                <w:lang w:eastAsia="ko-KR"/>
              </w:rPr>
            </w:pPr>
          </w:p>
          <w:p w14:paraId="5A69E8F1" w14:textId="36FFC8C4" w:rsidR="005B4AEA" w:rsidRDefault="005B4AEA" w:rsidP="005B4AEA">
            <w:pPr>
              <w:rPr>
                <w:color w:val="000000"/>
                <w:lang w:eastAsia="en-GB"/>
              </w:rPr>
            </w:pPr>
            <w:r>
              <w:rPr>
                <w:color w:val="000000"/>
                <w:lang w:eastAsia="en-GB"/>
              </w:rPr>
              <w:t xml:space="preserve">Sunghoon Mon </w:t>
            </w:r>
            <w:r>
              <w:rPr>
                <w:color w:val="000000"/>
                <w:lang w:eastAsia="en-GB"/>
              </w:rPr>
              <w:t>20:25</w:t>
            </w:r>
          </w:p>
          <w:p w14:paraId="2C1A58B8" w14:textId="126E5B61" w:rsidR="005B4AEA" w:rsidRDefault="005B4AEA" w:rsidP="005B4AEA">
            <w:pPr>
              <w:rPr>
                <w:color w:val="000000"/>
                <w:lang w:eastAsia="en-GB"/>
              </w:rPr>
            </w:pPr>
            <w:r>
              <w:rPr>
                <w:color w:val="000000"/>
                <w:lang w:eastAsia="en-GB"/>
              </w:rPr>
              <w:t>Ok to merge into C1-232275</w:t>
            </w:r>
          </w:p>
          <w:p w14:paraId="47769A39" w14:textId="4B860F45" w:rsidR="005B4AEA" w:rsidRDefault="005B4AEA" w:rsidP="00682F89">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000000" w:rsidP="000E4EDA">
            <w:hyperlink r:id="rId376"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199" w14:textId="7C9CF8E8" w:rsidR="00B324F6" w:rsidRDefault="00B324F6" w:rsidP="00B324F6">
            <w:pPr>
              <w:rPr>
                <w:color w:val="000000"/>
                <w:lang w:eastAsia="en-GB"/>
              </w:rPr>
            </w:pPr>
            <w:r>
              <w:rPr>
                <w:rFonts w:eastAsia="Batang" w:cs="Arial"/>
                <w:lang w:eastAsia="ko-KR"/>
              </w:rPr>
              <w:t xml:space="preserve">Tingfang </w:t>
            </w:r>
            <w:r>
              <w:rPr>
                <w:color w:val="000000"/>
                <w:lang w:eastAsia="en-GB"/>
              </w:rPr>
              <w:t xml:space="preserve">Mon </w:t>
            </w:r>
            <w:r w:rsidR="00377915">
              <w:rPr>
                <w:color w:val="000000"/>
                <w:lang w:eastAsia="en-GB"/>
              </w:rPr>
              <w:t>4:47</w:t>
            </w:r>
          </w:p>
          <w:p w14:paraId="2012B2A1" w14:textId="77777777" w:rsidR="00B324F6" w:rsidRDefault="00B324F6" w:rsidP="00B324F6">
            <w:pPr>
              <w:rPr>
                <w:color w:val="000000"/>
                <w:lang w:eastAsia="en-GB"/>
              </w:rPr>
            </w:pPr>
            <w:r>
              <w:rPr>
                <w:color w:val="000000"/>
                <w:lang w:eastAsia="en-GB"/>
              </w:rPr>
              <w:t>Rev required</w:t>
            </w:r>
          </w:p>
          <w:p w14:paraId="4E16F81A" w14:textId="77777777" w:rsidR="000E4EDA" w:rsidRDefault="000E4EDA" w:rsidP="000E4EDA">
            <w:pPr>
              <w:rPr>
                <w:rFonts w:eastAsia="Batang" w:cs="Arial"/>
                <w:lang w:eastAsia="ko-KR"/>
              </w:rPr>
            </w:pPr>
          </w:p>
          <w:p w14:paraId="6238E91E" w14:textId="21AC319D" w:rsidR="006075BB" w:rsidRDefault="006075BB" w:rsidP="006075BB">
            <w:pPr>
              <w:rPr>
                <w:color w:val="000000"/>
                <w:lang w:eastAsia="en-GB"/>
              </w:rPr>
            </w:pPr>
            <w:r>
              <w:rPr>
                <w:rFonts w:eastAsia="Batang" w:cs="Arial"/>
                <w:lang w:eastAsia="ko-KR"/>
              </w:rPr>
              <w:t xml:space="preserve">Yizhong </w:t>
            </w:r>
            <w:r>
              <w:rPr>
                <w:color w:val="000000"/>
                <w:lang w:eastAsia="en-GB"/>
              </w:rPr>
              <w:t>Mon 9:11</w:t>
            </w:r>
          </w:p>
          <w:p w14:paraId="3C53FE6A" w14:textId="77777777" w:rsidR="006075BB" w:rsidRDefault="006075BB" w:rsidP="006075BB">
            <w:pPr>
              <w:rPr>
                <w:color w:val="000000"/>
                <w:lang w:eastAsia="en-GB"/>
              </w:rPr>
            </w:pPr>
            <w:r>
              <w:rPr>
                <w:color w:val="000000"/>
                <w:lang w:eastAsia="en-GB"/>
              </w:rPr>
              <w:t>Rev required</w:t>
            </w:r>
          </w:p>
          <w:p w14:paraId="6B76FC43" w14:textId="77777777" w:rsidR="006075BB" w:rsidRDefault="006075BB" w:rsidP="000E4EDA">
            <w:pPr>
              <w:rPr>
                <w:rFonts w:eastAsia="Batang" w:cs="Arial"/>
                <w:lang w:eastAsia="ko-KR"/>
              </w:rPr>
            </w:pPr>
          </w:p>
          <w:p w14:paraId="4EB8963E" w14:textId="13C91272" w:rsidR="00FD3E9B" w:rsidRDefault="00FD3E9B" w:rsidP="00FD3E9B">
            <w:pPr>
              <w:rPr>
                <w:rFonts w:eastAsia="Batang" w:cs="Arial"/>
                <w:lang w:eastAsia="ko-KR"/>
              </w:rPr>
            </w:pPr>
            <w:r>
              <w:rPr>
                <w:rFonts w:eastAsia="Batang" w:cs="Arial"/>
                <w:lang w:eastAsia="ko-KR"/>
              </w:rPr>
              <w:t>Sunghoon Mon 2</w:t>
            </w:r>
            <w:r>
              <w:rPr>
                <w:rFonts w:eastAsia="Batang" w:cs="Arial"/>
                <w:lang w:eastAsia="ko-KR"/>
              </w:rPr>
              <w:t>3:43</w:t>
            </w:r>
          </w:p>
          <w:p w14:paraId="1A68A4C3" w14:textId="492C8A30" w:rsidR="00FD3E9B" w:rsidRDefault="00FD3E9B" w:rsidP="00FD3E9B">
            <w:pPr>
              <w:rPr>
                <w:color w:val="000000"/>
                <w:lang w:eastAsia="en-GB"/>
              </w:rPr>
            </w:pPr>
            <w:r>
              <w:rPr>
                <w:rFonts w:eastAsia="Batang" w:cs="Arial"/>
                <w:lang w:eastAsia="ko-KR"/>
              </w:rPr>
              <w:t>Responds to Tingfang</w:t>
            </w:r>
          </w:p>
          <w:p w14:paraId="717F75FB" w14:textId="77777777" w:rsidR="00FD3E9B" w:rsidRDefault="00FD3E9B" w:rsidP="000E4EDA">
            <w:pPr>
              <w:rPr>
                <w:rFonts w:eastAsia="Batang" w:cs="Arial"/>
                <w:lang w:eastAsia="ko-KR"/>
              </w:rPr>
            </w:pPr>
          </w:p>
          <w:p w14:paraId="41DE0CC7" w14:textId="7A9E67E0" w:rsidR="00FD3E9B" w:rsidRDefault="00FD3E9B" w:rsidP="00FD3E9B">
            <w:pPr>
              <w:rPr>
                <w:rFonts w:eastAsia="Batang" w:cs="Arial"/>
                <w:lang w:eastAsia="ko-KR"/>
              </w:rPr>
            </w:pPr>
            <w:r>
              <w:rPr>
                <w:rFonts w:eastAsia="Batang" w:cs="Arial"/>
                <w:lang w:eastAsia="ko-KR"/>
              </w:rPr>
              <w:t>Sunghoon Mon 23:4</w:t>
            </w:r>
            <w:r>
              <w:rPr>
                <w:rFonts w:eastAsia="Batang" w:cs="Arial"/>
                <w:lang w:eastAsia="ko-KR"/>
              </w:rPr>
              <w:t>7</w:t>
            </w:r>
          </w:p>
          <w:p w14:paraId="7E9D0C06" w14:textId="2ACA58B2" w:rsidR="00FD3E9B" w:rsidRDefault="00FD3E9B" w:rsidP="00FD3E9B">
            <w:pPr>
              <w:rPr>
                <w:color w:val="000000"/>
                <w:lang w:eastAsia="en-GB"/>
              </w:rPr>
            </w:pPr>
            <w:r>
              <w:rPr>
                <w:rFonts w:eastAsia="Batang" w:cs="Arial"/>
                <w:lang w:eastAsia="ko-KR"/>
              </w:rPr>
              <w:t xml:space="preserve">Agrees with </w:t>
            </w:r>
            <w:proofErr w:type="spellStart"/>
            <w:r>
              <w:rPr>
                <w:rFonts w:eastAsia="Batang" w:cs="Arial"/>
                <w:lang w:eastAsia="ko-KR"/>
              </w:rPr>
              <w:t>Yizhong’s</w:t>
            </w:r>
            <w:proofErr w:type="spellEnd"/>
            <w:r>
              <w:rPr>
                <w:rFonts w:eastAsia="Batang" w:cs="Arial"/>
                <w:lang w:eastAsia="ko-KR"/>
              </w:rPr>
              <w:t xml:space="preserve"> comments</w:t>
            </w:r>
          </w:p>
          <w:p w14:paraId="2A836B00" w14:textId="77777777" w:rsidR="00FD3E9B" w:rsidRDefault="00FD3E9B" w:rsidP="000E4EDA">
            <w:pPr>
              <w:rPr>
                <w:rFonts w:eastAsia="Batang" w:cs="Arial"/>
                <w:lang w:eastAsia="ko-KR"/>
              </w:rPr>
            </w:pPr>
          </w:p>
          <w:p w14:paraId="0EACA0B7" w14:textId="0B4F4345" w:rsidR="00C04DFE" w:rsidRDefault="00C04DFE" w:rsidP="00C04DFE">
            <w:pPr>
              <w:rPr>
                <w:color w:val="000000"/>
                <w:lang w:eastAsia="en-GB"/>
              </w:rPr>
            </w:pPr>
            <w:r>
              <w:rPr>
                <w:rFonts w:eastAsia="Batang" w:cs="Arial"/>
                <w:lang w:eastAsia="ko-KR"/>
              </w:rPr>
              <w:t xml:space="preserve">Tingfang </w:t>
            </w:r>
            <w:r>
              <w:rPr>
                <w:color w:val="000000"/>
                <w:lang w:eastAsia="en-GB"/>
              </w:rPr>
              <w:t>Tue</w:t>
            </w:r>
            <w:r>
              <w:rPr>
                <w:color w:val="000000"/>
                <w:lang w:eastAsia="en-GB"/>
              </w:rPr>
              <w:t xml:space="preserve"> 4:4</w:t>
            </w:r>
            <w:r w:rsidR="00B55BE7">
              <w:rPr>
                <w:color w:val="000000"/>
                <w:lang w:eastAsia="en-GB"/>
              </w:rPr>
              <w:t>5</w:t>
            </w:r>
          </w:p>
          <w:p w14:paraId="0F9E4B6C" w14:textId="7DA1A53A" w:rsidR="00C04DFE" w:rsidRDefault="00B55BE7" w:rsidP="00C04DFE">
            <w:pPr>
              <w:rPr>
                <w:color w:val="000000"/>
                <w:lang w:eastAsia="en-GB"/>
              </w:rPr>
            </w:pPr>
            <w:r>
              <w:rPr>
                <w:color w:val="000000"/>
                <w:lang w:eastAsia="en-GB"/>
              </w:rPr>
              <w:t>Explains</w:t>
            </w:r>
            <w:r w:rsidR="00B40110">
              <w:rPr>
                <w:color w:val="000000"/>
                <w:lang w:eastAsia="en-GB"/>
              </w:rPr>
              <w:t>, provides rev</w:t>
            </w:r>
          </w:p>
          <w:p w14:paraId="41F3C815" w14:textId="77777777" w:rsidR="00C04DFE" w:rsidRDefault="00C04DFE" w:rsidP="000E4EDA">
            <w:pPr>
              <w:rPr>
                <w:rFonts w:eastAsia="Batang" w:cs="Arial"/>
                <w:lang w:eastAsia="ko-KR"/>
              </w:rPr>
            </w:pPr>
          </w:p>
          <w:p w14:paraId="404FB4BB" w14:textId="529E51F4" w:rsidR="00B40110" w:rsidRDefault="00B40110" w:rsidP="00B40110">
            <w:pPr>
              <w:rPr>
                <w:color w:val="000000"/>
                <w:lang w:eastAsia="en-GB"/>
              </w:rPr>
            </w:pPr>
            <w:r>
              <w:rPr>
                <w:rFonts w:eastAsia="Batang" w:cs="Arial"/>
                <w:lang w:eastAsia="ko-KR"/>
              </w:rPr>
              <w:t>Sunghoon</w:t>
            </w:r>
            <w:r>
              <w:rPr>
                <w:rFonts w:eastAsia="Batang" w:cs="Arial"/>
                <w:lang w:eastAsia="ko-KR"/>
              </w:rPr>
              <w:t xml:space="preserve"> </w:t>
            </w:r>
            <w:r>
              <w:rPr>
                <w:color w:val="000000"/>
                <w:lang w:eastAsia="en-GB"/>
              </w:rPr>
              <w:t xml:space="preserve">Tue </w:t>
            </w:r>
            <w:r>
              <w:rPr>
                <w:color w:val="000000"/>
                <w:lang w:eastAsia="en-GB"/>
              </w:rPr>
              <w:t>5:23</w:t>
            </w:r>
          </w:p>
          <w:p w14:paraId="4CD54160" w14:textId="68453ACB" w:rsidR="00B40110" w:rsidRDefault="00B40110" w:rsidP="00B40110">
            <w:pPr>
              <w:rPr>
                <w:color w:val="000000"/>
                <w:lang w:eastAsia="en-GB"/>
              </w:rPr>
            </w:pPr>
            <w:r>
              <w:rPr>
                <w:color w:val="000000"/>
                <w:lang w:eastAsia="en-GB"/>
              </w:rPr>
              <w:t>Fine with</w:t>
            </w:r>
            <w:r>
              <w:rPr>
                <w:color w:val="000000"/>
                <w:lang w:eastAsia="en-GB"/>
              </w:rPr>
              <w:t xml:space="preserve"> rev</w:t>
            </w:r>
          </w:p>
          <w:p w14:paraId="1EE87923" w14:textId="5E06B251" w:rsidR="00B40110" w:rsidRDefault="00B40110"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000000" w:rsidP="000E4EDA">
            <w:hyperlink r:id="rId377"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0D9" w14:textId="77777777" w:rsidR="000E4EDA" w:rsidRDefault="00933D1B" w:rsidP="000E4EDA">
            <w:pPr>
              <w:rPr>
                <w:rFonts w:eastAsia="Batang" w:cs="Arial"/>
                <w:lang w:eastAsia="ko-KR"/>
              </w:rPr>
            </w:pPr>
            <w:r>
              <w:rPr>
                <w:rFonts w:eastAsia="Batang" w:cs="Arial"/>
                <w:lang w:eastAsia="ko-KR"/>
              </w:rPr>
              <w:t>Tingfang Mon</w:t>
            </w:r>
            <w:r w:rsidR="000907D8">
              <w:rPr>
                <w:rFonts w:eastAsia="Batang" w:cs="Arial"/>
                <w:lang w:eastAsia="ko-KR"/>
              </w:rPr>
              <w:t xml:space="preserve"> 3:13</w:t>
            </w:r>
          </w:p>
          <w:p w14:paraId="4A7F5C2A" w14:textId="77777777" w:rsidR="000907D8" w:rsidRDefault="0048121A" w:rsidP="000E4EDA">
            <w:pPr>
              <w:rPr>
                <w:rFonts w:eastAsia="Batang" w:cs="Arial"/>
                <w:lang w:eastAsia="ko-KR"/>
              </w:rPr>
            </w:pPr>
            <w:r>
              <w:rPr>
                <w:rFonts w:eastAsia="Batang" w:cs="Arial"/>
                <w:lang w:eastAsia="ko-KR"/>
              </w:rPr>
              <w:t>Rev required, q</w:t>
            </w:r>
            <w:r w:rsidR="0075490D">
              <w:rPr>
                <w:rFonts w:eastAsia="Batang" w:cs="Arial"/>
                <w:lang w:eastAsia="ko-KR"/>
              </w:rPr>
              <w:t>uestion</w:t>
            </w:r>
          </w:p>
          <w:p w14:paraId="70D304BC" w14:textId="77777777" w:rsidR="00E64E9E" w:rsidRDefault="00E64E9E" w:rsidP="000E4EDA">
            <w:pPr>
              <w:rPr>
                <w:rFonts w:eastAsia="Batang" w:cs="Arial"/>
                <w:lang w:eastAsia="ko-KR"/>
              </w:rPr>
            </w:pPr>
          </w:p>
          <w:p w14:paraId="6A699868" w14:textId="77777777" w:rsidR="00E64E9E" w:rsidRDefault="00E64E9E" w:rsidP="00E64E9E">
            <w:pPr>
              <w:rPr>
                <w:color w:val="000000"/>
                <w:lang w:eastAsia="en-GB"/>
              </w:rPr>
            </w:pPr>
            <w:r>
              <w:rPr>
                <w:color w:val="000000"/>
                <w:lang w:eastAsia="en-GB"/>
              </w:rPr>
              <w:t>Ivo Mon 8:09</w:t>
            </w:r>
          </w:p>
          <w:p w14:paraId="7008AE36" w14:textId="77777777" w:rsidR="00E64E9E" w:rsidRDefault="00E64E9E" w:rsidP="00E64E9E">
            <w:pPr>
              <w:rPr>
                <w:color w:val="000000"/>
                <w:lang w:eastAsia="en-GB"/>
              </w:rPr>
            </w:pPr>
            <w:r>
              <w:rPr>
                <w:color w:val="000000"/>
                <w:lang w:eastAsia="en-GB"/>
              </w:rPr>
              <w:t>Rev required</w:t>
            </w:r>
          </w:p>
          <w:p w14:paraId="234A79B6" w14:textId="77777777" w:rsidR="00E64E9E" w:rsidRDefault="00E64E9E" w:rsidP="000E4EDA">
            <w:pPr>
              <w:rPr>
                <w:rFonts w:eastAsia="Batang" w:cs="Arial"/>
                <w:lang w:eastAsia="ko-KR"/>
              </w:rPr>
            </w:pPr>
          </w:p>
          <w:p w14:paraId="7B2BF1A9" w14:textId="77777777" w:rsidR="00717CC0" w:rsidRDefault="00717CC0" w:rsidP="00717CC0">
            <w:pPr>
              <w:rPr>
                <w:color w:val="000000"/>
                <w:lang w:eastAsia="en-GB"/>
              </w:rPr>
            </w:pPr>
            <w:r>
              <w:rPr>
                <w:color w:val="000000"/>
                <w:lang w:eastAsia="en-GB"/>
              </w:rPr>
              <w:t>Sunghoon Mon 8:31</w:t>
            </w:r>
          </w:p>
          <w:p w14:paraId="5FE2E996" w14:textId="075810C0" w:rsidR="00717CC0" w:rsidRDefault="00717CC0" w:rsidP="00717CC0">
            <w:pPr>
              <w:rPr>
                <w:color w:val="000000"/>
                <w:lang w:eastAsia="en-GB"/>
              </w:rPr>
            </w:pPr>
            <w:r>
              <w:rPr>
                <w:color w:val="000000"/>
                <w:lang w:eastAsia="en-GB"/>
              </w:rPr>
              <w:t>Rev required</w:t>
            </w:r>
          </w:p>
          <w:p w14:paraId="588750DE" w14:textId="5A363A8D" w:rsidR="007E74E6" w:rsidRDefault="007E74E6" w:rsidP="00717CC0">
            <w:pPr>
              <w:rPr>
                <w:color w:val="000000"/>
                <w:lang w:eastAsia="en-GB"/>
              </w:rPr>
            </w:pPr>
          </w:p>
          <w:p w14:paraId="253CEE6B" w14:textId="1EBB86B8" w:rsidR="007E74E6" w:rsidRDefault="007E74E6" w:rsidP="007E74E6">
            <w:pPr>
              <w:rPr>
                <w:rFonts w:eastAsia="Batang" w:cs="Arial"/>
                <w:lang w:eastAsia="ko-KR"/>
              </w:rPr>
            </w:pPr>
            <w:r>
              <w:rPr>
                <w:rFonts w:eastAsia="Batang" w:cs="Arial"/>
                <w:lang w:eastAsia="ko-KR"/>
              </w:rPr>
              <w:t>Rae Mon 9:15</w:t>
            </w:r>
          </w:p>
          <w:p w14:paraId="6D710E42" w14:textId="67A77E88" w:rsidR="007E74E6" w:rsidRDefault="007E74E6" w:rsidP="007E74E6">
            <w:pPr>
              <w:rPr>
                <w:color w:val="000000"/>
                <w:lang w:eastAsia="en-GB"/>
              </w:rPr>
            </w:pPr>
            <w:r>
              <w:rPr>
                <w:rFonts w:eastAsia="Batang" w:cs="Arial"/>
                <w:lang w:eastAsia="ko-KR"/>
              </w:rPr>
              <w:t>Responds</w:t>
            </w:r>
          </w:p>
          <w:p w14:paraId="4570A2FC" w14:textId="77777777" w:rsidR="00717CC0" w:rsidRDefault="00717CC0" w:rsidP="000E4EDA">
            <w:pPr>
              <w:rPr>
                <w:rFonts w:eastAsia="Batang" w:cs="Arial"/>
                <w:lang w:eastAsia="ko-KR"/>
              </w:rPr>
            </w:pPr>
          </w:p>
          <w:p w14:paraId="0D297D15" w14:textId="03C20CAB" w:rsidR="00C201BC" w:rsidRDefault="00C201BC" w:rsidP="00C201BC">
            <w:pPr>
              <w:rPr>
                <w:rFonts w:eastAsia="Batang" w:cs="Arial"/>
                <w:lang w:eastAsia="ko-KR"/>
              </w:rPr>
            </w:pPr>
            <w:r>
              <w:rPr>
                <w:rFonts w:eastAsia="Batang" w:cs="Arial"/>
                <w:lang w:eastAsia="ko-KR"/>
              </w:rPr>
              <w:t>Yizhong Mon 9:30</w:t>
            </w:r>
          </w:p>
          <w:p w14:paraId="0BB058D0" w14:textId="4221382C" w:rsidR="00C201BC" w:rsidRDefault="00C201BC" w:rsidP="00C201BC">
            <w:pPr>
              <w:rPr>
                <w:color w:val="000000"/>
                <w:lang w:eastAsia="en-GB"/>
              </w:rPr>
            </w:pPr>
            <w:r>
              <w:rPr>
                <w:rFonts w:eastAsia="Batang" w:cs="Arial"/>
                <w:lang w:eastAsia="ko-KR"/>
              </w:rPr>
              <w:t>Provides view</w:t>
            </w:r>
          </w:p>
          <w:p w14:paraId="7757E7A6" w14:textId="77777777" w:rsidR="00C201BC" w:rsidRDefault="00C201BC" w:rsidP="000E4EDA">
            <w:pPr>
              <w:rPr>
                <w:rFonts w:eastAsia="Batang" w:cs="Arial"/>
                <w:lang w:eastAsia="ko-KR"/>
              </w:rPr>
            </w:pPr>
          </w:p>
          <w:p w14:paraId="025EBDA6" w14:textId="6C968A85" w:rsidR="00CE387F" w:rsidRDefault="00CE387F" w:rsidP="00CE387F">
            <w:pPr>
              <w:rPr>
                <w:rFonts w:eastAsia="Batang" w:cs="Arial"/>
                <w:lang w:eastAsia="ko-KR"/>
              </w:rPr>
            </w:pPr>
            <w:r>
              <w:rPr>
                <w:rFonts w:eastAsia="Batang" w:cs="Arial"/>
                <w:lang w:eastAsia="ko-KR"/>
              </w:rPr>
              <w:t>Tingfang Mon 17:48</w:t>
            </w:r>
          </w:p>
          <w:p w14:paraId="079E43FA" w14:textId="77777777" w:rsidR="00CE387F" w:rsidRDefault="00CE387F" w:rsidP="00CE387F">
            <w:pPr>
              <w:rPr>
                <w:color w:val="000000"/>
                <w:lang w:eastAsia="en-GB"/>
              </w:rPr>
            </w:pPr>
            <w:r>
              <w:rPr>
                <w:rFonts w:eastAsia="Batang" w:cs="Arial"/>
                <w:lang w:eastAsia="ko-KR"/>
              </w:rPr>
              <w:t>Provides view</w:t>
            </w:r>
          </w:p>
          <w:p w14:paraId="26CCA09A" w14:textId="77777777" w:rsidR="00CE387F" w:rsidRDefault="00CE387F" w:rsidP="000E4EDA">
            <w:pPr>
              <w:rPr>
                <w:rFonts w:eastAsia="Batang" w:cs="Arial"/>
                <w:lang w:eastAsia="ko-KR"/>
              </w:rPr>
            </w:pPr>
          </w:p>
          <w:p w14:paraId="1339FF07" w14:textId="5005D095" w:rsidR="00247275" w:rsidRDefault="00247275" w:rsidP="00247275">
            <w:pPr>
              <w:rPr>
                <w:rFonts w:eastAsia="Batang" w:cs="Arial"/>
                <w:lang w:eastAsia="ko-KR"/>
              </w:rPr>
            </w:pPr>
            <w:r>
              <w:rPr>
                <w:rFonts w:eastAsia="Batang" w:cs="Arial"/>
                <w:lang w:eastAsia="ko-KR"/>
              </w:rPr>
              <w:t>Karim Mon 17:59</w:t>
            </w:r>
          </w:p>
          <w:p w14:paraId="32F9632B" w14:textId="77777777" w:rsidR="00247275" w:rsidRDefault="00247275" w:rsidP="00247275">
            <w:pPr>
              <w:rPr>
                <w:rFonts w:eastAsia="Batang" w:cs="Arial"/>
                <w:lang w:eastAsia="ko-KR"/>
              </w:rPr>
            </w:pPr>
            <w:r>
              <w:rPr>
                <w:rFonts w:eastAsia="Batang" w:cs="Arial"/>
                <w:lang w:eastAsia="ko-KR"/>
              </w:rPr>
              <w:t>Question</w:t>
            </w:r>
          </w:p>
          <w:p w14:paraId="0628B339" w14:textId="77777777" w:rsidR="00247275" w:rsidRDefault="00247275" w:rsidP="000E4EDA">
            <w:pPr>
              <w:rPr>
                <w:rFonts w:eastAsia="Batang" w:cs="Arial"/>
                <w:lang w:eastAsia="ko-KR"/>
              </w:rPr>
            </w:pPr>
          </w:p>
          <w:p w14:paraId="627054FE" w14:textId="7039590D" w:rsidR="000D3CDE" w:rsidRDefault="000D3CDE" w:rsidP="000D3CDE">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20:29</w:t>
            </w:r>
          </w:p>
          <w:p w14:paraId="0A798975" w14:textId="77777777" w:rsidR="000D3CDE" w:rsidRDefault="000D3CDE" w:rsidP="000D3CDE">
            <w:pPr>
              <w:rPr>
                <w:color w:val="000000"/>
                <w:lang w:eastAsia="en-GB"/>
              </w:rPr>
            </w:pPr>
            <w:r>
              <w:rPr>
                <w:rFonts w:eastAsia="Batang" w:cs="Arial"/>
                <w:lang w:eastAsia="ko-KR"/>
              </w:rPr>
              <w:t>Provides view</w:t>
            </w:r>
          </w:p>
          <w:p w14:paraId="129FC684" w14:textId="77777777" w:rsidR="000D3CDE" w:rsidRDefault="000D3CDE" w:rsidP="000E4EDA">
            <w:pPr>
              <w:rPr>
                <w:rFonts w:eastAsia="Batang" w:cs="Arial"/>
                <w:lang w:eastAsia="ko-KR"/>
              </w:rPr>
            </w:pPr>
          </w:p>
          <w:p w14:paraId="168F68F2" w14:textId="4401B4C3" w:rsidR="00F900B3" w:rsidRDefault="00F900B3" w:rsidP="00F900B3">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w:t>
            </w:r>
            <w:r>
              <w:rPr>
                <w:rFonts w:eastAsia="Batang" w:cs="Arial"/>
                <w:lang w:eastAsia="ko-KR"/>
              </w:rPr>
              <w:t>8:09</w:t>
            </w:r>
          </w:p>
          <w:p w14:paraId="16B9C37A" w14:textId="77777777" w:rsidR="00F900B3" w:rsidRDefault="00F900B3" w:rsidP="00F900B3">
            <w:pPr>
              <w:rPr>
                <w:color w:val="000000"/>
                <w:lang w:eastAsia="en-GB"/>
              </w:rPr>
            </w:pPr>
            <w:r>
              <w:rPr>
                <w:rFonts w:eastAsia="Batang" w:cs="Arial"/>
                <w:lang w:eastAsia="ko-KR"/>
              </w:rPr>
              <w:t>Responds</w:t>
            </w:r>
          </w:p>
          <w:p w14:paraId="1A1DFA83" w14:textId="2163F44C" w:rsidR="00F900B3" w:rsidRDefault="00F900B3" w:rsidP="000E4EDA">
            <w:pPr>
              <w:rPr>
                <w:rFonts w:eastAsia="Batang" w:cs="Arial"/>
                <w:lang w:eastAsia="ko-KR"/>
              </w:rPr>
            </w:pPr>
          </w:p>
        </w:tc>
      </w:tr>
      <w:tr w:rsidR="000E4EDA" w:rsidRPr="00D95972" w14:paraId="52184CEB" w14:textId="77777777" w:rsidTr="00603DD8">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000000" w:rsidP="000E4EDA">
            <w:hyperlink r:id="rId378"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2BD33" w14:textId="77777777" w:rsidR="009E6A47" w:rsidRDefault="009E6A47" w:rsidP="009E6A47">
            <w:pPr>
              <w:rPr>
                <w:color w:val="000000"/>
                <w:lang w:eastAsia="en-GB"/>
              </w:rPr>
            </w:pPr>
            <w:r>
              <w:rPr>
                <w:color w:val="000000"/>
                <w:lang w:eastAsia="en-GB"/>
              </w:rPr>
              <w:t>Ivo Mon 8:09</w:t>
            </w:r>
          </w:p>
          <w:p w14:paraId="11810FC4" w14:textId="77777777" w:rsidR="009E6A47" w:rsidRDefault="009E6A47" w:rsidP="009E6A47">
            <w:pPr>
              <w:rPr>
                <w:color w:val="000000"/>
                <w:lang w:eastAsia="en-GB"/>
              </w:rPr>
            </w:pPr>
            <w:r>
              <w:rPr>
                <w:color w:val="000000"/>
                <w:lang w:eastAsia="en-GB"/>
              </w:rPr>
              <w:t>Rev required</w:t>
            </w:r>
          </w:p>
          <w:p w14:paraId="1B466FF9" w14:textId="77777777" w:rsidR="000E4EDA" w:rsidRDefault="000E4EDA" w:rsidP="000E4EDA">
            <w:pPr>
              <w:rPr>
                <w:rFonts w:eastAsia="Batang" w:cs="Arial"/>
                <w:lang w:eastAsia="ko-KR"/>
              </w:rPr>
            </w:pPr>
          </w:p>
          <w:p w14:paraId="784267A3" w14:textId="21CE9D2E" w:rsidR="00720B9D" w:rsidRDefault="00720B9D" w:rsidP="00720B9D">
            <w:pPr>
              <w:rPr>
                <w:rFonts w:eastAsia="Batang" w:cs="Arial"/>
                <w:lang w:eastAsia="ko-KR"/>
              </w:rPr>
            </w:pPr>
            <w:r>
              <w:rPr>
                <w:rFonts w:eastAsia="Batang" w:cs="Arial"/>
                <w:lang w:eastAsia="ko-KR"/>
              </w:rPr>
              <w:t>Rae Mon 9:58</w:t>
            </w:r>
          </w:p>
          <w:p w14:paraId="268EE3A9" w14:textId="48F1C7B7" w:rsidR="00720B9D" w:rsidRDefault="00720B9D" w:rsidP="00720B9D">
            <w:pPr>
              <w:rPr>
                <w:rFonts w:eastAsia="Batang" w:cs="Arial"/>
                <w:lang w:eastAsia="ko-KR"/>
              </w:rPr>
            </w:pPr>
            <w:r>
              <w:rPr>
                <w:rFonts w:eastAsia="Batang" w:cs="Arial"/>
                <w:lang w:eastAsia="ko-KR"/>
              </w:rPr>
              <w:t>Responds</w:t>
            </w:r>
          </w:p>
          <w:p w14:paraId="5097DEFE" w14:textId="77777777" w:rsidR="00720B9D" w:rsidRDefault="00720B9D" w:rsidP="000E4EDA">
            <w:pPr>
              <w:rPr>
                <w:rFonts w:eastAsia="Batang" w:cs="Arial"/>
                <w:lang w:eastAsia="ko-KR"/>
              </w:rPr>
            </w:pPr>
          </w:p>
          <w:p w14:paraId="6D52871E" w14:textId="6B0DA589" w:rsidR="00854D4A" w:rsidRDefault="00854D4A" w:rsidP="00854D4A">
            <w:pPr>
              <w:rPr>
                <w:rFonts w:eastAsia="Batang" w:cs="Arial"/>
                <w:lang w:eastAsia="ko-KR"/>
              </w:rPr>
            </w:pPr>
            <w:r>
              <w:rPr>
                <w:rFonts w:eastAsia="Batang" w:cs="Arial"/>
                <w:lang w:eastAsia="ko-KR"/>
              </w:rPr>
              <w:t>Karim Mon 17:57</w:t>
            </w:r>
          </w:p>
          <w:p w14:paraId="121689BB" w14:textId="0750DF45" w:rsidR="00854D4A" w:rsidRDefault="00854D4A" w:rsidP="00854D4A">
            <w:pPr>
              <w:rPr>
                <w:rFonts w:eastAsia="Batang" w:cs="Arial"/>
                <w:lang w:eastAsia="ko-KR"/>
              </w:rPr>
            </w:pPr>
            <w:r>
              <w:rPr>
                <w:rFonts w:eastAsia="Batang" w:cs="Arial"/>
                <w:lang w:eastAsia="ko-KR"/>
              </w:rPr>
              <w:t>Question</w:t>
            </w:r>
          </w:p>
          <w:p w14:paraId="6B90A8B0" w14:textId="77777777" w:rsidR="00854D4A" w:rsidRDefault="00854D4A" w:rsidP="000E4EDA">
            <w:pPr>
              <w:rPr>
                <w:rFonts w:eastAsia="Batang" w:cs="Arial"/>
                <w:lang w:eastAsia="ko-KR"/>
              </w:rPr>
            </w:pPr>
          </w:p>
          <w:p w14:paraId="27A467FE" w14:textId="1DAD89D7" w:rsidR="00DF57A0" w:rsidRDefault="00DF57A0" w:rsidP="00DF57A0">
            <w:pPr>
              <w:rPr>
                <w:rFonts w:eastAsia="Batang" w:cs="Arial"/>
                <w:lang w:eastAsia="ko-KR"/>
              </w:rPr>
            </w:pPr>
            <w:r>
              <w:rPr>
                <w:rFonts w:eastAsia="Batang" w:cs="Arial"/>
                <w:lang w:eastAsia="ko-KR"/>
              </w:rPr>
              <w:t xml:space="preserve">Rae Tue </w:t>
            </w:r>
            <w:r>
              <w:rPr>
                <w:rFonts w:eastAsia="Batang" w:cs="Arial"/>
                <w:lang w:eastAsia="ko-KR"/>
              </w:rPr>
              <w:t>9:05</w:t>
            </w:r>
          </w:p>
          <w:p w14:paraId="69363F15" w14:textId="77777777" w:rsidR="00DF57A0" w:rsidRDefault="00DF57A0" w:rsidP="00DF57A0">
            <w:pPr>
              <w:rPr>
                <w:color w:val="000000"/>
                <w:lang w:eastAsia="en-GB"/>
              </w:rPr>
            </w:pPr>
            <w:r>
              <w:rPr>
                <w:rFonts w:eastAsia="Batang" w:cs="Arial"/>
                <w:lang w:eastAsia="ko-KR"/>
              </w:rPr>
              <w:t>Responds</w:t>
            </w:r>
          </w:p>
          <w:p w14:paraId="0C2DBF80" w14:textId="05D8DC86" w:rsidR="00DF57A0" w:rsidRDefault="00DF57A0" w:rsidP="000E4EDA">
            <w:pPr>
              <w:rPr>
                <w:rFonts w:eastAsia="Batang" w:cs="Arial"/>
                <w:lang w:eastAsia="ko-KR"/>
              </w:rPr>
            </w:pPr>
          </w:p>
        </w:tc>
      </w:tr>
      <w:tr w:rsidR="000E4EDA" w:rsidRPr="00D95972" w14:paraId="7E292E4C" w14:textId="77777777" w:rsidTr="00603DD8">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B48628" w14:textId="6267CB01" w:rsidR="000E4EDA" w:rsidRDefault="00000000" w:rsidP="000E4EDA">
            <w:hyperlink r:id="rId379"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FF"/>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FF"/>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38D6" w14:textId="50FB348A" w:rsidR="00434AA3" w:rsidRDefault="00434AA3" w:rsidP="00573895">
            <w:pPr>
              <w:rPr>
                <w:rFonts w:eastAsia="Batang" w:cs="Arial"/>
                <w:lang w:eastAsia="ko-KR"/>
              </w:rPr>
            </w:pPr>
            <w:r>
              <w:rPr>
                <w:rFonts w:eastAsia="Batang" w:cs="Arial"/>
                <w:lang w:eastAsia="ko-KR"/>
              </w:rPr>
              <w:t>Merged into C1-232151 and its revisions</w:t>
            </w:r>
          </w:p>
          <w:p w14:paraId="5C4E774D" w14:textId="7F28EC27" w:rsidR="00434AA3" w:rsidRDefault="00434AA3" w:rsidP="00573895">
            <w:pPr>
              <w:rPr>
                <w:rFonts w:eastAsia="Batang" w:cs="Arial"/>
                <w:lang w:eastAsia="ko-KR"/>
              </w:rPr>
            </w:pPr>
            <w:r>
              <w:rPr>
                <w:rFonts w:eastAsia="Batang" w:cs="Arial"/>
                <w:lang w:eastAsia="ko-KR"/>
              </w:rPr>
              <w:t>Requested by author, Mon 4:54</w:t>
            </w:r>
          </w:p>
          <w:p w14:paraId="5FF87F8A" w14:textId="77777777" w:rsidR="00434AA3" w:rsidRDefault="00434AA3" w:rsidP="00573895">
            <w:pPr>
              <w:rPr>
                <w:rFonts w:eastAsia="Batang" w:cs="Arial"/>
                <w:lang w:eastAsia="ko-KR"/>
              </w:rPr>
            </w:pPr>
          </w:p>
          <w:p w14:paraId="18BC2A8C" w14:textId="511E2F59" w:rsidR="00573895" w:rsidRDefault="00573895" w:rsidP="00573895">
            <w:pPr>
              <w:rPr>
                <w:rFonts w:eastAsia="Batang" w:cs="Arial"/>
                <w:lang w:eastAsia="ko-KR"/>
              </w:rPr>
            </w:pPr>
            <w:r>
              <w:rPr>
                <w:rFonts w:eastAsia="Batang" w:cs="Arial"/>
                <w:lang w:eastAsia="ko-KR"/>
              </w:rPr>
              <w:t>Tingfang Mon 3:29</w:t>
            </w:r>
          </w:p>
          <w:p w14:paraId="762ACBC1" w14:textId="77777777" w:rsidR="000E4EDA" w:rsidRDefault="00573895" w:rsidP="00573895">
            <w:pPr>
              <w:rPr>
                <w:rFonts w:eastAsia="Batang" w:cs="Arial"/>
                <w:lang w:eastAsia="ko-KR"/>
              </w:rPr>
            </w:pPr>
            <w:r>
              <w:rPr>
                <w:rFonts w:eastAsia="Batang" w:cs="Arial"/>
                <w:lang w:eastAsia="ko-KR"/>
              </w:rPr>
              <w:t>Merge into C1-232151 required</w:t>
            </w:r>
          </w:p>
          <w:p w14:paraId="049DCDBB" w14:textId="77777777" w:rsidR="00434AA3" w:rsidRDefault="00434AA3" w:rsidP="00573895">
            <w:pPr>
              <w:rPr>
                <w:rFonts w:eastAsia="Batang" w:cs="Arial"/>
                <w:lang w:eastAsia="ko-KR"/>
              </w:rPr>
            </w:pPr>
          </w:p>
          <w:p w14:paraId="34EA1FC1" w14:textId="77777777" w:rsidR="00434AA3" w:rsidRDefault="00434AA3" w:rsidP="00434AA3">
            <w:pPr>
              <w:rPr>
                <w:rFonts w:eastAsia="Batang" w:cs="Arial"/>
                <w:lang w:eastAsia="ko-KR"/>
              </w:rPr>
            </w:pPr>
            <w:r>
              <w:rPr>
                <w:rFonts w:eastAsia="Batang" w:cs="Arial"/>
                <w:lang w:eastAsia="ko-KR"/>
              </w:rPr>
              <w:t>Rae Mon 4:54</w:t>
            </w:r>
          </w:p>
          <w:p w14:paraId="14D0F805" w14:textId="06E9C459" w:rsidR="00434AA3" w:rsidRDefault="00434AA3" w:rsidP="00434AA3">
            <w:pPr>
              <w:rPr>
                <w:rFonts w:eastAsia="Batang" w:cs="Arial"/>
                <w:lang w:eastAsia="ko-KR"/>
              </w:rPr>
            </w:pPr>
            <w:r>
              <w:rPr>
                <w:rFonts w:eastAsia="Batang" w:cs="Arial"/>
                <w:lang w:eastAsia="ko-KR"/>
              </w:rPr>
              <w:t>Ok to merge into C1-232151</w:t>
            </w:r>
          </w:p>
          <w:p w14:paraId="250CFBEB" w14:textId="62D79C8E" w:rsidR="00434AA3" w:rsidRDefault="00434AA3" w:rsidP="00573895">
            <w:pPr>
              <w:rPr>
                <w:rFonts w:eastAsia="Batang" w:cs="Arial"/>
                <w:lang w:eastAsia="ko-KR"/>
              </w:rPr>
            </w:pPr>
          </w:p>
        </w:tc>
      </w:tr>
      <w:tr w:rsidR="000E4EDA" w:rsidRPr="00D95972" w14:paraId="1AD00009" w14:textId="77777777" w:rsidTr="00441EBC">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000000" w:rsidP="000E4EDA">
            <w:hyperlink r:id="rId380"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2A95" w14:textId="2A9A78A1" w:rsidR="000037CC" w:rsidRDefault="000037CC" w:rsidP="000037CC">
            <w:pPr>
              <w:rPr>
                <w:rFonts w:eastAsia="Batang" w:cs="Arial"/>
                <w:lang w:eastAsia="ko-KR"/>
              </w:rPr>
            </w:pPr>
            <w:r>
              <w:rPr>
                <w:rFonts w:eastAsia="Batang" w:cs="Arial"/>
                <w:lang w:eastAsia="ko-KR"/>
              </w:rPr>
              <w:t>Tingfang Mon 4:16</w:t>
            </w:r>
          </w:p>
          <w:p w14:paraId="4868EB27" w14:textId="77777777" w:rsidR="000E4EDA" w:rsidRDefault="000037CC" w:rsidP="000037CC">
            <w:pPr>
              <w:rPr>
                <w:rFonts w:eastAsia="Batang" w:cs="Arial"/>
                <w:lang w:eastAsia="ko-KR"/>
              </w:rPr>
            </w:pPr>
            <w:r>
              <w:rPr>
                <w:rFonts w:eastAsia="Batang" w:cs="Arial"/>
                <w:lang w:eastAsia="ko-KR"/>
              </w:rPr>
              <w:t>Rev required</w:t>
            </w:r>
          </w:p>
          <w:p w14:paraId="5C3A4A5D" w14:textId="77777777" w:rsidR="007747AF" w:rsidRDefault="007747AF" w:rsidP="000037CC">
            <w:pPr>
              <w:rPr>
                <w:rFonts w:eastAsia="Batang" w:cs="Arial"/>
                <w:lang w:eastAsia="ko-KR"/>
              </w:rPr>
            </w:pPr>
          </w:p>
          <w:p w14:paraId="4343B0B8" w14:textId="77777777" w:rsidR="007747AF" w:rsidRDefault="007747AF" w:rsidP="007747AF">
            <w:pPr>
              <w:rPr>
                <w:color w:val="000000"/>
                <w:lang w:eastAsia="en-GB"/>
              </w:rPr>
            </w:pPr>
            <w:r>
              <w:rPr>
                <w:color w:val="000000"/>
                <w:lang w:eastAsia="en-GB"/>
              </w:rPr>
              <w:t>Ivo Mon 8:09</w:t>
            </w:r>
          </w:p>
          <w:p w14:paraId="16DF6201" w14:textId="77777777" w:rsidR="007747AF" w:rsidRDefault="007747AF" w:rsidP="007747AF">
            <w:pPr>
              <w:rPr>
                <w:color w:val="000000"/>
                <w:lang w:eastAsia="en-GB"/>
              </w:rPr>
            </w:pPr>
            <w:r>
              <w:rPr>
                <w:color w:val="000000"/>
                <w:lang w:eastAsia="en-GB"/>
              </w:rPr>
              <w:t>Rev required</w:t>
            </w:r>
          </w:p>
          <w:p w14:paraId="5EF35CC0" w14:textId="77777777" w:rsidR="007747AF" w:rsidRDefault="007747AF" w:rsidP="000037CC">
            <w:pPr>
              <w:rPr>
                <w:rFonts w:eastAsia="Batang" w:cs="Arial"/>
                <w:lang w:eastAsia="ko-KR"/>
              </w:rPr>
            </w:pPr>
          </w:p>
          <w:p w14:paraId="393A28D0" w14:textId="77777777" w:rsidR="00717CC0" w:rsidRDefault="00717CC0" w:rsidP="00717CC0">
            <w:pPr>
              <w:rPr>
                <w:color w:val="000000"/>
                <w:lang w:eastAsia="en-GB"/>
              </w:rPr>
            </w:pPr>
            <w:r>
              <w:rPr>
                <w:color w:val="000000"/>
                <w:lang w:eastAsia="en-GB"/>
              </w:rPr>
              <w:t>Sunghoon Mon 8:31</w:t>
            </w:r>
          </w:p>
          <w:p w14:paraId="073C7F18" w14:textId="77777777" w:rsidR="00717CC0" w:rsidRDefault="00717CC0" w:rsidP="00717CC0">
            <w:pPr>
              <w:rPr>
                <w:color w:val="000000"/>
                <w:lang w:eastAsia="en-GB"/>
              </w:rPr>
            </w:pPr>
            <w:r>
              <w:rPr>
                <w:color w:val="000000"/>
                <w:lang w:eastAsia="en-GB"/>
              </w:rPr>
              <w:t>Rev required</w:t>
            </w:r>
          </w:p>
          <w:p w14:paraId="3FB38EFB" w14:textId="77777777" w:rsidR="00717CC0" w:rsidRDefault="00717CC0" w:rsidP="000037CC">
            <w:pPr>
              <w:rPr>
                <w:rFonts w:eastAsia="Batang" w:cs="Arial"/>
                <w:lang w:eastAsia="ko-KR"/>
              </w:rPr>
            </w:pPr>
          </w:p>
          <w:p w14:paraId="6680FAA7" w14:textId="5100DD10" w:rsidR="007001B4" w:rsidRDefault="007001B4" w:rsidP="007001B4">
            <w:pPr>
              <w:rPr>
                <w:color w:val="000000"/>
                <w:lang w:eastAsia="en-GB"/>
              </w:rPr>
            </w:pPr>
            <w:r>
              <w:rPr>
                <w:color w:val="000000"/>
                <w:lang w:eastAsia="en-GB"/>
              </w:rPr>
              <w:t>Rae Mon 8:57</w:t>
            </w:r>
          </w:p>
          <w:p w14:paraId="7D1CD485" w14:textId="5E661125" w:rsidR="007001B4" w:rsidRDefault="007001B4" w:rsidP="007001B4">
            <w:pPr>
              <w:rPr>
                <w:color w:val="000000"/>
                <w:lang w:eastAsia="en-GB"/>
              </w:rPr>
            </w:pPr>
            <w:r>
              <w:rPr>
                <w:color w:val="000000"/>
                <w:lang w:eastAsia="en-GB"/>
              </w:rPr>
              <w:t>Rev</w:t>
            </w:r>
          </w:p>
          <w:p w14:paraId="09C103FA" w14:textId="77777777" w:rsidR="007001B4" w:rsidRDefault="007001B4" w:rsidP="000037CC">
            <w:pPr>
              <w:rPr>
                <w:rFonts w:eastAsia="Batang" w:cs="Arial"/>
                <w:lang w:eastAsia="ko-KR"/>
              </w:rPr>
            </w:pPr>
          </w:p>
          <w:p w14:paraId="4CC243D8" w14:textId="67518D9C" w:rsidR="005B4AEA" w:rsidRDefault="005B4AEA" w:rsidP="005B4AEA">
            <w:pPr>
              <w:rPr>
                <w:color w:val="000000"/>
                <w:lang w:eastAsia="en-GB"/>
              </w:rPr>
            </w:pPr>
            <w:r>
              <w:rPr>
                <w:color w:val="000000"/>
                <w:lang w:eastAsia="en-GB"/>
              </w:rPr>
              <w:t>Sunghoon Mon</w:t>
            </w:r>
            <w:r>
              <w:rPr>
                <w:color w:val="000000"/>
                <w:lang w:eastAsia="en-GB"/>
              </w:rPr>
              <w:t xml:space="preserve"> 20:21</w:t>
            </w:r>
          </w:p>
          <w:p w14:paraId="53B18DE2" w14:textId="77777777" w:rsidR="005B4AEA" w:rsidRDefault="005B4AEA" w:rsidP="005B4AEA">
            <w:pPr>
              <w:rPr>
                <w:color w:val="000000"/>
                <w:lang w:eastAsia="en-GB"/>
              </w:rPr>
            </w:pPr>
            <w:r>
              <w:rPr>
                <w:color w:val="000000"/>
                <w:lang w:eastAsia="en-GB"/>
              </w:rPr>
              <w:t>Rev required</w:t>
            </w:r>
          </w:p>
          <w:p w14:paraId="2DC8B886" w14:textId="77777777" w:rsidR="005B4AEA" w:rsidRDefault="005B4AEA" w:rsidP="000037CC">
            <w:pPr>
              <w:rPr>
                <w:rFonts w:eastAsia="Batang" w:cs="Arial"/>
                <w:lang w:eastAsia="ko-KR"/>
              </w:rPr>
            </w:pPr>
          </w:p>
          <w:p w14:paraId="085BB97C" w14:textId="71EE8DBD" w:rsidR="00DC49A0" w:rsidRDefault="00DC49A0" w:rsidP="00DC49A0">
            <w:pPr>
              <w:rPr>
                <w:color w:val="000000"/>
                <w:lang w:eastAsia="en-GB"/>
              </w:rPr>
            </w:pPr>
            <w:r>
              <w:rPr>
                <w:color w:val="000000"/>
                <w:lang w:eastAsia="en-GB"/>
              </w:rPr>
              <w:t xml:space="preserve">Rae </w:t>
            </w:r>
            <w:r>
              <w:rPr>
                <w:color w:val="000000"/>
                <w:lang w:eastAsia="en-GB"/>
              </w:rPr>
              <w:t>Tue</w:t>
            </w:r>
            <w:r>
              <w:rPr>
                <w:color w:val="000000"/>
                <w:lang w:eastAsia="en-GB"/>
              </w:rPr>
              <w:t xml:space="preserve"> </w:t>
            </w:r>
            <w:r>
              <w:rPr>
                <w:color w:val="000000"/>
                <w:lang w:eastAsia="en-GB"/>
              </w:rPr>
              <w:t>10:33</w:t>
            </w:r>
          </w:p>
          <w:p w14:paraId="41E7847E" w14:textId="77777777" w:rsidR="00DC49A0" w:rsidRDefault="00DC49A0" w:rsidP="00DC49A0">
            <w:pPr>
              <w:rPr>
                <w:color w:val="000000"/>
                <w:lang w:eastAsia="en-GB"/>
              </w:rPr>
            </w:pPr>
            <w:r>
              <w:rPr>
                <w:color w:val="000000"/>
                <w:lang w:eastAsia="en-GB"/>
              </w:rPr>
              <w:t>Rev</w:t>
            </w:r>
          </w:p>
          <w:p w14:paraId="39EED78D" w14:textId="243203CE" w:rsidR="00DC49A0" w:rsidRDefault="00DC49A0" w:rsidP="000037CC">
            <w:pPr>
              <w:rPr>
                <w:rFonts w:eastAsia="Batang" w:cs="Arial"/>
                <w:lang w:eastAsia="ko-KR"/>
              </w:rPr>
            </w:pPr>
          </w:p>
        </w:tc>
      </w:tr>
      <w:tr w:rsidR="000E4EDA" w:rsidRPr="00D95972" w14:paraId="31FB7A41" w14:textId="77777777" w:rsidTr="00441EBC">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5FB6B3" w14:textId="3EE2E6E7" w:rsidR="000E4EDA" w:rsidRDefault="00000000" w:rsidP="000E4EDA">
            <w:hyperlink r:id="rId381"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FF"/>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9041D" w14:textId="77777777" w:rsidR="00441EBC" w:rsidRDefault="00441EBC" w:rsidP="000E4EDA">
            <w:pPr>
              <w:rPr>
                <w:rFonts w:eastAsia="Batang" w:cs="Arial"/>
                <w:lang w:eastAsia="ko-KR"/>
              </w:rPr>
            </w:pPr>
            <w:r>
              <w:rPr>
                <w:rFonts w:eastAsia="Batang" w:cs="Arial"/>
                <w:lang w:eastAsia="ko-KR"/>
              </w:rPr>
              <w:t>Noted</w:t>
            </w:r>
          </w:p>
          <w:p w14:paraId="7ADAABBD" w14:textId="7A8D8A8C"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000000" w:rsidP="000E4EDA">
            <w:hyperlink r:id="rId382"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482C5" w14:textId="55AE9938" w:rsidR="00470417" w:rsidRDefault="00470417" w:rsidP="00470417">
            <w:pPr>
              <w:rPr>
                <w:color w:val="000000"/>
                <w:lang w:eastAsia="en-GB"/>
              </w:rPr>
            </w:pPr>
            <w:r>
              <w:rPr>
                <w:color w:val="000000"/>
                <w:lang w:eastAsia="en-GB"/>
              </w:rPr>
              <w:t xml:space="preserve">Ivo Mon </w:t>
            </w:r>
            <w:r w:rsidR="00CB0630">
              <w:rPr>
                <w:color w:val="000000"/>
                <w:lang w:eastAsia="en-GB"/>
              </w:rPr>
              <w:t>8:09</w:t>
            </w:r>
          </w:p>
          <w:p w14:paraId="59698F10" w14:textId="38F966EC" w:rsidR="00470417" w:rsidRDefault="00CB0630" w:rsidP="00470417">
            <w:pPr>
              <w:rPr>
                <w:color w:val="000000"/>
                <w:lang w:eastAsia="en-GB"/>
              </w:rPr>
            </w:pPr>
            <w:r>
              <w:rPr>
                <w:color w:val="000000"/>
                <w:lang w:eastAsia="en-GB"/>
              </w:rPr>
              <w:t>Rev required</w:t>
            </w:r>
          </w:p>
          <w:p w14:paraId="1B11E6E1" w14:textId="77777777" w:rsidR="000E4EDA" w:rsidRDefault="000E4EDA" w:rsidP="000E4EDA">
            <w:pPr>
              <w:rPr>
                <w:rFonts w:eastAsia="Batang" w:cs="Arial"/>
                <w:lang w:eastAsia="ko-KR"/>
              </w:rPr>
            </w:pPr>
          </w:p>
          <w:p w14:paraId="18D315EA" w14:textId="77777777" w:rsidR="00272E2E" w:rsidRDefault="00272E2E" w:rsidP="00272E2E">
            <w:pPr>
              <w:rPr>
                <w:color w:val="000000"/>
                <w:lang w:eastAsia="en-GB"/>
              </w:rPr>
            </w:pPr>
            <w:r>
              <w:rPr>
                <w:color w:val="000000"/>
                <w:lang w:eastAsia="en-GB"/>
              </w:rPr>
              <w:t>Sunghoon Mon 8:31</w:t>
            </w:r>
          </w:p>
          <w:p w14:paraId="74FC731E" w14:textId="77777777" w:rsidR="00272E2E" w:rsidRDefault="00272E2E" w:rsidP="00272E2E">
            <w:pPr>
              <w:rPr>
                <w:color w:val="000000"/>
                <w:lang w:eastAsia="en-GB"/>
              </w:rPr>
            </w:pPr>
            <w:r>
              <w:rPr>
                <w:color w:val="000000"/>
                <w:lang w:eastAsia="en-GB"/>
              </w:rPr>
              <w:t>Rev required</w:t>
            </w:r>
          </w:p>
          <w:p w14:paraId="4BE114C7" w14:textId="77777777" w:rsidR="00272E2E" w:rsidRDefault="00272E2E" w:rsidP="000E4EDA">
            <w:pPr>
              <w:rPr>
                <w:rFonts w:eastAsia="Batang" w:cs="Arial"/>
                <w:lang w:eastAsia="ko-KR"/>
              </w:rPr>
            </w:pPr>
          </w:p>
          <w:p w14:paraId="14E6EA24" w14:textId="441936C6" w:rsidR="00283468" w:rsidRDefault="00283468" w:rsidP="00283468">
            <w:pPr>
              <w:rPr>
                <w:rFonts w:eastAsia="Batang" w:cs="Arial"/>
                <w:lang w:eastAsia="ko-KR"/>
              </w:rPr>
            </w:pPr>
            <w:r>
              <w:rPr>
                <w:rFonts w:eastAsia="Batang" w:cs="Arial"/>
                <w:lang w:eastAsia="ko-KR"/>
              </w:rPr>
              <w:t>Tingfang Mon 16:58</w:t>
            </w:r>
          </w:p>
          <w:p w14:paraId="79B1245E" w14:textId="2E5CCF7C" w:rsidR="00283468" w:rsidRDefault="00283468" w:rsidP="00283468">
            <w:pPr>
              <w:rPr>
                <w:rFonts w:eastAsia="Batang" w:cs="Arial"/>
                <w:lang w:eastAsia="ko-KR"/>
              </w:rPr>
            </w:pPr>
            <w:r>
              <w:rPr>
                <w:rFonts w:eastAsia="Batang" w:cs="Arial"/>
                <w:lang w:eastAsia="ko-KR"/>
              </w:rPr>
              <w:t>Responds</w:t>
            </w:r>
          </w:p>
          <w:p w14:paraId="180B3F53" w14:textId="77777777" w:rsidR="00283468" w:rsidRDefault="00283468" w:rsidP="000E4EDA">
            <w:pPr>
              <w:rPr>
                <w:rFonts w:eastAsia="Batang" w:cs="Arial"/>
                <w:lang w:eastAsia="ko-KR"/>
              </w:rPr>
            </w:pPr>
          </w:p>
          <w:p w14:paraId="02891864" w14:textId="00617BCF" w:rsidR="00DF18D8" w:rsidRDefault="00DF18D8" w:rsidP="00DF18D8">
            <w:pPr>
              <w:rPr>
                <w:rFonts w:eastAsia="Batang" w:cs="Arial"/>
                <w:lang w:eastAsia="ko-KR"/>
              </w:rPr>
            </w:pPr>
            <w:r>
              <w:rPr>
                <w:rFonts w:eastAsia="Batang" w:cs="Arial"/>
                <w:lang w:eastAsia="ko-KR"/>
              </w:rPr>
              <w:t>Tingfang Mon 17:29</w:t>
            </w:r>
          </w:p>
          <w:p w14:paraId="60796182" w14:textId="77777777" w:rsidR="00DF18D8" w:rsidRDefault="00DF18D8" w:rsidP="00DF18D8">
            <w:pPr>
              <w:rPr>
                <w:rFonts w:eastAsia="Batang" w:cs="Arial"/>
                <w:lang w:eastAsia="ko-KR"/>
              </w:rPr>
            </w:pPr>
            <w:r>
              <w:rPr>
                <w:rFonts w:eastAsia="Batang" w:cs="Arial"/>
                <w:lang w:eastAsia="ko-KR"/>
              </w:rPr>
              <w:t>Rev</w:t>
            </w:r>
          </w:p>
          <w:p w14:paraId="16BE199A" w14:textId="55DCF0B5" w:rsidR="00DF18D8" w:rsidRDefault="00DF18D8"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000000" w:rsidP="000E4EDA">
            <w:hyperlink r:id="rId383"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1B53F" w14:textId="77777777" w:rsidR="007747AF" w:rsidRDefault="007747AF" w:rsidP="007747AF">
            <w:pPr>
              <w:rPr>
                <w:color w:val="000000"/>
                <w:lang w:eastAsia="en-GB"/>
              </w:rPr>
            </w:pPr>
            <w:r>
              <w:rPr>
                <w:color w:val="000000"/>
                <w:lang w:eastAsia="en-GB"/>
              </w:rPr>
              <w:t>Ivo Mon 8:09</w:t>
            </w:r>
          </w:p>
          <w:p w14:paraId="3AA315D7" w14:textId="77777777" w:rsidR="007747AF" w:rsidRDefault="007747AF" w:rsidP="007747AF">
            <w:pPr>
              <w:rPr>
                <w:color w:val="000000"/>
                <w:lang w:eastAsia="en-GB"/>
              </w:rPr>
            </w:pPr>
            <w:r>
              <w:rPr>
                <w:color w:val="000000"/>
                <w:lang w:eastAsia="en-GB"/>
              </w:rPr>
              <w:t>Rev required</w:t>
            </w:r>
          </w:p>
          <w:p w14:paraId="10800F56" w14:textId="77777777" w:rsidR="000E4EDA" w:rsidRDefault="000E4EDA" w:rsidP="000E4EDA">
            <w:pPr>
              <w:rPr>
                <w:rFonts w:eastAsia="Batang" w:cs="Arial"/>
                <w:lang w:eastAsia="ko-KR"/>
              </w:rPr>
            </w:pPr>
          </w:p>
          <w:p w14:paraId="1BD91BEE" w14:textId="77777777" w:rsidR="00272E2E" w:rsidRDefault="00272E2E" w:rsidP="00272E2E">
            <w:pPr>
              <w:rPr>
                <w:color w:val="000000"/>
                <w:lang w:eastAsia="en-GB"/>
              </w:rPr>
            </w:pPr>
            <w:r>
              <w:rPr>
                <w:color w:val="000000"/>
                <w:lang w:eastAsia="en-GB"/>
              </w:rPr>
              <w:t>Sunghoon Mon 8:31</w:t>
            </w:r>
          </w:p>
          <w:p w14:paraId="73112A16" w14:textId="77777777" w:rsidR="00272E2E" w:rsidRDefault="00272E2E" w:rsidP="00272E2E">
            <w:pPr>
              <w:rPr>
                <w:color w:val="000000"/>
                <w:lang w:eastAsia="en-GB"/>
              </w:rPr>
            </w:pPr>
            <w:r>
              <w:rPr>
                <w:color w:val="000000"/>
                <w:lang w:eastAsia="en-GB"/>
              </w:rPr>
              <w:t>Rev required</w:t>
            </w:r>
          </w:p>
          <w:p w14:paraId="10BE66C7" w14:textId="77777777" w:rsidR="00272E2E" w:rsidRDefault="00272E2E" w:rsidP="000E4EDA">
            <w:pPr>
              <w:rPr>
                <w:rFonts w:eastAsia="Batang" w:cs="Arial"/>
                <w:lang w:eastAsia="ko-KR"/>
              </w:rPr>
            </w:pPr>
          </w:p>
          <w:p w14:paraId="7379AD2B" w14:textId="18329D32" w:rsidR="00B3082E" w:rsidRDefault="00B3082E" w:rsidP="00B3082E">
            <w:pPr>
              <w:rPr>
                <w:rFonts w:eastAsia="Batang" w:cs="Arial"/>
                <w:lang w:eastAsia="ko-KR"/>
              </w:rPr>
            </w:pPr>
            <w:r>
              <w:rPr>
                <w:rFonts w:eastAsia="Batang" w:cs="Arial"/>
                <w:lang w:eastAsia="ko-KR"/>
              </w:rPr>
              <w:t>Tingfang Mon 17:26</w:t>
            </w:r>
          </w:p>
          <w:p w14:paraId="1DF53266" w14:textId="4EF73A6B" w:rsidR="00B3082E" w:rsidRDefault="00B3082E" w:rsidP="00B3082E">
            <w:pPr>
              <w:rPr>
                <w:rFonts w:eastAsia="Batang" w:cs="Arial"/>
                <w:lang w:eastAsia="ko-KR"/>
              </w:rPr>
            </w:pPr>
            <w:r>
              <w:rPr>
                <w:rFonts w:eastAsia="Batang" w:cs="Arial"/>
                <w:lang w:eastAsia="ko-KR"/>
              </w:rPr>
              <w:t>Rev</w:t>
            </w:r>
          </w:p>
          <w:p w14:paraId="573B342D" w14:textId="77777777" w:rsidR="00B3082E" w:rsidRDefault="00B3082E" w:rsidP="000E4EDA">
            <w:pPr>
              <w:rPr>
                <w:rFonts w:eastAsia="Batang" w:cs="Arial"/>
                <w:lang w:eastAsia="ko-KR"/>
              </w:rPr>
            </w:pPr>
          </w:p>
          <w:p w14:paraId="154D7931" w14:textId="12C6E248" w:rsidR="00D23004" w:rsidRDefault="00D23004" w:rsidP="00D23004">
            <w:pPr>
              <w:rPr>
                <w:color w:val="000000"/>
                <w:lang w:eastAsia="en-GB"/>
              </w:rPr>
            </w:pPr>
            <w:r>
              <w:rPr>
                <w:color w:val="000000"/>
                <w:lang w:eastAsia="en-GB"/>
              </w:rPr>
              <w:t xml:space="preserve">Sunghoon Mon </w:t>
            </w:r>
            <w:r>
              <w:rPr>
                <w:color w:val="000000"/>
                <w:lang w:eastAsia="en-GB"/>
              </w:rPr>
              <w:t>23:49</w:t>
            </w:r>
          </w:p>
          <w:p w14:paraId="7A3D392D" w14:textId="77777777" w:rsidR="00D23004" w:rsidRDefault="00D23004" w:rsidP="00D23004">
            <w:pPr>
              <w:rPr>
                <w:color w:val="000000"/>
                <w:lang w:eastAsia="en-GB"/>
              </w:rPr>
            </w:pPr>
            <w:r>
              <w:rPr>
                <w:color w:val="000000"/>
                <w:lang w:eastAsia="en-GB"/>
              </w:rPr>
              <w:t>Fine with r</w:t>
            </w:r>
            <w:r>
              <w:rPr>
                <w:color w:val="000000"/>
                <w:lang w:eastAsia="en-GB"/>
              </w:rPr>
              <w:t>ev</w:t>
            </w:r>
          </w:p>
          <w:p w14:paraId="5CCE6D66" w14:textId="61AB0DCC" w:rsidR="00D23004" w:rsidRDefault="00D23004" w:rsidP="00D23004">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000000" w:rsidP="000E4EDA">
            <w:hyperlink r:id="rId384"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000000" w:rsidP="000E4EDA">
            <w:hyperlink r:id="rId385"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 xml:space="preserve">CR 5177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C66E2" w14:textId="77777777" w:rsidR="000E4EDA" w:rsidRDefault="000E4EDA"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000000" w:rsidP="000E4EDA">
            <w:hyperlink r:id="rId386"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BBA66" w14:textId="77777777" w:rsidR="000E4EDA" w:rsidRDefault="000E4EDA"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000000" w:rsidP="000E4EDA">
            <w:hyperlink r:id="rId387"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851D3" w14:textId="77777777" w:rsidR="000E4EDA" w:rsidRDefault="000E4EDA" w:rsidP="000E4EDA">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000000" w:rsidP="000E4EDA">
            <w:hyperlink r:id="rId388"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5BF8" w14:textId="77777777" w:rsidR="000E4EDA" w:rsidRDefault="000E4EDA"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000000" w:rsidP="000E4EDA">
            <w:hyperlink r:id="rId389"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101FD" w14:textId="77777777" w:rsidR="000E4EDA" w:rsidRDefault="000E4EDA"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0" w:author="Peter Leis (Nokia)" w:date="2023-04-12T08:29:00Z"/>
                <w:rFonts w:eastAsia="Batang" w:cs="Arial"/>
                <w:lang w:eastAsia="ko-KR"/>
              </w:rPr>
            </w:pPr>
            <w:ins w:id="41" w:author="Peter Leis (Nokia)" w:date="2023-04-12T08:29:00Z">
              <w:r>
                <w:rPr>
                  <w:rFonts w:eastAsia="Batang" w:cs="Arial"/>
                  <w:lang w:eastAsia="ko-KR"/>
                </w:rPr>
                <w:t>Revision of C1-232188</w:t>
              </w:r>
            </w:ins>
          </w:p>
          <w:p w14:paraId="513927DD" w14:textId="77777777" w:rsidR="000E4EDA" w:rsidRPr="008E74EB" w:rsidRDefault="000E4EDA"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000000" w:rsidP="000E4EDA">
            <w:hyperlink r:id="rId390"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56E49" w14:textId="42C584C9" w:rsidR="000E4EDA" w:rsidRDefault="00D82F3B" w:rsidP="000E4EDA">
            <w:pPr>
              <w:rPr>
                <w:rFonts w:eastAsia="Batang" w:cs="Arial"/>
                <w:lang w:eastAsia="ko-KR"/>
              </w:rPr>
            </w:pPr>
            <w:r>
              <w:rPr>
                <w:rFonts w:eastAsia="Batang" w:cs="Arial"/>
                <w:lang w:eastAsia="ko-KR"/>
              </w:rPr>
              <w:t>Cover sheet, incorrect CR number</w:t>
            </w: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000000" w:rsidP="000E4EDA">
            <w:hyperlink r:id="rId391"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D276"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000000" w:rsidP="000E4EDA">
            <w:hyperlink r:id="rId392"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98A0"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000000" w:rsidP="000E4EDA">
            <w:hyperlink r:id="rId393"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6554"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000000" w:rsidP="000E4EDA">
            <w:hyperlink r:id="rId394"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A2B1"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000000" w:rsidP="000E4EDA">
            <w:hyperlink r:id="rId39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53554" w14:textId="7024486A"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000000" w:rsidP="000E4EDA">
            <w:hyperlink r:id="rId396"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000000" w:rsidP="000E4EDA">
            <w:hyperlink r:id="rId397"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8C6EC" w14:textId="77777777" w:rsidR="000E4EDA" w:rsidRDefault="000E4EDA"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000000" w:rsidP="000E4EDA">
            <w:hyperlink r:id="rId398"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14D9C" w14:textId="77777777" w:rsidR="000E4EDA" w:rsidRDefault="000E4EDA" w:rsidP="000E4EDA">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000000" w:rsidP="000E4EDA">
            <w:hyperlink r:id="rId399"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6E4884">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E3C5B4" w14:textId="77777777" w:rsidR="000E4EDA" w:rsidRDefault="00000000" w:rsidP="000E4EDA">
            <w:hyperlink r:id="rId400" w:history="1">
              <w:r w:rsidR="000E4EDA">
                <w:rPr>
                  <w:rStyle w:val="Hyperlink"/>
                </w:rPr>
                <w:t>C1-232330</w:t>
              </w:r>
            </w:hyperlink>
          </w:p>
        </w:tc>
        <w:tc>
          <w:tcPr>
            <w:tcW w:w="4191" w:type="dxa"/>
            <w:gridSpan w:val="3"/>
            <w:tcBorders>
              <w:top w:val="single" w:sz="4" w:space="0" w:color="auto"/>
              <w:bottom w:val="single" w:sz="4" w:space="0" w:color="auto"/>
            </w:tcBorders>
            <w:shd w:val="clear" w:color="auto" w:fill="FFFF00"/>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5CF47"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0E4EDA" w:rsidRPr="00D95972" w14:paraId="3963313C" w14:textId="77777777" w:rsidTr="006E4884">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FCF2A3" w14:textId="77777777" w:rsidR="000E4EDA" w:rsidRDefault="00000000" w:rsidP="000E4EDA">
            <w:hyperlink r:id="rId401"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00"/>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A7B91" w14:textId="77777777" w:rsidR="000E4EDA" w:rsidRDefault="000E4EDA" w:rsidP="000E4EDA">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000000" w:rsidP="000E4EDA">
            <w:hyperlink r:id="rId402"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000000" w:rsidP="000E4EDA">
            <w:hyperlink r:id="rId403"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1481" w14:textId="77777777" w:rsidR="000E4EDA" w:rsidRDefault="000E4EDA" w:rsidP="000E4EDA">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000000" w:rsidP="000E4EDA">
            <w:hyperlink r:id="rId404"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FC94B" w14:textId="77777777" w:rsidR="000E4EDA" w:rsidRDefault="000E4EDA" w:rsidP="000E4EDA">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000000" w:rsidP="000E4EDA">
            <w:hyperlink r:id="rId405"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201F7" w14:textId="77777777" w:rsidR="000E4EDA" w:rsidRDefault="000E4EDA" w:rsidP="000E4EDA">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000000" w:rsidP="000E4EDA">
            <w:hyperlink r:id="rId406"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000000" w:rsidP="000E4EDA">
            <w:hyperlink r:id="rId407"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2F8D6" w14:textId="77777777" w:rsidR="000E4EDA" w:rsidRDefault="000E4EDA" w:rsidP="000E4EDA">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2" w:author="Peter Leis (Nokia)" w:date="2023-04-12T08:50:00Z"/>
                <w:rFonts w:eastAsia="Batang" w:cs="Arial"/>
                <w:lang w:eastAsia="ko-KR"/>
              </w:rPr>
            </w:pPr>
            <w:ins w:id="43"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4" w:author="Peter Leis (Nokia)" w:date="2023-04-12T08:32:00Z">
              <w:r>
                <w:rPr>
                  <w:rFonts w:eastAsia="Batang" w:cs="Arial"/>
                  <w:lang w:eastAsia="ko-KR"/>
                </w:rPr>
                <w:t>Revision of C1-232190</w:t>
              </w:r>
            </w:ins>
          </w:p>
          <w:p w14:paraId="2687C664" w14:textId="41D2B987" w:rsidR="000E4EDA" w:rsidRDefault="000E4EDA" w:rsidP="000E4EDA">
            <w:pPr>
              <w:rPr>
                <w:ins w:id="45"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46" w:author="Peter Leis (Nokia)" w:date="2023-04-12T08:31:00Z">
              <w:r>
                <w:rPr>
                  <w:rFonts w:eastAsia="Batang" w:cs="Arial"/>
                  <w:lang w:eastAsia="ko-KR"/>
                </w:rPr>
                <w:t>Revision of C1-232620</w:t>
              </w:r>
            </w:ins>
          </w:p>
          <w:p w14:paraId="77E1AC98" w14:textId="22B50CF1" w:rsidR="000E4EDA" w:rsidRDefault="000E4EDA" w:rsidP="000E4EDA">
            <w:pPr>
              <w:rPr>
                <w:ins w:id="47"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48" w:author="Peter Leis (Nokia)" w:date="2023-04-12T08:31:00Z"/>
                <w:rFonts w:eastAsia="Batang" w:cs="Arial"/>
                <w:lang w:eastAsia="ko-KR"/>
              </w:rPr>
            </w:pPr>
            <w:ins w:id="49"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0" w:author="Peter Leis (Nokia)" w:date="2023-04-12T08:30:00Z"/>
                <w:rFonts w:eastAsia="Batang" w:cs="Arial"/>
                <w:lang w:eastAsia="ko-KR"/>
              </w:rPr>
            </w:pPr>
            <w:ins w:id="51"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000000" w:rsidP="000E4EDA">
            <w:hyperlink r:id="rId408"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0504F" w14:textId="1FFC4C68" w:rsidR="000E4EDA" w:rsidRPr="000C4556"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000000" w:rsidP="000E4EDA">
            <w:hyperlink r:id="rId409"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5783F" w14:textId="26C2C4FB" w:rsidR="000E4EDA" w:rsidRPr="000C4556" w:rsidRDefault="000E4EDA" w:rsidP="000E4EDA">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000000" w:rsidP="000E4EDA">
            <w:hyperlink r:id="rId410"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F249F" w14:textId="5023E350" w:rsidR="000E4EDA" w:rsidRDefault="000E4EDA" w:rsidP="000E4EDA">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000000" w:rsidP="000E4EDA">
            <w:hyperlink r:id="rId411"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 xml:space="preserve">CR 5258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B449" w14:textId="4CE68B78" w:rsidR="000E4EDA" w:rsidRPr="000C4556" w:rsidRDefault="000E4EDA" w:rsidP="000E4EDA">
            <w:pPr>
              <w:rPr>
                <w:color w:val="0000FF"/>
                <w:u w:val="single"/>
              </w:rPr>
            </w:pPr>
            <w:r>
              <w:rPr>
                <w:rFonts w:cs="Arial"/>
                <w:lang w:eastAsia="zh-CN"/>
              </w:rPr>
              <w:lastRenderedPageBreak/>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000000" w:rsidP="000E4EDA">
            <w:hyperlink r:id="rId412"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FBBAE" w14:textId="419F8A83" w:rsidR="000E4EDA" w:rsidRPr="000C4556" w:rsidRDefault="000E4EDA" w:rsidP="000E4EDA">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000000" w:rsidP="000E4EDA">
            <w:hyperlink r:id="rId413"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9745" w14:textId="0B755BE8" w:rsidR="000E4EDA" w:rsidRPr="000C4556" w:rsidRDefault="000E4EDA" w:rsidP="000E4EDA">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000000" w:rsidP="000E4EDA">
            <w:hyperlink r:id="rId414"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4EFC" w14:textId="16F0B640"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000000" w:rsidP="000E4EDA">
            <w:hyperlink r:id="rId415"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AECC4" w14:textId="77777777" w:rsidR="000E4EDA" w:rsidRPr="000C4556" w:rsidRDefault="000E4EDA" w:rsidP="000E4EDA">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000000" w:rsidP="000E4EDA">
            <w:hyperlink r:id="rId416"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000000" w:rsidP="000E4EDA">
            <w:hyperlink r:id="rId417"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000000" w:rsidP="000E4EDA">
            <w:hyperlink r:id="rId418"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29840" w14:textId="77777777" w:rsidR="000E4EDA" w:rsidRDefault="000E4EDA" w:rsidP="000E4EDA">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000000" w:rsidP="000E4EDA">
            <w:hyperlink r:id="rId419"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731BCEF9" w14:textId="77777777" w:rsidR="000E4EDA" w:rsidRPr="000C4556" w:rsidRDefault="000E4EDA" w:rsidP="000E4EDA">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 xml:space="preserve">CR 5243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lastRenderedPageBreak/>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000000" w:rsidP="000E4EDA">
            <w:hyperlink r:id="rId420"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9A0CF" w14:textId="77777777" w:rsidR="006C15D7" w:rsidRDefault="006C15D7" w:rsidP="006C15D7">
            <w:pPr>
              <w:rPr>
                <w:rFonts w:eastAsia="Batang" w:cs="Arial"/>
                <w:lang w:eastAsia="ko-KR"/>
              </w:rPr>
            </w:pPr>
            <w:r>
              <w:rPr>
                <w:rFonts w:eastAsia="Batang" w:cs="Arial"/>
                <w:lang w:eastAsia="ko-KR"/>
              </w:rPr>
              <w:t>Nevenka Mon 16:44</w:t>
            </w:r>
          </w:p>
          <w:p w14:paraId="105B1106" w14:textId="77777777" w:rsidR="006C15D7" w:rsidRDefault="006C15D7" w:rsidP="006C15D7">
            <w:pPr>
              <w:rPr>
                <w:rFonts w:eastAsia="Batang" w:cs="Arial"/>
                <w:lang w:eastAsia="ko-KR"/>
              </w:rPr>
            </w:pPr>
            <w:r>
              <w:rPr>
                <w:rFonts w:eastAsia="Batang" w:cs="Arial"/>
                <w:lang w:eastAsia="ko-KR"/>
              </w:rPr>
              <w:t>Rev required</w:t>
            </w:r>
          </w:p>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000000" w:rsidP="000E4EDA">
            <w:hyperlink r:id="rId421"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A159" w14:textId="0116B61F" w:rsidR="006C15D7" w:rsidRDefault="006C15D7" w:rsidP="006C15D7">
            <w:pPr>
              <w:rPr>
                <w:rFonts w:eastAsia="Batang" w:cs="Arial"/>
                <w:lang w:eastAsia="ko-KR"/>
              </w:rPr>
            </w:pPr>
            <w:r>
              <w:rPr>
                <w:rFonts w:eastAsia="Batang" w:cs="Arial"/>
                <w:lang w:eastAsia="ko-KR"/>
              </w:rPr>
              <w:t>Nevenka Mon 16:59</w:t>
            </w:r>
          </w:p>
          <w:p w14:paraId="2791C4A0" w14:textId="77777777" w:rsidR="006C15D7" w:rsidRDefault="006C15D7" w:rsidP="006C15D7">
            <w:pPr>
              <w:rPr>
                <w:rFonts w:eastAsia="Batang" w:cs="Arial"/>
                <w:lang w:eastAsia="ko-KR"/>
              </w:rPr>
            </w:pPr>
            <w:r>
              <w:rPr>
                <w:rFonts w:eastAsia="Batang" w:cs="Arial"/>
                <w:lang w:eastAsia="ko-KR"/>
              </w:rPr>
              <w:t>Rev required</w:t>
            </w:r>
          </w:p>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000000" w:rsidP="000E4EDA">
            <w:hyperlink r:id="rId422"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0DC24" w14:textId="66D4CBF6" w:rsidR="00013B83" w:rsidRDefault="00013B83" w:rsidP="00013B83">
            <w:pPr>
              <w:rPr>
                <w:rFonts w:eastAsia="Batang" w:cs="Arial"/>
                <w:lang w:eastAsia="ko-KR"/>
              </w:rPr>
            </w:pPr>
            <w:r>
              <w:rPr>
                <w:rFonts w:eastAsia="Batang" w:cs="Arial"/>
                <w:lang w:eastAsia="ko-KR"/>
              </w:rPr>
              <w:t xml:space="preserve">Nevenka </w:t>
            </w:r>
            <w:r>
              <w:rPr>
                <w:rFonts w:eastAsia="Batang" w:cs="Arial"/>
                <w:lang w:eastAsia="ko-KR"/>
              </w:rPr>
              <w:t>Tue</w:t>
            </w:r>
            <w:r>
              <w:rPr>
                <w:rFonts w:eastAsia="Batang" w:cs="Arial"/>
                <w:lang w:eastAsia="ko-KR"/>
              </w:rPr>
              <w:t xml:space="preserve"> </w:t>
            </w:r>
            <w:r>
              <w:rPr>
                <w:rFonts w:eastAsia="Batang" w:cs="Arial"/>
                <w:lang w:eastAsia="ko-KR"/>
              </w:rPr>
              <w:t>0:22</w:t>
            </w:r>
          </w:p>
          <w:p w14:paraId="025A2A06" w14:textId="77777777" w:rsidR="00013B83" w:rsidRDefault="00013B83" w:rsidP="00013B83">
            <w:pPr>
              <w:rPr>
                <w:rFonts w:eastAsia="Batang" w:cs="Arial"/>
                <w:lang w:eastAsia="ko-KR"/>
              </w:rPr>
            </w:pPr>
            <w:r>
              <w:rPr>
                <w:rFonts w:eastAsia="Batang" w:cs="Arial"/>
                <w:lang w:eastAsia="ko-KR"/>
              </w:rPr>
              <w:t>Rev required</w:t>
            </w:r>
          </w:p>
          <w:p w14:paraId="3B81DFDC" w14:textId="77777777" w:rsidR="000E4EDA" w:rsidRDefault="000E4EDA" w:rsidP="000E4EDA">
            <w:pPr>
              <w:rPr>
                <w:rFonts w:eastAsia="Batang" w:cs="Arial"/>
                <w:lang w:eastAsia="ko-KR"/>
              </w:rPr>
            </w:pPr>
          </w:p>
          <w:p w14:paraId="0075DBA9" w14:textId="77777777" w:rsidR="00A8280F" w:rsidRDefault="00A8280F" w:rsidP="00A8280F">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4478829D" w14:textId="77777777" w:rsidR="00A8280F" w:rsidRDefault="00A8280F" w:rsidP="00A8280F">
            <w:pPr>
              <w:rPr>
                <w:rFonts w:eastAsia="Batang" w:cs="Arial"/>
                <w:lang w:eastAsia="ko-KR"/>
              </w:rPr>
            </w:pPr>
            <w:r>
              <w:rPr>
                <w:rFonts w:eastAsia="Batang" w:cs="Arial"/>
                <w:lang w:eastAsia="ko-KR"/>
              </w:rPr>
              <w:t>Rev</w:t>
            </w:r>
          </w:p>
          <w:p w14:paraId="42F029EA" w14:textId="1B843F6C" w:rsidR="00A8280F" w:rsidRDefault="00A8280F"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000000" w:rsidP="000E4EDA">
            <w:hyperlink r:id="rId423"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 xml:space="preserve">CR 0070 </w:t>
            </w:r>
            <w:r>
              <w:rPr>
                <w:rFonts w:cs="Arial"/>
              </w:rPr>
              <w:lastRenderedPageBreak/>
              <w:t>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85615" w14:textId="50C81684" w:rsidR="006764BF" w:rsidRDefault="006764BF" w:rsidP="006764BF">
            <w:pPr>
              <w:rPr>
                <w:rFonts w:eastAsia="Batang" w:cs="Arial"/>
                <w:lang w:eastAsia="ko-KR"/>
              </w:rPr>
            </w:pPr>
            <w:r>
              <w:rPr>
                <w:rFonts w:eastAsia="Batang" w:cs="Arial"/>
                <w:lang w:eastAsia="ko-KR"/>
              </w:rPr>
              <w:lastRenderedPageBreak/>
              <w:t>Nevenka Tue 0:</w:t>
            </w:r>
            <w:r>
              <w:rPr>
                <w:rFonts w:eastAsia="Batang" w:cs="Arial"/>
                <w:lang w:eastAsia="ko-KR"/>
              </w:rPr>
              <w:t>3</w:t>
            </w:r>
            <w:r>
              <w:rPr>
                <w:rFonts w:eastAsia="Batang" w:cs="Arial"/>
                <w:lang w:eastAsia="ko-KR"/>
              </w:rPr>
              <w:t>2</w:t>
            </w:r>
          </w:p>
          <w:p w14:paraId="62FB622E" w14:textId="77777777" w:rsidR="006764BF" w:rsidRDefault="006764BF" w:rsidP="006764BF">
            <w:pPr>
              <w:rPr>
                <w:rFonts w:eastAsia="Batang" w:cs="Arial"/>
                <w:lang w:eastAsia="ko-KR"/>
              </w:rPr>
            </w:pPr>
            <w:r>
              <w:rPr>
                <w:rFonts w:eastAsia="Batang" w:cs="Arial"/>
                <w:lang w:eastAsia="ko-KR"/>
              </w:rPr>
              <w:t>Rev required</w:t>
            </w:r>
          </w:p>
          <w:p w14:paraId="0BD1DC1A" w14:textId="77777777" w:rsidR="000E4EDA" w:rsidRDefault="000E4EDA" w:rsidP="000E4EDA">
            <w:pPr>
              <w:rPr>
                <w:rFonts w:eastAsia="Batang" w:cs="Arial"/>
                <w:lang w:eastAsia="ko-KR"/>
              </w:rPr>
            </w:pPr>
          </w:p>
          <w:p w14:paraId="0CF58107" w14:textId="77777777" w:rsidR="0075349A" w:rsidRDefault="0075349A" w:rsidP="0075349A">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4163AA22" w14:textId="77777777" w:rsidR="0075349A" w:rsidRDefault="0075349A" w:rsidP="0075349A">
            <w:pPr>
              <w:rPr>
                <w:rFonts w:eastAsia="Batang" w:cs="Arial"/>
                <w:lang w:eastAsia="ko-KR"/>
              </w:rPr>
            </w:pPr>
            <w:r>
              <w:rPr>
                <w:rFonts w:eastAsia="Batang" w:cs="Arial"/>
                <w:lang w:eastAsia="ko-KR"/>
              </w:rPr>
              <w:t>Rev</w:t>
            </w:r>
          </w:p>
          <w:p w14:paraId="0BB1ADE0" w14:textId="35D6C860" w:rsidR="0075349A" w:rsidRDefault="0075349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000000" w:rsidP="000E4EDA">
            <w:hyperlink r:id="rId424"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3364" w14:textId="3DBCFA1B" w:rsidR="00D20FBA" w:rsidRDefault="00D20FBA" w:rsidP="00D20FBA">
            <w:pPr>
              <w:rPr>
                <w:rFonts w:eastAsia="Batang" w:cs="Arial"/>
                <w:lang w:eastAsia="ko-KR"/>
              </w:rPr>
            </w:pPr>
            <w:r>
              <w:rPr>
                <w:rFonts w:eastAsia="Batang" w:cs="Arial"/>
                <w:lang w:eastAsia="ko-KR"/>
              </w:rPr>
              <w:t>Nevenka Tue 0:</w:t>
            </w:r>
            <w:r>
              <w:rPr>
                <w:rFonts w:eastAsia="Batang" w:cs="Arial"/>
                <w:lang w:eastAsia="ko-KR"/>
              </w:rPr>
              <w:t>57</w:t>
            </w:r>
          </w:p>
          <w:p w14:paraId="229E2460" w14:textId="77777777" w:rsidR="00D20FBA" w:rsidRDefault="00D20FBA" w:rsidP="00D20FBA">
            <w:pPr>
              <w:rPr>
                <w:rFonts w:eastAsia="Batang" w:cs="Arial"/>
                <w:lang w:eastAsia="ko-KR"/>
              </w:rPr>
            </w:pPr>
            <w:r>
              <w:rPr>
                <w:rFonts w:eastAsia="Batang" w:cs="Arial"/>
                <w:lang w:eastAsia="ko-KR"/>
              </w:rPr>
              <w:t>Rev required</w:t>
            </w:r>
          </w:p>
          <w:p w14:paraId="2F1FBF39" w14:textId="77777777" w:rsidR="000E4EDA" w:rsidRDefault="000E4EDA" w:rsidP="000E4EDA">
            <w:pPr>
              <w:rPr>
                <w:rFonts w:eastAsia="Batang" w:cs="Arial"/>
                <w:lang w:eastAsia="ko-KR"/>
              </w:rPr>
            </w:pPr>
          </w:p>
          <w:p w14:paraId="6FF7CA3E" w14:textId="27E5B08B" w:rsidR="00A8280F" w:rsidRDefault="00A8280F" w:rsidP="00A8280F">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w:t>
            </w:r>
            <w:r>
              <w:rPr>
                <w:rFonts w:eastAsia="Batang" w:cs="Arial"/>
                <w:lang w:eastAsia="ko-KR"/>
              </w:rPr>
              <w:t>9:34</w:t>
            </w:r>
          </w:p>
          <w:p w14:paraId="101692E1" w14:textId="49CA7FCF" w:rsidR="00A8280F" w:rsidRDefault="00A8280F" w:rsidP="00A8280F">
            <w:pPr>
              <w:rPr>
                <w:rFonts w:eastAsia="Batang" w:cs="Arial"/>
                <w:lang w:eastAsia="ko-KR"/>
              </w:rPr>
            </w:pPr>
            <w:r>
              <w:rPr>
                <w:rFonts w:eastAsia="Batang" w:cs="Arial"/>
                <w:lang w:eastAsia="ko-KR"/>
              </w:rPr>
              <w:t>Rev</w:t>
            </w:r>
          </w:p>
          <w:p w14:paraId="0E6B3073" w14:textId="77777777" w:rsidR="00A8280F" w:rsidRDefault="00A8280F" w:rsidP="000E4EDA">
            <w:pPr>
              <w:rPr>
                <w:rFonts w:eastAsia="Batang" w:cs="Arial"/>
                <w:lang w:eastAsia="ko-KR"/>
              </w:rPr>
            </w:pPr>
          </w:p>
          <w:p w14:paraId="412E56DD" w14:textId="2397AF48" w:rsidR="00A224B0" w:rsidRDefault="00A224B0" w:rsidP="00A224B0">
            <w:pPr>
              <w:rPr>
                <w:rFonts w:eastAsia="Batang" w:cs="Arial"/>
                <w:lang w:eastAsia="ko-KR"/>
              </w:rPr>
            </w:pPr>
            <w:r>
              <w:rPr>
                <w:rFonts w:eastAsia="Batang" w:cs="Arial"/>
                <w:lang w:eastAsia="ko-KR"/>
              </w:rPr>
              <w:t>Christian</w:t>
            </w:r>
            <w:r>
              <w:rPr>
                <w:rFonts w:eastAsia="Batang" w:cs="Arial"/>
                <w:lang w:eastAsia="ko-KR"/>
              </w:rPr>
              <w:t xml:space="preserve"> Tue </w:t>
            </w:r>
            <w:r>
              <w:rPr>
                <w:rFonts w:eastAsia="Batang" w:cs="Arial"/>
                <w:lang w:eastAsia="ko-KR"/>
              </w:rPr>
              <w:t>16</w:t>
            </w:r>
            <w:r>
              <w:rPr>
                <w:rFonts w:eastAsia="Batang" w:cs="Arial"/>
                <w:lang w:eastAsia="ko-KR"/>
              </w:rPr>
              <w:t>:</w:t>
            </w:r>
            <w:r>
              <w:rPr>
                <w:rFonts w:eastAsia="Batang" w:cs="Arial"/>
                <w:lang w:eastAsia="ko-KR"/>
              </w:rPr>
              <w:t>25</w:t>
            </w:r>
          </w:p>
          <w:p w14:paraId="29C720C5" w14:textId="77777777" w:rsidR="00A224B0" w:rsidRDefault="00A224B0" w:rsidP="00A224B0">
            <w:pPr>
              <w:rPr>
                <w:rFonts w:eastAsia="Batang" w:cs="Arial"/>
                <w:lang w:eastAsia="ko-KR"/>
              </w:rPr>
            </w:pPr>
            <w:r>
              <w:rPr>
                <w:rFonts w:eastAsia="Batang" w:cs="Arial"/>
                <w:lang w:eastAsia="ko-KR"/>
              </w:rPr>
              <w:t>Rev required</w:t>
            </w:r>
          </w:p>
          <w:p w14:paraId="3E77BF55" w14:textId="4FC9DE8A" w:rsidR="00A224B0" w:rsidRDefault="00A224B0"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2728C9">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EBC106" w14:textId="5A948A18" w:rsidR="000E4EDA" w:rsidRDefault="00000000" w:rsidP="000E4EDA">
            <w:hyperlink r:id="rId425"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FF"/>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FF"/>
          </w:tcPr>
          <w:p w14:paraId="13336A6A" w14:textId="50CD1F23"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A1127D" w14:textId="77777777" w:rsidR="002728C9" w:rsidRDefault="002728C9" w:rsidP="000E4EDA">
            <w:pPr>
              <w:rPr>
                <w:rFonts w:eastAsia="Batang" w:cs="Arial"/>
                <w:lang w:eastAsia="ko-KR"/>
              </w:rPr>
            </w:pPr>
            <w:r>
              <w:rPr>
                <w:rFonts w:eastAsia="Batang" w:cs="Arial"/>
                <w:lang w:eastAsia="ko-KR"/>
              </w:rPr>
              <w:t>Noted</w:t>
            </w:r>
          </w:p>
          <w:p w14:paraId="537AD763" w14:textId="706C951B"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000000" w:rsidP="000E4EDA">
            <w:hyperlink r:id="rId426"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AEBC" w14:textId="3B129B9A" w:rsidR="00D20FBA" w:rsidRDefault="00D20FBA" w:rsidP="00D20FBA">
            <w:pPr>
              <w:rPr>
                <w:rFonts w:eastAsia="Batang" w:cs="Arial"/>
                <w:lang w:eastAsia="ko-KR"/>
              </w:rPr>
            </w:pPr>
            <w:r>
              <w:rPr>
                <w:rFonts w:eastAsia="Batang" w:cs="Arial"/>
                <w:lang w:eastAsia="ko-KR"/>
              </w:rPr>
              <w:t>Nevenka Tue 0:</w:t>
            </w:r>
            <w:r>
              <w:rPr>
                <w:rFonts w:eastAsia="Batang" w:cs="Arial"/>
                <w:lang w:eastAsia="ko-KR"/>
              </w:rPr>
              <w:t>58</w:t>
            </w:r>
          </w:p>
          <w:p w14:paraId="74E31C5D" w14:textId="77777777" w:rsidR="00D20FBA" w:rsidRDefault="00D20FBA" w:rsidP="00D20FBA">
            <w:pPr>
              <w:rPr>
                <w:rFonts w:eastAsia="Batang" w:cs="Arial"/>
                <w:lang w:eastAsia="ko-KR"/>
              </w:rPr>
            </w:pPr>
            <w:r>
              <w:rPr>
                <w:rFonts w:eastAsia="Batang" w:cs="Arial"/>
                <w:lang w:eastAsia="ko-KR"/>
              </w:rPr>
              <w:t>Rev required</w:t>
            </w:r>
          </w:p>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000000" w:rsidP="000E4EDA">
            <w:hyperlink r:id="rId427"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FFF80" w14:textId="1EC2148D" w:rsidR="00A43F21" w:rsidRDefault="00A43F21" w:rsidP="00A43F21">
            <w:pPr>
              <w:rPr>
                <w:rFonts w:eastAsia="Batang" w:cs="Arial"/>
                <w:lang w:eastAsia="ko-KR"/>
              </w:rPr>
            </w:pPr>
            <w:r>
              <w:rPr>
                <w:rFonts w:eastAsia="Batang" w:cs="Arial"/>
                <w:lang w:eastAsia="ko-KR"/>
              </w:rPr>
              <w:t xml:space="preserve">Nevenka Tue </w:t>
            </w:r>
            <w:r>
              <w:rPr>
                <w:rFonts w:eastAsia="Batang" w:cs="Arial"/>
                <w:lang w:eastAsia="ko-KR"/>
              </w:rPr>
              <w:t>1:00</w:t>
            </w:r>
          </w:p>
          <w:p w14:paraId="4B6992E9" w14:textId="77777777" w:rsidR="00A43F21" w:rsidRDefault="00A43F21" w:rsidP="00A43F21">
            <w:pPr>
              <w:rPr>
                <w:rFonts w:eastAsia="Batang" w:cs="Arial"/>
                <w:lang w:eastAsia="ko-KR"/>
              </w:rPr>
            </w:pPr>
            <w:r>
              <w:rPr>
                <w:rFonts w:eastAsia="Batang" w:cs="Arial"/>
                <w:lang w:eastAsia="ko-KR"/>
              </w:rPr>
              <w:t>Rev required</w:t>
            </w:r>
          </w:p>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000000" w:rsidP="000E4EDA">
            <w:hyperlink r:id="rId428"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1D6F" w14:textId="28D01706" w:rsidR="00A43F21" w:rsidRDefault="00A43F21" w:rsidP="00A43F21">
            <w:pPr>
              <w:rPr>
                <w:rFonts w:eastAsia="Batang" w:cs="Arial"/>
                <w:lang w:eastAsia="ko-KR"/>
              </w:rPr>
            </w:pPr>
            <w:r>
              <w:rPr>
                <w:rFonts w:eastAsia="Batang" w:cs="Arial"/>
                <w:lang w:eastAsia="ko-KR"/>
              </w:rPr>
              <w:t>Nevenka Tue 1:0</w:t>
            </w:r>
            <w:r>
              <w:rPr>
                <w:rFonts w:eastAsia="Batang" w:cs="Arial"/>
                <w:lang w:eastAsia="ko-KR"/>
              </w:rPr>
              <w:t>2</w:t>
            </w:r>
          </w:p>
          <w:p w14:paraId="5A2907C9" w14:textId="77777777" w:rsidR="00A43F21" w:rsidRDefault="00A43F21" w:rsidP="00A43F21">
            <w:pPr>
              <w:rPr>
                <w:rFonts w:eastAsia="Batang" w:cs="Arial"/>
                <w:lang w:eastAsia="ko-KR"/>
              </w:rPr>
            </w:pPr>
            <w:r>
              <w:rPr>
                <w:rFonts w:eastAsia="Batang" w:cs="Arial"/>
                <w:lang w:eastAsia="ko-KR"/>
              </w:rPr>
              <w:t>Rev required</w:t>
            </w:r>
          </w:p>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000000" w:rsidP="000E4EDA">
            <w:hyperlink r:id="rId429"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0B7C" w14:textId="0D91B37B" w:rsidR="007B2332" w:rsidRDefault="007B2332" w:rsidP="007B2332">
            <w:pPr>
              <w:rPr>
                <w:rFonts w:eastAsia="Batang" w:cs="Arial"/>
                <w:lang w:eastAsia="ko-KR"/>
              </w:rPr>
            </w:pPr>
            <w:r>
              <w:rPr>
                <w:rFonts w:eastAsia="Batang" w:cs="Arial"/>
                <w:lang w:eastAsia="ko-KR"/>
              </w:rPr>
              <w:t>Nevenka Tue 1</w:t>
            </w:r>
            <w:r>
              <w:rPr>
                <w:rFonts w:eastAsia="Batang" w:cs="Arial"/>
                <w:lang w:eastAsia="ko-KR"/>
              </w:rPr>
              <w:t>3:09</w:t>
            </w:r>
          </w:p>
          <w:p w14:paraId="45397D53" w14:textId="77777777" w:rsidR="007B2332" w:rsidRDefault="007B2332" w:rsidP="007B2332">
            <w:pPr>
              <w:rPr>
                <w:rFonts w:eastAsia="Batang" w:cs="Arial"/>
                <w:lang w:eastAsia="ko-KR"/>
              </w:rPr>
            </w:pPr>
            <w:r>
              <w:rPr>
                <w:rFonts w:eastAsia="Batang" w:cs="Arial"/>
                <w:lang w:eastAsia="ko-KR"/>
              </w:rPr>
              <w:t>Rev required</w:t>
            </w:r>
          </w:p>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000000" w:rsidP="000E4EDA">
            <w:hyperlink r:id="rId430"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82F5" w14:textId="01B0679A" w:rsidR="00CF531A" w:rsidRDefault="00CF531A" w:rsidP="00CF531A">
            <w:pPr>
              <w:rPr>
                <w:rFonts w:eastAsia="Batang" w:cs="Arial"/>
                <w:lang w:eastAsia="ko-KR"/>
              </w:rPr>
            </w:pPr>
            <w:r>
              <w:rPr>
                <w:rFonts w:eastAsia="Batang" w:cs="Arial"/>
                <w:lang w:eastAsia="ko-KR"/>
              </w:rPr>
              <w:t>Nevenka Tue 13:</w:t>
            </w:r>
            <w:r>
              <w:rPr>
                <w:rFonts w:eastAsia="Batang" w:cs="Arial"/>
                <w:lang w:eastAsia="ko-KR"/>
              </w:rPr>
              <w:t>15</w:t>
            </w:r>
          </w:p>
          <w:p w14:paraId="2C3DCED1" w14:textId="77777777" w:rsidR="00CF531A" w:rsidRDefault="00CF531A" w:rsidP="00CF531A">
            <w:pPr>
              <w:rPr>
                <w:rFonts w:eastAsia="Batang" w:cs="Arial"/>
                <w:lang w:eastAsia="ko-KR"/>
              </w:rPr>
            </w:pPr>
            <w:r>
              <w:rPr>
                <w:rFonts w:eastAsia="Batang" w:cs="Arial"/>
                <w:lang w:eastAsia="ko-KR"/>
              </w:rPr>
              <w:t>Rev required</w:t>
            </w:r>
          </w:p>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000000" w:rsidP="000E4EDA">
            <w:hyperlink r:id="rId431"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27344" w14:textId="3723CBEC" w:rsidR="008A5E92" w:rsidRDefault="008A5E92" w:rsidP="008A5E92">
            <w:pPr>
              <w:rPr>
                <w:rFonts w:eastAsia="Batang" w:cs="Arial"/>
                <w:lang w:eastAsia="ko-KR"/>
              </w:rPr>
            </w:pPr>
            <w:r>
              <w:rPr>
                <w:rFonts w:eastAsia="Batang" w:cs="Arial"/>
                <w:lang w:eastAsia="ko-KR"/>
              </w:rPr>
              <w:t>Nevenka Tue 1</w:t>
            </w:r>
            <w:r>
              <w:rPr>
                <w:rFonts w:eastAsia="Batang" w:cs="Arial"/>
                <w:lang w:eastAsia="ko-KR"/>
              </w:rPr>
              <w:t>5</w:t>
            </w:r>
            <w:r>
              <w:rPr>
                <w:rFonts w:eastAsia="Batang" w:cs="Arial"/>
                <w:lang w:eastAsia="ko-KR"/>
              </w:rPr>
              <w:t>:</w:t>
            </w:r>
            <w:r>
              <w:rPr>
                <w:rFonts w:eastAsia="Batang" w:cs="Arial"/>
                <w:lang w:eastAsia="ko-KR"/>
              </w:rPr>
              <w:t>02</w:t>
            </w:r>
          </w:p>
          <w:p w14:paraId="0D9D059F" w14:textId="77777777" w:rsidR="008A5E92" w:rsidRDefault="008A5E92" w:rsidP="008A5E92">
            <w:pPr>
              <w:rPr>
                <w:rFonts w:eastAsia="Batang" w:cs="Arial"/>
                <w:lang w:eastAsia="ko-KR"/>
              </w:rPr>
            </w:pPr>
            <w:r>
              <w:rPr>
                <w:rFonts w:eastAsia="Batang" w:cs="Arial"/>
                <w:lang w:eastAsia="ko-KR"/>
              </w:rPr>
              <w:t>Rev required</w:t>
            </w:r>
          </w:p>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000000" w:rsidP="000E4EDA">
            <w:hyperlink r:id="rId432"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C562" w14:textId="6AAABD2B" w:rsidR="00797EC9" w:rsidRDefault="00797EC9" w:rsidP="00797EC9">
            <w:pPr>
              <w:rPr>
                <w:rFonts w:eastAsia="Batang" w:cs="Arial"/>
                <w:lang w:eastAsia="ko-KR"/>
              </w:rPr>
            </w:pPr>
            <w:r>
              <w:rPr>
                <w:rFonts w:eastAsia="Batang" w:cs="Arial"/>
                <w:lang w:eastAsia="ko-KR"/>
              </w:rPr>
              <w:t>Nevenka Tue 15:</w:t>
            </w:r>
            <w:r>
              <w:rPr>
                <w:rFonts w:eastAsia="Batang" w:cs="Arial"/>
                <w:lang w:eastAsia="ko-KR"/>
              </w:rPr>
              <w:t>18</w:t>
            </w:r>
          </w:p>
          <w:p w14:paraId="74CF1498" w14:textId="77777777" w:rsidR="00797EC9" w:rsidRDefault="00797EC9" w:rsidP="00797EC9">
            <w:pPr>
              <w:rPr>
                <w:rFonts w:eastAsia="Batang" w:cs="Arial"/>
                <w:lang w:eastAsia="ko-KR"/>
              </w:rPr>
            </w:pPr>
            <w:r>
              <w:rPr>
                <w:rFonts w:eastAsia="Batang" w:cs="Arial"/>
                <w:lang w:eastAsia="ko-KR"/>
              </w:rPr>
              <w:t>Rev required</w:t>
            </w:r>
          </w:p>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000000" w:rsidP="000E4EDA">
            <w:hyperlink r:id="rId433"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1146" w14:textId="6EFAF9BD" w:rsidR="00441521" w:rsidRDefault="00441521" w:rsidP="00441521">
            <w:pPr>
              <w:rPr>
                <w:rFonts w:eastAsia="Batang" w:cs="Arial"/>
                <w:lang w:eastAsia="ko-KR"/>
              </w:rPr>
            </w:pPr>
            <w:r>
              <w:rPr>
                <w:rFonts w:eastAsia="Batang" w:cs="Arial"/>
                <w:lang w:eastAsia="ko-KR"/>
              </w:rPr>
              <w:t>Anuj Mon 4:25</w:t>
            </w:r>
          </w:p>
          <w:p w14:paraId="5A4A7BA7" w14:textId="43097AF5" w:rsidR="00441521" w:rsidRDefault="00C3072B" w:rsidP="00441521">
            <w:pPr>
              <w:rPr>
                <w:color w:val="000000"/>
                <w:lang w:eastAsia="en-GB"/>
              </w:rPr>
            </w:pPr>
            <w:r>
              <w:rPr>
                <w:rFonts w:eastAsia="Batang" w:cs="Arial"/>
                <w:lang w:eastAsia="ko-KR"/>
              </w:rPr>
              <w:t>Rev required</w:t>
            </w:r>
          </w:p>
          <w:p w14:paraId="3ADC8EE8" w14:textId="77777777" w:rsidR="000E4EDA" w:rsidRDefault="000E4EDA" w:rsidP="000E4EDA">
            <w:pPr>
              <w:rPr>
                <w:rFonts w:eastAsia="Batang" w:cs="Arial"/>
                <w:lang w:eastAsia="ko-KR"/>
              </w:rPr>
            </w:pPr>
          </w:p>
          <w:p w14:paraId="3A633FBC" w14:textId="67767C33" w:rsidR="00A840AF" w:rsidRDefault="00A840AF" w:rsidP="00A840AF">
            <w:pPr>
              <w:rPr>
                <w:rFonts w:eastAsia="Batang" w:cs="Arial"/>
                <w:lang w:eastAsia="ko-KR"/>
              </w:rPr>
            </w:pPr>
            <w:r>
              <w:rPr>
                <w:rFonts w:eastAsia="Batang" w:cs="Arial"/>
                <w:lang w:eastAsia="ko-KR"/>
              </w:rPr>
              <w:t>Nevenka Tue 15:</w:t>
            </w:r>
            <w:r>
              <w:rPr>
                <w:rFonts w:eastAsia="Batang" w:cs="Arial"/>
                <w:lang w:eastAsia="ko-KR"/>
              </w:rPr>
              <w:t>34</w:t>
            </w:r>
          </w:p>
          <w:p w14:paraId="0C90E6E4" w14:textId="77777777" w:rsidR="00A840AF" w:rsidRDefault="00A840AF" w:rsidP="00A840AF">
            <w:pPr>
              <w:rPr>
                <w:rFonts w:eastAsia="Batang" w:cs="Arial"/>
                <w:lang w:eastAsia="ko-KR"/>
              </w:rPr>
            </w:pPr>
            <w:r>
              <w:rPr>
                <w:rFonts w:eastAsia="Batang" w:cs="Arial"/>
                <w:lang w:eastAsia="ko-KR"/>
              </w:rPr>
              <w:t>Rev required</w:t>
            </w:r>
          </w:p>
          <w:p w14:paraId="4C68B984" w14:textId="77777777" w:rsidR="00A840AF" w:rsidRDefault="00A840AF" w:rsidP="000E4EDA">
            <w:pPr>
              <w:rPr>
                <w:rFonts w:eastAsia="Batang" w:cs="Arial"/>
                <w:lang w:eastAsia="ko-KR"/>
              </w:rPr>
            </w:pPr>
          </w:p>
          <w:p w14:paraId="68A1D332" w14:textId="27B7D55F" w:rsidR="00125CD0" w:rsidRDefault="00125CD0" w:rsidP="00125CD0">
            <w:pPr>
              <w:rPr>
                <w:rFonts w:eastAsia="Batang" w:cs="Arial"/>
                <w:lang w:eastAsia="ko-KR"/>
              </w:rPr>
            </w:pPr>
            <w:r>
              <w:rPr>
                <w:rFonts w:eastAsia="Batang" w:cs="Arial"/>
                <w:lang w:eastAsia="ko-KR"/>
              </w:rPr>
              <w:t>Nevenka Tue 15:</w:t>
            </w:r>
            <w:r w:rsidR="000614E2">
              <w:rPr>
                <w:rFonts w:eastAsia="Batang" w:cs="Arial"/>
                <w:lang w:eastAsia="ko-KR"/>
              </w:rPr>
              <w:t>51</w:t>
            </w:r>
          </w:p>
          <w:p w14:paraId="233001A1" w14:textId="77777777" w:rsidR="00125CD0" w:rsidRDefault="00125CD0" w:rsidP="00125CD0">
            <w:pPr>
              <w:rPr>
                <w:rFonts w:eastAsia="Batang" w:cs="Arial"/>
                <w:lang w:eastAsia="ko-KR"/>
              </w:rPr>
            </w:pPr>
            <w:r>
              <w:rPr>
                <w:rFonts w:eastAsia="Batang" w:cs="Arial"/>
                <w:lang w:eastAsia="ko-KR"/>
              </w:rPr>
              <w:t>Rev required</w:t>
            </w:r>
          </w:p>
          <w:p w14:paraId="1C4A734C" w14:textId="1C10D283" w:rsidR="00125CD0" w:rsidRDefault="00125CD0" w:rsidP="000E4EDA">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000000" w:rsidP="000E4EDA">
            <w:hyperlink r:id="rId434"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3903" w14:textId="13EC2102" w:rsidR="00CF531A" w:rsidRDefault="00CF531A" w:rsidP="00CF531A">
            <w:pPr>
              <w:rPr>
                <w:rFonts w:eastAsia="Batang" w:cs="Arial"/>
                <w:lang w:eastAsia="ko-KR"/>
              </w:rPr>
            </w:pPr>
            <w:r>
              <w:rPr>
                <w:rFonts w:eastAsia="Batang" w:cs="Arial"/>
                <w:lang w:eastAsia="ko-KR"/>
              </w:rPr>
              <w:t>Nevenka Tue 13:</w:t>
            </w:r>
            <w:r>
              <w:rPr>
                <w:rFonts w:eastAsia="Batang" w:cs="Arial"/>
                <w:lang w:eastAsia="ko-KR"/>
              </w:rPr>
              <w:t>22</w:t>
            </w:r>
          </w:p>
          <w:p w14:paraId="302F1F87" w14:textId="77777777" w:rsidR="00CF531A" w:rsidRDefault="00CF531A" w:rsidP="00CF531A">
            <w:pPr>
              <w:rPr>
                <w:rFonts w:eastAsia="Batang" w:cs="Arial"/>
                <w:lang w:eastAsia="ko-KR"/>
              </w:rPr>
            </w:pPr>
            <w:r>
              <w:rPr>
                <w:rFonts w:eastAsia="Batang" w:cs="Arial"/>
                <w:lang w:eastAsia="ko-KR"/>
              </w:rPr>
              <w:t>Rev required</w:t>
            </w:r>
          </w:p>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000000" w:rsidP="000E4EDA">
            <w:hyperlink r:id="rId435"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000000" w:rsidP="000E4EDA">
            <w:hyperlink r:id="rId436"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4681" w14:textId="77777777" w:rsidR="000E4EDA" w:rsidRDefault="000E4EDA" w:rsidP="000E4EDA">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000000" w:rsidP="000E4EDA">
            <w:hyperlink r:id="rId437"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85EEB" w14:textId="77777777" w:rsidR="000E4EDA" w:rsidRDefault="000E4EDA" w:rsidP="000E4EDA">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000000" w:rsidP="000E4EDA">
            <w:hyperlink r:id="rId438"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000000" w:rsidP="000E4EDA">
            <w:hyperlink r:id="rId439"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C806" w14:textId="77777777" w:rsidR="000E4EDA" w:rsidRDefault="000E4EDA" w:rsidP="000E4EDA">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000000" w:rsidP="000E4EDA">
            <w:hyperlink r:id="rId440"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 xml:space="preserve">CR 0185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8C099" w14:textId="77777777" w:rsidR="000E4EDA" w:rsidRDefault="000E4EDA" w:rsidP="000E4EDA">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000000" w:rsidP="000E4EDA">
            <w:hyperlink r:id="rId441"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889C5" w14:textId="77777777" w:rsidR="00272E2E" w:rsidRDefault="00272E2E" w:rsidP="00272E2E">
            <w:pPr>
              <w:rPr>
                <w:color w:val="000000"/>
                <w:lang w:eastAsia="en-GB"/>
              </w:rPr>
            </w:pPr>
            <w:r>
              <w:rPr>
                <w:color w:val="000000"/>
                <w:lang w:eastAsia="en-GB"/>
              </w:rPr>
              <w:t>Sunghoon Mon 8:31</w:t>
            </w:r>
          </w:p>
          <w:p w14:paraId="351A4D78" w14:textId="77777777" w:rsidR="00272E2E" w:rsidRDefault="00272E2E" w:rsidP="00272E2E">
            <w:pPr>
              <w:rPr>
                <w:color w:val="000000"/>
                <w:lang w:eastAsia="en-GB"/>
              </w:rPr>
            </w:pPr>
            <w:r>
              <w:rPr>
                <w:color w:val="000000"/>
                <w:lang w:eastAsia="en-GB"/>
              </w:rPr>
              <w:t>Rev required</w:t>
            </w:r>
          </w:p>
          <w:p w14:paraId="65CB5690" w14:textId="77777777" w:rsidR="000E4EDA" w:rsidRDefault="000E4EDA" w:rsidP="000E4EDA">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2728C9">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2728C9">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B589BD" w14:textId="11AED609" w:rsidR="000E4EDA" w:rsidRDefault="00000000" w:rsidP="000E4EDA">
            <w:hyperlink r:id="rId442"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FF"/>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FF"/>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D8DCF" w14:textId="77777777" w:rsidR="002728C9" w:rsidRDefault="002728C9" w:rsidP="000E4EDA">
            <w:pPr>
              <w:rPr>
                <w:rFonts w:eastAsia="Batang" w:cs="Arial"/>
                <w:lang w:eastAsia="ko-KR"/>
              </w:rPr>
            </w:pPr>
            <w:r>
              <w:rPr>
                <w:rFonts w:eastAsia="Batang" w:cs="Arial"/>
                <w:lang w:eastAsia="ko-KR"/>
              </w:rPr>
              <w:t>Agreed</w:t>
            </w:r>
          </w:p>
          <w:p w14:paraId="3CD2CDD4" w14:textId="0E4F0B9F" w:rsidR="000E4EDA" w:rsidRDefault="000E4EDA" w:rsidP="000E4EDA">
            <w:pPr>
              <w:rPr>
                <w:rFonts w:eastAsia="Batang" w:cs="Arial"/>
                <w:lang w:eastAsia="ko-KR"/>
              </w:rPr>
            </w:pPr>
          </w:p>
        </w:tc>
      </w:tr>
      <w:tr w:rsidR="000E4EDA" w:rsidRPr="00D95972" w14:paraId="55971957" w14:textId="77777777" w:rsidTr="00932AA0">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F8459C" w14:textId="225B9178" w:rsidR="000E4EDA" w:rsidRDefault="00000000" w:rsidP="000E4EDA">
            <w:hyperlink r:id="rId443"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FF"/>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FF"/>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8C2BA" w14:textId="77777777" w:rsidR="002728C9" w:rsidRDefault="002728C9" w:rsidP="000E4EDA">
            <w:pPr>
              <w:rPr>
                <w:rFonts w:eastAsia="Batang" w:cs="Arial"/>
                <w:lang w:eastAsia="ko-KR"/>
              </w:rPr>
            </w:pPr>
            <w:r>
              <w:rPr>
                <w:rFonts w:eastAsia="Batang" w:cs="Arial"/>
                <w:lang w:eastAsia="ko-KR"/>
              </w:rPr>
              <w:t>Agreed</w:t>
            </w:r>
          </w:p>
          <w:p w14:paraId="706E6149" w14:textId="30B5F6C5" w:rsidR="000E4EDA" w:rsidRDefault="000E4EDA" w:rsidP="000E4EDA">
            <w:pPr>
              <w:rPr>
                <w:rFonts w:eastAsia="Batang" w:cs="Arial"/>
                <w:lang w:eastAsia="ko-KR"/>
              </w:rPr>
            </w:pPr>
          </w:p>
        </w:tc>
      </w:tr>
      <w:tr w:rsidR="000E4EDA" w:rsidRPr="00D95972" w14:paraId="43EBD1F6" w14:textId="77777777" w:rsidTr="00932AA0">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FF0A11" w14:textId="09680F50" w:rsidR="000E4EDA" w:rsidRDefault="00000000" w:rsidP="000E4EDA">
            <w:hyperlink r:id="rId444"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FF"/>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FF"/>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1DBD3" w14:textId="77777777" w:rsidR="00932AA0" w:rsidRDefault="00932AA0" w:rsidP="000E4EDA">
            <w:pPr>
              <w:rPr>
                <w:rFonts w:eastAsia="Batang" w:cs="Arial"/>
                <w:lang w:eastAsia="ko-KR"/>
              </w:rPr>
            </w:pPr>
            <w:r>
              <w:rPr>
                <w:rFonts w:eastAsia="Batang" w:cs="Arial"/>
                <w:lang w:eastAsia="ko-KR"/>
              </w:rPr>
              <w:t>Agreed</w:t>
            </w:r>
          </w:p>
          <w:p w14:paraId="453957D8" w14:textId="01A1839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000000" w:rsidP="000E4EDA">
            <w:hyperlink r:id="rId445"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000000" w:rsidP="000E4EDA">
            <w:hyperlink r:id="rId446"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69DCAEED" w14:textId="77777777" w:rsidR="00AA6ED5" w:rsidRDefault="00AA6ED5" w:rsidP="000E4EDA">
            <w:pPr>
              <w:rPr>
                <w:lang w:eastAsia="zh-CN"/>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p w14:paraId="0A6460A9" w14:textId="77777777" w:rsidR="00DF6E9A" w:rsidRDefault="00DF6E9A" w:rsidP="000E4EDA">
            <w:pPr>
              <w:rPr>
                <w:lang w:eastAsia="zh-CN"/>
              </w:rPr>
            </w:pPr>
          </w:p>
          <w:p w14:paraId="7D89417C" w14:textId="38EE8915" w:rsidR="00DD7781" w:rsidRDefault="00DD7781" w:rsidP="00DD7781">
            <w:pPr>
              <w:rPr>
                <w:rFonts w:eastAsia="Batang" w:cs="Arial"/>
                <w:lang w:eastAsia="ko-KR"/>
              </w:rPr>
            </w:pPr>
            <w:r>
              <w:rPr>
                <w:rFonts w:eastAsia="Batang" w:cs="Arial"/>
                <w:lang w:eastAsia="ko-KR"/>
              </w:rPr>
              <w:t>Mohamed Mon 2:21</w:t>
            </w:r>
          </w:p>
          <w:p w14:paraId="0826465B" w14:textId="77777777" w:rsidR="00DF6E9A" w:rsidRDefault="00DD7781" w:rsidP="00DD7781">
            <w:pPr>
              <w:rPr>
                <w:rFonts w:eastAsia="Batang" w:cs="Arial"/>
                <w:lang w:eastAsia="ko-KR"/>
              </w:rPr>
            </w:pPr>
            <w:r>
              <w:rPr>
                <w:rFonts w:eastAsia="Batang" w:cs="Arial"/>
                <w:lang w:eastAsia="ko-KR"/>
              </w:rPr>
              <w:t>Request to postpone, Rel-17</w:t>
            </w:r>
          </w:p>
          <w:p w14:paraId="1C19FC34" w14:textId="7650785C" w:rsidR="00DD7781" w:rsidRDefault="00DD7781" w:rsidP="00DD7781">
            <w:pPr>
              <w:rPr>
                <w:rFonts w:eastAsia="Batang" w:cs="Arial"/>
                <w:lang w:eastAsia="ko-KR"/>
              </w:rPr>
            </w:pP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000000" w:rsidP="000E4EDA">
            <w:hyperlink r:id="rId447"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AF320" w14:textId="72E14361" w:rsidR="00BC25B3" w:rsidRDefault="00BC25B3" w:rsidP="00BC25B3">
            <w:pPr>
              <w:rPr>
                <w:rFonts w:eastAsia="Batang" w:cs="Arial"/>
                <w:lang w:eastAsia="ko-KR"/>
              </w:rPr>
            </w:pPr>
            <w:r>
              <w:rPr>
                <w:rFonts w:eastAsia="Batang" w:cs="Arial"/>
                <w:lang w:eastAsia="ko-KR"/>
              </w:rPr>
              <w:t>Mohamed Mon 2:16</w:t>
            </w:r>
          </w:p>
          <w:p w14:paraId="3061990C" w14:textId="4BBDE173" w:rsidR="000E4EDA" w:rsidRDefault="00BC25B3" w:rsidP="00BC25B3">
            <w:pPr>
              <w:rPr>
                <w:rFonts w:eastAsia="Batang" w:cs="Arial"/>
                <w:lang w:eastAsia="ko-KR"/>
              </w:rPr>
            </w:pPr>
            <w:r>
              <w:rPr>
                <w:rFonts w:eastAsia="Batang" w:cs="Arial"/>
                <w:lang w:eastAsia="ko-KR"/>
              </w:rPr>
              <w:t>Rev required</w:t>
            </w: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000000" w:rsidP="000E4EDA">
            <w:hyperlink r:id="rId448"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892BA" w14:textId="26917464" w:rsidR="00BC25B3" w:rsidRDefault="00BC25B3" w:rsidP="00BC25B3">
            <w:pPr>
              <w:rPr>
                <w:rFonts w:eastAsia="Batang" w:cs="Arial"/>
                <w:lang w:eastAsia="ko-KR"/>
              </w:rPr>
            </w:pPr>
            <w:r>
              <w:rPr>
                <w:rFonts w:eastAsia="Batang" w:cs="Arial"/>
                <w:lang w:eastAsia="ko-KR"/>
              </w:rPr>
              <w:t>Mohamed Mon 2:17</w:t>
            </w:r>
          </w:p>
          <w:p w14:paraId="34F0F33C" w14:textId="51E1CD26" w:rsidR="000E4EDA" w:rsidRDefault="00BC25B3" w:rsidP="00BC25B3">
            <w:pPr>
              <w:rPr>
                <w:rFonts w:eastAsia="Batang" w:cs="Arial"/>
                <w:lang w:eastAsia="ko-KR"/>
              </w:rPr>
            </w:pPr>
            <w:r>
              <w:rPr>
                <w:rFonts w:eastAsia="Batang" w:cs="Arial"/>
                <w:lang w:eastAsia="ko-KR"/>
              </w:rPr>
              <w:t>Rev required</w:t>
            </w: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000000" w:rsidP="000E4EDA">
            <w:hyperlink r:id="rId449"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BC6CB" w14:textId="169ED75C" w:rsidR="00BC25B3" w:rsidRDefault="00BC25B3" w:rsidP="00BC25B3">
            <w:pPr>
              <w:rPr>
                <w:rFonts w:eastAsia="Batang" w:cs="Arial"/>
                <w:lang w:eastAsia="ko-KR"/>
              </w:rPr>
            </w:pPr>
            <w:r>
              <w:rPr>
                <w:rFonts w:eastAsia="Batang" w:cs="Arial"/>
                <w:lang w:eastAsia="ko-KR"/>
              </w:rPr>
              <w:t>Mohamed Mon 2:17</w:t>
            </w:r>
          </w:p>
          <w:p w14:paraId="3B040B26" w14:textId="7B361DDA" w:rsidR="000E4EDA" w:rsidRDefault="00BC25B3" w:rsidP="00BC25B3">
            <w:pPr>
              <w:rPr>
                <w:rFonts w:eastAsia="Batang" w:cs="Arial"/>
                <w:lang w:eastAsia="ko-KR"/>
              </w:rPr>
            </w:pPr>
            <w:r>
              <w:rPr>
                <w:rFonts w:eastAsia="Batang" w:cs="Arial"/>
                <w:lang w:eastAsia="ko-KR"/>
              </w:rPr>
              <w:t>Rev required</w:t>
            </w: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000000" w:rsidP="000E4EDA">
            <w:hyperlink r:id="rId450"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73258" w14:textId="7777777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1D730DAC" w14:textId="42C87F6F" w:rsidR="00B524E6" w:rsidRDefault="00B524E6" w:rsidP="00B524E6">
            <w:pPr>
              <w:rPr>
                <w:rFonts w:eastAsia="Batang" w:cs="Arial"/>
                <w:lang w:eastAsia="ko-KR"/>
              </w:rPr>
            </w:pPr>
            <w:r>
              <w:rPr>
                <w:rFonts w:eastAsia="Batang" w:cs="Arial"/>
                <w:lang w:eastAsia="ko-KR"/>
              </w:rPr>
              <w:t>Mohamed Mon 2:17</w:t>
            </w:r>
          </w:p>
          <w:p w14:paraId="7C04484E" w14:textId="61E03FB2" w:rsidR="00B524E6" w:rsidRDefault="00B524E6" w:rsidP="00B524E6">
            <w:pPr>
              <w:rPr>
                <w:rFonts w:eastAsia="Batang" w:cs="Arial"/>
                <w:lang w:eastAsia="ko-KR"/>
              </w:rPr>
            </w:pPr>
            <w:r>
              <w:rPr>
                <w:rFonts w:eastAsia="Batang" w:cs="Arial"/>
                <w:lang w:eastAsia="ko-KR"/>
              </w:rPr>
              <w:t>Rev required</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000000" w:rsidP="000E4EDA">
            <w:hyperlink r:id="rId451"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A896" w14:textId="77777777" w:rsidR="000E4EDA" w:rsidRDefault="00DA69F5" w:rsidP="000E4EDA">
            <w:pPr>
              <w:rPr>
                <w:rFonts w:eastAsia="Batang" w:cs="Arial"/>
                <w:lang w:eastAsia="ko-KR"/>
              </w:rPr>
            </w:pPr>
            <w:r>
              <w:rPr>
                <w:rFonts w:eastAsia="Batang" w:cs="Arial"/>
                <w:lang w:eastAsia="ko-KR"/>
              </w:rPr>
              <w:t xml:space="preserve">Mohamed </w:t>
            </w:r>
            <w:r w:rsidR="00B524E6">
              <w:rPr>
                <w:rFonts w:eastAsia="Batang" w:cs="Arial"/>
                <w:lang w:eastAsia="ko-KR"/>
              </w:rPr>
              <w:t>Mon 2:18</w:t>
            </w:r>
          </w:p>
          <w:p w14:paraId="0EFBAD80" w14:textId="3057588F" w:rsidR="00B524E6" w:rsidRDefault="00B524E6" w:rsidP="000E4EDA">
            <w:pPr>
              <w:rPr>
                <w:rFonts w:eastAsia="Batang" w:cs="Arial"/>
                <w:lang w:eastAsia="ko-KR"/>
              </w:rPr>
            </w:pPr>
            <w:r>
              <w:rPr>
                <w:rFonts w:eastAsia="Batang" w:cs="Arial"/>
                <w:lang w:eastAsia="ko-KR"/>
              </w:rPr>
              <w:t>Rev required</w:t>
            </w: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000000" w:rsidP="000E4EDA">
            <w:hyperlink r:id="rId452"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000000" w:rsidP="000E4EDA">
            <w:hyperlink r:id="rId453"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E21BE" w14:textId="77777777" w:rsidR="000E4EDA" w:rsidRDefault="000E4EDA" w:rsidP="000E4EDA">
            <w:pPr>
              <w:rPr>
                <w:rFonts w:eastAsia="Batang" w:cs="Arial"/>
                <w:lang w:eastAsia="ko-KR"/>
              </w:rPr>
            </w:pP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000000" w:rsidP="000E4EDA">
            <w:hyperlink r:id="rId454"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2E92A" w14:textId="77777777" w:rsidR="000E4EDA" w:rsidRDefault="000E4EDA" w:rsidP="000E4EDA">
            <w:pPr>
              <w:rPr>
                <w:rFonts w:eastAsia="Batang" w:cs="Arial"/>
                <w:lang w:eastAsia="ko-KR"/>
              </w:rPr>
            </w:pP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000000" w:rsidP="000E4EDA">
            <w:hyperlink r:id="rId455"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0099A" w14:textId="77777777" w:rsidR="000E4EDA" w:rsidRDefault="000E4EDA" w:rsidP="000E4EDA">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000000" w:rsidP="000E4EDA">
            <w:hyperlink r:id="rId456"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692D" w14:textId="77777777" w:rsidR="000E4EDA" w:rsidRDefault="000E4EDA" w:rsidP="000E4EDA">
            <w:pPr>
              <w:rPr>
                <w:rFonts w:eastAsia="Batang" w:cs="Arial"/>
                <w:lang w:eastAsia="ko-KR"/>
              </w:rPr>
            </w:pP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000000" w:rsidP="000E4EDA">
            <w:hyperlink r:id="rId457"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4B1B" w14:textId="77777777" w:rsidR="000E4EDA" w:rsidRDefault="000E4EDA" w:rsidP="000E4EDA">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000000" w:rsidP="000E4EDA">
            <w:hyperlink r:id="rId458"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27D" w14:textId="77777777" w:rsidR="000E4EDA" w:rsidRDefault="000E4EDA" w:rsidP="000E4EDA">
            <w:pPr>
              <w:rPr>
                <w:rFonts w:eastAsia="Batang" w:cs="Arial"/>
                <w:lang w:eastAsia="ko-KR"/>
              </w:rPr>
            </w:pP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000000" w:rsidP="000E4EDA">
            <w:hyperlink r:id="rId459"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000000" w:rsidP="000E4EDA">
            <w:hyperlink r:id="rId460"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000000" w:rsidP="000E4EDA">
            <w:hyperlink r:id="rId461"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000000" w:rsidP="000E4EDA">
            <w:hyperlink r:id="rId462"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2" w:author="Peter Leis (Nokia)" w:date="2023-04-12T08:50:00Z"/>
                <w:rFonts w:eastAsia="Batang" w:cs="Arial"/>
                <w:lang w:eastAsia="ko-KR"/>
              </w:rPr>
            </w:pPr>
            <w:ins w:id="53"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000000" w:rsidP="000E4EDA">
            <w:hyperlink r:id="rId463"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000000" w:rsidP="000E4EDA">
            <w:hyperlink r:id="rId464"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52F8" w14:textId="1F56C272"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000000" w:rsidP="000E4EDA">
            <w:hyperlink r:id="rId465"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 xml:space="preserve">CR 0002 </w:t>
            </w:r>
            <w:r>
              <w:rPr>
                <w:rFonts w:cs="Arial"/>
              </w:rPr>
              <w:lastRenderedPageBreak/>
              <w:t>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lastRenderedPageBreak/>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000000" w:rsidP="000E4EDA">
            <w:hyperlink r:id="rId466"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EA6D6" w14:textId="1327558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000000" w:rsidP="000E4EDA">
            <w:hyperlink r:id="rId467"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000000" w:rsidP="000E4EDA">
            <w:hyperlink r:id="rId468"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000000" w:rsidP="000E4EDA">
            <w:hyperlink r:id="rId469"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000000" w:rsidP="000E4EDA">
            <w:hyperlink r:id="rId470"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000000" w:rsidP="000E4EDA">
            <w:hyperlink r:id="rId471"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000000" w:rsidP="000E4EDA">
            <w:hyperlink r:id="rId472"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000000" w:rsidP="000E4EDA">
            <w:hyperlink r:id="rId473"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000000" w:rsidP="000E4EDA">
            <w:hyperlink r:id="rId474"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4" w:author="Peter Leis (Nokia)" w:date="2023-04-11T07:46:00Z"/>
                <w:rFonts w:eastAsia="Batang" w:cs="Arial"/>
                <w:lang w:eastAsia="ko-KR"/>
              </w:rPr>
            </w:pPr>
            <w:ins w:id="55"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000000" w:rsidP="000E4EDA">
            <w:hyperlink r:id="rId475"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77777777" w:rsidR="000E4EDA" w:rsidRDefault="000E4EDA" w:rsidP="000E4EDA">
            <w:pPr>
              <w:rPr>
                <w:rFonts w:eastAsia="Batang" w:cs="Arial"/>
                <w:lang w:eastAsia="ko-KR"/>
              </w:rPr>
            </w:pP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000000" w:rsidP="000E4EDA">
            <w:hyperlink r:id="rId476"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000000" w:rsidP="000E4EDA">
            <w:hyperlink r:id="rId477"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67B" w14:textId="77777777" w:rsidR="000E4EDA" w:rsidRDefault="000E4EDA" w:rsidP="000E4EDA">
            <w:pPr>
              <w:rPr>
                <w:rFonts w:eastAsia="Batang" w:cs="Arial"/>
                <w:lang w:eastAsia="ko-KR"/>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000000" w:rsidP="000E4EDA">
            <w:hyperlink r:id="rId478"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000000" w:rsidP="000E4EDA">
            <w:hyperlink r:id="rId479"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776E" w14:textId="77777777" w:rsidR="000E4EDA" w:rsidRDefault="000E4EDA" w:rsidP="000E4EDA">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000000" w:rsidP="000E4EDA">
            <w:hyperlink r:id="rId480"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FA4B" w14:textId="77777777" w:rsidR="000E4EDA" w:rsidRDefault="000E4EDA" w:rsidP="000E4EDA">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000000" w:rsidP="000E4EDA">
            <w:hyperlink r:id="rId481"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D93B" w14:textId="77777777" w:rsidR="000E4EDA" w:rsidRDefault="000E4EDA" w:rsidP="000E4EDA">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000000" w:rsidP="000E4EDA">
            <w:hyperlink r:id="rId482"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000000" w:rsidP="000E4EDA">
            <w:hyperlink r:id="rId483"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384DE" w14:textId="77777777" w:rsidR="000E4EDA" w:rsidRDefault="000E4EDA" w:rsidP="000E4EDA">
            <w:pPr>
              <w:rPr>
                <w:rFonts w:eastAsia="Batang" w:cs="Arial"/>
                <w:lang w:eastAsia="ko-KR"/>
              </w:rPr>
            </w:pPr>
          </w:p>
        </w:tc>
      </w:tr>
      <w:tr w:rsidR="000E4EDA" w:rsidRPr="00D95972" w14:paraId="1299642A" w14:textId="77777777" w:rsidTr="004B4371">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20B3F4" w14:textId="7330E1EC" w:rsidR="000E4EDA" w:rsidRDefault="00000000" w:rsidP="000E4EDA">
            <w:hyperlink r:id="rId484" w:history="1">
              <w:r w:rsidR="000E4EDA">
                <w:rPr>
                  <w:rStyle w:val="Hyperlink"/>
                </w:rPr>
                <w:t>C1-232326</w:t>
              </w:r>
            </w:hyperlink>
          </w:p>
        </w:tc>
        <w:tc>
          <w:tcPr>
            <w:tcW w:w="4191" w:type="dxa"/>
            <w:gridSpan w:val="3"/>
            <w:tcBorders>
              <w:top w:val="single" w:sz="4" w:space="0" w:color="auto"/>
              <w:bottom w:val="single" w:sz="4" w:space="0" w:color="auto"/>
            </w:tcBorders>
            <w:shd w:val="clear" w:color="auto" w:fill="FFFF00"/>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B7377" w14:textId="77777777" w:rsidR="000E4EDA" w:rsidRDefault="000E4EDA" w:rsidP="000E4EDA">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000000" w:rsidP="000E4EDA">
            <w:hyperlink r:id="rId485"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A8460" w14:textId="77777777" w:rsidR="000E4EDA" w:rsidRDefault="000E4EDA" w:rsidP="000E4EDA">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000000" w:rsidP="000E4EDA">
            <w:hyperlink r:id="rId486"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 xml:space="preserve">CR 5294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0C9C5" w14:textId="77777777" w:rsidR="000E4EDA" w:rsidRDefault="000E4EDA" w:rsidP="000E4EDA">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000000" w:rsidP="000E4EDA">
            <w:hyperlink r:id="rId487"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9AA4" w14:textId="77777777" w:rsidR="000E4EDA" w:rsidRDefault="000E4EDA" w:rsidP="000E4EDA">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000000" w:rsidP="000E4EDA">
            <w:hyperlink r:id="rId488"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19E00" w14:textId="77777777" w:rsidR="000E4EDA" w:rsidRDefault="000E4EDA"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000000" w:rsidP="000E4EDA">
            <w:hyperlink r:id="rId489"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000000" w:rsidP="000E4EDA">
            <w:hyperlink r:id="rId490"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000000" w:rsidP="000E4EDA">
            <w:hyperlink r:id="rId491"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000000" w:rsidP="000E4EDA">
            <w:hyperlink r:id="rId492"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000000" w:rsidP="000E4EDA">
            <w:hyperlink r:id="rId493"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000000" w:rsidP="000E4EDA">
            <w:hyperlink r:id="rId494"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 xml:space="preserve">CR 5175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F54F2" w14:textId="4F12FD9D" w:rsidR="000E4EDA" w:rsidRDefault="000E4EDA" w:rsidP="000E4EDA">
            <w:pPr>
              <w:rPr>
                <w:rFonts w:eastAsia="Batang" w:cs="Arial"/>
                <w:lang w:eastAsia="ko-KR"/>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000000" w:rsidP="000E4EDA">
            <w:hyperlink r:id="rId495"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000000" w:rsidP="000E4EDA">
            <w:hyperlink r:id="rId496"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000000" w:rsidP="000E4EDA">
            <w:hyperlink r:id="rId497"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000000" w:rsidP="000E4EDA">
            <w:hyperlink r:id="rId498"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000000" w:rsidP="000E4EDA">
            <w:hyperlink r:id="rId499"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061B" w14:textId="77777777" w:rsidR="000E4EDA" w:rsidRDefault="000E4EDA"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000000" w:rsidP="000E4EDA">
            <w:hyperlink r:id="rId500"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BF19" w14:textId="7D22A114"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000000" w:rsidP="000E4EDA">
            <w:hyperlink r:id="rId501"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EE49D" w14:textId="77777777" w:rsidR="000E4EDA" w:rsidRDefault="000E4EDA"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000000" w:rsidP="000E4EDA">
            <w:pPr>
              <w:overflowPunct/>
              <w:autoSpaceDE/>
              <w:autoSpaceDN/>
              <w:adjustRightInd/>
              <w:textAlignment w:val="auto"/>
              <w:rPr>
                <w:rFonts w:cs="Arial"/>
                <w:lang w:val="en-US"/>
              </w:rPr>
            </w:pPr>
            <w:hyperlink r:id="rId502"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000000" w:rsidP="000E4EDA">
            <w:pPr>
              <w:overflowPunct/>
              <w:autoSpaceDE/>
              <w:autoSpaceDN/>
              <w:adjustRightInd/>
              <w:textAlignment w:val="auto"/>
              <w:rPr>
                <w:rFonts w:cs="Arial"/>
                <w:lang w:val="en-US"/>
              </w:rPr>
            </w:pPr>
            <w:hyperlink r:id="rId503"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A662" w14:textId="4E978F93" w:rsidR="000E4EDA" w:rsidRPr="00D95972" w:rsidRDefault="000E4EDA" w:rsidP="000E4EDA">
            <w:pPr>
              <w:rPr>
                <w:rFonts w:eastAsia="Batang" w:cs="Arial"/>
                <w:lang w:eastAsia="ko-KR"/>
              </w:rPr>
            </w:pPr>
            <w:r>
              <w:rPr>
                <w:rFonts w:eastAsia="Batang" w:cs="Arial"/>
                <w:lang w:eastAsia="ko-KR"/>
              </w:rPr>
              <w:t>Revision of C1-230702</w:t>
            </w: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000000" w:rsidP="000E4EDA">
            <w:pPr>
              <w:overflowPunct/>
              <w:autoSpaceDE/>
              <w:autoSpaceDN/>
              <w:adjustRightInd/>
              <w:textAlignment w:val="auto"/>
              <w:rPr>
                <w:rFonts w:cs="Arial"/>
                <w:lang w:val="en-US"/>
              </w:rPr>
            </w:pPr>
            <w:hyperlink r:id="rId504"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000000" w:rsidP="000E4EDA">
            <w:pPr>
              <w:overflowPunct/>
              <w:autoSpaceDE/>
              <w:autoSpaceDN/>
              <w:adjustRightInd/>
              <w:textAlignment w:val="auto"/>
              <w:rPr>
                <w:rFonts w:cs="Arial"/>
                <w:lang w:val="en-US"/>
              </w:rPr>
            </w:pPr>
            <w:hyperlink r:id="rId505"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000000" w:rsidP="000E4EDA">
            <w:pPr>
              <w:overflowPunct/>
              <w:autoSpaceDE/>
              <w:autoSpaceDN/>
              <w:adjustRightInd/>
              <w:textAlignment w:val="auto"/>
              <w:rPr>
                <w:rFonts w:cs="Arial"/>
                <w:lang w:val="en-US"/>
              </w:rPr>
            </w:pPr>
            <w:hyperlink r:id="rId506"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5E2ED" w14:textId="77777777" w:rsidR="000E4EDA" w:rsidRPr="00D95972" w:rsidRDefault="000E4EDA" w:rsidP="000E4EDA">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000000" w:rsidP="000E4EDA">
            <w:pPr>
              <w:overflowPunct/>
              <w:autoSpaceDE/>
              <w:autoSpaceDN/>
              <w:adjustRightInd/>
              <w:textAlignment w:val="auto"/>
              <w:rPr>
                <w:rFonts w:cs="Arial"/>
                <w:lang w:val="en-US"/>
              </w:rPr>
            </w:pPr>
            <w:hyperlink r:id="rId507"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000000" w:rsidP="000E4EDA">
            <w:pPr>
              <w:overflowPunct/>
              <w:autoSpaceDE/>
              <w:autoSpaceDN/>
              <w:adjustRightInd/>
              <w:textAlignment w:val="auto"/>
              <w:rPr>
                <w:rFonts w:cs="Arial"/>
                <w:lang w:val="en-US"/>
              </w:rPr>
            </w:pPr>
            <w:hyperlink r:id="rId508"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000000" w:rsidP="000E4EDA">
            <w:pPr>
              <w:overflowPunct/>
              <w:autoSpaceDE/>
              <w:autoSpaceDN/>
              <w:adjustRightInd/>
              <w:textAlignment w:val="auto"/>
              <w:rPr>
                <w:rFonts w:cs="Arial"/>
                <w:lang w:val="en-US"/>
              </w:rPr>
            </w:pPr>
            <w:hyperlink r:id="rId509"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1208" w14:textId="219F4644" w:rsidR="000E4EDA" w:rsidRPr="00D95972" w:rsidRDefault="000E4EDA" w:rsidP="000E4EDA">
            <w:pPr>
              <w:rPr>
                <w:rFonts w:eastAsia="Batang" w:cs="Arial"/>
                <w:lang w:eastAsia="ko-KR"/>
              </w:rPr>
            </w:pPr>
            <w:r>
              <w:rPr>
                <w:rFonts w:eastAsia="Batang" w:cs="Arial"/>
                <w:lang w:eastAsia="ko-KR"/>
              </w:rPr>
              <w:t>Revision of C1-230963</w:t>
            </w: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000000" w:rsidP="000E4EDA">
            <w:pPr>
              <w:overflowPunct/>
              <w:autoSpaceDE/>
              <w:autoSpaceDN/>
              <w:adjustRightInd/>
              <w:textAlignment w:val="auto"/>
              <w:rPr>
                <w:rFonts w:cs="Arial"/>
                <w:lang w:val="en-US"/>
              </w:rPr>
            </w:pPr>
            <w:hyperlink r:id="rId510"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000000" w:rsidP="000E4EDA">
            <w:pPr>
              <w:overflowPunct/>
              <w:autoSpaceDE/>
              <w:autoSpaceDN/>
              <w:adjustRightInd/>
              <w:textAlignment w:val="auto"/>
              <w:rPr>
                <w:rFonts w:cs="Arial"/>
                <w:lang w:val="en-US"/>
              </w:rPr>
            </w:pPr>
            <w:hyperlink r:id="rId511"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000000" w:rsidP="000E4EDA">
            <w:pPr>
              <w:overflowPunct/>
              <w:autoSpaceDE/>
              <w:autoSpaceDN/>
              <w:adjustRightInd/>
              <w:textAlignment w:val="auto"/>
              <w:rPr>
                <w:rFonts w:cs="Arial"/>
                <w:lang w:val="en-US"/>
              </w:rPr>
            </w:pPr>
            <w:hyperlink r:id="rId512"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000000" w:rsidP="000E4EDA">
            <w:pPr>
              <w:overflowPunct/>
              <w:autoSpaceDE/>
              <w:autoSpaceDN/>
              <w:adjustRightInd/>
              <w:textAlignment w:val="auto"/>
              <w:rPr>
                <w:rFonts w:cs="Arial"/>
                <w:lang w:val="en-US"/>
              </w:rPr>
            </w:pPr>
            <w:hyperlink r:id="rId513"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01A06" w14:textId="750D1A6B" w:rsidR="000E4EDA" w:rsidRPr="00D95972" w:rsidRDefault="000E4EDA" w:rsidP="000E4EDA">
            <w:pPr>
              <w:rPr>
                <w:rFonts w:eastAsia="Batang" w:cs="Arial"/>
                <w:lang w:eastAsia="ko-KR"/>
              </w:rPr>
            </w:pPr>
            <w:r>
              <w:rPr>
                <w:rFonts w:eastAsia="Batang" w:cs="Arial"/>
                <w:lang w:eastAsia="ko-KR"/>
              </w:rPr>
              <w:t>Revision of C1-230319</w:t>
            </w: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000000" w:rsidP="000E4EDA">
            <w:pPr>
              <w:overflowPunct/>
              <w:autoSpaceDE/>
              <w:autoSpaceDN/>
              <w:adjustRightInd/>
              <w:textAlignment w:val="auto"/>
              <w:rPr>
                <w:rFonts w:cs="Arial"/>
                <w:lang w:val="en-US"/>
              </w:rPr>
            </w:pPr>
            <w:hyperlink r:id="rId514"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 xml:space="preserve">CR 0236 </w:t>
            </w:r>
            <w:r>
              <w:rPr>
                <w:rFonts w:cs="Arial"/>
              </w:rPr>
              <w:lastRenderedPageBreak/>
              <w:t>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A6A4" w14:textId="77777777" w:rsidR="000E4EDA" w:rsidRPr="00D95972" w:rsidRDefault="000E4EDA"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000000" w:rsidP="000E4EDA">
            <w:pPr>
              <w:overflowPunct/>
              <w:autoSpaceDE/>
              <w:autoSpaceDN/>
              <w:adjustRightInd/>
              <w:textAlignment w:val="auto"/>
              <w:rPr>
                <w:rFonts w:cs="Arial"/>
                <w:lang w:val="en-US"/>
              </w:rPr>
            </w:pPr>
            <w:hyperlink r:id="rId515"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000000" w:rsidP="000E4EDA">
            <w:pPr>
              <w:overflowPunct/>
              <w:autoSpaceDE/>
              <w:autoSpaceDN/>
              <w:adjustRightInd/>
              <w:textAlignment w:val="auto"/>
              <w:rPr>
                <w:rFonts w:cs="Arial"/>
                <w:lang w:val="en-US"/>
              </w:rPr>
            </w:pPr>
            <w:hyperlink r:id="rId516"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000000" w:rsidP="000E4EDA">
            <w:pPr>
              <w:overflowPunct/>
              <w:autoSpaceDE/>
              <w:autoSpaceDN/>
              <w:adjustRightInd/>
              <w:textAlignment w:val="auto"/>
              <w:rPr>
                <w:rFonts w:cs="Arial"/>
                <w:lang w:val="en-US"/>
              </w:rPr>
            </w:pPr>
            <w:hyperlink r:id="rId517"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B95F" w14:textId="2CE4503C" w:rsidR="000E4EDA" w:rsidRPr="00D95972" w:rsidRDefault="000E4EDA" w:rsidP="000E4EDA">
            <w:pPr>
              <w:rPr>
                <w:rFonts w:eastAsia="Batang" w:cs="Arial"/>
                <w:lang w:eastAsia="ko-KR"/>
              </w:rPr>
            </w:pPr>
            <w:r>
              <w:rPr>
                <w:rFonts w:eastAsia="Batang" w:cs="Arial"/>
                <w:lang w:eastAsia="ko-KR"/>
              </w:rPr>
              <w:t>Revision of C1-227098</w:t>
            </w: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000000" w:rsidP="000E4EDA">
            <w:pPr>
              <w:overflowPunct/>
              <w:autoSpaceDE/>
              <w:autoSpaceDN/>
              <w:adjustRightInd/>
              <w:textAlignment w:val="auto"/>
              <w:rPr>
                <w:rFonts w:cs="Arial"/>
                <w:lang w:val="en-US"/>
              </w:rPr>
            </w:pPr>
            <w:hyperlink r:id="rId518"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ACB1" w14:textId="77777777" w:rsidR="000E4EDA" w:rsidRPr="00D95972" w:rsidRDefault="000E4EDA" w:rsidP="000E4EDA">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000000" w:rsidP="000E4EDA">
            <w:pPr>
              <w:overflowPunct/>
              <w:autoSpaceDE/>
              <w:autoSpaceDN/>
              <w:adjustRightInd/>
              <w:textAlignment w:val="auto"/>
              <w:rPr>
                <w:rFonts w:cs="Arial"/>
                <w:lang w:val="en-US"/>
              </w:rPr>
            </w:pPr>
            <w:hyperlink r:id="rId519"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000000" w:rsidP="000E4EDA">
            <w:pPr>
              <w:overflowPunct/>
              <w:autoSpaceDE/>
              <w:autoSpaceDN/>
              <w:adjustRightInd/>
              <w:textAlignment w:val="auto"/>
              <w:rPr>
                <w:rFonts w:cs="Arial"/>
                <w:lang w:val="en-US"/>
              </w:rPr>
            </w:pPr>
            <w:hyperlink r:id="rId520"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000000" w:rsidP="000E4EDA">
            <w:pPr>
              <w:overflowPunct/>
              <w:autoSpaceDE/>
              <w:autoSpaceDN/>
              <w:adjustRightInd/>
              <w:textAlignment w:val="auto"/>
              <w:rPr>
                <w:rFonts w:cs="Arial"/>
                <w:lang w:val="en-US"/>
              </w:rPr>
            </w:pPr>
            <w:hyperlink r:id="rId521"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77777777" w:rsidR="000E4EDA" w:rsidRDefault="000E4EDA" w:rsidP="000E4EDA">
            <w:pPr>
              <w:rPr>
                <w:ins w:id="56" w:author="Peter Leis (Nokia)" w:date="2023-04-12T10:39:00Z"/>
                <w:rFonts w:eastAsia="Batang" w:cs="Arial"/>
                <w:lang w:eastAsia="ko-KR"/>
              </w:rPr>
            </w:pPr>
            <w:ins w:id="57" w:author="Peter Leis (Nokia)" w:date="2023-04-12T10:39:00Z">
              <w:r>
                <w:rPr>
                  <w:rFonts w:eastAsia="Batang" w:cs="Arial"/>
                  <w:lang w:eastAsia="ko-KR"/>
                </w:rPr>
                <w:t>Revision of C1-232628</w:t>
              </w:r>
            </w:ins>
          </w:p>
          <w:p w14:paraId="5903D365" w14:textId="02D1A808" w:rsidR="000E4EDA" w:rsidRDefault="000E4EDA" w:rsidP="000E4EDA">
            <w:pPr>
              <w:rPr>
                <w:ins w:id="58" w:author="Peter Leis (Nokia)" w:date="2023-04-12T10:39:00Z"/>
                <w:rFonts w:eastAsia="Batang" w:cs="Arial"/>
                <w:lang w:eastAsia="ko-KR"/>
              </w:rPr>
            </w:pPr>
            <w:ins w:id="59"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0" w:author="Peter Leis (Nokia)" w:date="2023-04-12T10:39:00Z"/>
                <w:rFonts w:eastAsia="Batang" w:cs="Arial"/>
                <w:lang w:eastAsia="ko-KR"/>
              </w:rPr>
            </w:pPr>
            <w:ins w:id="61"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000000" w:rsidP="000E4EDA">
            <w:pPr>
              <w:overflowPunct/>
              <w:autoSpaceDE/>
              <w:autoSpaceDN/>
              <w:adjustRightInd/>
              <w:textAlignment w:val="auto"/>
              <w:rPr>
                <w:rFonts w:cs="Arial"/>
                <w:lang w:val="en-US"/>
              </w:rPr>
            </w:pPr>
            <w:hyperlink r:id="rId522"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000000" w:rsidP="000E4EDA">
            <w:pPr>
              <w:overflowPunct/>
              <w:autoSpaceDE/>
              <w:autoSpaceDN/>
              <w:adjustRightInd/>
              <w:textAlignment w:val="auto"/>
              <w:rPr>
                <w:rFonts w:cs="Arial"/>
                <w:lang w:val="en-US"/>
              </w:rPr>
            </w:pPr>
            <w:hyperlink r:id="rId523"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000000" w:rsidP="000E4EDA">
            <w:pPr>
              <w:overflowPunct/>
              <w:autoSpaceDE/>
              <w:autoSpaceDN/>
              <w:adjustRightInd/>
              <w:textAlignment w:val="auto"/>
              <w:rPr>
                <w:rFonts w:cs="Arial"/>
                <w:lang w:val="en-US"/>
              </w:rPr>
            </w:pPr>
            <w:hyperlink r:id="rId524"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000000" w:rsidP="000E4EDA">
            <w:pPr>
              <w:overflowPunct/>
              <w:autoSpaceDE/>
              <w:autoSpaceDN/>
              <w:adjustRightInd/>
              <w:textAlignment w:val="auto"/>
              <w:rPr>
                <w:rFonts w:cs="Arial"/>
                <w:lang w:val="en-US"/>
              </w:rPr>
            </w:pPr>
            <w:hyperlink r:id="rId525"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000000" w:rsidP="000E4EDA">
            <w:pPr>
              <w:overflowPunct/>
              <w:autoSpaceDE/>
              <w:autoSpaceDN/>
              <w:adjustRightInd/>
              <w:textAlignment w:val="auto"/>
              <w:rPr>
                <w:rFonts w:cs="Arial"/>
                <w:lang w:val="en-US"/>
              </w:rPr>
            </w:pPr>
            <w:hyperlink r:id="rId526"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000000" w:rsidP="000E4EDA">
            <w:pPr>
              <w:overflowPunct/>
              <w:autoSpaceDE/>
              <w:autoSpaceDN/>
              <w:adjustRightInd/>
              <w:textAlignment w:val="auto"/>
              <w:rPr>
                <w:rFonts w:cs="Arial"/>
                <w:lang w:val="en-US"/>
              </w:rPr>
            </w:pPr>
            <w:hyperlink r:id="rId527"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000000" w:rsidP="000E4EDA">
            <w:pPr>
              <w:overflowPunct/>
              <w:autoSpaceDE/>
              <w:autoSpaceDN/>
              <w:adjustRightInd/>
              <w:textAlignment w:val="auto"/>
              <w:rPr>
                <w:rFonts w:cs="Arial"/>
                <w:lang w:val="en-US"/>
              </w:rPr>
            </w:pPr>
            <w:hyperlink r:id="rId528"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000000" w:rsidP="000E4EDA">
            <w:pPr>
              <w:overflowPunct/>
              <w:autoSpaceDE/>
              <w:autoSpaceDN/>
              <w:adjustRightInd/>
              <w:textAlignment w:val="auto"/>
              <w:rPr>
                <w:rFonts w:cs="Arial"/>
                <w:lang w:val="en-US"/>
              </w:rPr>
            </w:pPr>
            <w:hyperlink r:id="rId529"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000000" w:rsidP="000E4EDA">
            <w:pPr>
              <w:overflowPunct/>
              <w:autoSpaceDE/>
              <w:autoSpaceDN/>
              <w:adjustRightInd/>
              <w:textAlignment w:val="auto"/>
              <w:rPr>
                <w:rFonts w:cs="Arial"/>
                <w:lang w:val="en-US"/>
              </w:rPr>
            </w:pPr>
            <w:hyperlink r:id="rId530"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000000" w:rsidP="000E4EDA">
            <w:pPr>
              <w:overflowPunct/>
              <w:autoSpaceDE/>
              <w:autoSpaceDN/>
              <w:adjustRightInd/>
              <w:textAlignment w:val="auto"/>
              <w:rPr>
                <w:rFonts w:cs="Arial"/>
                <w:lang w:val="en-US"/>
              </w:rPr>
            </w:pPr>
            <w:hyperlink r:id="rId531"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000000" w:rsidP="000E4EDA">
            <w:pPr>
              <w:overflowPunct/>
              <w:autoSpaceDE/>
              <w:autoSpaceDN/>
              <w:adjustRightInd/>
              <w:textAlignment w:val="auto"/>
              <w:rPr>
                <w:rFonts w:cs="Arial"/>
                <w:lang w:val="en-US"/>
              </w:rPr>
            </w:pPr>
            <w:hyperlink r:id="rId532"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000000" w:rsidP="000E4EDA">
            <w:pPr>
              <w:overflowPunct/>
              <w:autoSpaceDE/>
              <w:autoSpaceDN/>
              <w:adjustRightInd/>
              <w:textAlignment w:val="auto"/>
              <w:rPr>
                <w:rFonts w:cs="Arial"/>
                <w:lang w:val="en-US"/>
              </w:rPr>
            </w:pPr>
            <w:hyperlink r:id="rId533"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000000" w:rsidP="000E4EDA">
            <w:pPr>
              <w:overflowPunct/>
              <w:autoSpaceDE/>
              <w:autoSpaceDN/>
              <w:adjustRightInd/>
              <w:textAlignment w:val="auto"/>
              <w:rPr>
                <w:rFonts w:cs="Arial"/>
                <w:lang w:val="en-US"/>
              </w:rPr>
            </w:pPr>
            <w:hyperlink r:id="rId534"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000000" w:rsidP="000E4EDA">
            <w:pPr>
              <w:overflowPunct/>
              <w:autoSpaceDE/>
              <w:autoSpaceDN/>
              <w:adjustRightInd/>
              <w:textAlignment w:val="auto"/>
              <w:rPr>
                <w:rFonts w:cs="Arial"/>
                <w:lang w:val="en-US"/>
              </w:rPr>
            </w:pPr>
            <w:hyperlink r:id="rId535"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000000" w:rsidP="000E4EDA">
            <w:pPr>
              <w:overflowPunct/>
              <w:autoSpaceDE/>
              <w:autoSpaceDN/>
              <w:adjustRightInd/>
              <w:textAlignment w:val="auto"/>
              <w:rPr>
                <w:rFonts w:cs="Arial"/>
                <w:lang w:val="en-US"/>
              </w:rPr>
            </w:pPr>
            <w:hyperlink r:id="rId536"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000000" w:rsidP="000E4EDA">
            <w:pPr>
              <w:overflowPunct/>
              <w:autoSpaceDE/>
              <w:autoSpaceDN/>
              <w:adjustRightInd/>
              <w:textAlignment w:val="auto"/>
              <w:rPr>
                <w:rFonts w:cs="Arial"/>
                <w:lang w:val="en-US"/>
              </w:rPr>
            </w:pPr>
            <w:hyperlink r:id="rId537"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000000" w:rsidP="000E4EDA">
            <w:pPr>
              <w:overflowPunct/>
              <w:autoSpaceDE/>
              <w:autoSpaceDN/>
              <w:adjustRightInd/>
              <w:textAlignment w:val="auto"/>
              <w:rPr>
                <w:rFonts w:cs="Arial"/>
                <w:lang w:val="en-US"/>
              </w:rPr>
            </w:pPr>
            <w:hyperlink r:id="rId538"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000000" w:rsidP="000E4EDA">
            <w:pPr>
              <w:overflowPunct/>
              <w:autoSpaceDE/>
              <w:autoSpaceDN/>
              <w:adjustRightInd/>
              <w:textAlignment w:val="auto"/>
              <w:rPr>
                <w:rFonts w:cs="Arial"/>
                <w:lang w:val="en-US"/>
              </w:rPr>
            </w:pPr>
            <w:hyperlink r:id="rId539"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000000" w:rsidP="000E4EDA">
            <w:pPr>
              <w:overflowPunct/>
              <w:autoSpaceDE/>
              <w:autoSpaceDN/>
              <w:adjustRightInd/>
              <w:textAlignment w:val="auto"/>
              <w:rPr>
                <w:rFonts w:cs="Arial"/>
                <w:lang w:val="en-US"/>
              </w:rPr>
            </w:pPr>
            <w:hyperlink r:id="rId540"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000000" w:rsidP="000E4EDA">
            <w:pPr>
              <w:overflowPunct/>
              <w:autoSpaceDE/>
              <w:autoSpaceDN/>
              <w:adjustRightInd/>
              <w:textAlignment w:val="auto"/>
              <w:rPr>
                <w:rFonts w:cs="Arial"/>
                <w:lang w:val="en-US"/>
              </w:rPr>
            </w:pPr>
            <w:hyperlink r:id="rId541"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000000" w:rsidP="000E4EDA">
            <w:pPr>
              <w:overflowPunct/>
              <w:autoSpaceDE/>
              <w:autoSpaceDN/>
              <w:adjustRightInd/>
              <w:textAlignment w:val="auto"/>
              <w:rPr>
                <w:rFonts w:cs="Arial"/>
                <w:lang w:val="en-US"/>
              </w:rPr>
            </w:pPr>
            <w:hyperlink r:id="rId542"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000000" w:rsidP="000E4EDA">
            <w:pPr>
              <w:overflowPunct/>
              <w:autoSpaceDE/>
              <w:autoSpaceDN/>
              <w:adjustRightInd/>
              <w:textAlignment w:val="auto"/>
              <w:rPr>
                <w:rFonts w:cs="Arial"/>
                <w:lang w:val="en-US"/>
              </w:rPr>
            </w:pPr>
            <w:hyperlink r:id="rId543"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000000" w:rsidP="000E4EDA">
            <w:pPr>
              <w:overflowPunct/>
              <w:autoSpaceDE/>
              <w:autoSpaceDN/>
              <w:adjustRightInd/>
              <w:textAlignment w:val="auto"/>
              <w:rPr>
                <w:rFonts w:cs="Arial"/>
                <w:lang w:val="en-US"/>
              </w:rPr>
            </w:pPr>
            <w:hyperlink r:id="rId544"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000000" w:rsidP="000E4EDA">
            <w:pPr>
              <w:overflowPunct/>
              <w:autoSpaceDE/>
              <w:autoSpaceDN/>
              <w:adjustRightInd/>
              <w:textAlignment w:val="auto"/>
              <w:rPr>
                <w:rFonts w:cs="Arial"/>
                <w:lang w:val="en-US"/>
              </w:rPr>
            </w:pPr>
            <w:hyperlink r:id="rId545"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000000" w:rsidP="000E4EDA">
            <w:pPr>
              <w:overflowPunct/>
              <w:autoSpaceDE/>
              <w:autoSpaceDN/>
              <w:adjustRightInd/>
              <w:textAlignment w:val="auto"/>
              <w:rPr>
                <w:rFonts w:cs="Arial"/>
                <w:lang w:val="en-US"/>
              </w:rPr>
            </w:pPr>
            <w:hyperlink r:id="rId546"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000000" w:rsidP="000E4EDA">
            <w:pPr>
              <w:overflowPunct/>
              <w:autoSpaceDE/>
              <w:autoSpaceDN/>
              <w:adjustRightInd/>
              <w:textAlignment w:val="auto"/>
              <w:rPr>
                <w:rFonts w:cs="Arial"/>
                <w:lang w:val="en-US"/>
              </w:rPr>
            </w:pPr>
            <w:hyperlink r:id="rId547"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000000" w:rsidP="000E4EDA">
            <w:pPr>
              <w:overflowPunct/>
              <w:autoSpaceDE/>
              <w:autoSpaceDN/>
              <w:adjustRightInd/>
              <w:textAlignment w:val="auto"/>
              <w:rPr>
                <w:rFonts w:cs="Arial"/>
                <w:lang w:val="en-US"/>
              </w:rPr>
            </w:pPr>
            <w:hyperlink r:id="rId548"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000000" w:rsidP="000E4EDA">
            <w:pPr>
              <w:overflowPunct/>
              <w:autoSpaceDE/>
              <w:autoSpaceDN/>
              <w:adjustRightInd/>
              <w:textAlignment w:val="auto"/>
              <w:rPr>
                <w:rFonts w:cs="Arial"/>
                <w:lang w:val="en-US"/>
              </w:rPr>
            </w:pPr>
            <w:hyperlink r:id="rId549"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000000" w:rsidP="000E4EDA">
            <w:pPr>
              <w:overflowPunct/>
              <w:autoSpaceDE/>
              <w:autoSpaceDN/>
              <w:adjustRightInd/>
              <w:textAlignment w:val="auto"/>
              <w:rPr>
                <w:rFonts w:cs="Arial"/>
                <w:lang w:val="en-US"/>
              </w:rPr>
            </w:pPr>
            <w:hyperlink r:id="rId550"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000000" w:rsidP="000E4EDA">
            <w:pPr>
              <w:overflowPunct/>
              <w:autoSpaceDE/>
              <w:autoSpaceDN/>
              <w:adjustRightInd/>
              <w:textAlignment w:val="auto"/>
              <w:rPr>
                <w:rFonts w:cs="Arial"/>
                <w:lang w:val="en-US"/>
              </w:rPr>
            </w:pPr>
            <w:hyperlink r:id="rId551"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000000" w:rsidP="000E4EDA">
            <w:pPr>
              <w:rPr>
                <w:rFonts w:cs="Arial"/>
              </w:rPr>
            </w:pPr>
            <w:hyperlink r:id="rId552"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0E4EDA" w:rsidRPr="00D95972" w:rsidRDefault="000E4EDA" w:rsidP="000E4EDA">
            <w:pPr>
              <w:rPr>
                <w:rFonts w:cs="Arial"/>
              </w:rPr>
            </w:pPr>
          </w:p>
        </w:tc>
      </w:tr>
      <w:tr w:rsidR="000E4EDA" w:rsidRPr="00D95972" w14:paraId="04935217" w14:textId="77777777" w:rsidTr="00574B4D">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AE7C3A">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D31F170" w14:textId="25E52CD9" w:rsidR="000E4EDA" w:rsidRDefault="00000000" w:rsidP="000E4EDA">
            <w:pPr>
              <w:rPr>
                <w:rFonts w:cs="Arial"/>
              </w:rPr>
            </w:pPr>
            <w:hyperlink r:id="rId553"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00"/>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AE25" w14:textId="77777777" w:rsidR="000E4EDA" w:rsidRPr="00D95972" w:rsidRDefault="000E4EDA" w:rsidP="000E4EDA">
            <w:pPr>
              <w:rPr>
                <w:rFonts w:cs="Arial"/>
              </w:rPr>
            </w:pP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000000" w:rsidP="000E4EDA">
            <w:hyperlink r:id="rId554"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000000" w:rsidP="000E4EDA">
            <w:pPr>
              <w:rPr>
                <w:rFonts w:cs="Arial"/>
              </w:rPr>
            </w:pPr>
            <w:hyperlink r:id="rId555"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000000" w:rsidP="000E4EDA">
            <w:pPr>
              <w:rPr>
                <w:rFonts w:cs="Arial"/>
              </w:rPr>
            </w:pPr>
            <w:hyperlink r:id="rId556"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592449B2" w14:textId="5114065D" w:rsidR="000E4EDA" w:rsidRPr="00D95972" w:rsidRDefault="000E4EDA" w:rsidP="000E4EDA">
            <w:pPr>
              <w:rPr>
                <w:rFonts w:cs="Arial"/>
              </w:rPr>
            </w:pPr>
            <w:r>
              <w:rPr>
                <w:rFonts w:cs="Arial"/>
              </w:rPr>
              <w:t>As Rel-17</w:t>
            </w: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000000" w:rsidP="000E4EDA">
            <w:pPr>
              <w:rPr>
                <w:rFonts w:cs="Arial"/>
              </w:rPr>
            </w:pPr>
            <w:hyperlink r:id="rId557"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000000" w:rsidP="000E4EDA">
            <w:pPr>
              <w:rPr>
                <w:rFonts w:cs="Arial"/>
              </w:rPr>
            </w:pPr>
            <w:hyperlink r:id="rId558"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000000" w:rsidP="000E4EDA">
            <w:hyperlink r:id="rId559"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DBC44" w14:textId="77777777" w:rsidR="000E4EDA" w:rsidRDefault="000E4EDA"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000000" w:rsidP="000E4EDA">
            <w:pPr>
              <w:rPr>
                <w:rFonts w:cs="Arial"/>
              </w:rPr>
            </w:pPr>
            <w:hyperlink r:id="rId560"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410407CD" w14:textId="57F09D23" w:rsidR="000E4EDA" w:rsidRPr="00D95972" w:rsidRDefault="000E4EDA" w:rsidP="000E4EDA">
            <w:pPr>
              <w:rPr>
                <w:rFonts w:cs="Arial"/>
              </w:rPr>
            </w:pPr>
            <w:r>
              <w:rPr>
                <w:rFonts w:cs="Arial"/>
              </w:rPr>
              <w:t>As Rel-17</w:t>
            </w: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000000" w:rsidP="000E4EDA">
            <w:pPr>
              <w:rPr>
                <w:rFonts w:cs="Arial"/>
              </w:rPr>
            </w:pPr>
            <w:hyperlink r:id="rId561"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A64D" w14:textId="77777777" w:rsidR="000E4EDA" w:rsidRPr="00D95972" w:rsidRDefault="000E4EDA" w:rsidP="000E4EDA">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000000" w:rsidP="000E4EDA">
            <w:pPr>
              <w:rPr>
                <w:rFonts w:cs="Arial"/>
              </w:rPr>
            </w:pPr>
            <w:hyperlink r:id="rId562"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AB23B" w14:textId="77777777" w:rsidR="000E4EDA" w:rsidRPr="00D95972" w:rsidRDefault="000E4EDA" w:rsidP="000E4EDA">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000000" w:rsidP="000E4EDA">
            <w:pPr>
              <w:rPr>
                <w:rFonts w:cs="Arial"/>
              </w:rPr>
            </w:pPr>
            <w:hyperlink r:id="rId563"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B5D68" w14:textId="77777777" w:rsidR="000E4EDA" w:rsidRPr="00D95972" w:rsidRDefault="000E4EDA" w:rsidP="000E4EDA">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000000" w:rsidP="000E4EDA">
            <w:hyperlink r:id="rId564"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3A25" w14:textId="77777777" w:rsidR="000E4EDA" w:rsidRDefault="000E4EDA" w:rsidP="000E4EDA">
            <w:pPr>
              <w:rPr>
                <w:rFonts w:eastAsia="Batang" w:cs="Arial"/>
                <w:lang w:eastAsia="ko-KR"/>
              </w:rPr>
            </w:pPr>
            <w:r>
              <w:rPr>
                <w:rFonts w:eastAsia="Batang" w:cs="Arial"/>
                <w:lang w:eastAsia="ko-KR"/>
              </w:rPr>
              <w:t>Shifted from 18.2.11</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5"/>
      <w:footerReference w:type="even" r:id="rId566"/>
      <w:footerReference w:type="default" r:id="rId5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CBA5" w14:textId="77777777" w:rsidR="00887C99" w:rsidRDefault="00887C99">
      <w:r>
        <w:separator/>
      </w:r>
    </w:p>
  </w:endnote>
  <w:endnote w:type="continuationSeparator" w:id="0">
    <w:p w14:paraId="065D4156" w14:textId="77777777" w:rsidR="00887C99" w:rsidRDefault="0088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EDF8" w14:textId="77777777" w:rsidR="00887C99" w:rsidRDefault="00887C99">
      <w:r>
        <w:separator/>
      </w:r>
    </w:p>
  </w:footnote>
  <w:footnote w:type="continuationSeparator" w:id="0">
    <w:p w14:paraId="469FA0F9" w14:textId="77777777" w:rsidR="00887C99" w:rsidRDefault="0088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7CC"/>
    <w:rsid w:val="00003944"/>
    <w:rsid w:val="000039A9"/>
    <w:rsid w:val="000039E2"/>
    <w:rsid w:val="00003AC9"/>
    <w:rsid w:val="00003C74"/>
    <w:rsid w:val="00003C92"/>
    <w:rsid w:val="00003DFA"/>
    <w:rsid w:val="00004088"/>
    <w:rsid w:val="00004220"/>
    <w:rsid w:val="0000434A"/>
    <w:rsid w:val="00004577"/>
    <w:rsid w:val="000046FE"/>
    <w:rsid w:val="00004761"/>
    <w:rsid w:val="000049A8"/>
    <w:rsid w:val="000049DA"/>
    <w:rsid w:val="00004C33"/>
    <w:rsid w:val="00004C43"/>
    <w:rsid w:val="00004D2F"/>
    <w:rsid w:val="00004F91"/>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B8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3C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6A"/>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895"/>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6D"/>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5C"/>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291"/>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4E2"/>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9A5"/>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03"/>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7D8"/>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07B"/>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39"/>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945"/>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1B4"/>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2F3B"/>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6E3"/>
    <w:rsid w:val="000D3724"/>
    <w:rsid w:val="000D3851"/>
    <w:rsid w:val="000D387A"/>
    <w:rsid w:val="000D3964"/>
    <w:rsid w:val="000D396E"/>
    <w:rsid w:val="000D39AD"/>
    <w:rsid w:val="000D39CD"/>
    <w:rsid w:val="000D3A35"/>
    <w:rsid w:val="000D3AE1"/>
    <w:rsid w:val="000D3C34"/>
    <w:rsid w:val="000D3CDE"/>
    <w:rsid w:val="000D3E40"/>
    <w:rsid w:val="000D3ECB"/>
    <w:rsid w:val="000D3EED"/>
    <w:rsid w:val="000D3FD7"/>
    <w:rsid w:val="000D4095"/>
    <w:rsid w:val="000D459F"/>
    <w:rsid w:val="000D463D"/>
    <w:rsid w:val="000D489B"/>
    <w:rsid w:val="000D49BE"/>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BE"/>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EBC"/>
    <w:rsid w:val="000E07D4"/>
    <w:rsid w:val="000E08D0"/>
    <w:rsid w:val="000E096A"/>
    <w:rsid w:val="000E0AC7"/>
    <w:rsid w:val="000E0D95"/>
    <w:rsid w:val="000E0DE5"/>
    <w:rsid w:val="000E0DEA"/>
    <w:rsid w:val="000E10D5"/>
    <w:rsid w:val="000E1129"/>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977"/>
    <w:rsid w:val="000E7A77"/>
    <w:rsid w:val="000E7A8E"/>
    <w:rsid w:val="000E7C37"/>
    <w:rsid w:val="000E7DC0"/>
    <w:rsid w:val="000E7E28"/>
    <w:rsid w:val="000E7E51"/>
    <w:rsid w:val="000E7EA0"/>
    <w:rsid w:val="000F00F8"/>
    <w:rsid w:val="000F055A"/>
    <w:rsid w:val="000F056F"/>
    <w:rsid w:val="000F06C3"/>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61"/>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D0"/>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0E0"/>
    <w:rsid w:val="00132136"/>
    <w:rsid w:val="0013222F"/>
    <w:rsid w:val="001322DB"/>
    <w:rsid w:val="0013252E"/>
    <w:rsid w:val="00132631"/>
    <w:rsid w:val="0013272E"/>
    <w:rsid w:val="00132890"/>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6D10"/>
    <w:rsid w:val="00137232"/>
    <w:rsid w:val="001372D0"/>
    <w:rsid w:val="001377A0"/>
    <w:rsid w:val="001377A1"/>
    <w:rsid w:val="0013780A"/>
    <w:rsid w:val="00137965"/>
    <w:rsid w:val="00137B4E"/>
    <w:rsid w:val="00137DB5"/>
    <w:rsid w:val="00137E8F"/>
    <w:rsid w:val="001402F6"/>
    <w:rsid w:val="00140392"/>
    <w:rsid w:val="00140660"/>
    <w:rsid w:val="00140697"/>
    <w:rsid w:val="0014083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55"/>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96E"/>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2EA"/>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AE2"/>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4A"/>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66"/>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64"/>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5"/>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70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64D"/>
    <w:rsid w:val="001A675D"/>
    <w:rsid w:val="001A6B8B"/>
    <w:rsid w:val="001A6D72"/>
    <w:rsid w:val="001A6E89"/>
    <w:rsid w:val="001A6F4D"/>
    <w:rsid w:val="001A6FFB"/>
    <w:rsid w:val="001A7252"/>
    <w:rsid w:val="001A78B9"/>
    <w:rsid w:val="001A7985"/>
    <w:rsid w:val="001B001C"/>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5F6"/>
    <w:rsid w:val="001B1632"/>
    <w:rsid w:val="001B163A"/>
    <w:rsid w:val="001B16C0"/>
    <w:rsid w:val="001B18E4"/>
    <w:rsid w:val="001B1902"/>
    <w:rsid w:val="001B1A4F"/>
    <w:rsid w:val="001B1A85"/>
    <w:rsid w:val="001B1EF7"/>
    <w:rsid w:val="001B2095"/>
    <w:rsid w:val="001B20F4"/>
    <w:rsid w:val="001B27BE"/>
    <w:rsid w:val="001B28D8"/>
    <w:rsid w:val="001B2E33"/>
    <w:rsid w:val="001B301B"/>
    <w:rsid w:val="001B30F3"/>
    <w:rsid w:val="001B33F0"/>
    <w:rsid w:val="001B3765"/>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BC0"/>
    <w:rsid w:val="001B6CDA"/>
    <w:rsid w:val="001B6EE7"/>
    <w:rsid w:val="001B7221"/>
    <w:rsid w:val="001B72D8"/>
    <w:rsid w:val="001B731F"/>
    <w:rsid w:val="001B7502"/>
    <w:rsid w:val="001B75EC"/>
    <w:rsid w:val="001B78CF"/>
    <w:rsid w:val="001B79B5"/>
    <w:rsid w:val="001B7B52"/>
    <w:rsid w:val="001B7D14"/>
    <w:rsid w:val="001B7D42"/>
    <w:rsid w:val="001B7FCB"/>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B"/>
    <w:rsid w:val="001D13BD"/>
    <w:rsid w:val="001D142A"/>
    <w:rsid w:val="001D14CF"/>
    <w:rsid w:val="001D16A8"/>
    <w:rsid w:val="001D16E8"/>
    <w:rsid w:val="001D1746"/>
    <w:rsid w:val="001D1B29"/>
    <w:rsid w:val="001D1C4D"/>
    <w:rsid w:val="001D1C93"/>
    <w:rsid w:val="001D200C"/>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59"/>
    <w:rsid w:val="001F6FDF"/>
    <w:rsid w:val="001F72A2"/>
    <w:rsid w:val="001F73AA"/>
    <w:rsid w:val="001F743B"/>
    <w:rsid w:val="001F74DB"/>
    <w:rsid w:val="001F7801"/>
    <w:rsid w:val="001F7BC0"/>
    <w:rsid w:val="001F7CAE"/>
    <w:rsid w:val="001F7D89"/>
    <w:rsid w:val="001F7EBC"/>
    <w:rsid w:val="0020002E"/>
    <w:rsid w:val="00200161"/>
    <w:rsid w:val="002002F9"/>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99"/>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1E9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75"/>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55"/>
    <w:rsid w:val="00260175"/>
    <w:rsid w:val="002601C8"/>
    <w:rsid w:val="002602BD"/>
    <w:rsid w:val="00260324"/>
    <w:rsid w:val="0026048C"/>
    <w:rsid w:val="0026087E"/>
    <w:rsid w:val="0026097D"/>
    <w:rsid w:val="00260E49"/>
    <w:rsid w:val="00260E84"/>
    <w:rsid w:val="002610D1"/>
    <w:rsid w:val="002612B2"/>
    <w:rsid w:val="002613C7"/>
    <w:rsid w:val="00261517"/>
    <w:rsid w:val="00261547"/>
    <w:rsid w:val="00261912"/>
    <w:rsid w:val="0026195C"/>
    <w:rsid w:val="00261B6F"/>
    <w:rsid w:val="00261CFD"/>
    <w:rsid w:val="00261DF1"/>
    <w:rsid w:val="0026213C"/>
    <w:rsid w:val="002621BC"/>
    <w:rsid w:val="002621C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3ADF"/>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2DC"/>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12"/>
    <w:rsid w:val="002728C9"/>
    <w:rsid w:val="002728F5"/>
    <w:rsid w:val="0027294F"/>
    <w:rsid w:val="00272B28"/>
    <w:rsid w:val="00272DAC"/>
    <w:rsid w:val="00272E2E"/>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68"/>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01"/>
    <w:rsid w:val="002949B7"/>
    <w:rsid w:val="002949E7"/>
    <w:rsid w:val="00294B31"/>
    <w:rsid w:val="00294CFF"/>
    <w:rsid w:val="00294ED5"/>
    <w:rsid w:val="00294F26"/>
    <w:rsid w:val="00294F63"/>
    <w:rsid w:val="0029523D"/>
    <w:rsid w:val="0029535E"/>
    <w:rsid w:val="002958FB"/>
    <w:rsid w:val="00295CE3"/>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80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1F8E"/>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946"/>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840"/>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94D"/>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0BE"/>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DF5"/>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28"/>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37CFD"/>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5DE5"/>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0B6"/>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826"/>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16A"/>
    <w:rsid w:val="003772C6"/>
    <w:rsid w:val="00377380"/>
    <w:rsid w:val="0037748D"/>
    <w:rsid w:val="0037768C"/>
    <w:rsid w:val="003776BB"/>
    <w:rsid w:val="003777AE"/>
    <w:rsid w:val="00377915"/>
    <w:rsid w:val="00377B00"/>
    <w:rsid w:val="003801D5"/>
    <w:rsid w:val="003801DF"/>
    <w:rsid w:val="003802CE"/>
    <w:rsid w:val="0038051E"/>
    <w:rsid w:val="003806F6"/>
    <w:rsid w:val="00380712"/>
    <w:rsid w:val="00380921"/>
    <w:rsid w:val="003809F3"/>
    <w:rsid w:val="00380C80"/>
    <w:rsid w:val="00380D0B"/>
    <w:rsid w:val="00380F81"/>
    <w:rsid w:val="00380F8E"/>
    <w:rsid w:val="00380FA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5D"/>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B9"/>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11"/>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484"/>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58E"/>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2D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42"/>
    <w:rsid w:val="003D6571"/>
    <w:rsid w:val="003D6594"/>
    <w:rsid w:val="003D676F"/>
    <w:rsid w:val="003D6CC9"/>
    <w:rsid w:val="003D6FED"/>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796"/>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3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4F2"/>
    <w:rsid w:val="0040075F"/>
    <w:rsid w:val="00400981"/>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19"/>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6B8"/>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7DE"/>
    <w:rsid w:val="00430A5F"/>
    <w:rsid w:val="00430BF5"/>
    <w:rsid w:val="00430C58"/>
    <w:rsid w:val="00430CC6"/>
    <w:rsid w:val="00430CCA"/>
    <w:rsid w:val="00430D13"/>
    <w:rsid w:val="00430EA2"/>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A3"/>
    <w:rsid w:val="00434B5D"/>
    <w:rsid w:val="00434C72"/>
    <w:rsid w:val="00434D62"/>
    <w:rsid w:val="00434E71"/>
    <w:rsid w:val="0043569C"/>
    <w:rsid w:val="00435730"/>
    <w:rsid w:val="004358D0"/>
    <w:rsid w:val="0043594F"/>
    <w:rsid w:val="0043597B"/>
    <w:rsid w:val="00435B92"/>
    <w:rsid w:val="00435BF6"/>
    <w:rsid w:val="00435DC0"/>
    <w:rsid w:val="004360D2"/>
    <w:rsid w:val="0043632D"/>
    <w:rsid w:val="0043656E"/>
    <w:rsid w:val="00436B15"/>
    <w:rsid w:val="00436B5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21"/>
    <w:rsid w:val="00441556"/>
    <w:rsid w:val="004415DE"/>
    <w:rsid w:val="00441611"/>
    <w:rsid w:val="00441707"/>
    <w:rsid w:val="004419F0"/>
    <w:rsid w:val="00441C03"/>
    <w:rsid w:val="00441C24"/>
    <w:rsid w:val="00441CCD"/>
    <w:rsid w:val="00441EA3"/>
    <w:rsid w:val="00441EBC"/>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6B7"/>
    <w:rsid w:val="004457C4"/>
    <w:rsid w:val="004458C9"/>
    <w:rsid w:val="00445A11"/>
    <w:rsid w:val="00445D59"/>
    <w:rsid w:val="00445DAC"/>
    <w:rsid w:val="00445EBA"/>
    <w:rsid w:val="00446036"/>
    <w:rsid w:val="00446081"/>
    <w:rsid w:val="004460BE"/>
    <w:rsid w:val="004462C1"/>
    <w:rsid w:val="004465A7"/>
    <w:rsid w:val="004467AA"/>
    <w:rsid w:val="00446946"/>
    <w:rsid w:val="00446ABF"/>
    <w:rsid w:val="00446BB7"/>
    <w:rsid w:val="00446C25"/>
    <w:rsid w:val="00446D97"/>
    <w:rsid w:val="00446DA8"/>
    <w:rsid w:val="00446ED9"/>
    <w:rsid w:val="00446EDB"/>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A4"/>
    <w:rsid w:val="00452FF5"/>
    <w:rsid w:val="0045302A"/>
    <w:rsid w:val="00453144"/>
    <w:rsid w:val="0045314A"/>
    <w:rsid w:val="00453660"/>
    <w:rsid w:val="004537EF"/>
    <w:rsid w:val="00453A30"/>
    <w:rsid w:val="00453DFA"/>
    <w:rsid w:val="00453E63"/>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74"/>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17"/>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B53"/>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DBE"/>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0"/>
    <w:rsid w:val="00480C34"/>
    <w:rsid w:val="00480C83"/>
    <w:rsid w:val="00480C9D"/>
    <w:rsid w:val="00480D66"/>
    <w:rsid w:val="00480E77"/>
    <w:rsid w:val="00480F65"/>
    <w:rsid w:val="00481025"/>
    <w:rsid w:val="004811AD"/>
    <w:rsid w:val="0048121A"/>
    <w:rsid w:val="004812C5"/>
    <w:rsid w:val="0048130D"/>
    <w:rsid w:val="00481339"/>
    <w:rsid w:val="004813FB"/>
    <w:rsid w:val="00481426"/>
    <w:rsid w:val="00481610"/>
    <w:rsid w:val="00481675"/>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EFB"/>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2D"/>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296"/>
    <w:rsid w:val="004A03DF"/>
    <w:rsid w:val="004A0568"/>
    <w:rsid w:val="004A07B3"/>
    <w:rsid w:val="004A0E0F"/>
    <w:rsid w:val="004A0E83"/>
    <w:rsid w:val="004A0F45"/>
    <w:rsid w:val="004A1261"/>
    <w:rsid w:val="004A15D0"/>
    <w:rsid w:val="004A1608"/>
    <w:rsid w:val="004A16EF"/>
    <w:rsid w:val="004A179E"/>
    <w:rsid w:val="004A1903"/>
    <w:rsid w:val="004A1AA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DD9"/>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C2B"/>
    <w:rsid w:val="004B7F3B"/>
    <w:rsid w:val="004C0050"/>
    <w:rsid w:val="004C00F5"/>
    <w:rsid w:val="004C0215"/>
    <w:rsid w:val="004C0236"/>
    <w:rsid w:val="004C03F7"/>
    <w:rsid w:val="004C06E3"/>
    <w:rsid w:val="004C07E5"/>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E9E"/>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22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1"/>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50B"/>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1F1"/>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BE7"/>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D9C"/>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3"/>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895"/>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CE5"/>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A9"/>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7FA"/>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AEA"/>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2C4"/>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E3"/>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B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DD8"/>
    <w:rsid w:val="00603E79"/>
    <w:rsid w:val="00603F09"/>
    <w:rsid w:val="0060407D"/>
    <w:rsid w:val="006041C4"/>
    <w:rsid w:val="006041CB"/>
    <w:rsid w:val="00604320"/>
    <w:rsid w:val="00604611"/>
    <w:rsid w:val="006046B4"/>
    <w:rsid w:val="006046EB"/>
    <w:rsid w:val="0060476A"/>
    <w:rsid w:val="0060477A"/>
    <w:rsid w:val="00604961"/>
    <w:rsid w:val="006049C9"/>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5BB"/>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89A"/>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B7"/>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AC6"/>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4BF"/>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89"/>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9FD"/>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4AC"/>
    <w:rsid w:val="006A0745"/>
    <w:rsid w:val="006A07AC"/>
    <w:rsid w:val="006A097D"/>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4F4"/>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79"/>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D97"/>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D7"/>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B86"/>
    <w:rsid w:val="006C4D22"/>
    <w:rsid w:val="006C4E06"/>
    <w:rsid w:val="006C4F68"/>
    <w:rsid w:val="006C512F"/>
    <w:rsid w:val="006C53A5"/>
    <w:rsid w:val="006C5723"/>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82"/>
    <w:rsid w:val="007001B4"/>
    <w:rsid w:val="007001DF"/>
    <w:rsid w:val="0070032C"/>
    <w:rsid w:val="007004B9"/>
    <w:rsid w:val="007005A8"/>
    <w:rsid w:val="00700659"/>
    <w:rsid w:val="007006C5"/>
    <w:rsid w:val="00700C1E"/>
    <w:rsid w:val="00700DDF"/>
    <w:rsid w:val="00700FB5"/>
    <w:rsid w:val="007010AE"/>
    <w:rsid w:val="007011F3"/>
    <w:rsid w:val="007012DB"/>
    <w:rsid w:val="00701384"/>
    <w:rsid w:val="007015A8"/>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6FE"/>
    <w:rsid w:val="00704AF1"/>
    <w:rsid w:val="00704D2C"/>
    <w:rsid w:val="00704E97"/>
    <w:rsid w:val="00704EAA"/>
    <w:rsid w:val="007050F0"/>
    <w:rsid w:val="00705368"/>
    <w:rsid w:val="0070548F"/>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4E4"/>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CC0"/>
    <w:rsid w:val="00720065"/>
    <w:rsid w:val="00720249"/>
    <w:rsid w:val="0072029D"/>
    <w:rsid w:val="00720437"/>
    <w:rsid w:val="0072059D"/>
    <w:rsid w:val="00720680"/>
    <w:rsid w:val="0072095E"/>
    <w:rsid w:val="00720B39"/>
    <w:rsid w:val="00720B9D"/>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03"/>
    <w:rsid w:val="00722A6B"/>
    <w:rsid w:val="00722C4C"/>
    <w:rsid w:val="00722F72"/>
    <w:rsid w:val="00723019"/>
    <w:rsid w:val="007231FF"/>
    <w:rsid w:val="00723252"/>
    <w:rsid w:val="0072343F"/>
    <w:rsid w:val="00723841"/>
    <w:rsid w:val="007238BB"/>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532"/>
    <w:rsid w:val="00725639"/>
    <w:rsid w:val="00725878"/>
    <w:rsid w:val="0072595A"/>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C29"/>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7C8"/>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37C"/>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49A"/>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90D"/>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BA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D14"/>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29"/>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AF"/>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8F8"/>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587"/>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EC9"/>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777"/>
    <w:rsid w:val="007A589A"/>
    <w:rsid w:val="007A58F6"/>
    <w:rsid w:val="007A5A3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397"/>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332"/>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5C3"/>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38"/>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057"/>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5"/>
    <w:rsid w:val="007E6C5F"/>
    <w:rsid w:val="007E7141"/>
    <w:rsid w:val="007E7154"/>
    <w:rsid w:val="007E71E1"/>
    <w:rsid w:val="007E74E6"/>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5A"/>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C1"/>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63"/>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5DB"/>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1A"/>
    <w:rsid w:val="008458A8"/>
    <w:rsid w:val="00845B07"/>
    <w:rsid w:val="00845E89"/>
    <w:rsid w:val="00845ED2"/>
    <w:rsid w:val="008462B0"/>
    <w:rsid w:val="0084644B"/>
    <w:rsid w:val="00846472"/>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810"/>
    <w:rsid w:val="00853929"/>
    <w:rsid w:val="00853B3A"/>
    <w:rsid w:val="00853D78"/>
    <w:rsid w:val="00853D7F"/>
    <w:rsid w:val="00854090"/>
    <w:rsid w:val="008545D9"/>
    <w:rsid w:val="00854656"/>
    <w:rsid w:val="00854C2F"/>
    <w:rsid w:val="00854CAA"/>
    <w:rsid w:val="00854D4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9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4A"/>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69"/>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C99"/>
    <w:rsid w:val="00887D08"/>
    <w:rsid w:val="00887E1C"/>
    <w:rsid w:val="00887E96"/>
    <w:rsid w:val="00887F3B"/>
    <w:rsid w:val="008900B5"/>
    <w:rsid w:val="008903DF"/>
    <w:rsid w:val="008905EC"/>
    <w:rsid w:val="008905F8"/>
    <w:rsid w:val="00890C6F"/>
    <w:rsid w:val="00890CDE"/>
    <w:rsid w:val="00890DFC"/>
    <w:rsid w:val="00890EA6"/>
    <w:rsid w:val="00891037"/>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6E6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E92"/>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C7B"/>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022"/>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5CA"/>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12"/>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AA0"/>
    <w:rsid w:val="00932BB6"/>
    <w:rsid w:val="00932BE4"/>
    <w:rsid w:val="00932C4D"/>
    <w:rsid w:val="00932CDB"/>
    <w:rsid w:val="00932E46"/>
    <w:rsid w:val="00932F20"/>
    <w:rsid w:val="0093323E"/>
    <w:rsid w:val="00933259"/>
    <w:rsid w:val="009332AB"/>
    <w:rsid w:val="009334C8"/>
    <w:rsid w:val="0093361C"/>
    <w:rsid w:val="0093381B"/>
    <w:rsid w:val="00933923"/>
    <w:rsid w:val="00933AA4"/>
    <w:rsid w:val="00933B6B"/>
    <w:rsid w:val="00933C4C"/>
    <w:rsid w:val="00933D1B"/>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58"/>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E8"/>
    <w:rsid w:val="009525EE"/>
    <w:rsid w:val="0095282E"/>
    <w:rsid w:val="009529E2"/>
    <w:rsid w:val="00952AAA"/>
    <w:rsid w:val="00952BD7"/>
    <w:rsid w:val="00952BE0"/>
    <w:rsid w:val="00952C0A"/>
    <w:rsid w:val="00952D67"/>
    <w:rsid w:val="00952E09"/>
    <w:rsid w:val="00952E8C"/>
    <w:rsid w:val="00952FB8"/>
    <w:rsid w:val="0095315C"/>
    <w:rsid w:val="0095358B"/>
    <w:rsid w:val="0095365E"/>
    <w:rsid w:val="0095386F"/>
    <w:rsid w:val="0095391D"/>
    <w:rsid w:val="00953CCF"/>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30"/>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E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8A7"/>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694"/>
    <w:rsid w:val="00984792"/>
    <w:rsid w:val="009849CA"/>
    <w:rsid w:val="009849E9"/>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6DE5"/>
    <w:rsid w:val="009870DC"/>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4D9"/>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396"/>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447"/>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DD9"/>
    <w:rsid w:val="009B7FD7"/>
    <w:rsid w:val="009C0013"/>
    <w:rsid w:val="009C00E6"/>
    <w:rsid w:val="009C0254"/>
    <w:rsid w:val="009C02A2"/>
    <w:rsid w:val="009C0462"/>
    <w:rsid w:val="009C0536"/>
    <w:rsid w:val="009C0565"/>
    <w:rsid w:val="009C05E5"/>
    <w:rsid w:val="009C0709"/>
    <w:rsid w:val="009C08E4"/>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10"/>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47"/>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C95"/>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2C"/>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4B0"/>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CCF"/>
    <w:rsid w:val="00A40EB7"/>
    <w:rsid w:val="00A410BA"/>
    <w:rsid w:val="00A410F7"/>
    <w:rsid w:val="00A41102"/>
    <w:rsid w:val="00A41173"/>
    <w:rsid w:val="00A413DE"/>
    <w:rsid w:val="00A413EB"/>
    <w:rsid w:val="00A415B2"/>
    <w:rsid w:val="00A41806"/>
    <w:rsid w:val="00A41821"/>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17"/>
    <w:rsid w:val="00A42F40"/>
    <w:rsid w:val="00A43010"/>
    <w:rsid w:val="00A430C9"/>
    <w:rsid w:val="00A43214"/>
    <w:rsid w:val="00A4340D"/>
    <w:rsid w:val="00A4341D"/>
    <w:rsid w:val="00A434EA"/>
    <w:rsid w:val="00A435B5"/>
    <w:rsid w:val="00A4366F"/>
    <w:rsid w:val="00A437DF"/>
    <w:rsid w:val="00A43923"/>
    <w:rsid w:val="00A43D8B"/>
    <w:rsid w:val="00A43E29"/>
    <w:rsid w:val="00A43F21"/>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3EF"/>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298"/>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7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0F"/>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0AF"/>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45B"/>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AD"/>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4C"/>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DA0"/>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B5B"/>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0F9"/>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2E"/>
    <w:rsid w:val="00B309D4"/>
    <w:rsid w:val="00B30D89"/>
    <w:rsid w:val="00B30E03"/>
    <w:rsid w:val="00B312CD"/>
    <w:rsid w:val="00B313A2"/>
    <w:rsid w:val="00B3179E"/>
    <w:rsid w:val="00B319E0"/>
    <w:rsid w:val="00B31D48"/>
    <w:rsid w:val="00B320B5"/>
    <w:rsid w:val="00B32280"/>
    <w:rsid w:val="00B3246A"/>
    <w:rsid w:val="00B324F6"/>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AE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110"/>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8D"/>
    <w:rsid w:val="00B461B8"/>
    <w:rsid w:val="00B461CE"/>
    <w:rsid w:val="00B462A0"/>
    <w:rsid w:val="00B4641F"/>
    <w:rsid w:val="00B468DB"/>
    <w:rsid w:val="00B468E2"/>
    <w:rsid w:val="00B46921"/>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4E6"/>
    <w:rsid w:val="00B52531"/>
    <w:rsid w:val="00B52771"/>
    <w:rsid w:val="00B5280C"/>
    <w:rsid w:val="00B52838"/>
    <w:rsid w:val="00B5287F"/>
    <w:rsid w:val="00B529EC"/>
    <w:rsid w:val="00B529F7"/>
    <w:rsid w:val="00B52A25"/>
    <w:rsid w:val="00B52B5B"/>
    <w:rsid w:val="00B52D09"/>
    <w:rsid w:val="00B52EE6"/>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BE7"/>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22"/>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1FC"/>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05A"/>
    <w:rsid w:val="00B861DA"/>
    <w:rsid w:val="00B8636C"/>
    <w:rsid w:val="00B86494"/>
    <w:rsid w:val="00B8662B"/>
    <w:rsid w:val="00B867A7"/>
    <w:rsid w:val="00B867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72"/>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0E0"/>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BC"/>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6C6"/>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959"/>
    <w:rsid w:val="00BB5BEB"/>
    <w:rsid w:val="00BB5CB0"/>
    <w:rsid w:val="00BB5D3D"/>
    <w:rsid w:val="00BB6030"/>
    <w:rsid w:val="00BB623E"/>
    <w:rsid w:val="00BB65B2"/>
    <w:rsid w:val="00BB6606"/>
    <w:rsid w:val="00BB6795"/>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5B3"/>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3CB"/>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6D3"/>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3AC"/>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DFE"/>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0FD2"/>
    <w:rsid w:val="00C1100A"/>
    <w:rsid w:val="00C110F4"/>
    <w:rsid w:val="00C111EA"/>
    <w:rsid w:val="00C11371"/>
    <w:rsid w:val="00C11404"/>
    <w:rsid w:val="00C11625"/>
    <w:rsid w:val="00C11661"/>
    <w:rsid w:val="00C1188D"/>
    <w:rsid w:val="00C11A60"/>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BC"/>
    <w:rsid w:val="00C201D6"/>
    <w:rsid w:val="00C20257"/>
    <w:rsid w:val="00C20485"/>
    <w:rsid w:val="00C20602"/>
    <w:rsid w:val="00C20693"/>
    <w:rsid w:val="00C20857"/>
    <w:rsid w:val="00C2085B"/>
    <w:rsid w:val="00C208B2"/>
    <w:rsid w:val="00C208BF"/>
    <w:rsid w:val="00C20994"/>
    <w:rsid w:val="00C20AA8"/>
    <w:rsid w:val="00C20B62"/>
    <w:rsid w:val="00C20CB1"/>
    <w:rsid w:val="00C20CFE"/>
    <w:rsid w:val="00C20F23"/>
    <w:rsid w:val="00C20F71"/>
    <w:rsid w:val="00C21258"/>
    <w:rsid w:val="00C21496"/>
    <w:rsid w:val="00C214B3"/>
    <w:rsid w:val="00C21504"/>
    <w:rsid w:val="00C21824"/>
    <w:rsid w:val="00C2187C"/>
    <w:rsid w:val="00C219F0"/>
    <w:rsid w:val="00C21B18"/>
    <w:rsid w:val="00C21E42"/>
    <w:rsid w:val="00C21FA4"/>
    <w:rsid w:val="00C2207D"/>
    <w:rsid w:val="00C227A0"/>
    <w:rsid w:val="00C22D77"/>
    <w:rsid w:val="00C22DDA"/>
    <w:rsid w:val="00C22E4C"/>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2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D74"/>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22"/>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278"/>
    <w:rsid w:val="00C652E6"/>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77A"/>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7EE"/>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505"/>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3D98"/>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30"/>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7F"/>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0E"/>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1A"/>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4D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55"/>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474"/>
    <w:rsid w:val="00D116C0"/>
    <w:rsid w:val="00D11C31"/>
    <w:rsid w:val="00D11CE9"/>
    <w:rsid w:val="00D11E48"/>
    <w:rsid w:val="00D12332"/>
    <w:rsid w:val="00D124B4"/>
    <w:rsid w:val="00D124E0"/>
    <w:rsid w:val="00D12578"/>
    <w:rsid w:val="00D128E3"/>
    <w:rsid w:val="00D12E7B"/>
    <w:rsid w:val="00D12EE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0FBA"/>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004"/>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BA6"/>
    <w:rsid w:val="00D24C44"/>
    <w:rsid w:val="00D24D4A"/>
    <w:rsid w:val="00D24ED7"/>
    <w:rsid w:val="00D250B3"/>
    <w:rsid w:val="00D25291"/>
    <w:rsid w:val="00D25584"/>
    <w:rsid w:val="00D259B5"/>
    <w:rsid w:val="00D259C3"/>
    <w:rsid w:val="00D25A8F"/>
    <w:rsid w:val="00D25B9F"/>
    <w:rsid w:val="00D25F02"/>
    <w:rsid w:val="00D25F87"/>
    <w:rsid w:val="00D26106"/>
    <w:rsid w:val="00D26157"/>
    <w:rsid w:val="00D263F2"/>
    <w:rsid w:val="00D26433"/>
    <w:rsid w:val="00D2657B"/>
    <w:rsid w:val="00D26784"/>
    <w:rsid w:val="00D267E4"/>
    <w:rsid w:val="00D269FE"/>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0DD"/>
    <w:rsid w:val="00D3218C"/>
    <w:rsid w:val="00D322D0"/>
    <w:rsid w:val="00D326B1"/>
    <w:rsid w:val="00D326EE"/>
    <w:rsid w:val="00D327DE"/>
    <w:rsid w:val="00D3281E"/>
    <w:rsid w:val="00D329C5"/>
    <w:rsid w:val="00D32AD4"/>
    <w:rsid w:val="00D32B02"/>
    <w:rsid w:val="00D32B88"/>
    <w:rsid w:val="00D32C34"/>
    <w:rsid w:val="00D32C69"/>
    <w:rsid w:val="00D330D7"/>
    <w:rsid w:val="00D3313B"/>
    <w:rsid w:val="00D33499"/>
    <w:rsid w:val="00D3363B"/>
    <w:rsid w:val="00D336F8"/>
    <w:rsid w:val="00D33941"/>
    <w:rsid w:val="00D3394F"/>
    <w:rsid w:val="00D33B34"/>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3F"/>
    <w:rsid w:val="00D410A3"/>
    <w:rsid w:val="00D411E5"/>
    <w:rsid w:val="00D413F5"/>
    <w:rsid w:val="00D414FF"/>
    <w:rsid w:val="00D41528"/>
    <w:rsid w:val="00D41776"/>
    <w:rsid w:val="00D41983"/>
    <w:rsid w:val="00D41BE4"/>
    <w:rsid w:val="00D41E6B"/>
    <w:rsid w:val="00D41EED"/>
    <w:rsid w:val="00D41F4E"/>
    <w:rsid w:val="00D4225C"/>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28B"/>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BD6"/>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50"/>
    <w:rsid w:val="00D82C5C"/>
    <w:rsid w:val="00D82F3B"/>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0C7"/>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59D"/>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30"/>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9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ABF"/>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5A8"/>
    <w:rsid w:val="00DB36A9"/>
    <w:rsid w:val="00DB37D7"/>
    <w:rsid w:val="00DB3825"/>
    <w:rsid w:val="00DB3EE6"/>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9A"/>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BEF"/>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1BB"/>
    <w:rsid w:val="00DC42C5"/>
    <w:rsid w:val="00DC43E3"/>
    <w:rsid w:val="00DC4428"/>
    <w:rsid w:val="00DC4608"/>
    <w:rsid w:val="00DC4808"/>
    <w:rsid w:val="00DC49A0"/>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4D7"/>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5D0"/>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4EC"/>
    <w:rsid w:val="00DD6675"/>
    <w:rsid w:val="00DD67B2"/>
    <w:rsid w:val="00DD687F"/>
    <w:rsid w:val="00DD68B5"/>
    <w:rsid w:val="00DD699A"/>
    <w:rsid w:val="00DD6B10"/>
    <w:rsid w:val="00DD75A6"/>
    <w:rsid w:val="00DD7608"/>
    <w:rsid w:val="00DD76D5"/>
    <w:rsid w:val="00DD7781"/>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D8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7A0"/>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E9A"/>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D27"/>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1C3"/>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33"/>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13"/>
    <w:rsid w:val="00E2509E"/>
    <w:rsid w:val="00E25131"/>
    <w:rsid w:val="00E2517B"/>
    <w:rsid w:val="00E251E5"/>
    <w:rsid w:val="00E252F6"/>
    <w:rsid w:val="00E25317"/>
    <w:rsid w:val="00E254B4"/>
    <w:rsid w:val="00E254E3"/>
    <w:rsid w:val="00E254E6"/>
    <w:rsid w:val="00E25757"/>
    <w:rsid w:val="00E257D4"/>
    <w:rsid w:val="00E257EA"/>
    <w:rsid w:val="00E2582C"/>
    <w:rsid w:val="00E25CD2"/>
    <w:rsid w:val="00E26511"/>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10"/>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A34"/>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096"/>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66"/>
    <w:rsid w:val="00E56239"/>
    <w:rsid w:val="00E56252"/>
    <w:rsid w:val="00E563EF"/>
    <w:rsid w:val="00E56431"/>
    <w:rsid w:val="00E56467"/>
    <w:rsid w:val="00E56546"/>
    <w:rsid w:val="00E56729"/>
    <w:rsid w:val="00E5685B"/>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DBC"/>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E9E"/>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989"/>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A11"/>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BEA"/>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3E51"/>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D31"/>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33"/>
    <w:rsid w:val="00EC758D"/>
    <w:rsid w:val="00EC7632"/>
    <w:rsid w:val="00EC7651"/>
    <w:rsid w:val="00EC76AD"/>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AA"/>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B89"/>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03E"/>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21"/>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5DB"/>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95D"/>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2E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15"/>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82B"/>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2F8"/>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0B3"/>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97F79"/>
    <w:rsid w:val="00FA01DA"/>
    <w:rsid w:val="00FA03D9"/>
    <w:rsid w:val="00FA03DA"/>
    <w:rsid w:val="00FA041B"/>
    <w:rsid w:val="00FA047A"/>
    <w:rsid w:val="00FA04B0"/>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095"/>
    <w:rsid w:val="00FB2184"/>
    <w:rsid w:val="00FB22F2"/>
    <w:rsid w:val="00FB24C3"/>
    <w:rsid w:val="00FB271F"/>
    <w:rsid w:val="00FB28F0"/>
    <w:rsid w:val="00FB29CF"/>
    <w:rsid w:val="00FB2B21"/>
    <w:rsid w:val="00FB2C7B"/>
    <w:rsid w:val="00FB2DCF"/>
    <w:rsid w:val="00FB3046"/>
    <w:rsid w:val="00FB3068"/>
    <w:rsid w:val="00FB3184"/>
    <w:rsid w:val="00FB320E"/>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66E"/>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6A"/>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7C"/>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E9B"/>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212"/>
    <w:rsid w:val="00FE1568"/>
    <w:rsid w:val="00FE1592"/>
    <w:rsid w:val="00FE15E0"/>
    <w:rsid w:val="00FE1690"/>
    <w:rsid w:val="00FE1995"/>
    <w:rsid w:val="00FE1A7A"/>
    <w:rsid w:val="00FE1D36"/>
    <w:rsid w:val="00FE1E79"/>
    <w:rsid w:val="00FE1EB6"/>
    <w:rsid w:val="00FE1EC3"/>
    <w:rsid w:val="00FE1EE7"/>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54"/>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EF"/>
    <w:rsid w:val="00FF6DFE"/>
    <w:rsid w:val="00FF6E38"/>
    <w:rsid w:val="00FF728C"/>
    <w:rsid w:val="00FF7792"/>
    <w:rsid w:val="00FF77B8"/>
    <w:rsid w:val="00FF7877"/>
    <w:rsid w:val="00FF7A8E"/>
    <w:rsid w:val="00FF7C93"/>
    <w:rsid w:val="00FF7CFF"/>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238165">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7.zip" TargetMode="External"/><Relationship Id="rId299" Type="http://schemas.openxmlformats.org/officeDocument/2006/relationships/hyperlink" Target="file:///C:\Users\dems1ce9\OneDrive%20-%20Nokia\3gpp\cn1\meetings\141_e-electronic_0423\docs\C1-232563.zip" TargetMode="External"/><Relationship Id="rId21" Type="http://schemas.openxmlformats.org/officeDocument/2006/relationships/hyperlink" Target="https://www.3gpp.org/ftp/tsg_ct/WG1_mm-cc-sm_ex-CN1/TSGC1_141e/Docs/C1-23261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4.zip" TargetMode="External"/><Relationship Id="rId324" Type="http://schemas.openxmlformats.org/officeDocument/2006/relationships/hyperlink" Target="file:///C:\Users\dems1ce9\OneDrive%20-%20Nokia\3gpp\cn1\meetings\141_e-electronic_0423\docs\C1-232306.zip" TargetMode="External"/><Relationship Id="rId366" Type="http://schemas.openxmlformats.org/officeDocument/2006/relationships/hyperlink" Target="file:///C:\Users\dems1ce9\OneDrive%20-%20Nokia\3gpp\cn1\meetings\141_e-electronic_0423\docs\C1-232332.zip" TargetMode="External"/><Relationship Id="rId531" Type="http://schemas.openxmlformats.org/officeDocument/2006/relationships/hyperlink" Target="file:///C:\Users\dems1ce9\OneDrive%20-%20Nokia\3gpp\cn1\meetings\141_e-electronic_0423\docs\C1-232459.zip" TargetMode="External"/><Relationship Id="rId170" Type="http://schemas.openxmlformats.org/officeDocument/2006/relationships/hyperlink" Target="file:///C:\Users\dems1ce9\OneDrive%20-%20Nokia\3gpp\cn1\meetings\141_e-electronic_0423\docs\C1-232511.zip" TargetMode="External"/><Relationship Id="rId226" Type="http://schemas.openxmlformats.org/officeDocument/2006/relationships/hyperlink" Target="file:///C:\Users\dems1ce9\OneDrive%20-%20Nokia\3gpp\cn1\meetings\141_e-electronic_0423\docs\C1-232163.zip" TargetMode="External"/><Relationship Id="rId433" Type="http://schemas.openxmlformats.org/officeDocument/2006/relationships/hyperlink" Target="file:///C:\Users\dems1ce9\OneDrive%20-%20Nokia\3gpp\cn1\meetings\141_e-electronic_0423\docs\C1-232560.zip" TargetMode="External"/><Relationship Id="rId268" Type="http://schemas.openxmlformats.org/officeDocument/2006/relationships/hyperlink" Target="file:///C:\Users\dems1ce9\OneDrive%20-%20Nokia\3gpp\cn1\meetings\141_e-electronic_0423\docs\C1-232209.zip" TargetMode="External"/><Relationship Id="rId475" Type="http://schemas.openxmlformats.org/officeDocument/2006/relationships/hyperlink" Target="file:///C:\Users\dems1ce9\OneDrive%20-%20Nokia\3gpp\cn1\meetings\141_e-electronic_0423\docs\C1-232073.zip" TargetMode="External"/><Relationship Id="rId32" Type="http://schemas.openxmlformats.org/officeDocument/2006/relationships/hyperlink" Target="file:///C:\Users\dems1ce9\OneDrive%20-%20Nokia\3gpp\cn1\meetings\141_e-electronic_0423\docs\C1-232400.zip" TargetMode="External"/><Relationship Id="rId74" Type="http://schemas.openxmlformats.org/officeDocument/2006/relationships/hyperlink" Target="file:///C:\Users\dems1ce9\OneDrive%20-%20Nokia\3gpp\cn1\meetings\141_e-electronic_0423\docs\C1-232126.zip" TargetMode="External"/><Relationship Id="rId128" Type="http://schemas.openxmlformats.org/officeDocument/2006/relationships/hyperlink" Target="file:///C:\Users\dems1ce9\OneDrive%20-%20Nokia\3gpp\cn1\meetings\141_e-electronic_0423\docs\C1-232122.zip" TargetMode="External"/><Relationship Id="rId335" Type="http://schemas.openxmlformats.org/officeDocument/2006/relationships/hyperlink" Target="file:///C:\Users\dems1ce9\OneDrive%20-%20Nokia\3gpp\cn1\meetings\141_e-electronic_0423\docs\C1-232261.zip" TargetMode="External"/><Relationship Id="rId377" Type="http://schemas.openxmlformats.org/officeDocument/2006/relationships/hyperlink" Target="file:///C:\Users\dems1ce9\OneDrive%20-%20Nokia\3gpp\cn1\meetings\141_e-electronic_0423\docs\C1-232275.zip" TargetMode="External"/><Relationship Id="rId500" Type="http://schemas.openxmlformats.org/officeDocument/2006/relationships/hyperlink" Target="file:///C:\Users\dems1ce9\OneDrive%20-%20Nokia\3gpp\cn1\meetings\141_e-electronic_0423\docs\C1-232222.zip" TargetMode="External"/><Relationship Id="rId542" Type="http://schemas.openxmlformats.org/officeDocument/2006/relationships/hyperlink" Target="file:///C:\Users\dems1ce9\OneDrive%20-%20Nokia\3gpp\cn1\meetings\141_e-electronic_0423\docs\C1-2323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41_e-electronic_0423\docs\C1-232424.zip" TargetMode="External"/><Relationship Id="rId237" Type="http://schemas.openxmlformats.org/officeDocument/2006/relationships/hyperlink" Target="file:///C:\Users\dems1ce9\OneDrive%20-%20Nokia\3gpp\cn1\meetings\141_e-electronic_0423\docs\C1-232285.zip" TargetMode="External"/><Relationship Id="rId402" Type="http://schemas.openxmlformats.org/officeDocument/2006/relationships/hyperlink" Target="file:///C:\Users\dems1ce9\OneDrive%20-%20Nokia\3gpp\cn1\meetings\141_e-electronic_0423\docs\C1-232474.zip" TargetMode="External"/><Relationship Id="rId279" Type="http://schemas.openxmlformats.org/officeDocument/2006/relationships/hyperlink" Target="file:///C:\Users\dems1ce9\OneDrive%20-%20Nokia\3gpp\cn1\meetings\141_e-electronic_0423\docs\C1-232272.zip" TargetMode="External"/><Relationship Id="rId444" Type="http://schemas.openxmlformats.org/officeDocument/2006/relationships/hyperlink" Target="file:///C:\Users\dems1ce9\OneDrive%20-%20Nokia\3gpp\cn1\meetings\141_e-electronic_0423\docs\C1-232172.zip" TargetMode="External"/><Relationship Id="rId486" Type="http://schemas.openxmlformats.org/officeDocument/2006/relationships/hyperlink" Target="file:///C:\Users\dems1ce9\OneDrive%20-%20Nokia\3gpp\cn1\meetings\141_e-electronic_0423\docs\C1-232428.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8.zip" TargetMode="External"/><Relationship Id="rId290" Type="http://schemas.openxmlformats.org/officeDocument/2006/relationships/hyperlink" Target="file:///C:\Users\dems1ce9\OneDrive%20-%20Nokia\3gpp\cn1\meetings\141_e-electronic_0423\docs\C1-232523.zip" TargetMode="External"/><Relationship Id="rId304" Type="http://schemas.openxmlformats.org/officeDocument/2006/relationships/hyperlink" Target="file:///C:\Users\dems1ce9\OneDrive%20-%20Nokia\3gpp\cn1\meetings\141_e-electronic_0423\docs\C1-232580.zip" TargetMode="External"/><Relationship Id="rId346" Type="http://schemas.openxmlformats.org/officeDocument/2006/relationships/hyperlink" Target="file:///C:\Users\dems1ce9\OneDrive%20-%20Nokia\3gpp\cn1\meetings\141_e-electronic_0423\docs\C1-232144.zip" TargetMode="External"/><Relationship Id="rId388" Type="http://schemas.openxmlformats.org/officeDocument/2006/relationships/hyperlink" Target="file:///C:\Users\dems1ce9\OneDrive%20-%20Nokia\3gpp\cn1\meetings\141_e-electronic_0423\docs\C1-232079.zip" TargetMode="External"/><Relationship Id="rId511" Type="http://schemas.openxmlformats.org/officeDocument/2006/relationships/hyperlink" Target="file:///C:\Users\dems1ce9\OneDrive%20-%20Nokia\3gpp\cn1\meetings\141_e-electronic_0423\docs\C1-232231.zip" TargetMode="External"/><Relationship Id="rId553" Type="http://schemas.openxmlformats.org/officeDocument/2006/relationships/hyperlink" Target="file:///C:\Users\dems1ce9\OneDrive%20-%20Nokia\3gpp\cn1\meetings\141_e-electronic_0423\docs\C1-232186.zip" TargetMode="External"/><Relationship Id="rId85" Type="http://schemas.openxmlformats.org/officeDocument/2006/relationships/hyperlink" Target="file:///C:\Users\dems1ce9\OneDrive%20-%20Nokia\3gpp\cn1\meetings\141_e-electronic_0423\docs\C1-232107.zip" TargetMode="External"/><Relationship Id="rId150" Type="http://schemas.openxmlformats.org/officeDocument/2006/relationships/hyperlink" Target="file:///C:\Users\dems1ce9\OneDrive%20-%20Nokia\3gpp\cn1\meetings\141_e-electronic_0423\docs\C1-232355.zip" TargetMode="External"/><Relationship Id="rId192" Type="http://schemas.openxmlformats.org/officeDocument/2006/relationships/hyperlink" Target="file:///C:\Users\dems1ce9\OneDrive%20-%20Nokia\3gpp\cn1\meetings\141_e-electronic_0423\docs\C1-232070.zip" TargetMode="External"/><Relationship Id="rId206" Type="http://schemas.openxmlformats.org/officeDocument/2006/relationships/hyperlink" Target="file:///C:\Users\dems1ce9\OneDrive%20-%20Nokia\3gpp\cn1\meetings\141_e-electronic_0423\docs\C1-232378.zip" TargetMode="External"/><Relationship Id="rId413" Type="http://schemas.openxmlformats.org/officeDocument/2006/relationships/hyperlink" Target="file:///C:\Users\dems1ce9\OneDrive%20-%20Nokia\3gpp\cn1\meetings\141_e-electronic_0423\docs\C1-232391.zip" TargetMode="External"/><Relationship Id="rId248" Type="http://schemas.openxmlformats.org/officeDocument/2006/relationships/hyperlink" Target="file:///C:\Users\dems1ce9\OneDrive%20-%20Nokia\3gpp\cn1\meetings\141_e-electronic_0423\docs\C1-232257.zip" TargetMode="External"/><Relationship Id="rId455" Type="http://schemas.openxmlformats.org/officeDocument/2006/relationships/hyperlink" Target="file:///C:\Users\dems1ce9\OneDrive%20-%20Nokia\3gpp\cn1\meetings\141_e-electronic_0423\docs\C1-232294.zip" TargetMode="External"/><Relationship Id="rId497" Type="http://schemas.openxmlformats.org/officeDocument/2006/relationships/hyperlink" Target="file:///C:\Users\dems1ce9\OneDrive%20-%20Nokia\3gpp\cn1\meetings\141_e-electronic_0423\docs\C1-232130.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404.zip" TargetMode="External"/><Relationship Id="rId315" Type="http://schemas.openxmlformats.org/officeDocument/2006/relationships/hyperlink" Target="file:///C:\Users\dems1ce9\OneDrive%20-%20Nokia\3gpp\cn1\meetings\141_e-electronic_0423\docs\C1-232226.zip" TargetMode="External"/><Relationship Id="rId357" Type="http://schemas.openxmlformats.org/officeDocument/2006/relationships/hyperlink" Target="file:///C:\Users\dems1ce9\OneDrive%20-%20Nokia\3gpp\cn1\meetings\141_e-electronic_0423\docs\C1-232212.zip" TargetMode="External"/><Relationship Id="rId522" Type="http://schemas.openxmlformats.org/officeDocument/2006/relationships/hyperlink" Target="file:///C:\Users\dems1ce9\OneDrive%20-%20Nokia\3gpp\cn1\meetings\141_e-electronic_0423\docs\C1-232039.zip" TargetMode="External"/><Relationship Id="rId54" Type="http://schemas.openxmlformats.org/officeDocument/2006/relationships/hyperlink" Target="file:///C:\Users\dems1ce9\OneDrive%20-%20Nokia\3gpp\cn1\meetings\141_e-electronic_0423\docs\C1-232483.zip" TargetMode="External"/><Relationship Id="rId96" Type="http://schemas.openxmlformats.org/officeDocument/2006/relationships/hyperlink" Target="file:///C:\Users\dems1ce9\OneDrive%20-%20Nokia\3gpp\cn1\meetings\141_e-electronic_0423\docs\C1-232054.zip" TargetMode="External"/><Relationship Id="rId161" Type="http://schemas.openxmlformats.org/officeDocument/2006/relationships/hyperlink" Target="file:///C:\Users\dems1ce9\OneDrive%20-%20Nokia\3gpp\cn1\meetings\141_e-electronic_0423\docs\C1-232443.zip" TargetMode="External"/><Relationship Id="rId217" Type="http://schemas.openxmlformats.org/officeDocument/2006/relationships/hyperlink" Target="file:///C:\Users\dems1ce9\OneDrive%20-%20Nokia\3gpp\cn1\meetings\141_e-electronic_0423\docs\C1-232457.zip" TargetMode="External"/><Relationship Id="rId399" Type="http://schemas.openxmlformats.org/officeDocument/2006/relationships/hyperlink" Target="file:///C:\Users\dems1ce9\OneDrive%20-%20Nokia\3gpp\cn1\meetings\141_e-electronic_0423\docs\C1-232047.zip" TargetMode="External"/><Relationship Id="rId564" Type="http://schemas.openxmlformats.org/officeDocument/2006/relationships/hyperlink" Target="file:///C:\Users\dems1ce9\OneDrive%20-%20Nokia\3gpp\cn1\meetings\141_e-electronic_0423\docs\C1-232132.zip" TargetMode="External"/><Relationship Id="rId259" Type="http://schemas.openxmlformats.org/officeDocument/2006/relationships/hyperlink" Target="file:///C:\Users\dems1ce9\OneDrive%20-%20Nokia\3gpp\cn1\meetings\141_e-electronic_0423\docs\C1-232021.zip" TargetMode="External"/><Relationship Id="rId424" Type="http://schemas.openxmlformats.org/officeDocument/2006/relationships/hyperlink" Target="file:///C:\Users\dems1ce9\OneDrive%20-%20Nokia\3gpp\cn1\meetings\141_e-electronic_0423\docs\C1-232600.zip" TargetMode="External"/><Relationship Id="rId466" Type="http://schemas.openxmlformats.org/officeDocument/2006/relationships/hyperlink" Target="file:///C:\Users\dems1ce9\OneDrive%20-%20Nokia\3gpp\cn1\meetings\141_e-electronic_0423\docs\C1-232052.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37.zip" TargetMode="External"/><Relationship Id="rId270" Type="http://schemas.openxmlformats.org/officeDocument/2006/relationships/hyperlink" Target="file:///C:\Users\dems1ce9\OneDrive%20-%20Nokia\3gpp\cn1\meetings\141_e-electronic_0423\docs\C1-232263.zip" TargetMode="External"/><Relationship Id="rId326" Type="http://schemas.openxmlformats.org/officeDocument/2006/relationships/hyperlink" Target="file:///C:\Users\dems1ce9\OneDrive%20-%20Nokia\3gpp\cn1\meetings\141_e-electronic_0423\docs\C1-232398.zip" TargetMode="External"/><Relationship Id="rId533" Type="http://schemas.openxmlformats.org/officeDocument/2006/relationships/hyperlink" Target="file:///C:\Users\dems1ce9\OneDrive%20-%20Nokia\3gpp\cn1\meetings\141_e-electronic_0423\docs\C1-232604.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56.zip" TargetMode="External"/><Relationship Id="rId368" Type="http://schemas.openxmlformats.org/officeDocument/2006/relationships/hyperlink" Target="file:///C:\Users\dems1ce9\OneDrive%20-%20Nokia\3gpp\cn1\meetings\141_e-electronic_0423\docs\C1-232237.zip" TargetMode="External"/><Relationship Id="rId172" Type="http://schemas.openxmlformats.org/officeDocument/2006/relationships/hyperlink" Target="file:///C:\Users\dems1ce9\OneDrive%20-%20Nokia\3gpp\cn1\meetings\141_e-electronic_0423\docs\C1-232463.zip" TargetMode="External"/><Relationship Id="rId228" Type="http://schemas.openxmlformats.org/officeDocument/2006/relationships/hyperlink" Target="file:///C:\Users\dems1ce9\OneDrive%20-%20Nokia\3gpp\cn1\meetings\141_e-electronic_0423\docs\C1-232498.zip" TargetMode="External"/><Relationship Id="rId435" Type="http://schemas.openxmlformats.org/officeDocument/2006/relationships/hyperlink" Target="file:///C:\Users\dems1ce9\OneDrive%20-%20Nokia\3gpp\cn1\meetings\141_e-electronic_0423\docs\C1-232024.zip" TargetMode="External"/><Relationship Id="rId477" Type="http://schemas.openxmlformats.org/officeDocument/2006/relationships/hyperlink" Target="file:///C:\Users\dems1ce9\OneDrive%20-%20Nokia\3gpp\cn1\meetings\141_e-electronic_0423\docs\C1-232148.zip" TargetMode="External"/><Relationship Id="rId281" Type="http://schemas.openxmlformats.org/officeDocument/2006/relationships/hyperlink" Target="file:///C:\Users\dems1ce9\OneDrive%20-%20Nokia\3gpp\cn1\meetings\141_e-electronic_0423\docs\C1-232274.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14.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58.zip" TargetMode="External"/><Relationship Id="rId141" Type="http://schemas.openxmlformats.org/officeDocument/2006/relationships/hyperlink" Target="file:///C:\Users\dems1ce9\OneDrive%20-%20Nokia\3gpp\cn1\meetings\141_e-electronic_0423\docs\C1-232290.zip" TargetMode="External"/><Relationship Id="rId379" Type="http://schemas.openxmlformats.org/officeDocument/2006/relationships/hyperlink" Target="file:///C:\Users\dems1ce9\OneDrive%20-%20Nokia\3gpp\cn1\meetings\141_e-electronic_0423\docs\C1-232277.zip" TargetMode="External"/><Relationship Id="rId544" Type="http://schemas.openxmlformats.org/officeDocument/2006/relationships/hyperlink" Target="file:///C:\Users\dems1ce9\OneDrive%20-%20Nokia\3gpp\cn1\meetings\141_e-electronic_0423\docs\C1-232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537.zip" TargetMode="External"/><Relationship Id="rId239" Type="http://schemas.openxmlformats.org/officeDocument/2006/relationships/hyperlink" Target="file:///C:\Users\dems1ce9\OneDrive%20-%20Nokia\3gpp\cn1\meetings\141_e-electronic_0423\docs\C1-232018.zip" TargetMode="External"/><Relationship Id="rId390" Type="http://schemas.openxmlformats.org/officeDocument/2006/relationships/hyperlink" Target="file:///C:\Users\dems1ce9\OneDrive%20-%20Nokia\3gpp\cn1\meetings\141_e-electronic_0423\docs\C1-232324.zip" TargetMode="External"/><Relationship Id="rId404" Type="http://schemas.openxmlformats.org/officeDocument/2006/relationships/hyperlink" Target="file:///C:\Users\dems1ce9\OneDrive%20-%20Nokia\3gpp\cn1\meetings\141_e-electronic_0423\docs\C1-232479.zip" TargetMode="External"/><Relationship Id="rId446" Type="http://schemas.openxmlformats.org/officeDocument/2006/relationships/hyperlink" Target="file:///C:\Users\dems1ce9\OneDrive%20-%20Nokia\3gpp\cn1\meetings\141_e-electronic_0423\docs\C1-232174.zip" TargetMode="External"/><Relationship Id="rId250" Type="http://schemas.openxmlformats.org/officeDocument/2006/relationships/hyperlink" Target="file:///C:\Users\dems1ce9\OneDrive%20-%20Nokia\3gpp\cn1\meetings\141_e-electronic_0423\docs\C1-232259.zip" TargetMode="External"/><Relationship Id="rId292" Type="http://schemas.openxmlformats.org/officeDocument/2006/relationships/hyperlink" Target="file:///C:\Users\dems1ce9\OneDrive%20-%20Nokia\3gpp\cn1\meetings\141_e-electronic_0423\docs\C1-232525.zip" TargetMode="External"/><Relationship Id="rId306" Type="http://schemas.openxmlformats.org/officeDocument/2006/relationships/hyperlink" Target="file:///C:\Users\dems1ce9\OneDrive%20-%20Nokia\3gpp\cn1\meetings\141_e-electronic_0423\docs\C1-232582.zip" TargetMode="External"/><Relationship Id="rId488" Type="http://schemas.openxmlformats.org/officeDocument/2006/relationships/hyperlink" Target="file:///C:\Users\dems1ce9\OneDrive%20-%20Nokia\3gpp\cn1\meetings\141_e-electronic_0423\docs\C1-232594.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9.zip" TargetMode="External"/><Relationship Id="rId110" Type="http://schemas.openxmlformats.org/officeDocument/2006/relationships/hyperlink" Target="file:///C:\Users\dems1ce9\OneDrive%20-%20Nokia\3gpp\cn1\meetings\141_e-electronic_0423\docs\C1-232412.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286.zip" TargetMode="External"/><Relationship Id="rId555" Type="http://schemas.openxmlformats.org/officeDocument/2006/relationships/hyperlink" Target="file:///C:\Users\dems1ce9\OneDrive%20-%20Nokia\3gpp\cn1\meetings\141_e-electronic_0423\docs\C1-232227.zip" TargetMode="External"/><Relationship Id="rId152" Type="http://schemas.openxmlformats.org/officeDocument/2006/relationships/hyperlink" Target="file:///C:\Users\dems1ce9\OneDrive%20-%20Nokia\3gpp\cn1\meetings\141_e-electronic_0423\docs\C1-232368.zip" TargetMode="External"/><Relationship Id="rId194" Type="http://schemas.openxmlformats.org/officeDocument/2006/relationships/hyperlink" Target="file:///C:\Users\dems1ce9\OneDrive%20-%20Nokia\3gpp\cn1\meetings\141_e-electronic_0423\docs\C1-232138.zip" TargetMode="External"/><Relationship Id="rId208" Type="http://schemas.openxmlformats.org/officeDocument/2006/relationships/hyperlink" Target="file:///C:\Users\dems1ce9\OneDrive%20-%20Nokia\3gpp\cn1\meetings\141_e-electronic_0423\docs\C1-232383.zip" TargetMode="External"/><Relationship Id="rId415" Type="http://schemas.openxmlformats.org/officeDocument/2006/relationships/hyperlink" Target="file:///C:\Users\dems1ce9\OneDrive%20-%20Nokia\3gpp\cn1\meetings\141_e-electronic_0423\docs\C1-232393.zip" TargetMode="External"/><Relationship Id="rId457" Type="http://schemas.openxmlformats.org/officeDocument/2006/relationships/hyperlink" Target="file:///C:\Users\dems1ce9\OneDrive%20-%20Nokia\3gpp\cn1\meetings\141_e-electronic_0423\docs\C1-232401.zip" TargetMode="External"/><Relationship Id="rId261" Type="http://schemas.openxmlformats.org/officeDocument/2006/relationships/hyperlink" Target="file:///C:\Users\dems1ce9\OneDrive%20-%20Nokia\3gpp\cn1\meetings\141_e-electronic_0423\docs\C1-232159.zip" TargetMode="External"/><Relationship Id="rId499" Type="http://schemas.openxmlformats.org/officeDocument/2006/relationships/hyperlink" Target="file:///C:\Users\dems1ce9\OneDrive%20-%20Nokia\3gpp\cn1\meetings\141_e-electronic_0423\docs\C1-232221.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56.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1.zip" TargetMode="External"/><Relationship Id="rId566" Type="http://schemas.openxmlformats.org/officeDocument/2006/relationships/footer" Target="footer1.xml"/><Relationship Id="rId98" Type="http://schemas.openxmlformats.org/officeDocument/2006/relationships/hyperlink" Target="file:///C:\Users\dems1ce9\OneDrive%20-%20Nokia\3gpp\cn1\meetings\141_e-electronic_0423\docs\C1-232406.zip" TargetMode="External"/><Relationship Id="rId121" Type="http://schemas.openxmlformats.org/officeDocument/2006/relationships/hyperlink" Target="file:///C:\Users\dems1ce9\OneDrive%20-%20Nokia\3gpp\cn1\meetings\141_e-electronic_0423\docs\C1-232081.zip" TargetMode="External"/><Relationship Id="rId163" Type="http://schemas.openxmlformats.org/officeDocument/2006/relationships/hyperlink" Target="file:///C:\Users\dems1ce9\OneDrive%20-%20Nokia\3gpp\cn1\meetings\141_e-electronic_0423\docs\C1-232520.zip" TargetMode="External"/><Relationship Id="rId219" Type="http://schemas.openxmlformats.org/officeDocument/2006/relationships/hyperlink" Target="file:///C:\Users\dems1ce9\OneDrive%20-%20Nokia\3gpp\cn1\meetings\141_e-electronic_0423\docs\C1-232522.zip" TargetMode="External"/><Relationship Id="rId370" Type="http://schemas.openxmlformats.org/officeDocument/2006/relationships/hyperlink" Target="file:///C:\Users\dems1ce9\OneDrive%20-%20Nokia\3gpp\cn1\meetings\141_e-electronic_0423\docs\C1-232150.zip" TargetMode="External"/><Relationship Id="rId426" Type="http://schemas.openxmlformats.org/officeDocument/2006/relationships/hyperlink" Target="file:///C:\Users\dems1ce9\OneDrive%20-%20Nokia\3gpp\cn1\meetings\141_e-electronic_0423\docs\C1-232553.zip" TargetMode="External"/><Relationship Id="rId230" Type="http://schemas.openxmlformats.org/officeDocument/2006/relationships/hyperlink" Target="file:///C:\Users\dems1ce9\OneDrive%20-%20Nokia\3gpp\cn1\meetings\141_e-electronic_0423\docs\C1-232500.zip" TargetMode="External"/><Relationship Id="rId468" Type="http://schemas.openxmlformats.org/officeDocument/2006/relationships/hyperlink" Target="file:///C:\Users\dems1ce9\OneDrive%20-%20Nokia\3gpp\cn1\meetings\141_e-electronic_0423\docs\C1-232503.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5.zip" TargetMode="External"/><Relationship Id="rId328" Type="http://schemas.openxmlformats.org/officeDocument/2006/relationships/hyperlink" Target="file:///C:\Users\dems1ce9\OneDrive%20-%20Nokia\3gpp\cn1\meetings\141_e-electronic_0423\docs\C1-232544.zip" TargetMode="External"/><Relationship Id="rId535" Type="http://schemas.openxmlformats.org/officeDocument/2006/relationships/hyperlink" Target="file:///C:\Users\dems1ce9\OneDrive%20-%20Nokia\3gpp\cn1\meetings\141_e-electronic_0423\docs\C1-232089.zip" TargetMode="External"/><Relationship Id="rId132" Type="http://schemas.openxmlformats.org/officeDocument/2006/relationships/hyperlink" Target="file:///C:\Users\dems1ce9\OneDrive%20-%20Nokia\3gpp\cn1\meetings\141_e-electronic_0423\docs\C1-232192.zip" TargetMode="External"/><Relationship Id="rId174" Type="http://schemas.openxmlformats.org/officeDocument/2006/relationships/hyperlink" Target="file:///C:\Users\dems1ce9\OneDrive%20-%20Nokia\3gpp\cn1\meetings\141_e-electronic_0423\docs\C1-232465.zip" TargetMode="External"/><Relationship Id="rId381" Type="http://schemas.openxmlformats.org/officeDocument/2006/relationships/hyperlink" Target="file:///C:\Users\dems1ce9\OneDrive%20-%20Nokia\3gpp\cn1\meetings\141_e-electronic_0423\docs\C1-232575.zip" TargetMode="External"/><Relationship Id="rId241" Type="http://schemas.openxmlformats.org/officeDocument/2006/relationships/hyperlink" Target="file:///C:\Users\dems1ce9\OneDrive%20-%20Nokia\3gpp\cn1\meetings\141_e-electronic_0423\docs\C1-232022.zip" TargetMode="External"/><Relationship Id="rId437" Type="http://schemas.openxmlformats.org/officeDocument/2006/relationships/hyperlink" Target="file:///C:\Users\dems1ce9\OneDrive%20-%20Nokia\3gpp\cn1\meetings\141_e-electronic_0423\docs\C1-232249.zip" TargetMode="External"/><Relationship Id="rId479" Type="http://schemas.openxmlformats.org/officeDocument/2006/relationships/hyperlink" Target="file:///C:\Users\dems1ce9\OneDrive%20-%20Nokia\3gpp\cn1\meetings\141_e-electronic_0423\docs\C1-232291.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509.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3.zip" TargetMode="External"/><Relationship Id="rId504" Type="http://schemas.openxmlformats.org/officeDocument/2006/relationships/hyperlink" Target="file:///C:\Users\dems1ce9\OneDrive%20-%20Nokia\3gpp\cn1\meetings\141_e-electronic_0423\docs\C1-232123.zip" TargetMode="External"/><Relationship Id="rId546" Type="http://schemas.openxmlformats.org/officeDocument/2006/relationships/hyperlink" Target="file:///C:\Users\dems1ce9\OneDrive%20-%20Nokia\3gpp\cn1\meetings\141_e-electronic_0423\docs\C1-232099.zip" TargetMode="External"/><Relationship Id="rId78" Type="http://schemas.openxmlformats.org/officeDocument/2006/relationships/hyperlink" Target="file:///C:\Users\dems1ce9\OneDrive%20-%20Nokia\3gpp\cn1\meetings\141_e-electronic_0423\docs\C1-232359.zip" TargetMode="External"/><Relationship Id="rId101" Type="http://schemas.openxmlformats.org/officeDocument/2006/relationships/hyperlink" Target="https://www.3gpp.org/ftp/tsg_ct/WG1_mm-cc-sm_ex-CN1/TSGC1_141e/Docs/C1-232609.zip" TargetMode="External"/><Relationship Id="rId143" Type="http://schemas.openxmlformats.org/officeDocument/2006/relationships/hyperlink" Target="file:///C:\Users\dems1ce9\OneDrive%20-%20Nokia\3gpp\cn1\meetings\141_e-electronic_0423\docs\C1-232311.zip" TargetMode="External"/><Relationship Id="rId185" Type="http://schemas.openxmlformats.org/officeDocument/2006/relationships/hyperlink" Target="file:///C:\Users\dems1ce9\OneDrive%20-%20Nokia\3gpp\cn1\meetings\141_e-electronic_0423\docs\C1-232009.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88.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446.zip" TargetMode="External"/><Relationship Id="rId392" Type="http://schemas.openxmlformats.org/officeDocument/2006/relationships/hyperlink" Target="file:///C:\Users\dems1ce9\OneDrive%20-%20Nokia\3gpp\cn1\meetings\141_e-electronic_0423\docs\C1-232334.zip" TargetMode="External"/><Relationship Id="rId427" Type="http://schemas.openxmlformats.org/officeDocument/2006/relationships/hyperlink" Target="file:///C:\Users\dems1ce9\OneDrive%20-%20Nokia\3gpp\cn1\meetings\141_e-electronic_0423\docs\C1-232554.zip" TargetMode="External"/><Relationship Id="rId448" Type="http://schemas.openxmlformats.org/officeDocument/2006/relationships/hyperlink" Target="file:///C:\Users\dems1ce9\OneDrive%20-%20Nokia\3gpp\cn1\meetings\141_e-electronic_0423\docs\C1-232178.zip" TargetMode="External"/><Relationship Id="rId469" Type="http://schemas.openxmlformats.org/officeDocument/2006/relationships/hyperlink" Target="file:///C:\Users\dems1ce9\OneDrive%20-%20Nokia\3gpp\cn1\meetings\141_e-electronic_0423\docs\C1-232504.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2.zip" TargetMode="External"/><Relationship Id="rId252" Type="http://schemas.openxmlformats.org/officeDocument/2006/relationships/hyperlink" Target="file:///C:\Users\dems1ce9\OneDrive%20-%20Nokia\3gpp\cn1\meetings\141_e-electronic_0423\docs\C1-232057.zip" TargetMode="External"/><Relationship Id="rId273" Type="http://schemas.openxmlformats.org/officeDocument/2006/relationships/hyperlink" Target="file:///C:\Users\dems1ce9\OneDrive%20-%20Nokia\3gpp\cn1\meetings\141_e-electronic_0423\docs\C1-232266.zip" TargetMode="External"/><Relationship Id="rId294" Type="http://schemas.openxmlformats.org/officeDocument/2006/relationships/hyperlink" Target="file:///C:\Users\dems1ce9\OneDrive%20-%20Nokia\3gpp\cn1\meetings\141_e-electronic_0423\docs\C1-232527.zip" TargetMode="External"/><Relationship Id="rId308" Type="http://schemas.openxmlformats.org/officeDocument/2006/relationships/hyperlink" Target="file:///C:\Users\dems1ce9\OneDrive%20-%20Nokia\3gpp\cn1\meetings\141_e-electronic_0423\docs\C1-232591.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2.zip" TargetMode="External"/><Relationship Id="rId515" Type="http://schemas.openxmlformats.org/officeDocument/2006/relationships/hyperlink" Target="file:///C:\Users\dems1ce9\OneDrive%20-%20Nokia\3gpp\cn1\meetings\141_e-electronic_0423\docs\C1-232322.zip" TargetMode="External"/><Relationship Id="rId536" Type="http://schemas.openxmlformats.org/officeDocument/2006/relationships/hyperlink" Target="file:///C:\Users\dems1ce9\OneDrive%20-%20Nokia\3gpp\cn1\meetings\141_e-electronic_0423\docs\C1-232090.zip" TargetMode="External"/><Relationship Id="rId47" Type="http://schemas.openxmlformats.org/officeDocument/2006/relationships/hyperlink" Target="file:///C:\Users\dems1ce9\OneDrive%20-%20Nokia\3gpp\cn1\meetings\141_e-electronic_0423\docs\C1-232462.zip" TargetMode="External"/><Relationship Id="rId68" Type="http://schemas.openxmlformats.org/officeDocument/2006/relationships/hyperlink" Target="file:///C:\Users\dems1ce9\OneDrive%20-%20Nokia\3gpp\cn1\meetings\141_e-electronic_0423\docs\C1-232196.zip" TargetMode="External"/><Relationship Id="rId89" Type="http://schemas.openxmlformats.org/officeDocument/2006/relationships/hyperlink" Target="file:///C:\Users\dems1ce9\OneDrive%20-%20Nokia\3gpp\cn1\meetings\141_e-electronic_0423\docs\C1-232195.zip" TargetMode="External"/><Relationship Id="rId112" Type="http://schemas.openxmlformats.org/officeDocument/2006/relationships/hyperlink" Target="file:///C:\Users\dems1ce9\OneDrive%20-%20Nokia\3gpp\cn1\meetings\141_e-electronic_0423\docs\C1-232545.zip" TargetMode="External"/><Relationship Id="rId133" Type="http://schemas.openxmlformats.org/officeDocument/2006/relationships/hyperlink" Target="file:///C:\Users\dems1ce9\OneDrive%20-%20Nokia\3gpp\cn1\meetings\141_e-electronic_0423\docs\C1-232241.zip" TargetMode="External"/><Relationship Id="rId154" Type="http://schemas.openxmlformats.org/officeDocument/2006/relationships/hyperlink" Target="file:///C:\Users\dems1ce9\OneDrive%20-%20Nokia\3gpp\cn1\meetings\141_e-electronic_0423\docs\C1-232384.zip" TargetMode="External"/><Relationship Id="rId175" Type="http://schemas.openxmlformats.org/officeDocument/2006/relationships/hyperlink" Target="file:///C:\Users\dems1ce9\OneDrive%20-%20Nokia\3gpp\cn1\meetings\141_e-electronic_0423\docs\C1-232466.zip" TargetMode="External"/><Relationship Id="rId340" Type="http://schemas.openxmlformats.org/officeDocument/2006/relationships/hyperlink" Target="https://www.3gpp.org/ftp/tsg_ct/WG1_mm-cc-sm_ex-CN1/TSGC1_141e/Docs/C1-232611.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396.zip" TargetMode="External"/><Relationship Id="rId196" Type="http://schemas.openxmlformats.org/officeDocument/2006/relationships/hyperlink" Target="file:///C:\Users\dems1ce9\OneDrive%20-%20Nokia\3gpp\cn1\meetings\141_e-electronic_0423\docs\C1-232346.zip" TargetMode="External"/><Relationship Id="rId200" Type="http://schemas.openxmlformats.org/officeDocument/2006/relationships/hyperlink" Target="file:///C:\Users\dems1ce9\OneDrive%20-%20Nokia\3gpp\cn1\meetings\141_e-electronic_0423\docs\C1-232353.zip" TargetMode="External"/><Relationship Id="rId382" Type="http://schemas.openxmlformats.org/officeDocument/2006/relationships/hyperlink" Target="file:///C:\Users\dems1ce9\OneDrive%20-%20Nokia\3gpp\cn1\meetings\141_e-electronic_0423\docs\C1-232576.zip" TargetMode="External"/><Relationship Id="rId417" Type="http://schemas.openxmlformats.org/officeDocument/2006/relationships/hyperlink" Target="file:///C:\Users\dems1ce9\OneDrive%20-%20Nokia\3gpp\cn1\meetings\141_e-electronic_0423\docs\C1-232395.zip" TargetMode="External"/><Relationship Id="rId438" Type="http://schemas.openxmlformats.org/officeDocument/2006/relationships/hyperlink" Target="file:///C:\Users\dems1ce9\OneDrive%20-%20Nokia\3gpp\cn1\meetings\141_e-electronic_0423\docs\C1-232343.zip" TargetMode="External"/><Relationship Id="rId459" Type="http://schemas.openxmlformats.org/officeDocument/2006/relationships/hyperlink" Target="file:///C:\Users\dems1ce9\OneDrive%20-%20Nokia\3gpp\cn1\meetings\141_e-electronic_0423\docs\C1-232484.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031.zip" TargetMode="External"/><Relationship Id="rId242" Type="http://schemas.openxmlformats.org/officeDocument/2006/relationships/hyperlink" Target="file:///C:\Users\dems1ce9\OneDrive%20-%20Nokia\3gpp\cn1\meetings\141_e-electronic_0423\docs\C1-232061.zip" TargetMode="External"/><Relationship Id="rId263" Type="http://schemas.openxmlformats.org/officeDocument/2006/relationships/hyperlink" Target="file:///C:\Users\dems1ce9\OneDrive%20-%20Nokia\3gpp\cn1\meetings\141_e-electronic_0423\docs\C1-232203.zip" TargetMode="External"/><Relationship Id="rId284" Type="http://schemas.openxmlformats.org/officeDocument/2006/relationships/hyperlink" Target="file:///C:\Users\dems1ce9\OneDrive%20-%20Nokia\3gpp\cn1\meetings\141_e-electronic_0423\docs\C1-232514.zip" TargetMode="External"/><Relationship Id="rId319" Type="http://schemas.openxmlformats.org/officeDocument/2006/relationships/hyperlink" Target="file:///C:\Users\dems1ce9\OneDrive%20-%20Nokia\3gpp\cn1\meetings\141_e-electronic_0423\docs\C1-232301.zip" TargetMode="External"/><Relationship Id="rId470" Type="http://schemas.openxmlformats.org/officeDocument/2006/relationships/hyperlink" Target="file:///C:\Users\dems1ce9\OneDrive%20-%20Nokia\3gpp\cn1\meetings\141_e-electronic_0423\docs\C1-232505.zip" TargetMode="External"/><Relationship Id="rId491" Type="http://schemas.openxmlformats.org/officeDocument/2006/relationships/hyperlink" Target="file:///C:\Users\dems1ce9\OneDrive%20-%20Nokia\3gpp\cn1\meetings\141_e-electronic_0423\docs\C1-232494.zip" TargetMode="External"/><Relationship Id="rId505" Type="http://schemas.openxmlformats.org/officeDocument/2006/relationships/hyperlink" Target="file:///C:\Users\dems1ce9\OneDrive%20-%20Nokia\3gpp\cn1\meetings\141_e-electronic_0423\docs\C1-232124.zip" TargetMode="External"/><Relationship Id="rId526" Type="http://schemas.openxmlformats.org/officeDocument/2006/relationships/hyperlink" Target="file:///C:\Users\dems1ce9\OneDrive%20-%20Nokia\3gpp\cn1\meetings\141_e-electronic_0423\docs\C1-232116.zip" TargetMode="External"/><Relationship Id="rId37" Type="http://schemas.openxmlformats.org/officeDocument/2006/relationships/hyperlink" Target="file:///C:\Users\dems1ce9\OneDrive%20-%20Nokia\3gpp\cn1\meetings\141_e-electronic_0423\docs\C1-232425.zip" TargetMode="External"/><Relationship Id="rId58" Type="http://schemas.openxmlformats.org/officeDocument/2006/relationships/hyperlink" Target="file:///C:\Users\dems1ce9\OneDrive%20-%20Nokia\3gpp\cn1\meetings\141_e-electronic_0423\docs\C1-232513.zip" TargetMode="External"/><Relationship Id="rId79" Type="http://schemas.openxmlformats.org/officeDocument/2006/relationships/hyperlink" Target="file:///C:\Users\dems1ce9\OneDrive%20-%20Nokia\3gpp\cn1\meetings\141_e-electronic_0423\docs\C1-232365.zip" TargetMode="External"/><Relationship Id="rId102" Type="http://schemas.openxmlformats.org/officeDocument/2006/relationships/hyperlink" Target="file:///C:\Users\dems1ce9\OneDrive%20-%20Nokia\3gpp\cn1\meetings\141_e-electronic_0423\docs\C1-232016.zip" TargetMode="External"/><Relationship Id="rId123" Type="http://schemas.openxmlformats.org/officeDocument/2006/relationships/hyperlink" Target="file:///C:\Users\dems1ce9\OneDrive%20-%20Nokia\3gpp\cn1\meetings\141_e-electronic_0423\docs\C1-232083.zip" TargetMode="External"/><Relationship Id="rId144" Type="http://schemas.openxmlformats.org/officeDocument/2006/relationships/hyperlink" Target="file:///C:\Users\dems1ce9\OneDrive%20-%20Nokia\3gpp\cn1\meetings\141_e-electronic_0423\docs\C1-232315.zip" TargetMode="External"/><Relationship Id="rId330" Type="http://schemas.openxmlformats.org/officeDocument/2006/relationships/hyperlink" Target="file:///C:\Users\dems1ce9\OneDrive%20-%20Nokia\3gpp\cn1\meetings\141_e-electronic_0423\docs\C1-232587.zip" TargetMode="External"/><Relationship Id="rId547" Type="http://schemas.openxmlformats.org/officeDocument/2006/relationships/hyperlink" Target="file:///C:\Users\dems1ce9\OneDrive%20-%20Nokia\3gpp\cn1\meetings\141_e-electronic_0423\docs\C1-232100.zip" TargetMode="External"/><Relationship Id="rId568" Type="http://schemas.openxmlformats.org/officeDocument/2006/relationships/fontTable" Target="fontTable.xml"/><Relationship Id="rId90" Type="http://schemas.openxmlformats.org/officeDocument/2006/relationships/hyperlink" Target="file:///C:\Users\dems1ce9\OneDrive%20-%20Nokia\3gpp\cn1\meetings\141_e-electronic_0423\docs\C1-232308.zip" TargetMode="External"/><Relationship Id="rId165" Type="http://schemas.openxmlformats.org/officeDocument/2006/relationships/hyperlink" Target="file:///C:\Users\dems1ce9\OneDrive%20-%20Nokia\3gpp\cn1\meetings\141_e-electronic_0423\docs\C1-232540.zip" TargetMode="External"/><Relationship Id="rId186" Type="http://schemas.openxmlformats.org/officeDocument/2006/relationships/hyperlink" Target="file:///C:\Users\dems1ce9\OneDrive%20-%20Nokia\3gpp\cn1\meetings\141_e-electronic_0423\docs\C1-232010.zip" TargetMode="External"/><Relationship Id="rId351" Type="http://schemas.openxmlformats.org/officeDocument/2006/relationships/hyperlink" Target="file:///C:\Users\dems1ce9\OneDrive%20-%20Nokia\3gpp\cn1\meetings\141_e-electronic_0423\docs\C1-232169.zip" TargetMode="External"/><Relationship Id="rId372" Type="http://schemas.openxmlformats.org/officeDocument/2006/relationships/hyperlink" Target="file:///C:\Users\dems1ce9\OneDrive%20-%20Nokia\3gpp\cn1\meetings\141_e-electronic_0423\docs\C1-232152.zip" TargetMode="External"/><Relationship Id="rId393" Type="http://schemas.openxmlformats.org/officeDocument/2006/relationships/hyperlink" Target="file:///C:\Users\dems1ce9\OneDrive%20-%20Nokia\3gpp\cn1\meetings\141_e-electronic_0423\docs\C1-232337.zip" TargetMode="External"/><Relationship Id="rId407" Type="http://schemas.openxmlformats.org/officeDocument/2006/relationships/hyperlink" Target="file:///C:\Users\dems1ce9\OneDrive%20-%20Nokia\3gpp\cn1\meetings\141_e-electronic_0423\docs\C1-232491.zip" TargetMode="External"/><Relationship Id="rId428" Type="http://schemas.openxmlformats.org/officeDocument/2006/relationships/hyperlink" Target="file:///C:\Users\dems1ce9\OneDrive%20-%20Nokia\3gpp\cn1\meetings\141_e-electronic_0423\docs\C1-232555.zip" TargetMode="External"/><Relationship Id="rId449" Type="http://schemas.openxmlformats.org/officeDocument/2006/relationships/hyperlink" Target="file:///C:\Users\dems1ce9\OneDrive%20-%20Nokia\3gpp\cn1\meetings\141_e-electronic_0423\docs\C1-232179.zip" TargetMode="External"/><Relationship Id="rId211" Type="http://schemas.openxmlformats.org/officeDocument/2006/relationships/hyperlink" Target="file:///C:\Users\dems1ce9\OneDrive%20-%20Nokia\3gpp\cn1\meetings\141_e-electronic_0423\docs\C1-232449.zip" TargetMode="External"/><Relationship Id="rId232" Type="http://schemas.openxmlformats.org/officeDocument/2006/relationships/hyperlink" Target="file:///C:\Users\dems1ce9\OneDrive%20-%20Nokia\3gpp\cn1\meetings\141_e-electronic_0423\docs\C1-232131.zip" TargetMode="External"/><Relationship Id="rId253" Type="http://schemas.openxmlformats.org/officeDocument/2006/relationships/hyperlink" Target="file:///C:\Users\dems1ce9\OneDrive%20-%20Nokia\3gpp\cn1\meetings\141_e-electronic_0423\docs\C1-232056.zip" TargetMode="External"/><Relationship Id="rId274" Type="http://schemas.openxmlformats.org/officeDocument/2006/relationships/hyperlink" Target="file:///C:\Users\dems1ce9\OneDrive%20-%20Nokia\3gpp\cn1\meetings\141_e-electronic_0423\docs\C1-232267.zip" TargetMode="External"/><Relationship Id="rId295" Type="http://schemas.openxmlformats.org/officeDocument/2006/relationships/hyperlink" Target="file:///C:\Users\dems1ce9\OneDrive%20-%20Nokia\3gpp\cn1\meetings\141_e-electronic_0423\docs\C1-232543.zip" TargetMode="External"/><Relationship Id="rId309" Type="http://schemas.openxmlformats.org/officeDocument/2006/relationships/hyperlink" Target="file:///C:\Users\dems1ce9\OneDrive%20-%20Nokia\3gpp\cn1\meetings\141_e-electronic_0423\docs\C1-232592.zip" TargetMode="External"/><Relationship Id="rId460" Type="http://schemas.openxmlformats.org/officeDocument/2006/relationships/hyperlink" Target="file:///C:\Users\dems1ce9\OneDrive%20-%20Nokia\3gpp\cn1\meetings\141_e-electronic_0423\docs\C1-232485.zip" TargetMode="External"/><Relationship Id="rId481" Type="http://schemas.openxmlformats.org/officeDocument/2006/relationships/hyperlink" Target="file:///C:\Users\dems1ce9\OneDrive%20-%20Nokia\3gpp\cn1\meetings\141_e-electronic_0423\docs\C1-232297.zip" TargetMode="External"/><Relationship Id="rId516" Type="http://schemas.openxmlformats.org/officeDocument/2006/relationships/hyperlink" Target="file:///C:\Users\dems1ce9\OneDrive%20-%20Nokia\3gpp\cn1\meetings\141_e-electronic_0423\docs\C1-232366.zip" TargetMode="External"/><Relationship Id="rId27" Type="http://schemas.openxmlformats.org/officeDocument/2006/relationships/hyperlink" Target="https://www.3gpp.org/ftp/tsg_ct/WG1_mm-cc-sm_ex-CN1/TSGC1_141e/Docs/C1-232631.zip" TargetMode="External"/><Relationship Id="rId48" Type="http://schemas.openxmlformats.org/officeDocument/2006/relationships/hyperlink" Target="file:///C:\Users\dems1ce9\OneDrive%20-%20Nokia\3gpp\cn1\meetings\141_e-electronic_0423\docs\C1-232470.zip" TargetMode="External"/><Relationship Id="rId69" Type="http://schemas.openxmlformats.org/officeDocument/2006/relationships/hyperlink" Target="file:///C:\Users\dems1ce9\OneDrive%20-%20Nokia\3gpp\cn1\meetings\141_e-electronic_0423\docs\C1-232361.zip" TargetMode="External"/><Relationship Id="rId113" Type="http://schemas.openxmlformats.org/officeDocument/2006/relationships/hyperlink" Target="file:///C:\Users\dems1ce9\OneDrive%20-%20Nokia\3gpp\cn1\meetings\141_e-electronic_0423\docs\C1-232015.zip" TargetMode="External"/><Relationship Id="rId134" Type="http://schemas.openxmlformats.org/officeDocument/2006/relationships/hyperlink" Target="file:///C:\Users\dems1ce9\OneDrive%20-%20Nokia\3gpp\cn1\meetings\141_e-electronic_0423\docs\C1-232253.zip" TargetMode="External"/><Relationship Id="rId320" Type="http://schemas.openxmlformats.org/officeDocument/2006/relationships/hyperlink" Target="file:///C:\Users\dems1ce9\OneDrive%20-%20Nokia\3gpp\cn1\meetings\141_e-electronic_0423\docs\C1-232302.zip" TargetMode="External"/><Relationship Id="rId537" Type="http://schemas.openxmlformats.org/officeDocument/2006/relationships/hyperlink" Target="file:///C:\Users\dems1ce9\OneDrive%20-%20Nokia\3gpp\cn1\meetings\141_e-electronic_0423\docs\C1-232091.zip" TargetMode="External"/><Relationship Id="rId558" Type="http://schemas.openxmlformats.org/officeDocument/2006/relationships/hyperlink" Target="file:///C:\Users\dems1ce9\OneDrive%20-%20Nokia\3gpp\cn1\meetings\141_e-electronic_0423\docs\C1-232402.zip" TargetMode="External"/><Relationship Id="rId80" Type="http://schemas.openxmlformats.org/officeDocument/2006/relationships/hyperlink" Target="file:///C:\Users\dems1ce9\OneDrive%20-%20Nokia\3gpp\cn1\meetings\141_e-electronic_0423\docs\C1-232029.zip" TargetMode="External"/><Relationship Id="rId155" Type="http://schemas.openxmlformats.org/officeDocument/2006/relationships/hyperlink" Target="file:///C:\Users\dems1ce9\OneDrive%20-%20Nokia\3gpp\cn1\meetings\141_e-electronic_0423\docs\C1-232387.zip" TargetMode="External"/><Relationship Id="rId176" Type="http://schemas.openxmlformats.org/officeDocument/2006/relationships/hyperlink" Target="file:///C:\Users\dems1ce9\OneDrive%20-%20Nokia\3gpp\cn1\meetings\141_e-electronic_0423\docs\C1-232467.zip" TargetMode="External"/><Relationship Id="rId197" Type="http://schemas.openxmlformats.org/officeDocument/2006/relationships/hyperlink" Target="file:///C:\Users\dems1ce9\OneDrive%20-%20Nokia\3gpp\cn1\meetings\141_e-electronic_0423\docs\C1-232350.zip" TargetMode="External"/><Relationship Id="rId341" Type="http://schemas.openxmlformats.org/officeDocument/2006/relationships/hyperlink" Target="file:///C:\Users\dems1ce9\OneDrive%20-%20Nokia\3gpp\cn1\meetings\141_e-electronic_0423\docs\C1-232139.zip" TargetMode="External"/><Relationship Id="rId362" Type="http://schemas.openxmlformats.org/officeDocument/2006/relationships/hyperlink" Target="file:///C:\Users\dems1ce9\OneDrive%20-%20Nokia\3gpp\cn1\meetings\141_e-electronic_0423\docs\C1-232217.zip" TargetMode="External"/><Relationship Id="rId383" Type="http://schemas.openxmlformats.org/officeDocument/2006/relationships/hyperlink" Target="file:///C:\Users\dems1ce9\OneDrive%20-%20Nokia\3gpp\cn1\meetings\141_e-electronic_0423\docs\C1-232577.zip" TargetMode="External"/><Relationship Id="rId418" Type="http://schemas.openxmlformats.org/officeDocument/2006/relationships/hyperlink" Target="file:///C:\Users\dems1ce9\OneDrive%20-%20Nokia\3gpp\cn1\meetings\141_e-electronic_0423\docs\C1-232534.zip" TargetMode="External"/><Relationship Id="rId439" Type="http://schemas.openxmlformats.org/officeDocument/2006/relationships/hyperlink" Target="file:///C:\Users\dems1ce9\OneDrive%20-%20Nokia\3gpp\cn1\meetings\141_e-electronic_0423\docs\C1-232344.zip" TargetMode="External"/><Relationship Id="rId201" Type="http://schemas.openxmlformats.org/officeDocument/2006/relationships/hyperlink" Target="file:///C:\Users\dems1ce9\OneDrive%20-%20Nokia\3gpp\cn1\meetings\141_e-electronic_0423\docs\C1-232356.zip" TargetMode="External"/><Relationship Id="rId222" Type="http://schemas.openxmlformats.org/officeDocument/2006/relationships/hyperlink" Target="file:///C:\Users\dems1ce9\OneDrive%20-%20Nokia\3gpp\cn1\meetings\141_e-electronic_0423\docs\C1-232204.zip" TargetMode="External"/><Relationship Id="rId243" Type="http://schemas.openxmlformats.org/officeDocument/2006/relationships/hyperlink" Target="file:///C:\Users\dems1ce9\OneDrive%20-%20Nokia\3gpp\cn1\meetings\141_e-electronic_0423\docs\C1-232063.zip" TargetMode="External"/><Relationship Id="rId264" Type="http://schemas.openxmlformats.org/officeDocument/2006/relationships/hyperlink" Target="file:///C:\Users\dems1ce9\OneDrive%20-%20Nokia\3gpp\cn1\meetings\141_e-electronic_0423\docs\C1-232205.zip" TargetMode="External"/><Relationship Id="rId285" Type="http://schemas.openxmlformats.org/officeDocument/2006/relationships/hyperlink" Target="file:///C:\Users\dems1ce9\OneDrive%20-%20Nokia\3gpp\cn1\meetings\141_e-electronic_0423\docs\C1-232515.zip" TargetMode="External"/><Relationship Id="rId450" Type="http://schemas.openxmlformats.org/officeDocument/2006/relationships/hyperlink" Target="file:///C:\Users\dems1ce9\OneDrive%20-%20Nokia\3gpp\cn1\meetings\141_e-electronic_0423\docs\C1-232181.zip" TargetMode="External"/><Relationship Id="rId471" Type="http://schemas.openxmlformats.org/officeDocument/2006/relationships/hyperlink" Target="file:///C:\Users\dems1ce9\OneDrive%20-%20Nokia\3gpp\cn1\meetings\141_e-electronic_0423\docs\C1-232506.zip" TargetMode="External"/><Relationship Id="rId506" Type="http://schemas.openxmlformats.org/officeDocument/2006/relationships/hyperlink" Target="file:///C:\Users\dems1ce9\OneDrive%20-%20Nokia\3gpp\cn1\meetings\141_e-electronic_0423\docs\C1-232155.zip" TargetMode="External"/><Relationship Id="rId17" Type="http://schemas.openxmlformats.org/officeDocument/2006/relationships/hyperlink" Target="file:///C:\Users\dems1ce9\OneDrive%20-%20Nokia\3gpp\cn1\meetings\141_e-electronic_0423\docs\C1-232244.zip" TargetMode="External"/><Relationship Id="rId38" Type="http://schemas.openxmlformats.org/officeDocument/2006/relationships/hyperlink" Target="file:///C:\Users\dems1ce9\OneDrive%20-%20Nokia\3gpp\cn1\meetings\141_e-electronic_0423\docs\C1-232426.zip" TargetMode="External"/><Relationship Id="rId59" Type="http://schemas.openxmlformats.org/officeDocument/2006/relationships/hyperlink" Target="file:///C:\Users\dems1ce9\OneDrive%20-%20Nokia\3gpp\cn1\meetings\141_e-electronic_0423\docs\C1-232528.zip" TargetMode="External"/><Relationship Id="rId103" Type="http://schemas.openxmlformats.org/officeDocument/2006/relationships/hyperlink" Target="file:///C:\Users\dems1ce9\OneDrive%20-%20Nokia\3gpp\cn1\meetings\141_e-electronic_0423\docs\C1-232230.zip" TargetMode="External"/><Relationship Id="rId124" Type="http://schemas.openxmlformats.org/officeDocument/2006/relationships/hyperlink" Target="file:///C:\Users\dems1ce9\OneDrive%20-%20Nokia\3gpp\cn1\meetings\141_e-electronic_0423\docs\C1-232084.zip" TargetMode="External"/><Relationship Id="rId310" Type="http://schemas.openxmlformats.org/officeDocument/2006/relationships/hyperlink" Target="file:///C:\Users\dems1ce9\OneDrive%20-%20Nokia\3gpp\cn1\meetings\141_e-electronic_0423\docs\C1-232602.zip" TargetMode="External"/><Relationship Id="rId492" Type="http://schemas.openxmlformats.org/officeDocument/2006/relationships/hyperlink" Target="file:///C:\Users\dems1ce9\OneDrive%20-%20Nokia\3gpp\cn1\meetings\141_e-electronic_0423\docs\C1-232495.zip" TargetMode="External"/><Relationship Id="rId527" Type="http://schemas.openxmlformats.org/officeDocument/2006/relationships/hyperlink" Target="file:///C:\Users\dems1ce9\OneDrive%20-%20Nokia\3gpp\cn1\meetings\141_e-electronic_0423\docs\C1-232119.zip" TargetMode="External"/><Relationship Id="rId548" Type="http://schemas.openxmlformats.org/officeDocument/2006/relationships/hyperlink" Target="file:///C:\Users\dems1ce9\OneDrive%20-%20Nokia\3gpp\cn1\meetings\141_e-electronic_0423\docs\C1-232101.zip" TargetMode="External"/><Relationship Id="rId569" Type="http://schemas.microsoft.com/office/2011/relationships/people" Target="people.xml"/><Relationship Id="rId70" Type="http://schemas.openxmlformats.org/officeDocument/2006/relationships/hyperlink" Target="file:///C:\Users\dems1ce9\OneDrive%20-%20Nokia\3gpp\cn1\meetings\141_e-electronic_0423\docs\C1-232007.zip" TargetMode="External"/><Relationship Id="rId91" Type="http://schemas.openxmlformats.org/officeDocument/2006/relationships/hyperlink" Target="file:///C:\Users\dems1ce9\OneDrive%20-%20Nokia\3gpp\cn1\meetings\141_e-electronic_0423\docs\C1-232309.zip" TargetMode="External"/><Relationship Id="rId145" Type="http://schemas.openxmlformats.org/officeDocument/2006/relationships/hyperlink" Target="file:///C:\Users\dems1ce9\OneDrive%20-%20Nokia\3gpp\cn1\meetings\141_e-electronic_0423\docs\C1-232320.zip" TargetMode="External"/><Relationship Id="rId166" Type="http://schemas.openxmlformats.org/officeDocument/2006/relationships/hyperlink" Target="file:///C:\Users\dems1ce9\OneDrive%20-%20Nokia\3gpp\cn1\meetings\141_e-electronic_0423\docs\C1-232017.zip" TargetMode="External"/><Relationship Id="rId187" Type="http://schemas.openxmlformats.org/officeDocument/2006/relationships/hyperlink" Target="file:///C:\Users\dems1ce9\OneDrive%20-%20Nokia\3gpp\cn1\meetings\141_e-electronic_0423\docs\C1-232011.zip" TargetMode="External"/><Relationship Id="rId331" Type="http://schemas.openxmlformats.org/officeDocument/2006/relationships/hyperlink" Target="file:///C:\Users\dems1ce9\OneDrive%20-%20Nokia\3gpp\cn1\meetings\141_e-electronic_0423\docs\C1-232588.zip" TargetMode="External"/><Relationship Id="rId352" Type="http://schemas.openxmlformats.org/officeDocument/2006/relationships/hyperlink" Target="file:///C:\Users\dems1ce9\OneDrive%20-%20Nokia\3gpp\cn1\meetings\141_e-electronic_0423\docs\C1-232198.zip" TargetMode="External"/><Relationship Id="rId373" Type="http://schemas.openxmlformats.org/officeDocument/2006/relationships/hyperlink" Target="file:///C:\Users\dems1ce9\OneDrive%20-%20Nokia\3gpp\cn1\meetings\141_e-electronic_0423\docs\C1-232153.zip" TargetMode="External"/><Relationship Id="rId394" Type="http://schemas.openxmlformats.org/officeDocument/2006/relationships/hyperlink" Target="file:///C:\Users\dems1ce9\OneDrive%20-%20Nokia\3gpp\cn1\meetings\141_e-electronic_0423\docs\C1-232345.zip" TargetMode="External"/><Relationship Id="rId408" Type="http://schemas.openxmlformats.org/officeDocument/2006/relationships/hyperlink" Target="file:///C:\Users\dems1ce9\OneDrive%20-%20Nokia\3gpp\cn1\meetings\141_e-electronic_0423\docs\C1-232278.zip" TargetMode="External"/><Relationship Id="rId429" Type="http://schemas.openxmlformats.org/officeDocument/2006/relationships/hyperlink" Target="file:///C:\Users\dems1ce9\OneDrive%20-%20Nokia\3gpp\cn1\meetings\141_e-electronic_0423\docs\C1-23255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41_e-electronic_0423\docs\C1-232450.zip" TargetMode="External"/><Relationship Id="rId233" Type="http://schemas.openxmlformats.org/officeDocument/2006/relationships/hyperlink" Target="file:///C:\Users\dems1ce9\OneDrive%20-%20Nokia\3gpp\cn1\meetings\141_e-electronic_0423\docs\C1-232133.zip" TargetMode="External"/><Relationship Id="rId254" Type="http://schemas.openxmlformats.org/officeDocument/2006/relationships/hyperlink" Target="file:///C:\Users\dems1ce9\OneDrive%20-%20Nokia\3gpp\cn1\meetings\141_e-electronic_0423\docs\C1-232348.zip" TargetMode="External"/><Relationship Id="rId440" Type="http://schemas.openxmlformats.org/officeDocument/2006/relationships/hyperlink" Target="file:///C:\Users\dems1ce9\OneDrive%20-%20Nokia\3gpp\cn1\meetings\141_e-electronic_0423\docs\C1-232347.zip" TargetMode="External"/><Relationship Id="rId28" Type="http://schemas.openxmlformats.org/officeDocument/2006/relationships/hyperlink" Target="https://www.3gpp.org/ftp/tsg_ct/WG1_mm-cc-sm_ex-CN1/TSGC1_141e/Docs/C1-232632.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23.zip" TargetMode="External"/><Relationship Id="rId275" Type="http://schemas.openxmlformats.org/officeDocument/2006/relationships/hyperlink" Target="file:///C:\Users\dems1ce9\OneDrive%20-%20Nokia\3gpp\cn1\meetings\141_e-electronic_0423\docs\C1-232268.zip" TargetMode="External"/><Relationship Id="rId296" Type="http://schemas.openxmlformats.org/officeDocument/2006/relationships/hyperlink" Target="file:///C:\Users\dems1ce9\OneDrive%20-%20Nokia\3gpp\cn1\meetings\141_e-electronic_0423\docs\C1-232549.zip" TargetMode="External"/><Relationship Id="rId300" Type="http://schemas.openxmlformats.org/officeDocument/2006/relationships/hyperlink" Target="file:///C:\Users\dems1ce9\OneDrive%20-%20Nokia\3gpp\cn1\meetings\141_e-electronic_0423\docs\C1-232564.zip" TargetMode="External"/><Relationship Id="rId461" Type="http://schemas.openxmlformats.org/officeDocument/2006/relationships/hyperlink" Target="file:///C:\Users\dems1ce9\OneDrive%20-%20Nokia\3gpp\cn1\meetings\141_e-electronic_0423\docs\C1-232486.zip" TargetMode="External"/><Relationship Id="rId482" Type="http://schemas.openxmlformats.org/officeDocument/2006/relationships/hyperlink" Target="file:///C:\Users\dems1ce9\OneDrive%20-%20Nokia\3gpp\cn1\meetings\141_e-electronic_0423\docs\C1-232298.zip" TargetMode="External"/><Relationship Id="rId517" Type="http://schemas.openxmlformats.org/officeDocument/2006/relationships/hyperlink" Target="file:///C:\Users\dems1ce9\OneDrive%20-%20Nokia\3gpp\cn1\meetings\141_e-electronic_0423\docs\C1-232437.zip" TargetMode="External"/><Relationship Id="rId538" Type="http://schemas.openxmlformats.org/officeDocument/2006/relationships/hyperlink" Target="file:///C:\Users\dems1ce9\OneDrive%20-%20Nokia\3gpp\cn1\meetings\141_e-electronic_0423\docs\C1-232092.zip" TargetMode="External"/><Relationship Id="rId559" Type="http://schemas.openxmlformats.org/officeDocument/2006/relationships/hyperlink" Target="file:///C:\Users\dems1ce9\OneDrive%20-%20Nokia\3gpp\cn1\meetings\141_e-electronic_0423\docs\C1-232521.zip" TargetMode="External"/><Relationship Id="rId60" Type="http://schemas.openxmlformats.org/officeDocument/2006/relationships/hyperlink" Target="file:///C:\Users\dems1ce9\OneDrive%20-%20Nokia\3gpp\cn1\meetings\141_e-electronic_0423\docs\C1-232529.zip" TargetMode="External"/><Relationship Id="rId81" Type="http://schemas.openxmlformats.org/officeDocument/2006/relationships/hyperlink" Target="file:///C:\Users\dems1ce9\OneDrive%20-%20Nokia\3gpp\cn1\meetings\141_e-electronic_0423\docs\C1-232032.zip" TargetMode="External"/><Relationship Id="rId135" Type="http://schemas.openxmlformats.org/officeDocument/2006/relationships/hyperlink" Target="file:///C:\Users\dems1ce9\OneDrive%20-%20Nokia\3gpp\cn1\meetings\141_e-electronic_0423\docs\C1-232281.zip" TargetMode="External"/><Relationship Id="rId156" Type="http://schemas.openxmlformats.org/officeDocument/2006/relationships/hyperlink" Target="file:///C:\Users\dems1ce9\OneDrive%20-%20Nokia\3gpp\cn1\meetings\141_e-electronic_0423\docs\C1-232399.zip" TargetMode="External"/><Relationship Id="rId177" Type="http://schemas.openxmlformats.org/officeDocument/2006/relationships/hyperlink" Target="file:///C:\Users\dems1ce9\OneDrive%20-%20Nokia\3gpp\cn1\meetings\141_e-electronic_0423\docs\C1-232034.zip" TargetMode="External"/><Relationship Id="rId198" Type="http://schemas.openxmlformats.org/officeDocument/2006/relationships/hyperlink" Target="file:///C:\Users\dems1ce9\OneDrive%20-%20Nokia\3gpp\cn1\meetings\141_e-electronic_0423\docs\C1-232351.zip" TargetMode="External"/><Relationship Id="rId321" Type="http://schemas.openxmlformats.org/officeDocument/2006/relationships/hyperlink" Target="file:///C:\Users\dems1ce9\OneDrive%20-%20Nokia\3gpp\cn1\meetings\141_e-electronic_0423\docs\C1-232303.zip" TargetMode="External"/><Relationship Id="rId342" Type="http://schemas.openxmlformats.org/officeDocument/2006/relationships/hyperlink" Target="file:///C:\Users\dems1ce9\OneDrive%20-%20Nokia\3gpp\cn1\meetings\141_e-electronic_0423\docs\C1-232140.zip" TargetMode="External"/><Relationship Id="rId363" Type="http://schemas.openxmlformats.org/officeDocument/2006/relationships/hyperlink" Target="file:///C:\Users\dems1ce9\OneDrive%20-%20Nokia\3gpp\cn1\meetings\141_e-electronic_0423\docs\C1-232218.zip" TargetMode="External"/><Relationship Id="rId384" Type="http://schemas.openxmlformats.org/officeDocument/2006/relationships/hyperlink" Target="file:///C:\Users\dems1ce9\OneDrive%20-%20Nokia\3gpp\cn1\meetings\141_e-electronic_0423\docs\C1-232075.zip" TargetMode="External"/><Relationship Id="rId419" Type="http://schemas.openxmlformats.org/officeDocument/2006/relationships/hyperlink" Target="file:///C:\Users\dems1ce9\OneDrive%20-%20Nokia\3gpp\cn1\meetings\141_e-electronic_0423\docs\C1-232535.zip" TargetMode="External"/><Relationship Id="rId570" Type="http://schemas.openxmlformats.org/officeDocument/2006/relationships/theme" Target="theme/theme1.xml"/><Relationship Id="rId202" Type="http://schemas.openxmlformats.org/officeDocument/2006/relationships/hyperlink" Target="file:///C:\Users\dems1ce9\OneDrive%20-%20Nokia\3gpp\cn1\meetings\141_e-electronic_0423\docs\C1-232357.zip" TargetMode="External"/><Relationship Id="rId223" Type="http://schemas.openxmlformats.org/officeDocument/2006/relationships/hyperlink" Target="file:///C:\Users\dems1ce9\OneDrive%20-%20Nokia\3gpp\cn1\meetings\141_e-electronic_0423\docs\C1-232239.zip" TargetMode="External"/><Relationship Id="rId244" Type="http://schemas.openxmlformats.org/officeDocument/2006/relationships/hyperlink" Target="file:///C:\Users\dems1ce9\OneDrive%20-%20Nokia\3gpp\cn1\meetings\141_e-electronic_0423\docs\C1-232065.zip" TargetMode="External"/><Relationship Id="rId430" Type="http://schemas.openxmlformats.org/officeDocument/2006/relationships/hyperlink" Target="file:///C:\Users\dems1ce9\OneDrive%20-%20Nokia\3gpp\cn1\meetings\141_e-electronic_0423\docs\C1-232557.zip" TargetMode="External"/><Relationship Id="rId18" Type="http://schemas.openxmlformats.org/officeDocument/2006/relationships/hyperlink" Target="file:///C:\Users\dems1ce9\OneDrive%20-%20Nokia\3gpp\cn1\meetings\141_e-electronic_0423\docs\C1-232245.zip" TargetMode="External"/><Relationship Id="rId39" Type="http://schemas.openxmlformats.org/officeDocument/2006/relationships/hyperlink" Target="file:///C:\Users\dems1ce9\OneDrive%20-%20Nokia\3gpp\cn1\meetings\141_e-electronic_0423\docs\C1-232427.zip" TargetMode="External"/><Relationship Id="rId265" Type="http://schemas.openxmlformats.org/officeDocument/2006/relationships/hyperlink" Target="file:///C:\Users\dems1ce9\OneDrive%20-%20Nokia\3gpp\cn1\meetings\141_e-electronic_0423\docs\C1-232206.zip" TargetMode="External"/><Relationship Id="rId286" Type="http://schemas.openxmlformats.org/officeDocument/2006/relationships/hyperlink" Target="file:///C:\Users\dems1ce9\OneDrive%20-%20Nokia\3gpp\cn1\meetings\141_e-electronic_0423\docs\C1-232516.zip" TargetMode="External"/><Relationship Id="rId451" Type="http://schemas.openxmlformats.org/officeDocument/2006/relationships/hyperlink" Target="file:///C:\Users\dems1ce9\OneDrive%20-%20Nokia\3gpp\cn1\meetings\141_e-electronic_0423\docs\C1-232182.zip" TargetMode="External"/><Relationship Id="rId472" Type="http://schemas.openxmlformats.org/officeDocument/2006/relationships/hyperlink" Target="file:///C:\Users\dems1ce9\OneDrive%20-%20Nokia\3gpp\cn1\meetings\141_e-electronic_0423\docs\C1-232507.zip" TargetMode="External"/><Relationship Id="rId493" Type="http://schemas.openxmlformats.org/officeDocument/2006/relationships/hyperlink" Target="file:///C:\Users\dems1ce9\OneDrive%20-%20Nokia\3gpp\cn1\meetings\141_e-electronic_0423\docs\C1-232496.zip" TargetMode="External"/><Relationship Id="rId507" Type="http://schemas.openxmlformats.org/officeDocument/2006/relationships/hyperlink" Target="file:///C:\Users\dems1ce9\OneDrive%20-%20Nokia\3gpp\cn1\meetings\141_e-electronic_0423\docs\C1-232165.zip" TargetMode="External"/><Relationship Id="rId528" Type="http://schemas.openxmlformats.org/officeDocument/2006/relationships/hyperlink" Target="file:///C:\Users\dems1ce9\OneDrive%20-%20Nokia\3gpp\cn1\meetings\141_e-electronic_0423\docs\C1-232120.zip" TargetMode="External"/><Relationship Id="rId549" Type="http://schemas.openxmlformats.org/officeDocument/2006/relationships/hyperlink" Target="file:///C:\Users\dems1ce9\OneDrive%20-%20Nokia\3gpp\cn1\meetings\141_e-electronic_0423\docs\C1-232102.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372.zip" TargetMode="External"/><Relationship Id="rId125" Type="http://schemas.openxmlformats.org/officeDocument/2006/relationships/hyperlink" Target="file:///C:\Users\dems1ce9\OneDrive%20-%20Nokia\3gpp\cn1\meetings\141_e-electronic_0423\docs\C1-232117.zip" TargetMode="External"/><Relationship Id="rId146" Type="http://schemas.openxmlformats.org/officeDocument/2006/relationships/hyperlink" Target="file:///C:\Users\dems1ce9\OneDrive%20-%20Nokia\3gpp\cn1\meetings\141_e-electronic_0423\docs\C1-232323.zip" TargetMode="External"/><Relationship Id="rId167" Type="http://schemas.openxmlformats.org/officeDocument/2006/relationships/hyperlink" Target="file:///C:\Users\dems1ce9\OneDrive%20-%20Nokia\3gpp\cn1\meetings\141_e-electronic_0423\docs\C1-232137.zip" TargetMode="External"/><Relationship Id="rId188" Type="http://schemas.openxmlformats.org/officeDocument/2006/relationships/hyperlink" Target="file:///C:\Users\dems1ce9\OneDrive%20-%20Nokia\3gpp\cn1\meetings\141_e-electronic_0423\docs\C1-232012.zip" TargetMode="External"/><Relationship Id="rId311" Type="http://schemas.openxmlformats.org/officeDocument/2006/relationships/hyperlink" Target="file:///C:\Users\dems1ce9\OneDrive%20-%20Nokia\3gpp\cn1\meetings\141_e-electronic_0423\docs\C1-232603.zip" TargetMode="External"/><Relationship Id="rId332" Type="http://schemas.openxmlformats.org/officeDocument/2006/relationships/hyperlink" Target="file:///C:\Users\dems1ce9\OneDrive%20-%20Nokia\3gpp\cn1\meetings\141_e-electronic_0423\docs\C1-232589.zip" TargetMode="External"/><Relationship Id="rId353" Type="http://schemas.openxmlformats.org/officeDocument/2006/relationships/hyperlink" Target="file:///C:\Users\dems1ce9\OneDrive%20-%20Nokia\3gpp\cn1\meetings\141_e-electronic_0423\docs\C1-232199.zip" TargetMode="External"/><Relationship Id="rId374" Type="http://schemas.openxmlformats.org/officeDocument/2006/relationships/hyperlink" Target="file:///C:\Users\dems1ce9\OneDrive%20-%20Nokia\3gpp\cn1\meetings\141_e-electronic_0423\docs\C1-232162.zip" TargetMode="External"/><Relationship Id="rId395" Type="http://schemas.openxmlformats.org/officeDocument/2006/relationships/hyperlink" Target="file:///C:\Users\dems1ce9\OneDrive%20-%20Nokia\3gpp\cn1\meetings\141_e-electronic_0423\docs\C1-232442.zip" TargetMode="External"/><Relationship Id="rId409" Type="http://schemas.openxmlformats.org/officeDocument/2006/relationships/hyperlink" Target="file:///C:\Users\dems1ce9\OneDrive%20-%20Nokia\3gpp\cn1\meetings\141_e-electronic_0423\docs\C1-232279.zip" TargetMode="External"/><Relationship Id="rId560" Type="http://schemas.openxmlformats.org/officeDocument/2006/relationships/hyperlink" Target="file:///C:\Users\dems1ce9\OneDrive%20-%20Nokia\3gpp\cn1\meetings\141_e-electronic_0423\docs\C1-232411.zip" TargetMode="External"/><Relationship Id="rId71" Type="http://schemas.openxmlformats.org/officeDocument/2006/relationships/hyperlink" Target="file:///C:\Users\dems1ce9\OneDrive%20-%20Nokia\3gpp\cn1\meetings\141_e-electronic_0423\docs\C1-232068.zip" TargetMode="External"/><Relationship Id="rId92" Type="http://schemas.openxmlformats.org/officeDocument/2006/relationships/hyperlink" Target="file:///C:\Users\dems1ce9\OneDrive%20-%20Nokia\3gpp\cn1\meetings\141_e-electronic_0423\docs\C1-232389.zip" TargetMode="External"/><Relationship Id="rId213" Type="http://schemas.openxmlformats.org/officeDocument/2006/relationships/hyperlink" Target="file:///C:\Users\dems1ce9\OneDrive%20-%20Nokia\3gpp\cn1\meetings\141_e-electronic_0423\docs\C1-232451.zip" TargetMode="External"/><Relationship Id="rId234" Type="http://schemas.openxmlformats.org/officeDocument/2006/relationships/hyperlink" Target="file:///C:\Users\dems1ce9\OneDrive%20-%20Nokia\3gpp\cn1\meetings\141_e-electronic_0423\docs\C1-232134.zip" TargetMode="External"/><Relationship Id="rId420" Type="http://schemas.openxmlformats.org/officeDocument/2006/relationships/hyperlink" Target="file:///C:\Users\dems1ce9\OneDrive%20-%20Nokia\3gpp\cn1\meetings\141_e-electronic_0423\docs\C1-232596.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55" Type="http://schemas.openxmlformats.org/officeDocument/2006/relationships/hyperlink" Target="file:///C:\Users\dems1ce9\OneDrive%20-%20Nokia\3gpp\cn1\meetings\141_e-electronic_0423\docs\C1-232360.zip" TargetMode="External"/><Relationship Id="rId276" Type="http://schemas.openxmlformats.org/officeDocument/2006/relationships/hyperlink" Target="file:///C:\Users\dems1ce9\OneDrive%20-%20Nokia\3gpp\cn1\meetings\141_e-electronic_0423\docs\C1-232269.zip" TargetMode="External"/><Relationship Id="rId297" Type="http://schemas.openxmlformats.org/officeDocument/2006/relationships/hyperlink" Target="file:///C:\Users\dems1ce9\OneDrive%20-%20Nokia\3gpp\cn1\meetings\141_e-electronic_0423\docs\C1-232551.zip" TargetMode="External"/><Relationship Id="rId441" Type="http://schemas.openxmlformats.org/officeDocument/2006/relationships/hyperlink" Target="file:///C:\Users\dems1ce9\OneDrive%20-%20Nokia\3gpp\cn1\meetings\141_e-electronic_0423\docs\C1-232349.zip" TargetMode="External"/><Relationship Id="rId462" Type="http://schemas.openxmlformats.org/officeDocument/2006/relationships/hyperlink" Target="file:///C:\Users\dems1ce9\OneDrive%20-%20Nokia\3gpp\cn1\meetings\141_e-electronic_0423\docs\C1-232487.zip" TargetMode="External"/><Relationship Id="rId483" Type="http://schemas.openxmlformats.org/officeDocument/2006/relationships/hyperlink" Target="file:///C:\Users\dems1ce9\OneDrive%20-%20Nokia\3gpp\cn1\meetings\141_e-electronic_0423\docs\C1-232299.zip" TargetMode="External"/><Relationship Id="rId518" Type="http://schemas.openxmlformats.org/officeDocument/2006/relationships/hyperlink" Target="file:///C:\Users\dems1ce9\OneDrive%20-%20Nokia\3gpp\cn1\meetings\141_e-electronic_0423\docs\C1-232438.zip" TargetMode="External"/><Relationship Id="rId539" Type="http://schemas.openxmlformats.org/officeDocument/2006/relationships/hyperlink" Target="file:///C:\Users\dems1ce9\OneDrive%20-%20Nokia\3gpp\cn1\meetings\141_e-electronic_0423\docs\C1-232093.zip" TargetMode="External"/><Relationship Id="rId40" Type="http://schemas.openxmlformats.org/officeDocument/2006/relationships/hyperlink" Target="file:///C:\Users\dems1ce9\OneDrive%20-%20Nokia\3gpp\cn1\meetings\141_e-electronic_0423\docs\C1-232429.zip" TargetMode="External"/><Relationship Id="rId115" Type="http://schemas.openxmlformats.org/officeDocument/2006/relationships/hyperlink" Target="file:///C:\Users\dems1ce9\OneDrive%20-%20Nokia\3gpp\cn1\meetings\141_e-electronic_0423\docs\C1-232025.zip" TargetMode="External"/><Relationship Id="rId136" Type="http://schemas.openxmlformats.org/officeDocument/2006/relationships/hyperlink" Target="file:///C:\Users\dems1ce9\OneDrive%20-%20Nokia\3gpp\cn1\meetings\141_e-electronic_0423\docs\C1-232282.zip" TargetMode="External"/><Relationship Id="rId157" Type="http://schemas.openxmlformats.org/officeDocument/2006/relationships/hyperlink" Target="file:///C:\Users\dems1ce9\OneDrive%20-%20Nokia\3gpp\cn1\meetings\141_e-electronic_0423\docs\C1-232413.zip" TargetMode="External"/><Relationship Id="rId178" Type="http://schemas.openxmlformats.org/officeDocument/2006/relationships/hyperlink" Target="file:///C:\Users\dems1ce9\OneDrive%20-%20Nokia\3gpp\cn1\meetings\141_e-electronic_0423\docs\C1-232035.zip" TargetMode="External"/><Relationship Id="rId301" Type="http://schemas.openxmlformats.org/officeDocument/2006/relationships/hyperlink" Target="file:///C:\Users\dems1ce9\OneDrive%20-%20Nokia\3gpp\cn1\meetings\141_e-electronic_0423\docs\C1-232565.zip" TargetMode="External"/><Relationship Id="rId322" Type="http://schemas.openxmlformats.org/officeDocument/2006/relationships/hyperlink" Target="file:///C:\Users\dems1ce9\OneDrive%20-%20Nokia\3gpp\cn1\meetings\141_e-electronic_0423\docs\C1-232304.zip" TargetMode="External"/><Relationship Id="rId343" Type="http://schemas.openxmlformats.org/officeDocument/2006/relationships/hyperlink" Target="file:///C:\Users\dems1ce9\OneDrive%20-%20Nokia\3gpp\cn1\meetings\141_e-electronic_0423\docs\C1-232141.zip" TargetMode="External"/><Relationship Id="rId364" Type="http://schemas.openxmlformats.org/officeDocument/2006/relationships/hyperlink" Target="file:///C:\Users\dems1ce9\OneDrive%20-%20Nokia\3gpp\cn1\meetings\141_e-electronic_0423\docs\C1-232233.zip" TargetMode="External"/><Relationship Id="rId550" Type="http://schemas.openxmlformats.org/officeDocument/2006/relationships/hyperlink" Target="file:///C:\Users\dems1ce9\OneDrive%20-%20Nokia\3gpp\cn1\meetings\141_e-electronic_0423\docs\C1-232103.zip" TargetMode="External"/><Relationship Id="rId61" Type="http://schemas.openxmlformats.org/officeDocument/2006/relationships/hyperlink" Target="file:///C:\Users\dems1ce9\OneDrive%20-%20Nokia\3gpp\cn1\meetings\141_e-electronic_0423\docs\C1-232530.zip" TargetMode="External"/><Relationship Id="rId82" Type="http://schemas.openxmlformats.org/officeDocument/2006/relationships/hyperlink" Target="file:///C:\Users\dems1ce9\OneDrive%20-%20Nokia\3gpp\cn1\meetings\141_e-electronic_0423\docs\C1-232046.zip" TargetMode="External"/><Relationship Id="rId199" Type="http://schemas.openxmlformats.org/officeDocument/2006/relationships/hyperlink" Target="file:///C:\Users\dems1ce9\OneDrive%20-%20Nokia\3gpp\cn1\meetings\141_e-electronic_0423\docs\C1-232352.zip" TargetMode="External"/><Relationship Id="rId203" Type="http://schemas.openxmlformats.org/officeDocument/2006/relationships/hyperlink" Target="file:///C:\Users\dems1ce9\OneDrive%20-%20Nokia\3gpp\cn1\meetings\141_e-electronic_0423\docs\C1-232364.zip" TargetMode="External"/><Relationship Id="rId385" Type="http://schemas.openxmlformats.org/officeDocument/2006/relationships/hyperlink" Target="file:///C:\Users\dems1ce9\OneDrive%20-%20Nokia\3gpp\cn1\meetings\141_e-electronic_0423\docs\C1-232076.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313.zip" TargetMode="External"/><Relationship Id="rId245" Type="http://schemas.openxmlformats.org/officeDocument/2006/relationships/hyperlink" Target="file:///C:\Users\dems1ce9\OneDrive%20-%20Nokia\3gpp\cn1\meetings\141_e-electronic_0423\docs\C1-232161.zip" TargetMode="External"/><Relationship Id="rId266" Type="http://schemas.openxmlformats.org/officeDocument/2006/relationships/hyperlink" Target="file:///C:\Users\dems1ce9\OneDrive%20-%20Nokia\3gpp\cn1\meetings\141_e-electronic_0423\docs\C1-232207.zip" TargetMode="External"/><Relationship Id="rId287" Type="http://schemas.openxmlformats.org/officeDocument/2006/relationships/hyperlink" Target="file:///C:\Users\dems1ce9\OneDrive%20-%20Nokia\3gpp\cn1\meetings\141_e-electronic_0423\docs\C1-232517.zip" TargetMode="External"/><Relationship Id="rId410" Type="http://schemas.openxmlformats.org/officeDocument/2006/relationships/hyperlink" Target="file:///C:\Users\dems1ce9\OneDrive%20-%20Nokia\3gpp\cn1\meetings\141_e-electronic_0423\docs\C1-232280.zip" TargetMode="External"/><Relationship Id="rId431" Type="http://schemas.openxmlformats.org/officeDocument/2006/relationships/hyperlink" Target="file:///C:\Users\dems1ce9\OneDrive%20-%20Nokia\3gpp\cn1\meetings\141_e-electronic_0423\docs\C1-232558.zip" TargetMode="External"/><Relationship Id="rId452" Type="http://schemas.openxmlformats.org/officeDocument/2006/relationships/hyperlink" Target="file:///C:\Users\dems1ce9\OneDrive%20-%20Nokia\3gpp\cn1\meetings\141_e-electronic_0423\docs\C1-232164.zip" TargetMode="External"/><Relationship Id="rId473" Type="http://schemas.openxmlformats.org/officeDocument/2006/relationships/hyperlink" Target="file:///C:\Users\dems1ce9\OneDrive%20-%20Nokia\3gpp\cn1\meetings\141_e-electronic_0423\docs\C1-232508.zip" TargetMode="External"/><Relationship Id="rId494" Type="http://schemas.openxmlformats.org/officeDocument/2006/relationships/hyperlink" Target="file:///C:\Users\dems1ce9\OneDrive%20-%20Nokia\3gpp\cn1\meetings\141_e-electronic_0423\docs\C1-232044.zip" TargetMode="External"/><Relationship Id="rId508" Type="http://schemas.openxmlformats.org/officeDocument/2006/relationships/hyperlink" Target="file:///C:\Users\dems1ce9\OneDrive%20-%20Nokia\3gpp\cn1\meetings\141_e-electronic_0423\docs\C1-232167.zip" TargetMode="External"/><Relationship Id="rId529" Type="http://schemas.openxmlformats.org/officeDocument/2006/relationships/hyperlink" Target="file:///C:\Users\dems1ce9\OneDrive%20-%20Nokia\3gpp\cn1\meetings\141_e-electronic_0423\docs\C1-232314.zip" TargetMode="External"/><Relationship Id="rId30" Type="http://schemas.openxmlformats.org/officeDocument/2006/relationships/hyperlink" Target="https://www.3gpp.org/ftp/tsg_ct/WG1_mm-cc-sm_ex-CN1/TSGC1_141e/Docs/C1-232634.zip" TargetMode="External"/><Relationship Id="rId105" Type="http://schemas.openxmlformats.org/officeDocument/2006/relationships/hyperlink" Target="file:///C:\Users\dems1ce9\OneDrive%20-%20Nokia\3gpp\cn1\meetings\141_e-electronic_0423\docs\C1-232374.zip" TargetMode="External"/><Relationship Id="rId126" Type="http://schemas.openxmlformats.org/officeDocument/2006/relationships/hyperlink" Target="file:///C:\Users\dems1ce9\OneDrive%20-%20Nokia\3gpp\cn1\meetings\141_e-electronic_0423\docs\C1-232118.zip" TargetMode="External"/><Relationship Id="rId147" Type="http://schemas.openxmlformats.org/officeDocument/2006/relationships/hyperlink" Target="file:///C:\Users\dems1ce9\OneDrive%20-%20Nokia\3gpp\cn1\meetings\141_e-electronic_0423\docs\C1-232329.zip" TargetMode="External"/><Relationship Id="rId168" Type="http://schemas.openxmlformats.org/officeDocument/2006/relationships/hyperlink" Target="file:///C:\Users\dems1ce9\OneDrive%20-%20Nokia\3gpp\cn1\meetings\141_e-electronic_0423\docs\C1-232157.zip" TargetMode="External"/><Relationship Id="rId312" Type="http://schemas.openxmlformats.org/officeDocument/2006/relationships/hyperlink" Target="file:///C:\Users\dems1ce9\OneDrive%20-%20Nokia\3gpp\cn1\meetings\141_e-electronic_0423\docs\C1-232154.zip" TargetMode="External"/><Relationship Id="rId333" Type="http://schemas.openxmlformats.org/officeDocument/2006/relationships/hyperlink" Target="file:///C:\Users\dems1ce9\OneDrive%20-%20Nokia\3gpp\cn1\meetings\141_e-electronic_0423\docs\C1-232041.zip" TargetMode="External"/><Relationship Id="rId354" Type="http://schemas.openxmlformats.org/officeDocument/2006/relationships/hyperlink" Target="file:///C:\Users\dems1ce9\OneDrive%20-%20Nokia\3gpp\cn1\meetings\141_e-electronic_0423\docs\C1-232200.zip" TargetMode="External"/><Relationship Id="rId540" Type="http://schemas.openxmlformats.org/officeDocument/2006/relationships/hyperlink" Target="file:///C:\Users\dems1ce9\OneDrive%20-%20Nokia\3gpp\cn1\meetings\141_e-electronic_0423\docs\C1-232094.zip" TargetMode="External"/><Relationship Id="rId51" Type="http://schemas.openxmlformats.org/officeDocument/2006/relationships/hyperlink" Target="file:///C:\Users\dems1ce9\OneDrive%20-%20Nokia\3gpp\cn1\meetings\141_e-electronic_0423\docs\C1-232475.zip" TargetMode="External"/><Relationship Id="rId72" Type="http://schemas.openxmlformats.org/officeDocument/2006/relationships/hyperlink" Target="file:///C:\Users\dems1ce9\OneDrive%20-%20Nokia\3gpp\cn1\meetings\141_e-electronic_0423\docs\C1-232086.zip" TargetMode="External"/><Relationship Id="rId93" Type="http://schemas.openxmlformats.org/officeDocument/2006/relationships/hyperlink" Target="https://www.3gpp.org/ftp/tsg_ct/WG1_mm-cc-sm_ex-CN1/TSGC1_141e/Docs/C1-232607.zip" TargetMode="External"/><Relationship Id="rId189" Type="http://schemas.openxmlformats.org/officeDocument/2006/relationships/hyperlink" Target="file:///C:\Users\dems1ce9\OneDrive%20-%20Nokia\3gpp\cn1\meetings\141_e-electronic_0423\docs\C1-232013.zip" TargetMode="External"/><Relationship Id="rId375" Type="http://schemas.openxmlformats.org/officeDocument/2006/relationships/hyperlink" Target="file:///C:\Users\dems1ce9\OneDrive%20-%20Nokia\3gpp\cn1\meetings\141_e-electronic_0423\docs\C1-232251.zip" TargetMode="External"/><Relationship Id="rId396" Type="http://schemas.openxmlformats.org/officeDocument/2006/relationships/hyperlink" Target="file:///C:\Users\dems1ce9\OneDrive%20-%20Nokia\3gpp\cn1\meetings\141_e-electronic_0423\docs\C1-232468.zip" TargetMode="External"/><Relationship Id="rId561" Type="http://schemas.openxmlformats.org/officeDocument/2006/relationships/hyperlink" Target="file:///C:\Users\dems1ce9\OneDrive%20-%20Nokia\3gpp\cn1\meetings\141_e-electronic_0423\docs\C1-2324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41_e-electronic_0423\docs\C1-232452.zip" TargetMode="External"/><Relationship Id="rId235" Type="http://schemas.openxmlformats.org/officeDocument/2006/relationships/hyperlink" Target="file:///C:\Users\dems1ce9\OneDrive%20-%20Nokia\3gpp\cn1\meetings\141_e-electronic_0423\docs\C1-232135.zip" TargetMode="External"/><Relationship Id="rId256" Type="http://schemas.openxmlformats.org/officeDocument/2006/relationships/hyperlink" Target="file:///C:\Users\dems1ce9\OneDrive%20-%20Nokia\3gpp\cn1\meetings\141_e-electronic_0423\docs\C1-232362.zip" TargetMode="External"/><Relationship Id="rId277" Type="http://schemas.openxmlformats.org/officeDocument/2006/relationships/hyperlink" Target="file:///C:\Users\dems1ce9\OneDrive%20-%20Nokia\3gpp\cn1\meetings\141_e-electronic_0423\docs\C1-232270.zip" TargetMode="External"/><Relationship Id="rId298" Type="http://schemas.openxmlformats.org/officeDocument/2006/relationships/hyperlink" Target="file:///C:\Users\dems1ce9\OneDrive%20-%20Nokia\3gpp\cn1\meetings\141_e-electronic_0423\docs\C1-232562.zip" TargetMode="External"/><Relationship Id="rId400" Type="http://schemas.openxmlformats.org/officeDocument/2006/relationships/hyperlink" Target="file:///C:\Users\dems1ce9\OneDrive%20-%20Nokia\3gpp\cn1\meetings\141_e-electronic_0423\docs\C1-232330.zip" TargetMode="External"/><Relationship Id="rId421" Type="http://schemas.openxmlformats.org/officeDocument/2006/relationships/hyperlink" Target="file:///C:\Users\dems1ce9\OneDrive%20-%20Nokia\3gpp\cn1\meetings\141_e-electronic_0423\docs\C1-232597.zip" TargetMode="External"/><Relationship Id="rId442" Type="http://schemas.openxmlformats.org/officeDocument/2006/relationships/hyperlink" Target="file:///C:\Users\dems1ce9\OneDrive%20-%20Nokia\3gpp\cn1\meetings\141_e-electronic_0423\docs\C1-232170.zip" TargetMode="External"/><Relationship Id="rId463" Type="http://schemas.openxmlformats.org/officeDocument/2006/relationships/hyperlink" Target="file:///C:\Users\dems1ce9\OneDrive%20-%20Nokia\3gpp\cn1\meetings\141_e-electronic_0423\docs\C1-232048.zip" TargetMode="External"/><Relationship Id="rId484" Type="http://schemas.openxmlformats.org/officeDocument/2006/relationships/hyperlink" Target="file:///C:\Users\dems1ce9\OneDrive%20-%20Nokia\3gpp\cn1\meetings\141_e-electronic_0423\docs\C1-232326.zip" TargetMode="External"/><Relationship Id="rId519" Type="http://schemas.openxmlformats.org/officeDocument/2006/relationships/hyperlink" Target="file:///C:\Users\dems1ce9\OneDrive%20-%20Nokia\3gpp\cn1\meetings\141_e-electronic_0423\docs\C1-232512.zip" TargetMode="External"/><Relationship Id="rId116" Type="http://schemas.openxmlformats.org/officeDocument/2006/relationships/hyperlink" Target="file:///C:\Users\dems1ce9\OneDrive%20-%20Nokia\3gpp\cn1\meetings\141_e-electronic_0423\docs\C1-232026.zip" TargetMode="External"/><Relationship Id="rId137" Type="http://schemas.openxmlformats.org/officeDocument/2006/relationships/hyperlink" Target="file:///C:\Users\dems1ce9\OneDrive%20-%20Nokia\3gpp\cn1\meetings\141_e-electronic_0423\docs\C1-232283.zip" TargetMode="External"/><Relationship Id="rId158" Type="http://schemas.openxmlformats.org/officeDocument/2006/relationships/hyperlink" Target="file:///C:\Users\dems1ce9\OneDrive%20-%20Nokia\3gpp\cn1\meetings\141_e-electronic_0423\docs\C1-232433.zip" TargetMode="External"/><Relationship Id="rId302" Type="http://schemas.openxmlformats.org/officeDocument/2006/relationships/hyperlink" Target="file:///C:\Users\dems1ce9\OneDrive%20-%20Nokia\3gpp\cn1\meetings\141_e-electronic_0423\docs\C1-232578.zip" TargetMode="External"/><Relationship Id="rId323" Type="http://schemas.openxmlformats.org/officeDocument/2006/relationships/hyperlink" Target="file:///C:\Users\dems1ce9\OneDrive%20-%20Nokia\3gpp\cn1\meetings\141_e-electronic_0423\docs\C1-232305.zip" TargetMode="External"/><Relationship Id="rId344" Type="http://schemas.openxmlformats.org/officeDocument/2006/relationships/hyperlink" Target="file:///C:\Users\dems1ce9\OneDrive%20-%20Nokia\3gpp\cn1\meetings\141_e-electronic_0423\docs\C1-232142.zip" TargetMode="External"/><Relationship Id="rId530" Type="http://schemas.openxmlformats.org/officeDocument/2006/relationships/hyperlink" Target="file:///C:\Users\dems1ce9\OneDrive%20-%20Nokia\3gpp\cn1\meetings\141_e-electronic_0423\docs\C1-232458.zip" TargetMode="External"/><Relationship Id="rId20" Type="http://schemas.openxmlformats.org/officeDocument/2006/relationships/hyperlink" Target="file:///C:\Users\dems1ce9\OneDrive%20-%20Nokia\3gpp\cn1\meetings\141_e-electronic_0423\docs\C1-232255.zip" TargetMode="External"/><Relationship Id="rId41" Type="http://schemas.openxmlformats.org/officeDocument/2006/relationships/hyperlink" Target="file:///C:\Users\dems1ce9\OneDrive%20-%20Nokia\3gpp\cn1\meetings\141_e-electronic_0423\docs\C1-232431.zip" TargetMode="External"/><Relationship Id="rId62" Type="http://schemas.openxmlformats.org/officeDocument/2006/relationships/hyperlink" Target="file:///C:\Users\dems1ce9\OneDrive%20-%20Nokia\3gpp\cn1\meetings\141_e-electronic_0423\docs\C1-232531.zip" TargetMode="External"/><Relationship Id="rId83" Type="http://schemas.openxmlformats.org/officeDocument/2006/relationships/hyperlink" Target="file:///C:\Users\dems1ce9\OneDrive%20-%20Nokia\3gpp\cn1\meetings\141_e-electronic_0423\docs\C1-232335.zip" TargetMode="External"/><Relationship Id="rId179" Type="http://schemas.openxmlformats.org/officeDocument/2006/relationships/hyperlink" Target="file:///C:\Users\dems1ce9\OneDrive%20-%20Nokia\3gpp\cn1\meetings\141_e-electronic_0423\docs\C1-232336.zip" TargetMode="External"/><Relationship Id="rId365" Type="http://schemas.openxmlformats.org/officeDocument/2006/relationships/hyperlink" Target="file:///C:\Users\dems1ce9\OneDrive%20-%20Nokia\3gpp\cn1\meetings\141_e-electronic_0423\docs\C1-232327.zip" TargetMode="External"/><Relationship Id="rId386" Type="http://schemas.openxmlformats.org/officeDocument/2006/relationships/hyperlink" Target="file:///C:\Users\dems1ce9\OneDrive%20-%20Nokia\3gpp\cn1\meetings\141_e-electronic_0423\docs\C1-232077.zip" TargetMode="External"/><Relationship Id="rId551" Type="http://schemas.openxmlformats.org/officeDocument/2006/relationships/hyperlink" Target="file:///C:\Users\dems1ce9\OneDrive%20-%20Nokia\3gpp\cn1\meetings\141_e-electronic_0423\docs\C1-232104.zip" TargetMode="External"/><Relationship Id="rId190" Type="http://schemas.openxmlformats.org/officeDocument/2006/relationships/hyperlink" Target="file:///C:\Users\dems1ce9\OneDrive%20-%20Nokia\3gpp\cn1\meetings\141_e-electronic_0423\docs\C1-232033.zip" TargetMode="External"/><Relationship Id="rId204" Type="http://schemas.openxmlformats.org/officeDocument/2006/relationships/hyperlink" Target="file:///C:\Users\dems1ce9\OneDrive%20-%20Nokia\3gpp\cn1\meetings\141_e-electronic_0423\docs\C1-232370.zip" TargetMode="External"/><Relationship Id="rId225" Type="http://schemas.openxmlformats.org/officeDocument/2006/relationships/hyperlink" Target="file:///C:\Users\dems1ce9\OneDrive%20-%20Nokia\3gpp\cn1\meetings\141_e-electronic_0423\docs\C1-232067.zip" TargetMode="External"/><Relationship Id="rId246" Type="http://schemas.openxmlformats.org/officeDocument/2006/relationships/hyperlink" Target="file:///C:\Users\dems1ce9\OneDrive%20-%20Nokia\3gpp\cn1\meetings\141_e-electronic_0423\docs\C1-232295.zip" TargetMode="External"/><Relationship Id="rId267" Type="http://schemas.openxmlformats.org/officeDocument/2006/relationships/hyperlink" Target="file:///C:\Users\dems1ce9\OneDrive%20-%20Nokia\3gpp\cn1\meetings\141_e-electronic_0423\docs\C1-232208.zip" TargetMode="External"/><Relationship Id="rId288" Type="http://schemas.openxmlformats.org/officeDocument/2006/relationships/hyperlink" Target="file:///C:\Users\dems1ce9\OneDrive%20-%20Nokia\3gpp\cn1\meetings\141_e-electronic_0423\docs\C1-232518.zip" TargetMode="External"/><Relationship Id="rId411" Type="http://schemas.openxmlformats.org/officeDocument/2006/relationships/hyperlink" Target="file:///C:\Users\dems1ce9\OneDrive%20-%20Nokia\3gpp\cn1\meetings\141_e-electronic_0423\docs\C1-232342.zip" TargetMode="External"/><Relationship Id="rId432" Type="http://schemas.openxmlformats.org/officeDocument/2006/relationships/hyperlink" Target="file:///C:\Users\dems1ce9\OneDrive%20-%20Nokia\3gpp\cn1\meetings\141_e-electronic_0423\docs\C1-232559.zip" TargetMode="External"/><Relationship Id="rId453" Type="http://schemas.openxmlformats.org/officeDocument/2006/relationships/hyperlink" Target="file:///C:\Users\dems1ce9\OneDrive%20-%20Nokia\3gpp\cn1\meetings\141_e-electronic_0423\docs\C1-232166.zip" TargetMode="External"/><Relationship Id="rId474" Type="http://schemas.openxmlformats.org/officeDocument/2006/relationships/hyperlink" Target="https://www.3gpp.org/ftp/tsg_ct/WG1_mm-cc-sm_ex-CN1/TSGC1_141e/Docs/C1-232608.zip" TargetMode="External"/><Relationship Id="rId509" Type="http://schemas.openxmlformats.org/officeDocument/2006/relationships/hyperlink" Target="file:///C:\Users\dems1ce9\OneDrive%20-%20Nokia\3gpp\cn1\meetings\141_e-electronic_0423\docs\C1-232183.zip" TargetMode="External"/><Relationship Id="rId106" Type="http://schemas.openxmlformats.org/officeDocument/2006/relationships/hyperlink" Target="file:///C:\Users\dems1ce9\OneDrive%20-%20Nokia\3gpp\cn1\meetings\141_e-electronic_0423\docs\C1-232375.zip" TargetMode="External"/><Relationship Id="rId127" Type="http://schemas.openxmlformats.org/officeDocument/2006/relationships/hyperlink" Target="file:///C:\Users\dems1ce9\OneDrive%20-%20Nokia\3gpp\cn1\meetings\141_e-electronic_0423\docs\C1-232121.zip" TargetMode="External"/><Relationship Id="rId313" Type="http://schemas.openxmlformats.org/officeDocument/2006/relationships/hyperlink" Target="file:///C:\Users\dems1ce9\OneDrive%20-%20Nokia\3gpp\cn1\meetings\141_e-electronic_0423\docs\C1-232224.zip" TargetMode="External"/><Relationship Id="rId495" Type="http://schemas.openxmlformats.org/officeDocument/2006/relationships/hyperlink" Target="file:///C:\Users\dems1ce9\OneDrive%20-%20Nokia\3gpp\cn1\meetings\141_e-electronic_0423\docs\C1-232128.zip" TargetMode="External"/><Relationship Id="rId10" Type="http://schemas.openxmlformats.org/officeDocument/2006/relationships/hyperlink" Target="file:///C:\Users\dems1ce9\OneDrive%20-%20Nokia\3gpp\cn1\meetings\141_e-electronic_0423\docs\C1-232098.zip" TargetMode="External"/><Relationship Id="rId31" Type="http://schemas.openxmlformats.org/officeDocument/2006/relationships/hyperlink" Target="file:///C:\Users\dems1ce9\OneDrive%20-%20Nokia\3gpp\cn1\meetings\141_e-electronic_0423\docs\C1-232388.zip" TargetMode="External"/><Relationship Id="rId52" Type="http://schemas.openxmlformats.org/officeDocument/2006/relationships/hyperlink" Target="file:///C:\Users\dems1ce9\OneDrive%20-%20Nokia\3gpp\cn1\meetings\141_e-electronic_0423\docs\C1-232476.zip" TargetMode="External"/><Relationship Id="rId73" Type="http://schemas.openxmlformats.org/officeDocument/2006/relationships/hyperlink" Target="file:///C:\Users\dems1ce9\OneDrive%20-%20Nokia\3gpp\cn1\meetings\141_e-electronic_0423\docs\C1-232096.zip" TargetMode="External"/><Relationship Id="rId94" Type="http://schemas.openxmlformats.org/officeDocument/2006/relationships/hyperlink" Target="https://www.3gpp.org/ftp/tsg_ct/WG1_mm-cc-sm_ex-CN1/TSGC1_141e/Docs/C1-232615.zip" TargetMode="External"/><Relationship Id="rId148" Type="http://schemas.openxmlformats.org/officeDocument/2006/relationships/hyperlink" Target="file:///C:\Users\dems1ce9\OneDrive%20-%20Nokia\3gpp\cn1\meetings\141_e-electronic_0423\docs\C1-232338.zip" TargetMode="External"/><Relationship Id="rId169" Type="http://schemas.openxmlformats.org/officeDocument/2006/relationships/hyperlink" Target="file:///C:\Users\dems1ce9\OneDrive%20-%20Nokia\3gpp\cn1\meetings\141_e-electronic_0423\docs\C1-232158.zip" TargetMode="External"/><Relationship Id="rId334" Type="http://schemas.openxmlformats.org/officeDocument/2006/relationships/hyperlink" Target="file:///C:\Users\dems1ce9\OneDrive%20-%20Nokia\3gpp\cn1\meetings\141_e-electronic_0423\docs\C1-232042.zip" TargetMode="External"/><Relationship Id="rId355" Type="http://schemas.openxmlformats.org/officeDocument/2006/relationships/hyperlink" Target="file:///C:\Users\dems1ce9\OneDrive%20-%20Nokia\3gpp\cn1\meetings\141_e-electronic_0423\docs\C1-232201.zip" TargetMode="External"/><Relationship Id="rId376" Type="http://schemas.openxmlformats.org/officeDocument/2006/relationships/hyperlink" Target="file:///C:\Users\dems1ce9\OneDrive%20-%20Nokia\3gpp\cn1\meetings\141_e-electronic_0423\docs\C1-232252.zip" TargetMode="External"/><Relationship Id="rId397" Type="http://schemas.openxmlformats.org/officeDocument/2006/relationships/hyperlink" Target="file:///C:\Users\dems1ce9\OneDrive%20-%20Nokia\3gpp\cn1\meetings\141_e-electronic_0423\docs\C1-232469.zip" TargetMode="External"/><Relationship Id="rId520" Type="http://schemas.openxmlformats.org/officeDocument/2006/relationships/hyperlink" Target="file:///C:\Users\dems1ce9\OneDrive%20-%20Nokia\3gpp\cn1\meetings\141_e-electronic_0423\docs\C1-232550.zip" TargetMode="External"/><Relationship Id="rId541" Type="http://schemas.openxmlformats.org/officeDocument/2006/relationships/hyperlink" Target="file:///C:\Users\dems1ce9\OneDrive%20-%20Nokia\3gpp\cn1\meetings\141_e-electronic_0423\docs\C1-232095.zip" TargetMode="External"/><Relationship Id="rId562" Type="http://schemas.openxmlformats.org/officeDocument/2006/relationships/hyperlink" Target="file:///C:\Users\dems1ce9\OneDrive%20-%20Nokia\3gpp\cn1\meetings\141_e-electronic_0423\docs\C1-23244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9.zip" TargetMode="External"/><Relationship Id="rId215" Type="http://schemas.openxmlformats.org/officeDocument/2006/relationships/hyperlink" Target="file:///C:\Users\dems1ce9\OneDrive%20-%20Nokia\3gpp\cn1\meetings\141_e-electronic_0423\docs\C1-232453.zip" TargetMode="External"/><Relationship Id="rId236" Type="http://schemas.openxmlformats.org/officeDocument/2006/relationships/hyperlink" Target="file:///C:\Users\dems1ce9\OneDrive%20-%20Nokia\3gpp\cn1\meetings\141_e-electronic_0423\docs\C1-232202.zip" TargetMode="External"/><Relationship Id="rId257" Type="http://schemas.openxmlformats.org/officeDocument/2006/relationships/hyperlink" Target="file:///C:\Users\dems1ce9\OneDrive%20-%20Nokia\3gpp\cn1\meetings\141_e-electronic_0423\docs\C1-232595.zip" TargetMode="External"/><Relationship Id="rId278" Type="http://schemas.openxmlformats.org/officeDocument/2006/relationships/hyperlink" Target="file:///C:\Users\dems1ce9\OneDrive%20-%20Nokia\3gpp\cn1\meetings\141_e-electronic_0423\docs\C1-232271.zip" TargetMode="External"/><Relationship Id="rId401" Type="http://schemas.openxmlformats.org/officeDocument/2006/relationships/hyperlink" Target="file:///C:\Users\dems1ce9\OneDrive%20-%20Nokia\3gpp\cn1\meetings\141_e-electronic_0423\docs\C1-232331.zip" TargetMode="External"/><Relationship Id="rId422" Type="http://schemas.openxmlformats.org/officeDocument/2006/relationships/hyperlink" Target="file:///C:\Users\dems1ce9\OneDrive%20-%20Nokia\3gpp\cn1\meetings\141_e-electronic_0423\docs\C1-232598.zip" TargetMode="External"/><Relationship Id="rId443" Type="http://schemas.openxmlformats.org/officeDocument/2006/relationships/hyperlink" Target="file:///C:\Users\dems1ce9\OneDrive%20-%20Nokia\3gpp\cn1\meetings\141_e-electronic_0423\docs\C1-232171.zip" TargetMode="External"/><Relationship Id="rId464" Type="http://schemas.openxmlformats.org/officeDocument/2006/relationships/hyperlink" Target="file:///C:\Users\dems1ce9\OneDrive%20-%20Nokia\3gpp\cn1\meetings\141_e-electronic_0423\docs\C1-232050.zip" TargetMode="External"/><Relationship Id="rId303" Type="http://schemas.openxmlformats.org/officeDocument/2006/relationships/hyperlink" Target="file:///C:\Users\dems1ce9\OneDrive%20-%20Nokia\3gpp\cn1\meetings\141_e-electronic_0423\docs\C1-232579.zip" TargetMode="External"/><Relationship Id="rId485" Type="http://schemas.openxmlformats.org/officeDocument/2006/relationships/hyperlink" Target="file:///C:\Users\dems1ce9\OneDrive%20-%20Nokia\3gpp\cn1\meetings\141_e-electronic_0423\docs\C1-2323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106.zip" TargetMode="External"/><Relationship Id="rId138" Type="http://schemas.openxmlformats.org/officeDocument/2006/relationships/hyperlink" Target="file:///C:\Users\dems1ce9\OneDrive%20-%20Nokia\3gpp\cn1\meetings\141_e-electronic_0423\docs\C1-232287.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8.zip" TargetMode="External"/><Relationship Id="rId510" Type="http://schemas.openxmlformats.org/officeDocument/2006/relationships/hyperlink" Target="file:///C:\Users\dems1ce9\OneDrive%20-%20Nokia\3gpp\cn1\meetings\141_e-electronic_0423\docs\C1-232184.zip" TargetMode="External"/><Relationship Id="rId552" Type="http://schemas.openxmlformats.org/officeDocument/2006/relationships/hyperlink" Target="file:///C:\Users\dems1ce9\OneDrive%20-%20Nokia\3gpp\cn1\meetings\141_e-electronic_0423\docs\C1-232045.zip" TargetMode="External"/><Relationship Id="rId191" Type="http://schemas.openxmlformats.org/officeDocument/2006/relationships/hyperlink" Target="file:///C:\Users\dems1ce9\OneDrive%20-%20Nokia\3gpp\cn1\meetings\141_e-electronic_0423\docs\C1-232060.zip" TargetMode="External"/><Relationship Id="rId205" Type="http://schemas.openxmlformats.org/officeDocument/2006/relationships/hyperlink" Target="file:///C:\Users\dems1ce9\OneDrive%20-%20Nokia\3gpp\cn1\meetings\141_e-electronic_0423\docs\C1-232377.zip" TargetMode="External"/><Relationship Id="rId247" Type="http://schemas.openxmlformats.org/officeDocument/2006/relationships/hyperlink" Target="file:///C:\Users\dems1ce9\OneDrive%20-%20Nokia\3gpp\cn1\meetings\141_e-electronic_0423\docs\C1-232584.zip" TargetMode="External"/><Relationship Id="rId412" Type="http://schemas.openxmlformats.org/officeDocument/2006/relationships/hyperlink" Target="file:///C:\Users\dems1ce9\OneDrive%20-%20Nokia\3gpp\cn1\meetings\141_e-electronic_0423\docs\C1-232390.zip" TargetMode="External"/><Relationship Id="rId107" Type="http://schemas.openxmlformats.org/officeDocument/2006/relationships/hyperlink" Target="file:///C:\Users\dems1ce9\OneDrive%20-%20Nokia\3gpp\cn1\meetings\141_e-electronic_0423\docs\C1-232376.zip" TargetMode="External"/><Relationship Id="rId289" Type="http://schemas.openxmlformats.org/officeDocument/2006/relationships/hyperlink" Target="file:///C:\Users\dems1ce9\OneDrive%20-%20Nokia\3gpp\cn1\meetings\141_e-electronic_0423\docs\C1-232519.zip" TargetMode="External"/><Relationship Id="rId454" Type="http://schemas.openxmlformats.org/officeDocument/2006/relationships/hyperlink" Target="file:///C:\Users\dems1ce9\OneDrive%20-%20Nokia\3gpp\cn1\meetings\141_e-electronic_0423\docs\C1-232293.zip" TargetMode="External"/><Relationship Id="rId496" Type="http://schemas.openxmlformats.org/officeDocument/2006/relationships/hyperlink" Target="file:///C:\Users\dems1ce9\OneDrive%20-%20Nokia\3gpp\cn1\meetings\141_e-electronic_0423\docs\C1-232129.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4.zip" TargetMode="External"/><Relationship Id="rId314" Type="http://schemas.openxmlformats.org/officeDocument/2006/relationships/hyperlink" Target="file:///C:\Users\dems1ce9\OneDrive%20-%20Nokia\3gpp\cn1\meetings\141_e-electronic_0423\docs\C1-232225.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471.zip" TargetMode="External"/><Relationship Id="rId521" Type="http://schemas.openxmlformats.org/officeDocument/2006/relationships/hyperlink" Target="file:///C:\Users\dems1ce9\OneDrive%20-%20Nokia\3gpp\cn1\meetings\141_e-electronic_0423\docs\C1-232536.zip" TargetMode="External"/><Relationship Id="rId563" Type="http://schemas.openxmlformats.org/officeDocument/2006/relationships/hyperlink" Target="file:///C:\Users\dems1ce9\OneDrive%20-%20Nokia\3gpp\cn1\meetings\141_e-electronic_0423\docs\C1-232501.zip" TargetMode="External"/><Relationship Id="rId95" Type="http://schemas.openxmlformats.org/officeDocument/2006/relationships/hyperlink" Target="file:///C:\Users\dems1ce9\OneDrive%20-%20Nokia\3gpp\cn1\meetings\141_e-electronic_0423\docs\C1-232371.zip" TargetMode="External"/><Relationship Id="rId160" Type="http://schemas.openxmlformats.org/officeDocument/2006/relationships/hyperlink" Target="file:///C:\Users\dems1ce9\OneDrive%20-%20Nokia\3gpp\cn1\meetings\141_e-electronic_0423\docs\C1-232439.zip" TargetMode="External"/><Relationship Id="rId216" Type="http://schemas.openxmlformats.org/officeDocument/2006/relationships/hyperlink" Target="file:///C:\Users\dems1ce9\OneDrive%20-%20Nokia\3gpp\cn1\meetings\141_e-electronic_0423\docs\C1-232455.zip" TargetMode="External"/><Relationship Id="rId423" Type="http://schemas.openxmlformats.org/officeDocument/2006/relationships/hyperlink" Target="file:///C:\Users\dems1ce9\OneDrive%20-%20Nokia\3gpp\cn1\meetings\141_e-electronic_0423\docs\C1-232599.zip" TargetMode="External"/><Relationship Id="rId258" Type="http://schemas.openxmlformats.org/officeDocument/2006/relationships/hyperlink" Target="file:///C:\Users\dems1ce9\OneDrive%20-%20Nokia\3gpp\cn1\meetings\141_e-electronic_0423\docs\C1-232020.zip" TargetMode="External"/><Relationship Id="rId465" Type="http://schemas.openxmlformats.org/officeDocument/2006/relationships/hyperlink" Target="file:///C:\Users\dems1ce9\OneDrive%20-%20Nokia\3gpp\cn1\meetings\141_e-electronic_0423\docs\C1-232051.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8.zip" TargetMode="External"/><Relationship Id="rId325" Type="http://schemas.openxmlformats.org/officeDocument/2006/relationships/hyperlink" Target="file:///C:\Users\dems1ce9\OneDrive%20-%20Nokia\3gpp\cn1\meetings\141_e-electronic_0423\docs\C1-232397.zip" TargetMode="External"/><Relationship Id="rId367" Type="http://schemas.openxmlformats.org/officeDocument/2006/relationships/hyperlink" Target="file:///C:\Users\dems1ce9\OneDrive%20-%20Nokia\3gpp\cn1\meetings\141_e-electronic_0423\docs\C1-232235.zip" TargetMode="External"/><Relationship Id="rId532" Type="http://schemas.openxmlformats.org/officeDocument/2006/relationships/hyperlink" Target="file:///C:\Users\dems1ce9\OneDrive%20-%20Nokia\3gpp\cn1\meetings\141_e-electronic_0423\docs\C1-232583.zip" TargetMode="External"/><Relationship Id="rId171" Type="http://schemas.openxmlformats.org/officeDocument/2006/relationships/hyperlink" Target="file:///C:\Users\dems1ce9\OneDrive%20-%20Nokia\3gpp\cn1\meetings\141_e-electronic_0423\docs\C1-232055.zip" TargetMode="External"/><Relationship Id="rId227" Type="http://schemas.openxmlformats.org/officeDocument/2006/relationships/hyperlink" Target="file:///C:\Users\dems1ce9\OneDrive%20-%20Nokia\3gpp\cn1\meetings\141_e-electronic_0423\docs\C1-232478.zip" TargetMode="External"/><Relationship Id="rId269" Type="http://schemas.openxmlformats.org/officeDocument/2006/relationships/hyperlink" Target="file:///C:\Users\dems1ce9\OneDrive%20-%20Nokia\3gpp\cn1\meetings\141_e-electronic_0423\docs\C1-232210.zip" TargetMode="External"/><Relationship Id="rId434" Type="http://schemas.openxmlformats.org/officeDocument/2006/relationships/hyperlink" Target="file:///C:\Users\dems1ce9\OneDrive%20-%20Nokia\3gpp\cn1\meetings\141_e-electronic_0423\docs\C1-232561.zip" TargetMode="External"/><Relationship Id="rId476" Type="http://schemas.openxmlformats.org/officeDocument/2006/relationships/hyperlink" Target="file:///C:\Users\dems1ce9\OneDrive%20-%20Nokia\3gpp\cn1\meetings\141_e-electronic_0423\docs\C1-232074.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7.zip" TargetMode="External"/><Relationship Id="rId280" Type="http://schemas.openxmlformats.org/officeDocument/2006/relationships/hyperlink" Target="file:///C:\Users\dems1ce9\OneDrive%20-%20Nokia\3gpp\cn1\meetings\141_e-electronic_0423\docs\C1-232273.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223.zip" TargetMode="External"/><Relationship Id="rId543" Type="http://schemas.openxmlformats.org/officeDocument/2006/relationships/hyperlink" Target="file:///C:\Users\dems1ce9\OneDrive%20-%20Nokia\3gpp\cn1\meetings\141_e-electronic_0423\docs\C1-232321.zip" TargetMode="External"/><Relationship Id="rId75" Type="http://schemas.openxmlformats.org/officeDocument/2006/relationships/hyperlink" Target="file:///C:\Users\dems1ce9\OneDrive%20-%20Nokia\3gpp\cn1\meetings\141_e-electronic_0423\docs\C1-232318.zip" TargetMode="External"/><Relationship Id="rId140" Type="http://schemas.openxmlformats.org/officeDocument/2006/relationships/hyperlink" Target="file:///C:\Users\dems1ce9\OneDrive%20-%20Nokia\3gpp\cn1\meetings\141_e-electronic_0423\docs\C1-232289.zip" TargetMode="External"/><Relationship Id="rId182" Type="http://schemas.openxmlformats.org/officeDocument/2006/relationships/hyperlink" Target="file:///C:\Users\dems1ce9\OneDrive%20-%20Nokia\3gpp\cn1\meetings\141_e-electronic_0423\docs\C1-232454.zip" TargetMode="External"/><Relationship Id="rId378" Type="http://schemas.openxmlformats.org/officeDocument/2006/relationships/hyperlink" Target="file:///C:\Users\dems1ce9\OneDrive%20-%20Nokia\3gpp\cn1\meetings\141_e-electronic_0423\docs\C1-232276.zip" TargetMode="External"/><Relationship Id="rId403" Type="http://schemas.openxmlformats.org/officeDocument/2006/relationships/hyperlink" Target="file:///C:\Users\dems1ce9\OneDrive%20-%20Nokia\3gpp\cn1\meetings\141_e-electronic_0423\docs\C1-23247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125.zip" TargetMode="External"/><Relationship Id="rId445" Type="http://schemas.openxmlformats.org/officeDocument/2006/relationships/hyperlink" Target="file:///C:\Users\dems1ce9\OneDrive%20-%20Nokia\3gpp\cn1\meetings\141_e-electronic_0423\docs\C1-232173.zip" TargetMode="External"/><Relationship Id="rId487" Type="http://schemas.openxmlformats.org/officeDocument/2006/relationships/hyperlink" Target="file:///C:\Users\dems1ce9\OneDrive%20-%20Nokia\3gpp\cn1\meetings\141_e-electronic_0423\docs\C1-232593.zip" TargetMode="External"/><Relationship Id="rId291" Type="http://schemas.openxmlformats.org/officeDocument/2006/relationships/hyperlink" Target="file:///C:\Users\dems1ce9\OneDrive%20-%20Nokia\3gpp\cn1\meetings\141_e-electronic_0423\docs\C1-232524.zip" TargetMode="External"/><Relationship Id="rId305" Type="http://schemas.openxmlformats.org/officeDocument/2006/relationships/hyperlink" Target="file:///C:\Users\dems1ce9\OneDrive%20-%20Nokia\3gpp\cn1\meetings\141_e-electronic_0423\docs\C1-232581.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32.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8.zip" TargetMode="External"/><Relationship Id="rId151" Type="http://schemas.openxmlformats.org/officeDocument/2006/relationships/hyperlink" Target="file:///C:\Users\dems1ce9\OneDrive%20-%20Nokia\3gpp\cn1\meetings\141_e-electronic_0423\docs\C1-232363.zip" TargetMode="External"/><Relationship Id="rId389" Type="http://schemas.openxmlformats.org/officeDocument/2006/relationships/hyperlink" Target="file:///C:\Users\dems1ce9\OneDrive%20-%20Nokia\3gpp\cn1\meetings\141_e-electronic_0423\docs\C1-232080.zip" TargetMode="External"/><Relationship Id="rId554" Type="http://schemas.openxmlformats.org/officeDocument/2006/relationships/hyperlink" Target="file:///C:\Users\dems1ce9\OneDrive%20-%20Nokia\3gpp\cn1\meetings\141_e-electronic_0423\docs\C1-232307.zip" TargetMode="External"/><Relationship Id="rId193" Type="http://schemas.openxmlformats.org/officeDocument/2006/relationships/hyperlink" Target="file:///C:\Users\dems1ce9\OneDrive%20-%20Nokia\3gpp\cn1\meetings\141_e-electronic_0423\docs\C1-232072.zip" TargetMode="External"/><Relationship Id="rId207" Type="http://schemas.openxmlformats.org/officeDocument/2006/relationships/hyperlink" Target="file:///C:\Users\dems1ce9\OneDrive%20-%20Nokia\3gpp\cn1\meetings\141_e-electronic_0423\docs\C1-232381.zip" TargetMode="External"/><Relationship Id="rId249" Type="http://schemas.openxmlformats.org/officeDocument/2006/relationships/hyperlink" Target="file:///C:\Users\dems1ce9\OneDrive%20-%20Nokia\3gpp\cn1\meetings\141_e-electronic_0423\docs\C1-232258.zip" TargetMode="External"/><Relationship Id="rId414" Type="http://schemas.openxmlformats.org/officeDocument/2006/relationships/hyperlink" Target="file:///C:\Users\dems1ce9\OneDrive%20-%20Nokia\3gpp\cn1\meetings\141_e-electronic_0423\docs\C1-232392.zip" TargetMode="External"/><Relationship Id="rId456" Type="http://schemas.openxmlformats.org/officeDocument/2006/relationships/hyperlink" Target="file:///C:\Users\dems1ce9\OneDrive%20-%20Nokia\3gpp\cn1\meetings\141_e-electronic_0423\docs\C1-232386.zip" TargetMode="External"/><Relationship Id="rId498" Type="http://schemas.openxmlformats.org/officeDocument/2006/relationships/hyperlink" Target="file:///C:\Users\dems1ce9\OneDrive%20-%20Nokia\3gpp\cn1\meetings\141_e-electronic_0423\docs\C1-232220.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5.zip" TargetMode="External"/><Relationship Id="rId260" Type="http://schemas.openxmlformats.org/officeDocument/2006/relationships/hyperlink" Target="file:///C:\Users\dems1ce9\OneDrive%20-%20Nokia\3gpp\cn1\meetings\141_e-electronic_0423\docs\C1-232064.zip" TargetMode="External"/><Relationship Id="rId316" Type="http://schemas.openxmlformats.org/officeDocument/2006/relationships/hyperlink" Target="file:///C:\Users\dems1ce9\OneDrive%20-%20Nokia\3gpp\cn1\meetings\141_e-electronic_0423\docs\C1-232228.zip" TargetMode="External"/><Relationship Id="rId523" Type="http://schemas.openxmlformats.org/officeDocument/2006/relationships/hyperlink" Target="file:///C:\Users\dems1ce9\OneDrive%20-%20Nokia\3gpp\cn1\meetings\141_e-electronic_0423\docs\C1-232110.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9.zip" TargetMode="External"/><Relationship Id="rId120" Type="http://schemas.openxmlformats.org/officeDocument/2006/relationships/hyperlink" Target="file:///C:\Users\dems1ce9\OneDrive%20-%20Nokia\3gpp\cn1\meetings\141_e-electronic_0423\docs\C1-232043.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header" Target="header1.xml"/><Relationship Id="rId162" Type="http://schemas.openxmlformats.org/officeDocument/2006/relationships/hyperlink" Target="file:///C:\Users\dems1ce9\OneDrive%20-%20Nokia\3gpp\cn1\meetings\141_e-electronic_0423\docs\C1-232461.zip" TargetMode="External"/><Relationship Id="rId218" Type="http://schemas.openxmlformats.org/officeDocument/2006/relationships/hyperlink" Target="file:///C:\Users\dems1ce9\OneDrive%20-%20Nokia\3gpp\cn1\meetings\141_e-electronic_0423\docs\C1-232492.zip" TargetMode="External"/><Relationship Id="rId425" Type="http://schemas.openxmlformats.org/officeDocument/2006/relationships/hyperlink" Target="file:///C:\Users\dems1ce9\OneDrive%20-%20Nokia\3gpp\cn1\meetings\141_e-electronic_0423\docs\C1-232552.zip" TargetMode="External"/><Relationship Id="rId467" Type="http://schemas.openxmlformats.org/officeDocument/2006/relationships/hyperlink" Target="file:///C:\Users\dems1ce9\OneDrive%20-%20Nokia\3gpp\cn1\meetings\141_e-electronic_0423\docs\C1-232053.zip" TargetMode="External"/><Relationship Id="rId271" Type="http://schemas.openxmlformats.org/officeDocument/2006/relationships/hyperlink" Target="file:///C:\Users\dems1ce9\OneDrive%20-%20Nokia\3gpp\cn1\meetings\141_e-electronic_0423\docs\C1-232264.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85.zip" TargetMode="External"/><Relationship Id="rId327" Type="http://schemas.openxmlformats.org/officeDocument/2006/relationships/hyperlink" Target="file:///C:\Users\dems1ce9\OneDrive%20-%20Nokia\3gpp\cn1\meetings\141_e-electronic_0423\docs\C1-232510.zip" TargetMode="External"/><Relationship Id="rId369" Type="http://schemas.openxmlformats.org/officeDocument/2006/relationships/hyperlink" Target="file:///C:\Users\dems1ce9\OneDrive%20-%20Nokia\3gpp\cn1\meetings\141_e-electronic_0423\docs\C1-232240.zip" TargetMode="External"/><Relationship Id="rId534" Type="http://schemas.openxmlformats.org/officeDocument/2006/relationships/hyperlink" Target="file:///C:\Users\dems1ce9\OneDrive%20-%20Nokia\3gpp\cn1\meetings\141_e-electronic_0423\docs\C1-232088.zip" TargetMode="External"/><Relationship Id="rId173" Type="http://schemas.openxmlformats.org/officeDocument/2006/relationships/hyperlink" Target="file:///C:\Users\dems1ce9\OneDrive%20-%20Nokia\3gpp\cn1\meetings\141_e-electronic_0423\docs\C1-232464.zip" TargetMode="External"/><Relationship Id="rId229" Type="http://schemas.openxmlformats.org/officeDocument/2006/relationships/hyperlink" Target="file:///C:\Users\dems1ce9\OneDrive%20-%20Nokia\3gpp\cn1\meetings\141_e-electronic_0423\docs\C1-232499.zip" TargetMode="External"/><Relationship Id="rId380" Type="http://schemas.openxmlformats.org/officeDocument/2006/relationships/hyperlink" Target="file:///C:\Users\dems1ce9\OneDrive%20-%20Nokia\3gpp\cn1\meetings\141_e-electronic_0423\docs\C1-232284.zip" TargetMode="External"/><Relationship Id="rId436" Type="http://schemas.openxmlformats.org/officeDocument/2006/relationships/hyperlink" Target="file:///C:\Users\dems1ce9\OneDrive%20-%20Nokia\3gpp\cn1\meetings\141_e-electronic_0423\docs\C1-232248.zip" TargetMode="External"/><Relationship Id="rId240" Type="http://schemas.openxmlformats.org/officeDocument/2006/relationships/hyperlink" Target="file:///C:\Users\dems1ce9\OneDrive%20-%20Nokia\3gpp\cn1\meetings\141_e-electronic_0423\docs\C1-232019.zip" TargetMode="External"/><Relationship Id="rId478" Type="http://schemas.openxmlformats.org/officeDocument/2006/relationships/hyperlink" Target="file:///C:\Users\dems1ce9\OneDrive%20-%20Nokia\3gpp\cn1\meetings\141_e-electronic_0423\docs\C1-232149.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062.zip" TargetMode="External"/><Relationship Id="rId100" Type="http://schemas.openxmlformats.org/officeDocument/2006/relationships/hyperlink" Target="file:///C:\Users\dems1ce9\OneDrive%20-%20Nokia\3gpp\cn1\meetings\141_e-electronic_0423\docs\C1-232408.zip" TargetMode="External"/><Relationship Id="rId282" Type="http://schemas.openxmlformats.org/officeDocument/2006/relationships/hyperlink" Target="file:///C:\Users\dems1ce9\OneDrive%20-%20Nokia\3gpp\cn1\meetings\141_e-electronic_0423\docs\C1-232435.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085.zip" TargetMode="External"/><Relationship Id="rId545" Type="http://schemas.openxmlformats.org/officeDocument/2006/relationships/hyperlink" Target="file:///C:\Users\dems1ce9\OneDrive%20-%20Nokia\3gpp\cn1\meetings\141_e-electronic_0423\docs\C1-232341.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6.zip" TargetMode="External"/><Relationship Id="rId184" Type="http://schemas.openxmlformats.org/officeDocument/2006/relationships/hyperlink" Target="file:///C:\Users\dems1ce9\OneDrive%20-%20Nokia\3gpp\cn1\meetings\141_e-electronic_0423\docs\C1-232008.zip" TargetMode="External"/><Relationship Id="rId391" Type="http://schemas.openxmlformats.org/officeDocument/2006/relationships/hyperlink" Target="file:///C:\Users\dems1ce9\OneDrive%20-%20Nokia\3gpp\cn1\meetings\141_e-electronic_0423\docs\C1-232325.zip" TargetMode="External"/><Relationship Id="rId405" Type="http://schemas.openxmlformats.org/officeDocument/2006/relationships/hyperlink" Target="file:///C:\Users\dems1ce9\OneDrive%20-%20Nokia\3gpp\cn1\meetings\141_e-electronic_0423\docs\C1-232481.zip" TargetMode="External"/><Relationship Id="rId447" Type="http://schemas.openxmlformats.org/officeDocument/2006/relationships/hyperlink" Target="file:///C:\Users\dems1ce9\OneDrive%20-%20Nokia\3gpp\cn1\meetings\141_e-electronic_0423\docs\C1-232177.zip" TargetMode="External"/><Relationship Id="rId251" Type="http://schemas.openxmlformats.org/officeDocument/2006/relationships/hyperlink" Target="file:///C:\Users\dems1ce9\OneDrive%20-%20Nokia\3gpp\cn1\meetings\141_e-electronic_0423\docs\C1-232260.zip" TargetMode="External"/><Relationship Id="rId489" Type="http://schemas.openxmlformats.org/officeDocument/2006/relationships/hyperlink" Target="https://www.3gpp.org/ftp/tsg_ct/WG1_mm-cc-sm_ex-CN1/TSGC1_141e/Docs/C1-232058.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6.zip" TargetMode="External"/><Relationship Id="rId307" Type="http://schemas.openxmlformats.org/officeDocument/2006/relationships/hyperlink" Target="file:///C:\Users\dems1ce9\OneDrive%20-%20Nokia\3gpp\cn1\meetings\141_e-electronic_0423\docs\C1-232590.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12.zip" TargetMode="External"/><Relationship Id="rId556" Type="http://schemas.openxmlformats.org/officeDocument/2006/relationships/hyperlink" Target="file:///C:\Users\dems1ce9\OneDrive%20-%20Nokia\3gpp\cn1\meetings\141_e-electronic_0423\docs\C1-232246.zip" TargetMode="External"/><Relationship Id="rId88" Type="http://schemas.openxmlformats.org/officeDocument/2006/relationships/hyperlink" Target="file:///C:\Users\dems1ce9\OneDrive%20-%20Nokia\3gpp\cn1\meetings\141_e-electronic_0423\docs\C1-232175.zip" TargetMode="External"/><Relationship Id="rId111" Type="http://schemas.openxmlformats.org/officeDocument/2006/relationships/hyperlink" Target="file:///C:\Users\dems1ce9\OneDrive%20-%20Nokia\3gpp\cn1\meetings\141_e-electronic_0423\docs\C1-232456.zip" TargetMode="External"/><Relationship Id="rId153" Type="http://schemas.openxmlformats.org/officeDocument/2006/relationships/hyperlink" Target="file:///C:\Users\dems1ce9\OneDrive%20-%20Nokia\3gpp\cn1\meetings\141_e-electronic_0423\docs\C1-232373.zip" TargetMode="External"/><Relationship Id="rId195" Type="http://schemas.openxmlformats.org/officeDocument/2006/relationships/hyperlink" Target="file:///C:\Users\dems1ce9\OneDrive%20-%20Nokia\3gpp\cn1\meetings\141_e-electronic_0423\docs\C1-232229.zip" TargetMode="External"/><Relationship Id="rId209" Type="http://schemas.openxmlformats.org/officeDocument/2006/relationships/hyperlink" Target="file:///C:\Users\dems1ce9\OneDrive%20-%20Nokia\3gpp\cn1\meetings\141_e-electronic_0423\docs\C1-232385.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4.zip" TargetMode="External"/><Relationship Id="rId220" Type="http://schemas.openxmlformats.org/officeDocument/2006/relationships/hyperlink" Target="file:///C:\Users\dems1ce9\OneDrive%20-%20Nokia\3gpp\cn1\meetings\141_e-electronic_0423\docs\C1-232605.zip" TargetMode="External"/><Relationship Id="rId458" Type="http://schemas.openxmlformats.org/officeDocument/2006/relationships/hyperlink" Target="file:///C:\Users\dems1ce9\OneDrive%20-%20Nokia\3gpp\cn1\meetings\141_e-electronic_0423\docs\C1-232410.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60.zip" TargetMode="External"/><Relationship Id="rId318" Type="http://schemas.openxmlformats.org/officeDocument/2006/relationships/hyperlink" Target="file:///C:\Users\dems1ce9\OneDrive%20-%20Nokia\3gpp\cn1\meetings\141_e-electronic_0423\docs\C1-232300.zip" TargetMode="External"/><Relationship Id="rId525" Type="http://schemas.openxmlformats.org/officeDocument/2006/relationships/hyperlink" Target="file:///C:\Users\dems1ce9\OneDrive%20-%20Nokia\3gpp\cn1\meetings\141_e-electronic_0423\docs\C1-232112.zip" TargetMode="External"/><Relationship Id="rId567" Type="http://schemas.openxmlformats.org/officeDocument/2006/relationships/footer" Target="footer2.xml"/><Relationship Id="rId99" Type="http://schemas.openxmlformats.org/officeDocument/2006/relationships/hyperlink" Target="file:///C:\Users\dems1ce9\OneDrive%20-%20Nokia\3gpp\cn1\meetings\141_e-electronic_0423\docs\C1-232407.zip" TargetMode="External"/><Relationship Id="rId122" Type="http://schemas.openxmlformats.org/officeDocument/2006/relationships/hyperlink" Target="file:///C:\Users\dems1ce9\OneDrive%20-%20Nokia\3gpp\cn1\meetings\141_e-electronic_0423\docs\C1-232082.zip" TargetMode="External"/><Relationship Id="rId164" Type="http://schemas.openxmlformats.org/officeDocument/2006/relationships/hyperlink" Target="file:///C:\Users\dems1ce9\OneDrive%20-%20Nokia\3gpp\cn1\meetings\141_e-electronic_0423\docs\C1-232532.zip" TargetMode="External"/><Relationship Id="rId371" Type="http://schemas.openxmlformats.org/officeDocument/2006/relationships/hyperlink" Target="file:///C:\Users\dems1ce9\OneDrive%20-%20Nokia\3gpp\cn1\meetings\141_e-electronic_0423\docs\C1-2321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212</TotalTime>
  <Pages>122</Pages>
  <Words>30578</Words>
  <Characters>174295</Characters>
  <Application>Microsoft Office Word</Application>
  <DocSecurity>0</DocSecurity>
  <Lines>1452</Lines>
  <Paragraphs>408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204465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Chaponniere29</cp:lastModifiedBy>
  <cp:revision>163</cp:revision>
  <cp:lastPrinted>2015-12-11T14:04:00Z</cp:lastPrinted>
  <dcterms:created xsi:type="dcterms:W3CDTF">2023-04-18T18:36:00Z</dcterms:created>
  <dcterms:modified xsi:type="dcterms:W3CDTF">2023-04-18T23:18:00Z</dcterms:modified>
</cp:coreProperties>
</file>