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41E8787B" w:rsidR="00A13835" w:rsidRPr="0068629D" w:rsidRDefault="005F17DC" w:rsidP="00633F7D">
      <w:pPr>
        <w:pStyle w:val="CRCoverPage"/>
        <w:outlineLvl w:val="0"/>
        <w:rPr>
          <w:b/>
          <w:noProof/>
          <w:sz w:val="24"/>
        </w:rPr>
      </w:pPr>
      <w:r>
        <w:rPr>
          <w:b/>
          <w:noProof/>
          <w:sz w:val="24"/>
        </w:rPr>
        <w:t>3GPP TSG CT WG1 Meeting#1</w:t>
      </w:r>
      <w:r w:rsidR="009C4138">
        <w:rPr>
          <w:b/>
          <w:noProof/>
          <w:sz w:val="24"/>
        </w:rPr>
        <w:t>4</w:t>
      </w:r>
      <w:r w:rsidR="00E602CC">
        <w:rPr>
          <w:b/>
          <w:noProof/>
          <w:sz w:val="24"/>
        </w:rPr>
        <w:t>1e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C4138">
        <w:rPr>
          <w:b/>
          <w:noProof/>
          <w:sz w:val="24"/>
        </w:rPr>
        <w:t>3</w:t>
      </w:r>
      <w:r w:rsidR="00A11FFB">
        <w:rPr>
          <w:b/>
          <w:noProof/>
          <w:sz w:val="24"/>
        </w:rPr>
        <w:t>200</w:t>
      </w:r>
      <w:r w:rsidR="00ED456E">
        <w:rPr>
          <w:b/>
          <w:noProof/>
          <w:sz w:val="24"/>
        </w:rPr>
        <w:t>3</w:t>
      </w:r>
    </w:p>
    <w:p w14:paraId="66C3C8C9" w14:textId="2997E7A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E602CC">
        <w:rPr>
          <w:b/>
          <w:noProof/>
          <w:sz w:val="24"/>
        </w:rPr>
        <w:t>Electronic</w:t>
      </w:r>
      <w:r w:rsidR="000A49EC">
        <w:rPr>
          <w:b/>
          <w:noProof/>
          <w:sz w:val="24"/>
        </w:rPr>
        <w:t xml:space="preserve">, </w:t>
      </w:r>
      <w:r w:rsidR="00E602CC">
        <w:rPr>
          <w:b/>
          <w:noProof/>
          <w:sz w:val="24"/>
        </w:rPr>
        <w:t>1</w:t>
      </w:r>
      <w:r w:rsidR="000A49EC">
        <w:rPr>
          <w:b/>
          <w:noProof/>
          <w:sz w:val="24"/>
        </w:rPr>
        <w:t xml:space="preserve">7 </w:t>
      </w:r>
      <w:r w:rsidR="00E602CC">
        <w:rPr>
          <w:b/>
          <w:noProof/>
          <w:sz w:val="24"/>
        </w:rPr>
        <w:t>– 21 April</w:t>
      </w:r>
      <w:r w:rsidR="000A49EC">
        <w:rPr>
          <w:b/>
          <w:noProof/>
          <w:sz w:val="24"/>
        </w:rPr>
        <w:t xml:space="preserve">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8F9AC4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E602CC">
              <w:rPr>
                <w:rFonts w:cs="Arial"/>
              </w:rPr>
              <w:t>1e</w:t>
            </w:r>
          </w:p>
          <w:p w14:paraId="3FF125BB" w14:textId="59135E29" w:rsidR="00483EC0" w:rsidRDefault="00E602CC" w:rsidP="00483EC0">
            <w:pPr>
              <w:rPr>
                <w:rFonts w:cs="Arial"/>
              </w:rPr>
            </w:pPr>
            <w:r>
              <w:rPr>
                <w:rFonts w:cs="Arial"/>
              </w:rPr>
              <w:t>1</w:t>
            </w:r>
            <w:r w:rsidR="009C4138">
              <w:rPr>
                <w:rFonts w:cs="Arial"/>
              </w:rPr>
              <w:t xml:space="preserve">7 </w:t>
            </w:r>
            <w:r>
              <w:rPr>
                <w:rFonts w:cs="Arial"/>
              </w:rPr>
              <w:t>21</w:t>
            </w:r>
            <w:r w:rsidR="00483EC0" w:rsidRPr="00525CAA">
              <w:rPr>
                <w:rFonts w:cs="Arial"/>
              </w:rPr>
              <w:t xml:space="preserve"> </w:t>
            </w:r>
            <w:r>
              <w:rPr>
                <w:rFonts w:cs="Arial"/>
              </w:rPr>
              <w:t>April</w:t>
            </w:r>
            <w:r w:rsidR="0030742C">
              <w:rPr>
                <w:rFonts w:cs="Arial"/>
              </w:rPr>
              <w:t xml:space="preserve"> </w:t>
            </w:r>
            <w:r w:rsidR="00483EC0" w:rsidRPr="00525CAA">
              <w:rPr>
                <w:rFonts w:cs="Arial"/>
              </w:rPr>
              <w:t>202</w:t>
            </w:r>
            <w:r w:rsidR="009C4138">
              <w:rPr>
                <w:rFonts w:cs="Arial"/>
              </w:rPr>
              <w:t>3</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F80438">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F80438">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FF"/>
          </w:tcPr>
          <w:p w14:paraId="762BD983" w14:textId="60C9B5FC" w:rsidR="00D076C6" w:rsidRPr="007016DC" w:rsidRDefault="00D076C6" w:rsidP="00D076C6">
            <w:pPr>
              <w:rPr>
                <w:rFonts w:cs="Arial"/>
                <w:bCs/>
                <w:iCs/>
              </w:rPr>
            </w:pPr>
            <w:r>
              <w:t>C1-23</w:t>
            </w:r>
            <w:r w:rsidR="00E647D7">
              <w:t>2000</w:t>
            </w:r>
          </w:p>
        </w:tc>
        <w:tc>
          <w:tcPr>
            <w:tcW w:w="4191" w:type="dxa"/>
            <w:gridSpan w:val="3"/>
            <w:tcBorders>
              <w:top w:val="single" w:sz="12" w:space="0" w:color="auto"/>
              <w:bottom w:val="single" w:sz="4" w:space="0" w:color="auto"/>
            </w:tcBorders>
            <w:shd w:val="clear" w:color="auto" w:fill="FFFFFF"/>
          </w:tcPr>
          <w:p w14:paraId="0B446B55" w14:textId="175DC0F5"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FF"/>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74EEB95F" w14:textId="77777777" w:rsidR="00F80438" w:rsidRDefault="00F80438" w:rsidP="00D076C6">
            <w:pPr>
              <w:rPr>
                <w:rFonts w:cs="Arial"/>
              </w:rPr>
            </w:pPr>
            <w:r>
              <w:rPr>
                <w:rFonts w:cs="Arial"/>
              </w:rPr>
              <w:t>Noted</w:t>
            </w:r>
          </w:p>
          <w:p w14:paraId="5C940A52" w14:textId="7234F6D8" w:rsidR="00D076C6" w:rsidRPr="00D95972" w:rsidRDefault="00D076C6" w:rsidP="00D076C6">
            <w:pPr>
              <w:rPr>
                <w:rFonts w:cs="Arial"/>
              </w:rPr>
            </w:pPr>
          </w:p>
        </w:tc>
      </w:tr>
      <w:tr w:rsidR="00D076C6" w:rsidRPr="00D95972" w14:paraId="12AE1C53" w14:textId="77777777" w:rsidTr="00F80438">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81B821" w14:textId="0CF960F0" w:rsidR="00D076C6" w:rsidRPr="007016DC" w:rsidRDefault="00D076C6" w:rsidP="00D076C6">
            <w:pPr>
              <w:rPr>
                <w:rFonts w:cs="Arial"/>
                <w:bCs/>
                <w:iCs/>
              </w:rPr>
            </w:pPr>
            <w:r w:rsidRPr="007016DC">
              <w:rPr>
                <w:rFonts w:cs="Arial"/>
                <w:bCs/>
                <w:iCs/>
              </w:rPr>
              <w:t>C1-2</w:t>
            </w:r>
            <w:r>
              <w:rPr>
                <w:rFonts w:cs="Arial"/>
                <w:bCs/>
                <w:iCs/>
              </w:rPr>
              <w:t>3</w:t>
            </w:r>
            <w:r w:rsidR="00E647D7">
              <w:t>2001</w:t>
            </w:r>
          </w:p>
        </w:tc>
        <w:tc>
          <w:tcPr>
            <w:tcW w:w="4191" w:type="dxa"/>
            <w:gridSpan w:val="3"/>
            <w:tcBorders>
              <w:top w:val="single" w:sz="4" w:space="0" w:color="auto"/>
              <w:bottom w:val="single" w:sz="4" w:space="0" w:color="auto"/>
            </w:tcBorders>
            <w:shd w:val="clear" w:color="auto" w:fill="FFFFFF"/>
          </w:tcPr>
          <w:p w14:paraId="3081C4DF" w14:textId="3BF647EE"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CE58AE" w14:textId="77777777" w:rsidR="00F80438" w:rsidRDefault="00F80438" w:rsidP="00D076C6">
            <w:pPr>
              <w:rPr>
                <w:rFonts w:cs="Arial"/>
              </w:rPr>
            </w:pPr>
            <w:r>
              <w:rPr>
                <w:rFonts w:cs="Arial"/>
              </w:rPr>
              <w:t>Noted</w:t>
            </w:r>
          </w:p>
          <w:p w14:paraId="36E53850" w14:textId="054A69ED" w:rsidR="00D076C6" w:rsidRPr="00D95972" w:rsidRDefault="00D076C6" w:rsidP="00D076C6">
            <w:pPr>
              <w:rPr>
                <w:rFonts w:cs="Arial"/>
              </w:rPr>
            </w:pPr>
          </w:p>
        </w:tc>
      </w:tr>
      <w:tr w:rsidR="00D076C6" w:rsidRPr="00D95972" w14:paraId="4EB1E702" w14:textId="77777777" w:rsidTr="00F80438">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4AE92F" w14:textId="21DEC05F" w:rsidR="00D076C6" w:rsidRPr="007016DC" w:rsidRDefault="00D076C6" w:rsidP="00D076C6">
            <w:pPr>
              <w:rPr>
                <w:rFonts w:cs="Arial"/>
                <w:bCs/>
                <w:iCs/>
              </w:rPr>
            </w:pPr>
            <w:r w:rsidRPr="007016DC">
              <w:rPr>
                <w:rFonts w:cs="Arial"/>
                <w:bCs/>
                <w:iCs/>
              </w:rPr>
              <w:t>C1-2</w:t>
            </w:r>
            <w:r>
              <w:t>3</w:t>
            </w:r>
            <w:r w:rsidR="00E647D7">
              <w:t>2002</w:t>
            </w:r>
          </w:p>
        </w:tc>
        <w:tc>
          <w:tcPr>
            <w:tcW w:w="4191" w:type="dxa"/>
            <w:gridSpan w:val="3"/>
            <w:tcBorders>
              <w:top w:val="single" w:sz="4" w:space="0" w:color="auto"/>
              <w:bottom w:val="single" w:sz="4" w:space="0" w:color="auto"/>
            </w:tcBorders>
            <w:shd w:val="clear" w:color="auto" w:fill="FFFFFF"/>
          </w:tcPr>
          <w:p w14:paraId="00E05E76" w14:textId="2F8F2836"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9340F9" w14:textId="77777777" w:rsidR="00F80438" w:rsidRDefault="00F80438" w:rsidP="00D076C6">
            <w:pPr>
              <w:rPr>
                <w:rFonts w:cs="Arial"/>
              </w:rPr>
            </w:pPr>
            <w:r>
              <w:rPr>
                <w:rFonts w:cs="Arial"/>
              </w:rPr>
              <w:t>Noted</w:t>
            </w:r>
          </w:p>
          <w:p w14:paraId="71471307" w14:textId="112CCBCD" w:rsidR="00D076C6" w:rsidRPr="00D95972" w:rsidRDefault="00D076C6" w:rsidP="00D076C6">
            <w:pPr>
              <w:rPr>
                <w:rFonts w:cs="Arial"/>
              </w:rPr>
            </w:pPr>
          </w:p>
        </w:tc>
      </w:tr>
      <w:tr w:rsidR="00D076C6" w:rsidRPr="00D95972" w14:paraId="55EC0623" w14:textId="77777777" w:rsidTr="00F80438">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AFEBD4" w14:textId="3FE66566" w:rsidR="00D076C6" w:rsidRPr="007016DC" w:rsidRDefault="00D076C6" w:rsidP="00D076C6">
            <w:pPr>
              <w:rPr>
                <w:rFonts w:cs="Arial"/>
                <w:bCs/>
                <w:iCs/>
              </w:rPr>
            </w:pPr>
            <w:r w:rsidRPr="007016DC">
              <w:rPr>
                <w:iCs/>
              </w:rPr>
              <w:t>C1-2</w:t>
            </w:r>
            <w:r>
              <w:rPr>
                <w:iCs/>
              </w:rPr>
              <w:t>3</w:t>
            </w:r>
            <w:r w:rsidR="00E647D7">
              <w:t>2003</w:t>
            </w:r>
          </w:p>
        </w:tc>
        <w:tc>
          <w:tcPr>
            <w:tcW w:w="4191" w:type="dxa"/>
            <w:gridSpan w:val="3"/>
            <w:tcBorders>
              <w:top w:val="single" w:sz="4" w:space="0" w:color="auto"/>
              <w:bottom w:val="single" w:sz="4" w:space="0" w:color="auto"/>
            </w:tcBorders>
            <w:shd w:val="clear" w:color="auto" w:fill="FFFFFF"/>
          </w:tcPr>
          <w:p w14:paraId="01F6E6C8" w14:textId="4E548F7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414885" w14:textId="77777777" w:rsidR="00F80438" w:rsidRDefault="00F80438" w:rsidP="00D076C6">
            <w:pPr>
              <w:rPr>
                <w:rFonts w:cs="Arial"/>
              </w:rPr>
            </w:pPr>
            <w:r>
              <w:rPr>
                <w:rFonts w:cs="Arial"/>
              </w:rPr>
              <w:t>Noted</w:t>
            </w:r>
          </w:p>
          <w:p w14:paraId="5E03E16D" w14:textId="723097ED"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430071CF" w:rsidR="00D076C6" w:rsidRPr="007016DC" w:rsidRDefault="00D076C6" w:rsidP="00D076C6">
            <w:pPr>
              <w:rPr>
                <w:rFonts w:cs="Arial"/>
                <w:bCs/>
                <w:iCs/>
              </w:rPr>
            </w:pPr>
            <w:r w:rsidRPr="007016DC">
              <w:rPr>
                <w:rFonts w:cs="Arial"/>
                <w:bCs/>
                <w:iCs/>
              </w:rPr>
              <w:t>C1-2</w:t>
            </w:r>
            <w:r>
              <w:rPr>
                <w:rFonts w:cs="Arial"/>
                <w:bCs/>
                <w:iCs/>
              </w:rPr>
              <w:t>3</w:t>
            </w:r>
            <w:r w:rsidR="00E647D7">
              <w:t>2004</w:t>
            </w:r>
          </w:p>
        </w:tc>
        <w:tc>
          <w:tcPr>
            <w:tcW w:w="4191" w:type="dxa"/>
            <w:gridSpan w:val="3"/>
            <w:tcBorders>
              <w:top w:val="single" w:sz="4" w:space="0" w:color="auto"/>
              <w:bottom w:val="single" w:sz="4" w:space="0" w:color="auto"/>
            </w:tcBorders>
            <w:shd w:val="clear" w:color="auto" w:fill="00FFFF"/>
          </w:tcPr>
          <w:p w14:paraId="5991F5B3" w14:textId="4CE221E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AC4F06">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3AE98CCA" w:rsidR="00D076C6" w:rsidRPr="007016DC" w:rsidRDefault="00D076C6" w:rsidP="00D076C6">
            <w:pPr>
              <w:rPr>
                <w:rFonts w:cs="Arial"/>
                <w:bCs/>
                <w:iCs/>
              </w:rPr>
            </w:pPr>
            <w:r w:rsidRPr="007016DC">
              <w:rPr>
                <w:rFonts w:cs="Arial"/>
                <w:bCs/>
                <w:iCs/>
              </w:rPr>
              <w:t>C1-2</w:t>
            </w:r>
            <w:r>
              <w:rPr>
                <w:rFonts w:cs="Arial"/>
                <w:bCs/>
                <w:iCs/>
              </w:rPr>
              <w:t>3</w:t>
            </w:r>
            <w:r w:rsidR="00E647D7">
              <w:t>2005</w:t>
            </w:r>
          </w:p>
        </w:tc>
        <w:tc>
          <w:tcPr>
            <w:tcW w:w="4191" w:type="dxa"/>
            <w:gridSpan w:val="3"/>
            <w:tcBorders>
              <w:top w:val="single" w:sz="4" w:space="0" w:color="auto"/>
              <w:bottom w:val="single" w:sz="4" w:space="0" w:color="auto"/>
            </w:tcBorders>
            <w:shd w:val="clear" w:color="auto" w:fill="00FFFF"/>
          </w:tcPr>
          <w:p w14:paraId="7FC7D6C3" w14:textId="7961E40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8A5CB7" w:rsidRPr="00D95972" w14:paraId="448E4D52" w14:textId="77777777" w:rsidTr="00AC4F06">
        <w:tc>
          <w:tcPr>
            <w:tcW w:w="976" w:type="dxa"/>
            <w:tcBorders>
              <w:left w:val="thinThickThinSmallGap" w:sz="24" w:space="0" w:color="auto"/>
              <w:bottom w:val="nil"/>
            </w:tcBorders>
          </w:tcPr>
          <w:p w14:paraId="282409F0" w14:textId="77777777" w:rsidR="008A5CB7" w:rsidRPr="00D95972" w:rsidRDefault="008A5CB7" w:rsidP="00D076C6">
            <w:pPr>
              <w:rPr>
                <w:rFonts w:cs="Arial"/>
              </w:rPr>
            </w:pPr>
          </w:p>
        </w:tc>
        <w:tc>
          <w:tcPr>
            <w:tcW w:w="1317" w:type="dxa"/>
            <w:gridSpan w:val="2"/>
            <w:tcBorders>
              <w:bottom w:val="nil"/>
            </w:tcBorders>
          </w:tcPr>
          <w:p w14:paraId="099E0D7D" w14:textId="77777777" w:rsidR="008A5CB7" w:rsidRPr="00D95972" w:rsidRDefault="008A5CB7" w:rsidP="00D076C6">
            <w:pPr>
              <w:rPr>
                <w:rFonts w:cs="Arial"/>
              </w:rPr>
            </w:pPr>
          </w:p>
        </w:tc>
        <w:tc>
          <w:tcPr>
            <w:tcW w:w="1088" w:type="dxa"/>
            <w:tcBorders>
              <w:top w:val="single" w:sz="4" w:space="0" w:color="auto"/>
              <w:bottom w:val="single" w:sz="4" w:space="0" w:color="auto"/>
            </w:tcBorders>
            <w:shd w:val="clear" w:color="auto" w:fill="FFFFFF"/>
          </w:tcPr>
          <w:p w14:paraId="0F782AF6" w14:textId="1542D832" w:rsidR="008A5CB7" w:rsidRPr="007016DC" w:rsidRDefault="00CD3E55" w:rsidP="00D076C6">
            <w:pPr>
              <w:rPr>
                <w:rFonts w:cs="Arial"/>
                <w:bCs/>
                <w:iCs/>
              </w:rPr>
            </w:pPr>
            <w:hyperlink r:id="rId8" w:history="1">
              <w:r w:rsidR="004B4371">
                <w:rPr>
                  <w:rStyle w:val="Hyperlink"/>
                </w:rPr>
                <w:t>C1-232006</w:t>
              </w:r>
            </w:hyperlink>
          </w:p>
        </w:tc>
        <w:tc>
          <w:tcPr>
            <w:tcW w:w="4191" w:type="dxa"/>
            <w:gridSpan w:val="3"/>
            <w:tcBorders>
              <w:top w:val="single" w:sz="4" w:space="0" w:color="auto"/>
              <w:bottom w:val="single" w:sz="4" w:space="0" w:color="auto"/>
            </w:tcBorders>
            <w:shd w:val="clear" w:color="auto" w:fill="FFFFFF"/>
          </w:tcPr>
          <w:p w14:paraId="1014DBD6" w14:textId="051D31E1" w:rsidR="008A5CB7" w:rsidRPr="007016DC" w:rsidRDefault="008A5CB7" w:rsidP="00D076C6">
            <w:pPr>
              <w:rPr>
                <w:rFonts w:cs="Arial"/>
                <w:iCs/>
                <w:lang w:val="en-US"/>
              </w:rPr>
            </w:pPr>
            <w:r>
              <w:rPr>
                <w:rFonts w:cs="Arial"/>
                <w:iCs/>
                <w:lang w:val="en-US"/>
              </w:rPr>
              <w:t>Draft previous CT1 meeting report for approval</w:t>
            </w:r>
          </w:p>
        </w:tc>
        <w:tc>
          <w:tcPr>
            <w:tcW w:w="1767" w:type="dxa"/>
            <w:tcBorders>
              <w:top w:val="single" w:sz="4" w:space="0" w:color="auto"/>
              <w:bottom w:val="single" w:sz="4" w:space="0" w:color="auto"/>
            </w:tcBorders>
            <w:shd w:val="clear" w:color="auto" w:fill="FFFFFF"/>
          </w:tcPr>
          <w:p w14:paraId="0B426AA0" w14:textId="4C0F2FE6" w:rsidR="008A5CB7" w:rsidRDefault="008A5CB7"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FF"/>
          </w:tcPr>
          <w:p w14:paraId="0E01335A" w14:textId="7DAD5601" w:rsidR="008A5CB7" w:rsidRPr="006C00E0" w:rsidRDefault="008A5CB7" w:rsidP="00D076C6">
            <w:pPr>
              <w:rPr>
                <w:rFonts w:cs="Arial"/>
                <w:iCs/>
              </w:rPr>
            </w:pPr>
            <w:r>
              <w:rPr>
                <w:rFonts w:cs="Arial"/>
                <w:iCs/>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BB226" w14:textId="77777777" w:rsidR="008A5CB7" w:rsidRPr="00D95972" w:rsidRDefault="008A5CB7" w:rsidP="00D076C6">
            <w:pPr>
              <w:rPr>
                <w:rFonts w:cs="Arial"/>
              </w:rPr>
            </w:pPr>
          </w:p>
        </w:tc>
      </w:tr>
      <w:tr w:rsidR="00D076C6" w:rsidRPr="00D95972" w14:paraId="78059C25" w14:textId="77777777" w:rsidTr="00925626">
        <w:tc>
          <w:tcPr>
            <w:tcW w:w="976" w:type="dxa"/>
            <w:tcBorders>
              <w:left w:val="thinThickThinSmallGap" w:sz="24" w:space="0" w:color="auto"/>
              <w:bottom w:val="nil"/>
            </w:tcBorders>
          </w:tcPr>
          <w:p w14:paraId="1EE788B3" w14:textId="77777777" w:rsidR="00D076C6" w:rsidRPr="00D95972" w:rsidRDefault="00D076C6" w:rsidP="00D076C6">
            <w:pPr>
              <w:rPr>
                <w:rFonts w:cs="Arial"/>
              </w:rPr>
            </w:pPr>
          </w:p>
        </w:tc>
        <w:tc>
          <w:tcPr>
            <w:tcW w:w="1317" w:type="dxa"/>
            <w:gridSpan w:val="2"/>
            <w:tcBorders>
              <w:bottom w:val="nil"/>
            </w:tcBorders>
          </w:tcPr>
          <w:p w14:paraId="33740A4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BC0C8F" w14:textId="77777777" w:rsidR="00D076C6" w:rsidRPr="007016DC" w:rsidRDefault="00D076C6" w:rsidP="00D076C6">
            <w:pPr>
              <w:rPr>
                <w:rFonts w:cs="Arial"/>
                <w:bCs/>
                <w:iCs/>
              </w:rPr>
            </w:pPr>
          </w:p>
        </w:tc>
        <w:tc>
          <w:tcPr>
            <w:tcW w:w="4191" w:type="dxa"/>
            <w:gridSpan w:val="3"/>
            <w:tcBorders>
              <w:top w:val="single" w:sz="4" w:space="0" w:color="auto"/>
              <w:bottom w:val="single" w:sz="4" w:space="0" w:color="auto"/>
            </w:tcBorders>
            <w:shd w:val="clear" w:color="auto" w:fill="FFFFFF"/>
          </w:tcPr>
          <w:p w14:paraId="1A3A8299" w14:textId="77777777" w:rsidR="00D076C6" w:rsidRPr="007016DC" w:rsidRDefault="00D076C6" w:rsidP="00D076C6">
            <w:pPr>
              <w:rPr>
                <w:rFonts w:cs="Arial"/>
                <w:iCs/>
                <w:lang w:val="en-US"/>
              </w:rPr>
            </w:pPr>
          </w:p>
        </w:tc>
        <w:tc>
          <w:tcPr>
            <w:tcW w:w="1767" w:type="dxa"/>
            <w:tcBorders>
              <w:top w:val="single" w:sz="4" w:space="0" w:color="auto"/>
              <w:bottom w:val="single" w:sz="4" w:space="0" w:color="auto"/>
            </w:tcBorders>
            <w:shd w:val="clear" w:color="auto" w:fill="FFFFFF"/>
          </w:tcPr>
          <w:p w14:paraId="51B0E758" w14:textId="77777777" w:rsidR="00D076C6" w:rsidRDefault="00D076C6" w:rsidP="00D076C6">
            <w:pPr>
              <w:rPr>
                <w:rFonts w:cs="Arial"/>
                <w:iCs/>
              </w:rPr>
            </w:pPr>
          </w:p>
        </w:tc>
        <w:tc>
          <w:tcPr>
            <w:tcW w:w="826" w:type="dxa"/>
            <w:tcBorders>
              <w:top w:val="single" w:sz="4" w:space="0" w:color="auto"/>
              <w:bottom w:val="single" w:sz="4" w:space="0" w:color="auto"/>
            </w:tcBorders>
            <w:shd w:val="clear" w:color="auto" w:fill="FFFFFF"/>
          </w:tcPr>
          <w:p w14:paraId="0AA80AEA" w14:textId="77777777" w:rsidR="00D076C6" w:rsidRPr="006C00E0" w:rsidRDefault="00D076C6"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774B8" w14:textId="77777777" w:rsidR="00D076C6" w:rsidRPr="00D95972" w:rsidRDefault="00D076C6"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86A3B5F" w:rsidR="00D076C6" w:rsidRPr="00D95972" w:rsidRDefault="00D076C6" w:rsidP="00D076C6">
            <w:pPr>
              <w:rPr>
                <w:rFonts w:cs="Arial"/>
              </w:rPr>
            </w:pPr>
            <w:r>
              <w:rPr>
                <w:rFonts w:cs="Arial"/>
              </w:rPr>
              <w:t>Highest number</w:t>
            </w:r>
            <w:r w:rsidRPr="007848D6">
              <w:rPr>
                <w:rFonts w:cs="Arial"/>
                <w:b/>
                <w:bCs/>
              </w:rPr>
              <w:t xml:space="preserve"> C1-2</w:t>
            </w:r>
            <w:r>
              <w:rPr>
                <w:rFonts w:cs="Arial"/>
                <w:b/>
                <w:bCs/>
              </w:rPr>
              <w:t>3</w:t>
            </w:r>
            <w:r w:rsidR="00563127">
              <w:rPr>
                <w:rFonts w:cs="Arial"/>
                <w:b/>
                <w:bCs/>
              </w:rPr>
              <w:t>2605</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4F3AF08F" w:rsidR="00D076C6" w:rsidRDefault="00D076C6" w:rsidP="00D076C6">
            <w:pPr>
              <w:rPr>
                <w:b/>
                <w:bCs/>
                <w:lang w:val="en-US"/>
              </w:rPr>
            </w:pPr>
            <w:r>
              <w:rPr>
                <w:b/>
                <w:bCs/>
                <w:highlight w:val="yellow"/>
                <w:lang w:val="en-US"/>
              </w:rPr>
              <w:t xml:space="preserve">Please register before MONDAY, </w:t>
            </w:r>
            <w:r w:rsidR="00B74EE2">
              <w:rPr>
                <w:b/>
                <w:bCs/>
                <w:highlight w:val="yellow"/>
                <w:lang w:val="en-US"/>
              </w:rPr>
              <w:t>April</w:t>
            </w:r>
            <w:r>
              <w:rPr>
                <w:b/>
                <w:bCs/>
                <w:highlight w:val="yellow"/>
                <w:lang w:val="en-US"/>
              </w:rPr>
              <w:t xml:space="preserve"> </w:t>
            </w:r>
            <w:r w:rsidR="00B74EE2">
              <w:rPr>
                <w:b/>
                <w:bCs/>
                <w:highlight w:val="yellow"/>
                <w:lang w:val="en-US"/>
              </w:rPr>
              <w:t>1</w:t>
            </w:r>
            <w:r>
              <w:rPr>
                <w:b/>
                <w:bCs/>
                <w:highlight w:val="yellow"/>
                <w:lang w:val="en-US"/>
              </w:rPr>
              <w:t xml:space="preserve">0th, </w:t>
            </w:r>
            <w:r w:rsidR="00F601CF">
              <w:rPr>
                <w:b/>
                <w:bCs/>
                <w:highlight w:val="yellow"/>
                <w:lang w:val="en-US"/>
              </w:rPr>
              <w:t>00</w:t>
            </w:r>
            <w:r>
              <w:rPr>
                <w:b/>
                <w:bCs/>
                <w:highlight w:val="yellow"/>
                <w:lang w:val="en-US"/>
              </w:rPr>
              <w:t>:0</w:t>
            </w:r>
            <w:r w:rsidR="00F601CF">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720E691F" w:rsidR="00B74EE2" w:rsidRDefault="00D076C6" w:rsidP="00B74EE2">
            <w:pPr>
              <w:spacing w:after="120"/>
              <w:ind w:left="720"/>
            </w:pPr>
            <w:r w:rsidRPr="00027648">
              <w:t>Start of meeting:</w:t>
            </w:r>
            <w:r w:rsidRPr="00027648">
              <w:tab/>
            </w:r>
            <w:r w:rsidRPr="00027648">
              <w:tab/>
            </w:r>
            <w:r w:rsidRPr="00027648">
              <w:tab/>
            </w:r>
            <w:r>
              <w:t>Monday</w:t>
            </w:r>
            <w:r w:rsidRPr="00027648">
              <w:tab/>
            </w:r>
            <w:r w:rsidR="00F601CF">
              <w:t>April</w:t>
            </w:r>
            <w:r w:rsidRPr="00027648">
              <w:t xml:space="preserve"> </w:t>
            </w:r>
            <w:r w:rsidR="00F601CF">
              <w:t>1</w:t>
            </w:r>
            <w:r>
              <w:t>7</w:t>
            </w:r>
            <w:r w:rsidRPr="00027648">
              <w:rPr>
                <w:vertAlign w:val="superscript"/>
              </w:rPr>
              <w:t>th</w:t>
            </w:r>
            <w:r w:rsidRPr="00027648">
              <w:t xml:space="preserve"> </w:t>
            </w:r>
            <w:r w:rsidRPr="00027648">
              <w:tab/>
            </w:r>
            <w:r w:rsidR="00B74EE2" w:rsidRPr="00027648">
              <w:t>00:01 UTC</w:t>
            </w:r>
          </w:p>
          <w:p w14:paraId="61F1AEAE" w14:textId="0E68CD37" w:rsidR="00B74EE2" w:rsidRDefault="00B74EE2" w:rsidP="00B74EE2">
            <w:pPr>
              <w:spacing w:after="120"/>
              <w:ind w:left="720"/>
            </w:pPr>
            <w:bookmarkStart w:id="1" w:name="_Hlk132698559"/>
            <w:r>
              <w:t>End of initial comments phase</w:t>
            </w:r>
            <w:r w:rsidRPr="00027648">
              <w:tab/>
            </w:r>
            <w:r w:rsidRPr="00027648">
              <w:tab/>
            </w:r>
            <w:r>
              <w:t>Tuesday</w:t>
            </w:r>
            <w:r w:rsidR="00F601CF" w:rsidRPr="00027648">
              <w:t xml:space="preserve"> </w:t>
            </w:r>
            <w:r w:rsidR="00F601CF" w:rsidRPr="00027648">
              <w:tab/>
            </w:r>
            <w:r w:rsidR="00F601CF">
              <w:t>April</w:t>
            </w:r>
            <w:r w:rsidR="00F601CF" w:rsidRPr="00027648">
              <w:t xml:space="preserve"> </w:t>
            </w:r>
            <w:r w:rsidR="00F601CF">
              <w:t>18</w:t>
            </w:r>
            <w:r w:rsidR="00F601CF" w:rsidRPr="00027648">
              <w:rPr>
                <w:vertAlign w:val="superscript"/>
              </w:rPr>
              <w:t>th</w:t>
            </w:r>
            <w:r w:rsidR="00F601CF" w:rsidRPr="00027648">
              <w:tab/>
            </w:r>
            <w:r w:rsidR="00F601CF">
              <w:t>16:00 UTC</w:t>
            </w:r>
          </w:p>
          <w:bookmarkEnd w:id="1"/>
          <w:p w14:paraId="67B9BD21" w14:textId="469C8F97" w:rsidR="00F601CF" w:rsidRPr="007C5EE4" w:rsidRDefault="00B74EE2" w:rsidP="00F601CF">
            <w:pPr>
              <w:spacing w:after="120"/>
              <w:ind w:left="720"/>
            </w:pPr>
            <w:r>
              <w:t>Comment free time</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rsidRPr="007C5EE4">
              <w:t>1</w:t>
            </w:r>
            <w:r w:rsidR="00F601CF">
              <w:t>0</w:t>
            </w:r>
            <w:r w:rsidR="00F601CF" w:rsidRPr="007C5EE4">
              <w:t>:00 - 1</w:t>
            </w:r>
            <w:r w:rsidR="00F601CF">
              <w:t>4</w:t>
            </w:r>
            <w:r w:rsidR="00F601CF" w:rsidRPr="007C5EE4">
              <w:t>:00 UTC</w:t>
            </w:r>
          </w:p>
          <w:p w14:paraId="0FA1E62C" w14:textId="3291BFCE" w:rsidR="00B74EE2" w:rsidRDefault="00B74EE2" w:rsidP="00B74EE2">
            <w:pPr>
              <w:spacing w:after="120"/>
              <w:ind w:left="720"/>
            </w:pPr>
            <w:r>
              <w:t>Last revision upload</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t>14:00 UTC</w:t>
            </w:r>
          </w:p>
          <w:p w14:paraId="6E3A70E7" w14:textId="6FB5F555" w:rsidR="00B74EE2" w:rsidRDefault="00B74EE2" w:rsidP="00B74EE2">
            <w:pPr>
              <w:spacing w:after="120"/>
              <w:ind w:left="720"/>
            </w:pPr>
            <w:r>
              <w:t>Extended last revision upload</w:t>
            </w:r>
            <w:r w:rsidR="00F601CF" w:rsidRPr="00027648">
              <w:tab/>
            </w:r>
            <w:r w:rsidR="00F601CF" w:rsidRPr="00027648">
              <w:tab/>
            </w:r>
            <w:r w:rsidR="00F601CF">
              <w:t>Friday</w:t>
            </w:r>
            <w:r w:rsidR="00F601CF" w:rsidRPr="00027648">
              <w:tab/>
            </w:r>
            <w:r w:rsidR="00F601CF" w:rsidRPr="00027648">
              <w:tab/>
            </w:r>
            <w:r w:rsidR="00F601CF">
              <w:t>April 21st</w:t>
            </w:r>
            <w:r w:rsidR="00F601CF" w:rsidRPr="00027648">
              <w:tab/>
            </w:r>
            <w:r w:rsidR="00F601CF">
              <w:t>00:01 UTC</w:t>
            </w:r>
          </w:p>
          <w:p w14:paraId="712A27F5" w14:textId="57436128" w:rsidR="00D076C6" w:rsidRPr="0080186D" w:rsidRDefault="00D076C6" w:rsidP="00D076C6">
            <w:pPr>
              <w:spacing w:after="120"/>
              <w:ind w:left="720"/>
            </w:pPr>
            <w:bookmarkStart w:id="2" w:name="_Hlk98241793"/>
            <w:r>
              <w:t>End of meeting (</w:t>
            </w:r>
            <w:r w:rsidRPr="0080186D">
              <w:t>Last comments</w:t>
            </w:r>
            <w:r>
              <w:t>)</w:t>
            </w:r>
            <w:r w:rsidRPr="0080186D">
              <w:t>:</w:t>
            </w:r>
            <w:bookmarkEnd w:id="2"/>
            <w:r w:rsidRPr="0080186D">
              <w:tab/>
            </w:r>
            <w:r>
              <w:t>Friday</w:t>
            </w:r>
            <w:r w:rsidRPr="0080186D">
              <w:tab/>
            </w:r>
            <w:r w:rsidRPr="0080186D">
              <w:tab/>
            </w:r>
            <w:r w:rsidR="00F601CF">
              <w:t>April</w:t>
            </w:r>
            <w:r>
              <w:t xml:space="preserve"> </w:t>
            </w:r>
            <w:r w:rsidR="00F601CF">
              <w:t>21</w:t>
            </w:r>
            <w:r w:rsidR="00F601CF">
              <w:rPr>
                <w:vertAlign w:val="superscript"/>
              </w:rPr>
              <w:t>st</w:t>
            </w:r>
            <w:r>
              <w:t xml:space="preserve"> </w:t>
            </w:r>
            <w:r w:rsidRPr="0080186D">
              <w:tab/>
              <w:t>1</w:t>
            </w:r>
            <w:r>
              <w:t>4</w:t>
            </w:r>
            <w:r w:rsidRPr="0080186D">
              <w:t xml:space="preserve">:00 </w:t>
            </w:r>
            <w:r>
              <w:t>UTC</w:t>
            </w:r>
          </w:p>
          <w:p w14:paraId="12A5CA37" w14:textId="6537072C" w:rsidR="00D076C6" w:rsidRDefault="00D076C6" w:rsidP="00D076C6">
            <w:pPr>
              <w:rPr>
                <w:rFonts w:cs="Arial"/>
                <w:b/>
                <w:bCs/>
              </w:rPr>
            </w:pPr>
          </w:p>
          <w:p w14:paraId="0B1B0BD0" w14:textId="780DBF01" w:rsidR="00B74EE2" w:rsidRDefault="00B74EE2" w:rsidP="00D076C6">
            <w:pPr>
              <w:rPr>
                <w:rFonts w:cs="Arial"/>
                <w:b/>
                <w:bCs/>
              </w:rPr>
            </w:pPr>
          </w:p>
          <w:p w14:paraId="6C382450" w14:textId="77777777" w:rsidR="001803D4" w:rsidRDefault="001803D4" w:rsidP="001803D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40D5F52B" w14:textId="77777777" w:rsidR="001803D4" w:rsidRDefault="001803D4" w:rsidP="001803D4">
            <w:pPr>
              <w:rPr>
                <w:rFonts w:cs="Arial"/>
                <w:lang w:val="en-US"/>
              </w:rPr>
            </w:pPr>
          </w:p>
          <w:p w14:paraId="6B2B3FDF" w14:textId="0058DDF4" w:rsidR="001803D4" w:rsidRPr="001C3563" w:rsidRDefault="001803D4" w:rsidP="001803D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w:t>
            </w:r>
            <w:r>
              <w:rPr>
                <w:rFonts w:cs="Arial"/>
                <w:b/>
                <w:bCs/>
                <w:color w:val="FF0000"/>
              </w:rPr>
              <w:t>b</w:t>
            </w:r>
            <w:r w:rsidRPr="001C3563">
              <w:rPr>
                <w:rFonts w:cs="Arial"/>
                <w:b/>
                <w:bCs/>
                <w:color w:val="FF0000"/>
              </w:rPr>
              <w:t>allot:</w:t>
            </w:r>
          </w:p>
          <w:p w14:paraId="753E3243" w14:textId="049FB7C9"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1st ballot: Monday, April 1</w:t>
            </w:r>
            <w:r>
              <w:rPr>
                <w:rFonts w:cs="Arial"/>
                <w:color w:val="FF0000"/>
              </w:rPr>
              <w:t>7</w:t>
            </w:r>
            <w:r w:rsidRPr="001C3563">
              <w:rPr>
                <w:rFonts w:cs="Arial"/>
                <w:color w:val="FF0000"/>
              </w:rPr>
              <w:t xml:space="preserve">, 18h00 UTC </w:t>
            </w:r>
          </w:p>
          <w:p w14:paraId="6E1B360A" w14:textId="445BC94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1st ballot: Tuesday, April </w:t>
            </w:r>
            <w:r>
              <w:rPr>
                <w:rFonts w:cs="Arial"/>
                <w:color w:val="FF0000"/>
              </w:rPr>
              <w:t>18</w:t>
            </w:r>
            <w:r w:rsidRPr="001C3563">
              <w:rPr>
                <w:rFonts w:cs="Arial"/>
                <w:color w:val="FF0000"/>
              </w:rPr>
              <w:t>, 12h00 UTC</w:t>
            </w:r>
          </w:p>
          <w:p w14:paraId="673392C4" w14:textId="77777777" w:rsidR="001803D4" w:rsidRPr="001C3563" w:rsidRDefault="001803D4" w:rsidP="001803D4">
            <w:pPr>
              <w:rPr>
                <w:rFonts w:eastAsiaTheme="minorHAnsi" w:cs="Arial"/>
                <w:color w:val="FF0000"/>
              </w:rPr>
            </w:pPr>
          </w:p>
          <w:p w14:paraId="40926822" w14:textId="77777777" w:rsidR="001803D4" w:rsidRPr="001C3563" w:rsidRDefault="001803D4" w:rsidP="001803D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4BB1AEA7" w14:textId="33FBED0F"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w:t>
            </w:r>
            <w:r>
              <w:rPr>
                <w:rFonts w:cs="Arial"/>
                <w:color w:val="FF0000"/>
              </w:rPr>
              <w:t>18</w:t>
            </w:r>
            <w:r w:rsidRPr="001C3563">
              <w:rPr>
                <w:rFonts w:cs="Arial"/>
                <w:color w:val="FF0000"/>
              </w:rPr>
              <w:t xml:space="preserve">, 18h00 UTC </w:t>
            </w:r>
          </w:p>
          <w:p w14:paraId="7A860F63" w14:textId="0D3E985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Wednesday, April </w:t>
            </w:r>
            <w:r>
              <w:rPr>
                <w:rFonts w:cs="Arial"/>
                <w:color w:val="FF0000"/>
              </w:rPr>
              <w:t>19</w:t>
            </w:r>
            <w:r w:rsidRPr="001C3563">
              <w:rPr>
                <w:rFonts w:cs="Arial"/>
                <w:color w:val="FF0000"/>
              </w:rPr>
              <w:t>, 12h00 UTC</w:t>
            </w:r>
          </w:p>
          <w:p w14:paraId="7096E767" w14:textId="77777777" w:rsidR="001803D4" w:rsidRPr="001C3563" w:rsidRDefault="001803D4" w:rsidP="001803D4">
            <w:pPr>
              <w:rPr>
                <w:rFonts w:eastAsiaTheme="minorHAnsi" w:cs="Arial"/>
                <w:color w:val="FF0000"/>
              </w:rPr>
            </w:pPr>
          </w:p>
          <w:p w14:paraId="683858BF" w14:textId="77777777" w:rsidR="001803D4" w:rsidRPr="001C3563" w:rsidRDefault="001803D4" w:rsidP="001803D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B17AD1" w14:textId="29F52145"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Wednesday, April </w:t>
            </w:r>
            <w:r>
              <w:rPr>
                <w:rFonts w:cs="Arial"/>
                <w:color w:val="FF0000"/>
              </w:rPr>
              <w:t>19</w:t>
            </w:r>
            <w:r w:rsidRPr="001C3563">
              <w:rPr>
                <w:rFonts w:cs="Arial"/>
                <w:color w:val="FF0000"/>
              </w:rPr>
              <w:t xml:space="preserve">, 18h00 UTC </w:t>
            </w:r>
          </w:p>
          <w:p w14:paraId="37C17F30" w14:textId="1F0A601D"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w:t>
            </w:r>
            <w:r>
              <w:rPr>
                <w:rFonts w:cs="Arial"/>
                <w:color w:val="FF0000"/>
              </w:rPr>
              <w:t>20</w:t>
            </w:r>
            <w:r w:rsidRPr="001C3563">
              <w:rPr>
                <w:rFonts w:cs="Arial"/>
                <w:color w:val="FF0000"/>
              </w:rPr>
              <w:t>, 12h00 UTC</w:t>
            </w:r>
          </w:p>
          <w:p w14:paraId="605C962F" w14:textId="30677B6B" w:rsidR="001803D4" w:rsidRDefault="001803D4" w:rsidP="00D076C6">
            <w:pPr>
              <w:rPr>
                <w:rFonts w:cs="Arial"/>
                <w:b/>
                <w:bCs/>
              </w:rPr>
            </w:pPr>
          </w:p>
          <w:p w14:paraId="0CF683A1" w14:textId="6DCB5E08" w:rsidR="006473FE" w:rsidRDefault="006473FE" w:rsidP="00D076C6">
            <w:pPr>
              <w:rPr>
                <w:rFonts w:cs="Arial"/>
                <w:b/>
                <w:bCs/>
              </w:rPr>
            </w:pPr>
            <w:r w:rsidRPr="0083084B">
              <w:rPr>
                <w:b/>
                <w:bCs/>
                <w:sz w:val="28"/>
                <w:szCs w:val="28"/>
              </w:rPr>
              <w:t>Lena</w:t>
            </w:r>
            <w:r>
              <w:rPr>
                <w:b/>
                <w:bCs/>
                <w:sz w:val="28"/>
                <w:szCs w:val="28"/>
              </w:rPr>
              <w:t xml:space="preserve"> </w:t>
            </w:r>
            <w:r w:rsidRPr="00BD43D3">
              <w:rPr>
                <w:b/>
                <w:bCs/>
                <w:sz w:val="28"/>
                <w:szCs w:val="28"/>
              </w:rPr>
              <w:t>CHAPONNIER</w:t>
            </w:r>
            <w:r>
              <w:rPr>
                <w:b/>
                <w:bCs/>
                <w:sz w:val="28"/>
                <w:szCs w:val="28"/>
              </w:rPr>
              <w:t>E</w:t>
            </w:r>
            <w:r w:rsidRPr="0083084B">
              <w:rPr>
                <w:b/>
                <w:bCs/>
                <w:sz w:val="28"/>
                <w:szCs w:val="28"/>
              </w:rPr>
              <w:t xml:space="preserve"> (Qualcomm) was elected </w:t>
            </w:r>
            <w:r>
              <w:rPr>
                <w:b/>
                <w:bCs/>
                <w:sz w:val="28"/>
                <w:szCs w:val="28"/>
              </w:rPr>
              <w:t xml:space="preserve">as CT1 Chair </w:t>
            </w:r>
            <w:r w:rsidRPr="0083084B">
              <w:rPr>
                <w:b/>
                <w:bCs/>
                <w:sz w:val="28"/>
                <w:szCs w:val="28"/>
              </w:rPr>
              <w:t>by acclamation</w:t>
            </w:r>
          </w:p>
          <w:p w14:paraId="56148F54" w14:textId="77777777" w:rsidR="006473FE" w:rsidRPr="00972ECF" w:rsidRDefault="006473FE" w:rsidP="00D076C6">
            <w:pPr>
              <w:rPr>
                <w:rFonts w:cs="Arial"/>
                <w:b/>
                <w:bCs/>
              </w:rPr>
            </w:pPr>
          </w:p>
          <w:p w14:paraId="4F65AED0" w14:textId="77777777" w:rsidR="00D076C6" w:rsidRPr="00B007BE" w:rsidRDefault="00D076C6" w:rsidP="00D076C6">
            <w:pPr>
              <w:rPr>
                <w:rFonts w:cs="Arial"/>
              </w:rPr>
            </w:pPr>
          </w:p>
          <w:p w14:paraId="0AF03137" w14:textId="77777777" w:rsidR="00D076C6" w:rsidRDefault="00D076C6" w:rsidP="00D076C6">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D076C6" w:rsidRDefault="00D076C6" w:rsidP="00D076C6">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D076C6" w:rsidRDefault="00D076C6" w:rsidP="00D076C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0683DB05" w:rsidR="00D076C6" w:rsidRDefault="00D076C6" w:rsidP="00D076C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CD523C">
              <w:rPr>
                <w:rFonts w:cs="Arial"/>
              </w:rPr>
              <w:t>11</w:t>
            </w:r>
            <w:r w:rsidRPr="006C00E0">
              <w:rPr>
                <w:rFonts w:cs="Arial"/>
              </w:rPr>
              <w:t xml:space="preserve">) </w:t>
            </w:r>
          </w:p>
          <w:p w14:paraId="7948D49A" w14:textId="77777777" w:rsidR="00D076C6" w:rsidRDefault="00D076C6" w:rsidP="00D076C6">
            <w:pPr>
              <w:rPr>
                <w:rFonts w:cs="Arial"/>
              </w:rPr>
            </w:pPr>
          </w:p>
          <w:p w14:paraId="776322B3" w14:textId="31371B40" w:rsidR="00D076C6" w:rsidRDefault="00D076C6" w:rsidP="00D076C6">
            <w:pPr>
              <w:rPr>
                <w:rFonts w:cs="Arial"/>
              </w:rPr>
            </w:pPr>
          </w:p>
          <w:p w14:paraId="2A1D2138" w14:textId="77777777" w:rsidR="00D076C6" w:rsidRDefault="00D076C6" w:rsidP="00D076C6">
            <w:pPr>
              <w:rPr>
                <w:rFonts w:cs="Arial"/>
              </w:rPr>
            </w:pPr>
          </w:p>
          <w:p w14:paraId="6EDA925F" w14:textId="77777777" w:rsidR="00D076C6" w:rsidRDefault="00D076C6" w:rsidP="00D076C6">
            <w:pPr>
              <w:rPr>
                <w:rFonts w:cs="Arial"/>
              </w:rPr>
            </w:pPr>
          </w:p>
          <w:p w14:paraId="25E9D418" w14:textId="3BC4C1EF" w:rsidR="00D076C6" w:rsidRPr="00D95972" w:rsidRDefault="00D076C6" w:rsidP="004771EA">
            <w:pPr>
              <w:rPr>
                <w:rFonts w:cs="Arial"/>
              </w:rPr>
            </w:pPr>
            <w:r w:rsidRPr="009C3451">
              <w:rPr>
                <w:rFonts w:cs="Arial"/>
                <w:b/>
                <w:u w:val="single"/>
              </w:rPr>
              <w:t>Rel-1</w:t>
            </w:r>
            <w:r w:rsidR="004771EA">
              <w:rPr>
                <w:rFonts w:cs="Arial"/>
                <w:b/>
                <w:u w:val="single"/>
              </w:rPr>
              <w:t>7</w:t>
            </w:r>
            <w:r>
              <w:rPr>
                <w:rFonts w:cs="Arial"/>
                <w:b/>
                <w:u w:val="single"/>
              </w:rPr>
              <w:t xml:space="preserve"> and earlier</w:t>
            </w:r>
            <w:r w:rsidR="004771EA">
              <w:rPr>
                <w:rFonts w:cs="Arial"/>
                <w:b/>
                <w:u w:val="single"/>
              </w:rPr>
              <w:t xml:space="preserve"> not in scope of the meeting</w:t>
            </w:r>
          </w:p>
          <w:p w14:paraId="167A5358" w14:textId="77777777" w:rsidR="00D076C6" w:rsidRDefault="00D076C6" w:rsidP="00D076C6">
            <w:pPr>
              <w:rPr>
                <w:rFonts w:cs="Arial"/>
              </w:rPr>
            </w:pPr>
          </w:p>
          <w:p w14:paraId="0B6D7D9E" w14:textId="0EF6E0B7" w:rsidR="00444AE2" w:rsidRDefault="00444AE2" w:rsidP="00444AE2">
            <w:r>
              <w:rPr>
                <w:rFonts w:cs="Arial"/>
              </w:rPr>
              <w:t xml:space="preserve">Only exception are documents related to </w:t>
            </w:r>
            <w:r>
              <w:t xml:space="preserve">C1-230735 </w:t>
            </w:r>
            <w:r w:rsidR="00B0691B">
              <w:t>“</w:t>
            </w:r>
            <w:r>
              <w:t>Research highlighting potential 5G and 4G Bidding Down Attacks</w:t>
            </w:r>
            <w:r w:rsidR="00B0691B">
              <w:t>”</w:t>
            </w:r>
          </w:p>
          <w:p w14:paraId="19674308" w14:textId="6103C30F" w:rsidR="00444AE2" w:rsidRPr="00444AE2" w:rsidRDefault="00444AE2" w:rsidP="00444AE2">
            <w:pPr>
              <w:rPr>
                <w:b/>
                <w:bCs/>
                <w:highlight w:val="yellow"/>
              </w:rPr>
            </w:pPr>
            <w:r w:rsidRPr="00444AE2">
              <w:rPr>
                <w:b/>
                <w:bCs/>
                <w:highlight w:val="yellow"/>
              </w:rPr>
              <w:t xml:space="preserve">Please provide related documents </w:t>
            </w:r>
            <w:r>
              <w:rPr>
                <w:b/>
                <w:bCs/>
                <w:highlight w:val="yellow"/>
              </w:rPr>
              <w:t>under</w:t>
            </w:r>
            <w:r w:rsidRPr="00444AE2">
              <w:rPr>
                <w:b/>
                <w:bCs/>
                <w:highlight w:val="yellow"/>
              </w:rPr>
              <w:t xml:space="preserve"> agenda item 18.2.1.1 (SAES18), </w:t>
            </w:r>
            <w:proofErr w:type="spellStart"/>
            <w:r w:rsidRPr="00444AE2">
              <w:rPr>
                <w:b/>
                <w:bCs/>
                <w:highlight w:val="yellow"/>
              </w:rPr>
              <w:t>indpendantly</w:t>
            </w:r>
            <w:proofErr w:type="spellEnd"/>
            <w:r w:rsidRPr="00444AE2">
              <w:rPr>
                <w:b/>
                <w:bCs/>
                <w:highlight w:val="yellow"/>
              </w:rPr>
              <w:t xml:space="preserve"> of the target release for those </w:t>
            </w:r>
          </w:p>
          <w:p w14:paraId="685EFD06" w14:textId="57C961A1" w:rsidR="00444AE2" w:rsidRPr="00444AE2" w:rsidRDefault="00444AE2" w:rsidP="00444AE2">
            <w:pPr>
              <w:rPr>
                <w:rFonts w:asciiTheme="minorHAnsi" w:hAnsiTheme="minorHAnsi"/>
                <w:b/>
                <w:bCs/>
                <w:lang w:val="en-US"/>
              </w:rPr>
            </w:pPr>
            <w:r w:rsidRPr="00444AE2">
              <w:rPr>
                <w:b/>
                <w:bCs/>
                <w:highlight w:val="yellow"/>
              </w:rPr>
              <w:lastRenderedPageBreak/>
              <w:t>documents</w:t>
            </w:r>
          </w:p>
          <w:p w14:paraId="6AE466D4" w14:textId="77777777" w:rsidR="00444AE2" w:rsidRPr="00444AE2" w:rsidRDefault="00444AE2" w:rsidP="00D076C6">
            <w:pPr>
              <w:rPr>
                <w:rFonts w:cs="Arial"/>
                <w:b/>
                <w:bCs/>
                <w:lang w:val="en-US"/>
              </w:rPr>
            </w:pPr>
          </w:p>
          <w:p w14:paraId="6A988676" w14:textId="77777777" w:rsidR="00D076C6" w:rsidRDefault="00D076C6" w:rsidP="00D076C6">
            <w:pPr>
              <w:rPr>
                <w:rFonts w:cs="Arial"/>
              </w:rPr>
            </w:pPr>
          </w:p>
          <w:p w14:paraId="0FB73798" w14:textId="0A0018BE" w:rsidR="00D076C6" w:rsidRPr="009C3451" w:rsidRDefault="00D076C6" w:rsidP="00D076C6">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5EE3DC1A" w14:textId="4189E2A3" w:rsidR="00D076C6" w:rsidRDefault="00D076C6" w:rsidP="00D076C6">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15</w:t>
            </w:r>
            <w:r w:rsidRPr="00BC5D64">
              <w:rPr>
                <w:rFonts w:cs="Arial"/>
              </w:rPr>
              <w:t>)</w:t>
            </w:r>
          </w:p>
          <w:p w14:paraId="667FB6E6" w14:textId="13A3CB34" w:rsidR="00D076C6" w:rsidRDefault="00D076C6" w:rsidP="00D076C6">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16</w:t>
            </w:r>
            <w:r w:rsidRPr="00BC5D64">
              <w:rPr>
                <w:rFonts w:cs="Arial"/>
              </w:rPr>
              <w:t>)</w:t>
            </w:r>
          </w:p>
          <w:p w14:paraId="4C988426" w14:textId="49415640" w:rsidR="00D076C6" w:rsidRDefault="00D076C6" w:rsidP="00D076C6">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2</w:t>
            </w:r>
            <w:r w:rsidRPr="00BC5D64">
              <w:rPr>
                <w:rFonts w:cs="Arial"/>
              </w:rPr>
              <w:t>)</w:t>
            </w:r>
          </w:p>
          <w:p w14:paraId="1212838B" w14:textId="33C262AC" w:rsidR="00D076C6" w:rsidRDefault="00D076C6" w:rsidP="00D076C6">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31B8F" w14:textId="70EB2D3D" w:rsidR="00D076C6" w:rsidRDefault="00D076C6" w:rsidP="00D076C6">
            <w:pPr>
              <w:rPr>
                <w:rFonts w:cs="Arial"/>
              </w:rPr>
            </w:pPr>
          </w:p>
          <w:p w14:paraId="12FEFCEB" w14:textId="475D4B5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542DD2F5" w:rsidR="00D076C6" w:rsidRDefault="00D076C6" w:rsidP="00D076C6">
            <w:pPr>
              <w:rPr>
                <w:rFonts w:cs="Arial"/>
              </w:rPr>
            </w:pPr>
            <w:bookmarkStart w:id="3"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sidR="00CD523C">
              <w:rPr>
                <w:rFonts w:cs="Arial"/>
              </w:rPr>
              <w:t>5</w:t>
            </w:r>
            <w:r w:rsidRPr="006C00E0">
              <w:rPr>
                <w:rFonts w:cs="Arial"/>
              </w:rPr>
              <w:t>)</w:t>
            </w:r>
          </w:p>
          <w:p w14:paraId="41C83E91" w14:textId="7D02DFEF" w:rsidR="00D076C6" w:rsidRDefault="00D076C6" w:rsidP="00D076C6">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w:t>
            </w:r>
            <w:r w:rsidR="00CD523C">
              <w:rPr>
                <w:rFonts w:cs="Arial"/>
              </w:rPr>
              <w:t>7</w:t>
            </w:r>
            <w:r>
              <w:rPr>
                <w:rFonts w:cs="Arial"/>
              </w:rPr>
              <w:t>0)</w:t>
            </w:r>
          </w:p>
          <w:p w14:paraId="3A15265B" w14:textId="62874F6C" w:rsidR="00D076C6" w:rsidRDefault="00D076C6" w:rsidP="00D076C6">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7</w:t>
            </w:r>
            <w:r>
              <w:rPr>
                <w:rFonts w:cs="Arial"/>
              </w:rPr>
              <w:t>)</w:t>
            </w:r>
          </w:p>
          <w:p w14:paraId="78455874" w14:textId="7BFEC9C8" w:rsidR="00D076C6" w:rsidRDefault="00D076C6" w:rsidP="00D076C6">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4</w:t>
            </w:r>
            <w:r>
              <w:rPr>
                <w:rFonts w:cs="Arial"/>
              </w:rPr>
              <w:t>)</w:t>
            </w:r>
          </w:p>
          <w:p w14:paraId="4E1B0838" w14:textId="084EF507" w:rsidR="00D076C6" w:rsidRDefault="00D076C6" w:rsidP="00D076C6">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38</w:t>
            </w:r>
            <w:r>
              <w:rPr>
                <w:rFonts w:cs="Arial"/>
              </w:rPr>
              <w:t>)</w:t>
            </w:r>
          </w:p>
          <w:p w14:paraId="7E171DA3" w14:textId="202459F1" w:rsidR="00D076C6" w:rsidRDefault="00D076C6" w:rsidP="00D076C6">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4</w:t>
            </w:r>
            <w:r>
              <w:rPr>
                <w:rFonts w:cs="Arial"/>
              </w:rPr>
              <w:t>)</w:t>
            </w:r>
          </w:p>
          <w:p w14:paraId="57D8F97D" w14:textId="7255D958" w:rsidR="00D076C6" w:rsidRDefault="00D076C6" w:rsidP="00D076C6">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6</w:t>
            </w:r>
            <w:r>
              <w:rPr>
                <w:rFonts w:cs="Arial"/>
              </w:rPr>
              <w:t>)</w:t>
            </w:r>
          </w:p>
          <w:p w14:paraId="39E8133E" w14:textId="356D5C70" w:rsidR="00D076C6" w:rsidRPr="00925626" w:rsidRDefault="00D076C6" w:rsidP="00D076C6">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w:t>
            </w:r>
            <w:r w:rsidR="00CD523C">
              <w:rPr>
                <w:rFonts w:cs="Arial"/>
                <w:lang w:val="de-DE"/>
              </w:rPr>
              <w:t>1</w:t>
            </w:r>
            <w:r w:rsidRPr="00925626">
              <w:rPr>
                <w:rFonts w:cs="Arial"/>
                <w:lang w:val="de-DE"/>
              </w:rPr>
              <w:t>)</w:t>
            </w:r>
          </w:p>
          <w:p w14:paraId="1736FB68" w14:textId="149BB03A" w:rsidR="00D076C6" w:rsidRPr="00925626" w:rsidRDefault="00D076C6" w:rsidP="00D076C6">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33577C01" w14:textId="2E0DAA7A" w:rsidR="00D076C6" w:rsidRPr="00AB76B9" w:rsidRDefault="00D076C6" w:rsidP="00D076C6">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0</w:t>
            </w:r>
            <w:r w:rsidRPr="00AB76B9">
              <w:rPr>
                <w:rFonts w:cs="Arial"/>
                <w:lang w:val="de-DE"/>
              </w:rPr>
              <w:t>)</w:t>
            </w:r>
          </w:p>
          <w:p w14:paraId="3E3D072F" w14:textId="26693013" w:rsidR="00D076C6" w:rsidRPr="00AB76B9" w:rsidRDefault="00D076C6" w:rsidP="00D076C6">
            <w:pPr>
              <w:rPr>
                <w:rFonts w:cs="Arial"/>
                <w:lang w:val="de-DE"/>
              </w:rPr>
            </w:pPr>
            <w:r w:rsidRPr="00AB76B9">
              <w:rPr>
                <w:rFonts w:cs="Arial"/>
                <w:lang w:val="de-DE"/>
              </w:rPr>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5</w:t>
            </w:r>
            <w:r w:rsidRPr="00AB76B9">
              <w:rPr>
                <w:rFonts w:cs="Arial"/>
                <w:lang w:val="de-DE"/>
              </w:rPr>
              <w:t>)</w:t>
            </w:r>
          </w:p>
          <w:p w14:paraId="4649613A" w14:textId="605EDD99" w:rsidR="00D076C6" w:rsidRPr="00AB76B9" w:rsidRDefault="00D076C6" w:rsidP="00D076C6">
            <w:pPr>
              <w:rPr>
                <w:rFonts w:cs="Arial"/>
                <w:lang w:val="de-DE"/>
              </w:rPr>
            </w:pPr>
            <w:r w:rsidRPr="00AB76B9">
              <w:rPr>
                <w:rFonts w:cs="Arial"/>
                <w:lang w:val="de-DE"/>
              </w:rPr>
              <w:tab/>
              <w:t>18.2.12</w:t>
            </w:r>
            <w:r w:rsidRPr="00AB76B9">
              <w:rPr>
                <w:rFonts w:cs="Arial"/>
                <w:lang w:val="de-DE"/>
              </w:rPr>
              <w:tab/>
            </w:r>
            <w:proofErr w:type="spellStart"/>
            <w:r w:rsidRPr="00AB76B9">
              <w:rPr>
                <w:rFonts w:cs="Arial"/>
                <w:lang w:val="de-DE"/>
              </w:rPr>
              <w:t>DetNet</w:t>
            </w:r>
            <w:proofErr w:type="spellEnd"/>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1</w:t>
            </w:r>
            <w:r w:rsidRPr="00AB76B9">
              <w:rPr>
                <w:rFonts w:cs="Arial"/>
                <w:lang w:val="de-DE"/>
              </w:rPr>
              <w:t>)</w:t>
            </w:r>
          </w:p>
          <w:p w14:paraId="0823CF08" w14:textId="3980AA45" w:rsidR="00D076C6" w:rsidRPr="00AB76B9" w:rsidRDefault="00D076C6" w:rsidP="00D076C6">
            <w:pPr>
              <w:rPr>
                <w:rFonts w:cs="Arial"/>
                <w:lang w:val="de-DE"/>
              </w:rPr>
            </w:pPr>
            <w:r w:rsidRPr="00AB76B9">
              <w:rPr>
                <w:rFonts w:cs="Arial"/>
                <w:lang w:val="de-DE"/>
              </w:rPr>
              <w:tab/>
              <w:t>18.2.13</w:t>
            </w:r>
            <w:r w:rsidRPr="00AB76B9">
              <w:rPr>
                <w:rFonts w:cs="Arial"/>
                <w:lang w:val="de-DE"/>
              </w:rPr>
              <w:tab/>
            </w:r>
            <w:proofErr w:type="spellStart"/>
            <w:r w:rsidRPr="00AB76B9">
              <w:rPr>
                <w:lang w:val="de-DE"/>
              </w:rPr>
              <w:t>eUEPO</w:t>
            </w:r>
            <w:proofErr w:type="spellEnd"/>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10</w:t>
            </w:r>
            <w:r w:rsidRPr="00AB76B9">
              <w:rPr>
                <w:rFonts w:cs="Arial"/>
                <w:lang w:val="de-DE"/>
              </w:rPr>
              <w:t>)</w:t>
            </w:r>
          </w:p>
          <w:p w14:paraId="60CA1B07" w14:textId="5BF04F36" w:rsidR="00D076C6" w:rsidRPr="00AB76B9" w:rsidRDefault="00D076C6" w:rsidP="00D076C6">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4</w:t>
            </w:r>
            <w:r w:rsidRPr="00AB76B9">
              <w:rPr>
                <w:rFonts w:cs="Arial"/>
                <w:lang w:val="de-DE"/>
              </w:rPr>
              <w:t>)</w:t>
            </w:r>
          </w:p>
          <w:p w14:paraId="447BD36E" w14:textId="1C524235" w:rsidR="00D076C6" w:rsidRPr="00AB76B9" w:rsidRDefault="00D076C6" w:rsidP="00D076C6">
            <w:pPr>
              <w:rPr>
                <w:rFonts w:cs="Arial"/>
                <w:lang w:val="de-DE"/>
              </w:rPr>
            </w:pPr>
            <w:r w:rsidRPr="00AB76B9">
              <w:rPr>
                <w:rFonts w:cs="Arial"/>
                <w:lang w:val="de-DE"/>
              </w:rPr>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w:t>
            </w:r>
            <w:r w:rsidRPr="00AB76B9">
              <w:rPr>
                <w:rFonts w:cs="Arial"/>
                <w:lang w:val="de-DE"/>
              </w:rPr>
              <w:t>)</w:t>
            </w:r>
          </w:p>
          <w:p w14:paraId="5D6AEE6A" w14:textId="1AC2B091" w:rsidR="00D076C6" w:rsidRDefault="00D076C6" w:rsidP="00D076C6">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w:t>
            </w:r>
            <w:r w:rsidR="00114D17">
              <w:rPr>
                <w:rFonts w:cs="Arial"/>
              </w:rPr>
              <w:t>1</w:t>
            </w:r>
            <w:r>
              <w:rPr>
                <w:rFonts w:cs="Arial"/>
              </w:rPr>
              <w:t>)</w:t>
            </w:r>
          </w:p>
          <w:p w14:paraId="3593C6A9" w14:textId="21CEAEAE" w:rsidR="00D076C6" w:rsidRPr="00AB76B9" w:rsidRDefault="00D076C6" w:rsidP="00D076C6">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w:t>
            </w:r>
            <w:r w:rsidR="00114D17">
              <w:rPr>
                <w:rFonts w:cs="Arial"/>
              </w:rPr>
              <w:t>4</w:t>
            </w:r>
            <w:r w:rsidRPr="00AB76B9">
              <w:rPr>
                <w:rFonts w:cs="Arial"/>
              </w:rPr>
              <w:t>)</w:t>
            </w:r>
          </w:p>
          <w:p w14:paraId="01391013" w14:textId="3D466FDC" w:rsidR="00D076C6" w:rsidRPr="00AB76B9" w:rsidRDefault="00D076C6" w:rsidP="00D076C6">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w:t>
            </w:r>
            <w:r w:rsidR="00114D17">
              <w:rPr>
                <w:rFonts w:cs="Arial"/>
              </w:rPr>
              <w:t>55</w:t>
            </w:r>
            <w:r w:rsidRPr="00AB76B9">
              <w:rPr>
                <w:rFonts w:cs="Arial"/>
              </w:rPr>
              <w:t>)</w:t>
            </w:r>
          </w:p>
          <w:p w14:paraId="052A51BE" w14:textId="33F5AB72" w:rsidR="00D076C6" w:rsidRDefault="00D076C6" w:rsidP="00D076C6">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21</w:t>
            </w:r>
            <w:r>
              <w:rPr>
                <w:rFonts w:cs="Arial"/>
              </w:rPr>
              <w:t>)</w:t>
            </w:r>
          </w:p>
          <w:p w14:paraId="2110E130" w14:textId="2505F722" w:rsidR="00D076C6" w:rsidRDefault="00D076C6" w:rsidP="00D076C6">
            <w:pPr>
              <w:rPr>
                <w:rFonts w:cs="Arial"/>
              </w:rPr>
            </w:pPr>
            <w:r w:rsidRPr="00AB76B9">
              <w:rPr>
                <w:rFonts w:cs="Arial"/>
              </w:rPr>
              <w:tab/>
            </w:r>
            <w:r>
              <w:rPr>
                <w:rFonts w:cs="Arial"/>
              </w:rPr>
              <w:t>18.2.2</w:t>
            </w:r>
            <w:r w:rsidR="0030742C">
              <w:rPr>
                <w:rFonts w:cs="Arial"/>
              </w:rPr>
              <w:t>0</w:t>
            </w:r>
            <w:r w:rsidRPr="00BC5D64">
              <w:rPr>
                <w:rFonts w:cs="Arial"/>
              </w:rPr>
              <w:tab/>
            </w:r>
            <w:r>
              <w:t>EDGEAPP_Ph2</w:t>
            </w:r>
            <w:r w:rsidRPr="00BC5D64">
              <w:rPr>
                <w:rFonts w:cs="Arial"/>
              </w:rPr>
              <w:tab/>
            </w:r>
            <w:r w:rsidRPr="00BC5D64">
              <w:rPr>
                <w:rFonts w:cs="Arial"/>
              </w:rPr>
              <w:tab/>
            </w:r>
            <w:r w:rsidR="00353446" w:rsidRPr="00BC5D64">
              <w:rPr>
                <w:rFonts w:cs="Arial"/>
              </w:rPr>
              <w:tab/>
            </w:r>
            <w:r w:rsidR="00353446" w:rsidRPr="00BC5D64">
              <w:rPr>
                <w:rFonts w:cs="Arial"/>
              </w:rPr>
              <w:tab/>
            </w:r>
            <w:r>
              <w:rPr>
                <w:rFonts w:cs="Arial"/>
              </w:rPr>
              <w:t>(</w:t>
            </w:r>
            <w:r w:rsidR="00114D17">
              <w:rPr>
                <w:rFonts w:cs="Arial"/>
              </w:rPr>
              <w:t>8</w:t>
            </w:r>
            <w:r>
              <w:rPr>
                <w:rFonts w:cs="Arial"/>
              </w:rPr>
              <w:t>)</w:t>
            </w:r>
          </w:p>
          <w:p w14:paraId="15EE7982" w14:textId="1AF6FFFF" w:rsidR="000E2FD5" w:rsidRDefault="000E2FD5" w:rsidP="000E2FD5">
            <w:pPr>
              <w:rPr>
                <w:rFonts w:cs="Arial"/>
              </w:rPr>
            </w:pPr>
            <w:r w:rsidRPr="00AB76B9">
              <w:rPr>
                <w:rFonts w:cs="Arial"/>
              </w:rPr>
              <w:tab/>
            </w:r>
            <w:r>
              <w:rPr>
                <w:rFonts w:cs="Arial"/>
              </w:rPr>
              <w:t>18.2.2</w:t>
            </w:r>
            <w:r w:rsidR="0030742C">
              <w:rPr>
                <w:rFonts w:cs="Arial"/>
              </w:rPr>
              <w:t>1</w:t>
            </w:r>
            <w:r w:rsidRPr="00BC5D64">
              <w:rPr>
                <w:rFonts w:cs="Arial"/>
              </w:rPr>
              <w:tab/>
            </w:r>
            <w:r w:rsidR="000065C1">
              <w:t>UAS</w:t>
            </w:r>
            <w:r>
              <w: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26</w:t>
            </w:r>
            <w:r>
              <w:rPr>
                <w:rFonts w:cs="Arial"/>
              </w:rPr>
              <w:t>)</w:t>
            </w:r>
          </w:p>
          <w:p w14:paraId="78B82739" w14:textId="53327B0F" w:rsidR="000E2FD5" w:rsidRDefault="000E2FD5" w:rsidP="000E2FD5">
            <w:pPr>
              <w:rPr>
                <w:rFonts w:cs="Arial"/>
              </w:rPr>
            </w:pPr>
            <w:r w:rsidRPr="00AB76B9">
              <w:rPr>
                <w:rFonts w:cs="Arial"/>
              </w:rPr>
              <w:tab/>
            </w:r>
            <w:r>
              <w:rPr>
                <w:rFonts w:cs="Arial"/>
              </w:rPr>
              <w:t>18.2.2</w:t>
            </w:r>
            <w:r w:rsidR="0030742C">
              <w:rPr>
                <w:rFonts w:cs="Arial"/>
              </w:rPr>
              <w:t>2</w:t>
            </w:r>
            <w:r w:rsidRPr="00BC5D64">
              <w:rPr>
                <w:rFonts w:cs="Arial"/>
              </w:rPr>
              <w:tab/>
            </w:r>
            <w:r w:rsidR="000065C1">
              <w:t>VMR</w:t>
            </w:r>
            <w:r w:rsidRPr="00BC5D64">
              <w:rPr>
                <w:rFonts w:cs="Arial"/>
              </w:rPr>
              <w:tab/>
            </w:r>
            <w:r w:rsidRPr="00BC5D64">
              <w:rPr>
                <w:rFonts w:cs="Arial"/>
              </w:rPr>
              <w:tab/>
            </w:r>
            <w:r w:rsidRPr="00BC5D64">
              <w:rPr>
                <w:rFonts w:cs="Arial"/>
              </w:rPr>
              <w:tab/>
            </w:r>
            <w:r w:rsidRPr="00BC5D64">
              <w:rPr>
                <w:rFonts w:cs="Arial"/>
              </w:rPr>
              <w:tab/>
            </w:r>
            <w:r w:rsidR="004604B1" w:rsidRPr="00BC5D64">
              <w:rPr>
                <w:rFonts w:cs="Arial"/>
              </w:rPr>
              <w:tab/>
            </w:r>
            <w:r>
              <w:rPr>
                <w:rFonts w:cs="Arial"/>
              </w:rPr>
              <w:t>(</w:t>
            </w:r>
            <w:r w:rsidR="00114D17">
              <w:rPr>
                <w:rFonts w:cs="Arial"/>
              </w:rPr>
              <w:t>3</w:t>
            </w:r>
            <w:r>
              <w:rPr>
                <w:rFonts w:cs="Arial"/>
              </w:rPr>
              <w:t>)</w:t>
            </w:r>
          </w:p>
          <w:p w14:paraId="4BC59BFC" w14:textId="0B0061F2" w:rsidR="000E2FD5" w:rsidRDefault="000E2FD5" w:rsidP="000E2FD5">
            <w:pPr>
              <w:rPr>
                <w:rFonts w:cs="Arial"/>
              </w:rPr>
            </w:pPr>
            <w:r w:rsidRPr="00AB76B9">
              <w:rPr>
                <w:rFonts w:cs="Arial"/>
              </w:rPr>
              <w:tab/>
            </w:r>
            <w:r>
              <w:rPr>
                <w:rFonts w:cs="Arial"/>
              </w:rPr>
              <w:t>18.2.2</w:t>
            </w:r>
            <w:r w:rsidR="0030742C">
              <w:rPr>
                <w:rFonts w:cs="Arial"/>
              </w:rPr>
              <w:t>3</w:t>
            </w:r>
            <w:r w:rsidRPr="00BC5D64">
              <w:rPr>
                <w:rFonts w:cs="Arial"/>
              </w:rPr>
              <w:tab/>
            </w:r>
            <w:proofErr w:type="spellStart"/>
            <w:r w:rsidR="000065C1">
              <w:t>Ranging_SL</w:t>
            </w:r>
            <w:proofErr w:type="spellEnd"/>
            <w:r w:rsidRPr="00BC5D64">
              <w:rPr>
                <w:rFonts w:cs="Arial"/>
              </w:rPr>
              <w:tab/>
            </w:r>
            <w:r w:rsidRPr="00BC5D64">
              <w:rPr>
                <w:rFonts w:cs="Arial"/>
              </w:rPr>
              <w:tab/>
            </w:r>
            <w:r w:rsidR="004604B1" w:rsidRPr="00BC5D64">
              <w:rPr>
                <w:rFonts w:cs="Arial"/>
              </w:rPr>
              <w:tab/>
            </w:r>
            <w:r w:rsidRPr="00BC5D64">
              <w:rPr>
                <w:rFonts w:cs="Arial"/>
              </w:rPr>
              <w:tab/>
            </w:r>
            <w:r>
              <w:rPr>
                <w:rFonts w:cs="Arial"/>
              </w:rPr>
              <w:t>(</w:t>
            </w:r>
            <w:r w:rsidR="00114D17">
              <w:rPr>
                <w:rFonts w:cs="Arial"/>
              </w:rPr>
              <w:t>14</w:t>
            </w:r>
            <w:r>
              <w:rPr>
                <w:rFonts w:cs="Arial"/>
              </w:rPr>
              <w:t>)</w:t>
            </w:r>
          </w:p>
          <w:p w14:paraId="3CF54DBC" w14:textId="099B5BF6" w:rsidR="004604B1" w:rsidRDefault="004604B1" w:rsidP="004604B1">
            <w:pPr>
              <w:rPr>
                <w:rFonts w:cs="Arial"/>
              </w:rPr>
            </w:pPr>
            <w:r w:rsidRPr="00AB76B9">
              <w:rPr>
                <w:rFonts w:cs="Arial"/>
              </w:rPr>
              <w:tab/>
            </w:r>
            <w:r>
              <w:rPr>
                <w:rFonts w:cs="Arial"/>
              </w:rPr>
              <w:t>18.2.2</w:t>
            </w:r>
            <w:r w:rsidR="0030742C">
              <w:rPr>
                <w:rFonts w:cs="Arial"/>
              </w:rPr>
              <w:t>4</w:t>
            </w:r>
            <w:r>
              <w:rPr>
                <w:rFonts w:cs="Arial"/>
              </w:rPr>
              <w:t xml:space="preserve"> </w:t>
            </w:r>
            <w:r>
              <w:t>eNS_Ph3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41</w:t>
            </w:r>
            <w:r>
              <w:rPr>
                <w:rFonts w:cs="Arial"/>
              </w:rPr>
              <w:t>)</w:t>
            </w:r>
          </w:p>
          <w:p w14:paraId="3729DFA3" w14:textId="2823A9CF" w:rsidR="004604B1" w:rsidRDefault="004604B1" w:rsidP="004604B1">
            <w:pPr>
              <w:rPr>
                <w:rFonts w:cs="Arial"/>
              </w:rPr>
            </w:pPr>
            <w:r w:rsidRPr="00AB76B9">
              <w:rPr>
                <w:rFonts w:cs="Arial"/>
              </w:rPr>
              <w:tab/>
            </w:r>
            <w:r>
              <w:rPr>
                <w:rFonts w:cs="Arial"/>
              </w:rPr>
              <w:t>18.2.2</w:t>
            </w:r>
            <w:r w:rsidR="0030742C">
              <w:rPr>
                <w:rFonts w:cs="Arial"/>
              </w:rPr>
              <w:t>5</w:t>
            </w:r>
            <w:r>
              <w:rPr>
                <w:rFonts w:cs="Arial"/>
              </w:rPr>
              <w:t xml:space="preserve"> 5GFL</w:t>
            </w:r>
            <w:r w:rsidR="00903E74">
              <w:rPr>
                <w:rFonts w:cs="Arial"/>
              </w:rPr>
              <w:t>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6ED50AE9" w14:textId="6B8C88EC" w:rsidR="00005515" w:rsidRDefault="00005515" w:rsidP="00005515">
            <w:pPr>
              <w:rPr>
                <w:rFonts w:cs="Arial"/>
              </w:rPr>
            </w:pPr>
            <w:r w:rsidRPr="00AB76B9">
              <w:rPr>
                <w:rFonts w:cs="Arial"/>
              </w:rPr>
              <w:tab/>
            </w:r>
            <w:r>
              <w:rPr>
                <w:rFonts w:cs="Arial"/>
              </w:rPr>
              <w:t>18.2.2</w:t>
            </w:r>
            <w:r w:rsidR="0030742C">
              <w:rPr>
                <w:rFonts w:cs="Arial"/>
              </w:rPr>
              <w:t>6</w:t>
            </w:r>
            <w:r>
              <w:rPr>
                <w:rFonts w:cs="Arial"/>
              </w:rPr>
              <w:t xml:space="preserve"> </w:t>
            </w:r>
            <w:r>
              <w:t>PINAPP</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7E1085BA" w14:textId="096DC5F1" w:rsidR="00005515" w:rsidRDefault="00005515" w:rsidP="00005515">
            <w:pPr>
              <w:rPr>
                <w:rFonts w:cs="Arial"/>
              </w:rPr>
            </w:pPr>
            <w:r w:rsidRPr="00AB76B9">
              <w:rPr>
                <w:rFonts w:cs="Arial"/>
              </w:rPr>
              <w:tab/>
            </w:r>
            <w:r>
              <w:rPr>
                <w:rFonts w:cs="Arial"/>
              </w:rPr>
              <w:t>18.2.2</w:t>
            </w:r>
            <w:r w:rsidR="0030742C">
              <w:rPr>
                <w:rFonts w:cs="Arial"/>
              </w:rPr>
              <w:t>7</w:t>
            </w:r>
            <w:r>
              <w:rPr>
                <w:rFonts w:cs="Arial"/>
              </w:rPr>
              <w:t xml:space="preserve">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7</w:t>
            </w:r>
            <w:r>
              <w:rPr>
                <w:rFonts w:cs="Arial"/>
              </w:rPr>
              <w:t>)</w:t>
            </w:r>
          </w:p>
          <w:p w14:paraId="0ED74358" w14:textId="263A062F" w:rsidR="0071784C" w:rsidRDefault="0071784C" w:rsidP="0071784C">
            <w:pPr>
              <w:rPr>
                <w:rFonts w:cs="Arial"/>
              </w:rPr>
            </w:pPr>
            <w:r w:rsidRPr="00AB76B9">
              <w:rPr>
                <w:rFonts w:cs="Arial"/>
              </w:rPr>
              <w:tab/>
            </w:r>
            <w:r>
              <w:rPr>
                <w:rFonts w:cs="Arial"/>
              </w:rPr>
              <w:t>18.2.2</w:t>
            </w:r>
            <w:r w:rsidR="0030742C">
              <w:rPr>
                <w:rFonts w:cs="Arial"/>
              </w:rPr>
              <w:t>8</w:t>
            </w:r>
            <w:r>
              <w:rPr>
                <w:rFonts w:cs="Arial"/>
              </w:rPr>
              <w:t xml:space="preserve"> </w:t>
            </w:r>
            <w:r w:rsidRPr="00005515">
              <w:t>5GMARCH_Ph2</w:t>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0B3F1318" w14:textId="1B0C032E" w:rsidR="0071784C" w:rsidRDefault="0071784C" w:rsidP="0071784C">
            <w:pPr>
              <w:rPr>
                <w:rFonts w:cs="Arial"/>
              </w:rPr>
            </w:pPr>
            <w:r w:rsidRPr="00AB76B9">
              <w:rPr>
                <w:rFonts w:cs="Arial"/>
              </w:rPr>
              <w:tab/>
            </w:r>
            <w:r>
              <w:rPr>
                <w:rFonts w:cs="Arial"/>
              </w:rPr>
              <w:t>18.2.</w:t>
            </w:r>
            <w:r w:rsidR="0030742C">
              <w:rPr>
                <w:rFonts w:cs="Arial"/>
              </w:rPr>
              <w:t>29</w:t>
            </w:r>
            <w:r>
              <w:rPr>
                <w:rFonts w:cs="Arial"/>
              </w:rPr>
              <w:t xml:space="preserve">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0</w:t>
            </w:r>
            <w:r>
              <w:rPr>
                <w:rFonts w:cs="Arial"/>
              </w:rPr>
              <w:t>)</w:t>
            </w:r>
          </w:p>
          <w:p w14:paraId="283253BA" w14:textId="35194B90" w:rsidR="0071784C" w:rsidRDefault="0071784C" w:rsidP="0071784C">
            <w:pPr>
              <w:rPr>
                <w:rFonts w:cs="Arial"/>
              </w:rPr>
            </w:pPr>
            <w:r w:rsidRPr="00AB76B9">
              <w:rPr>
                <w:rFonts w:cs="Arial"/>
              </w:rPr>
              <w:tab/>
            </w:r>
            <w:r>
              <w:rPr>
                <w:rFonts w:cs="Arial"/>
              </w:rPr>
              <w:t>18.2.3</w:t>
            </w:r>
            <w:r w:rsidR="0030742C">
              <w:rPr>
                <w:rFonts w:cs="Arial"/>
              </w:rPr>
              <w:t>0</w:t>
            </w:r>
            <w:r>
              <w:rPr>
                <w:rFonts w:cs="Arial"/>
              </w:rPr>
              <w:t xml:space="preserve">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3197B9F0" w14:textId="631B3A3F" w:rsidR="0071784C" w:rsidRDefault="0071784C" w:rsidP="0071784C">
            <w:pPr>
              <w:rPr>
                <w:rFonts w:cs="Arial"/>
              </w:rPr>
            </w:pPr>
            <w:r w:rsidRPr="00AB76B9">
              <w:rPr>
                <w:rFonts w:cs="Arial"/>
              </w:rPr>
              <w:tab/>
            </w:r>
            <w:r>
              <w:rPr>
                <w:rFonts w:cs="Arial"/>
              </w:rPr>
              <w:t>18.2.3</w:t>
            </w:r>
            <w:r w:rsidR="0030742C">
              <w:rPr>
                <w:rFonts w:cs="Arial"/>
              </w:rPr>
              <w:t>1</w:t>
            </w:r>
            <w:r>
              <w:rPr>
                <w:rFonts w:cs="Arial"/>
              </w:rPr>
              <w:t xml:space="preserve"> </w:t>
            </w:r>
            <w:r>
              <w:t>UEConfig5MBS</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07E3F0F4" w14:textId="73EB60A9" w:rsidR="0071784C" w:rsidRDefault="0071784C" w:rsidP="0071784C">
            <w:pPr>
              <w:rPr>
                <w:rFonts w:cs="Arial"/>
              </w:rPr>
            </w:pPr>
            <w:r w:rsidRPr="00AB76B9">
              <w:rPr>
                <w:rFonts w:cs="Arial"/>
              </w:rPr>
              <w:lastRenderedPageBreak/>
              <w:tab/>
            </w:r>
            <w:r>
              <w:rPr>
                <w:rFonts w:cs="Arial"/>
              </w:rPr>
              <w:t>18.2.3</w:t>
            </w:r>
            <w:r w:rsidR="0030742C">
              <w:rPr>
                <w:rFonts w:cs="Arial"/>
              </w:rPr>
              <w:t>2</w:t>
            </w:r>
            <w:r>
              <w:rPr>
                <w:rFonts w:cs="Arial"/>
              </w:rPr>
              <w:t xml:space="preserve"> </w:t>
            </w:r>
            <w:r>
              <w:t>5GSAT_Ph2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15</w:t>
            </w:r>
            <w:r>
              <w:rPr>
                <w:rFonts w:cs="Arial"/>
              </w:rPr>
              <w:t>)</w:t>
            </w:r>
          </w:p>
          <w:p w14:paraId="7CC5E9D1" w14:textId="27E816C0" w:rsidR="009A1DF6" w:rsidRDefault="009A1DF6" w:rsidP="009A1DF6">
            <w:pPr>
              <w:rPr>
                <w:rFonts w:cs="Arial"/>
              </w:rPr>
            </w:pPr>
            <w:r w:rsidRPr="00AB76B9">
              <w:rPr>
                <w:rFonts w:cs="Arial"/>
              </w:rPr>
              <w:tab/>
            </w:r>
            <w:r>
              <w:rPr>
                <w:rFonts w:cs="Arial"/>
              </w:rPr>
              <w:t>18.2.3</w:t>
            </w:r>
            <w:r w:rsidR="003B7CA7">
              <w:rPr>
                <w:rFonts w:cs="Arial"/>
              </w:rPr>
              <w:t>3</w:t>
            </w:r>
            <w:r>
              <w:rPr>
                <w:rFonts w:cs="Arial"/>
              </w:rPr>
              <w:t xml:space="preserve"> </w:t>
            </w:r>
            <w:r>
              <w:t>5MBS_Ph2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4FA7F900" w14:textId="0DBD9833" w:rsidR="009A1DF6" w:rsidRDefault="009A1DF6" w:rsidP="009A1DF6">
            <w:pPr>
              <w:rPr>
                <w:rFonts w:cs="Arial"/>
              </w:rPr>
            </w:pPr>
            <w:r w:rsidRPr="00AB76B9">
              <w:rPr>
                <w:rFonts w:cs="Arial"/>
              </w:rPr>
              <w:tab/>
            </w:r>
            <w:r>
              <w:rPr>
                <w:rFonts w:cs="Arial"/>
              </w:rPr>
              <w:t>18.2.3</w:t>
            </w:r>
            <w:r w:rsidR="003B7CA7">
              <w:rPr>
                <w:rFonts w:cs="Arial"/>
              </w:rPr>
              <w:t>4</w:t>
            </w:r>
            <w:r>
              <w:rPr>
                <w:rFonts w:cs="Arial"/>
              </w:rPr>
              <w:t xml:space="preserve">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9</w:t>
            </w:r>
            <w:r>
              <w:rPr>
                <w:rFonts w:cs="Arial"/>
              </w:rPr>
              <w:t>)</w:t>
            </w:r>
          </w:p>
          <w:p w14:paraId="6A492EF9" w14:textId="5C3CD125" w:rsidR="00D076C6" w:rsidRDefault="00D076C6" w:rsidP="00D076C6">
            <w:pPr>
              <w:rPr>
                <w:rFonts w:cs="Arial"/>
              </w:rPr>
            </w:pPr>
            <w:r w:rsidRPr="00D95972">
              <w:rPr>
                <w:rFonts w:cs="Arial"/>
              </w:rPr>
              <w:tab/>
            </w:r>
            <w:r>
              <w:rPr>
                <w:rFonts w:cs="Arial"/>
              </w:rPr>
              <w:t>18.2.</w:t>
            </w:r>
            <w:r w:rsidR="0071784C">
              <w:rPr>
                <w:rFonts w:cs="Arial"/>
              </w:rPr>
              <w:t>3</w:t>
            </w:r>
            <w:r w:rsidR="003B7CA7">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14D17">
              <w:rPr>
                <w:rFonts w:cs="Arial"/>
              </w:rPr>
              <w:t>21</w:t>
            </w:r>
            <w:r>
              <w:rPr>
                <w:rFonts w:cs="Arial"/>
              </w:rPr>
              <w:t>)</w:t>
            </w:r>
          </w:p>
          <w:p w14:paraId="4D20A854" w14:textId="77777777" w:rsidR="00D076C6" w:rsidRDefault="00D076C6" w:rsidP="00D076C6">
            <w:pPr>
              <w:rPr>
                <w:rFonts w:cs="Arial"/>
              </w:rPr>
            </w:pPr>
          </w:p>
          <w:bookmarkEnd w:id="3"/>
          <w:p w14:paraId="22B01E39" w14:textId="77777777" w:rsidR="00D076C6" w:rsidRDefault="00D076C6" w:rsidP="00D076C6">
            <w:pPr>
              <w:rPr>
                <w:rFonts w:cs="Arial"/>
              </w:rPr>
            </w:pPr>
          </w:p>
          <w:p w14:paraId="402ED9C2" w14:textId="12A425C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E107778" w:rsidR="00D076C6" w:rsidRPr="00BD61DE" w:rsidRDefault="00D076C6" w:rsidP="00D076C6">
            <w:pPr>
              <w:rPr>
                <w:rFonts w:cs="Arial"/>
              </w:rPr>
            </w:pPr>
            <w:bookmarkStart w:id="4"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14D17">
              <w:rPr>
                <w:rFonts w:cs="Arial"/>
              </w:rPr>
              <w:t>8</w:t>
            </w:r>
            <w:r w:rsidRPr="00BD61DE">
              <w:rPr>
                <w:rFonts w:cs="Arial"/>
              </w:rPr>
              <w:t>)</w:t>
            </w:r>
          </w:p>
          <w:p w14:paraId="597EA1AD" w14:textId="020E5166"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7A55707F" w14:textId="08C43946" w:rsidR="00D076C6" w:rsidRDefault="00D076C6" w:rsidP="00D076C6">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72BA9F36" w14:textId="6AD5DD83" w:rsidR="00D076C6" w:rsidRPr="00E51E4E" w:rsidRDefault="00D076C6" w:rsidP="00D076C6">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57E9FDA2" w14:textId="299FD570" w:rsidR="00D076C6" w:rsidRPr="00AE4C55"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8</w:t>
            </w:r>
            <w:r>
              <w:rPr>
                <w:rFonts w:cs="Arial"/>
              </w:rPr>
              <w:t>)</w:t>
            </w:r>
          </w:p>
          <w:p w14:paraId="1BEC643B" w14:textId="73CC046C"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proofErr w:type="spellStart"/>
            <w:r>
              <w:rPr>
                <w:lang w:val="fr-FR"/>
              </w:rPr>
              <w:t>eMCSMI_IRail</w:t>
            </w:r>
            <w:proofErr w:type="spellEnd"/>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6D2E2E8C" w14:textId="74D2A229" w:rsidR="00795F52" w:rsidRDefault="00795F52" w:rsidP="00D076C6">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7A43EE74" w14:textId="4FA3F3B5" w:rsidR="00795F52" w:rsidRPr="00AE4C55" w:rsidRDefault="00795F52"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6</w:t>
            </w:r>
            <w:r>
              <w:rPr>
                <w:rFonts w:cs="Arial"/>
              </w:rPr>
              <w:t>)</w:t>
            </w:r>
          </w:p>
          <w:p w14:paraId="6A0D5BBD" w14:textId="7A08C4DC" w:rsidR="00D076C6" w:rsidRPr="00AE4C55" w:rsidRDefault="00D076C6" w:rsidP="00D076C6">
            <w:pPr>
              <w:rPr>
                <w:rFonts w:cs="Arial"/>
              </w:rPr>
            </w:pPr>
            <w:r w:rsidRPr="00AE4C55">
              <w:rPr>
                <w:rFonts w:cs="Arial"/>
              </w:rPr>
              <w:tab/>
              <w:t>1</w:t>
            </w:r>
            <w:r>
              <w:rPr>
                <w:rFonts w:cs="Arial"/>
              </w:rPr>
              <w:t>8</w:t>
            </w:r>
            <w:r w:rsidRPr="00AE4C55">
              <w:rPr>
                <w:rFonts w:cs="Arial"/>
              </w:rPr>
              <w:t>.3.</w:t>
            </w:r>
            <w:r w:rsidR="00795F52">
              <w:rPr>
                <w:rFonts w:cs="Arial"/>
              </w:rPr>
              <w:t>9</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4"/>
          <w:p w14:paraId="47AE95D7" w14:textId="77777777" w:rsidR="00D076C6" w:rsidRPr="004450FA" w:rsidRDefault="00D076C6" w:rsidP="00D076C6">
            <w:pPr>
              <w:rPr>
                <w:rFonts w:cs="Arial"/>
              </w:rPr>
            </w:pPr>
          </w:p>
          <w:p w14:paraId="1DE8D102" w14:textId="77777777" w:rsidR="00D076C6" w:rsidRPr="004450FA" w:rsidRDefault="00D076C6" w:rsidP="00D076C6">
            <w:pPr>
              <w:rPr>
                <w:rFonts w:cs="Arial"/>
              </w:rPr>
            </w:pPr>
          </w:p>
          <w:p w14:paraId="07A6FA8B" w14:textId="6A3E8A28" w:rsidR="00D076C6" w:rsidRDefault="00D076C6" w:rsidP="00D076C6">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114D17">
              <w:rPr>
                <w:rFonts w:cs="Arial"/>
              </w:rPr>
              <w:t>11</w:t>
            </w:r>
            <w:r>
              <w:rPr>
                <w:rFonts w:cs="Arial"/>
              </w:rPr>
              <w:t>)</w:t>
            </w:r>
          </w:p>
          <w:p w14:paraId="2BE65E8B" w14:textId="77777777" w:rsidR="00D076C6" w:rsidRPr="00D95972" w:rsidRDefault="00D076C6" w:rsidP="00D076C6">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5"/>
      <w:bookmarkEnd w:id="6"/>
      <w:tr w:rsidR="00D076C6" w:rsidRPr="00D95972" w14:paraId="6AC4FFD2" w14:textId="77777777" w:rsidTr="00E602CC">
        <w:tc>
          <w:tcPr>
            <w:tcW w:w="976" w:type="dxa"/>
            <w:tcBorders>
              <w:top w:val="nil"/>
              <w:left w:val="thinThickThinSmallGap" w:sz="24" w:space="0" w:color="auto"/>
              <w:bottom w:val="nil"/>
            </w:tcBorders>
          </w:tcPr>
          <w:p w14:paraId="6E884215" w14:textId="77777777" w:rsidR="00D076C6" w:rsidRPr="00D95972" w:rsidRDefault="00D076C6" w:rsidP="00D076C6">
            <w:pPr>
              <w:rPr>
                <w:rFonts w:cs="Arial"/>
              </w:rPr>
            </w:pPr>
          </w:p>
        </w:tc>
        <w:tc>
          <w:tcPr>
            <w:tcW w:w="1317" w:type="dxa"/>
            <w:gridSpan w:val="2"/>
            <w:tcBorders>
              <w:top w:val="nil"/>
              <w:bottom w:val="nil"/>
            </w:tcBorders>
          </w:tcPr>
          <w:p w14:paraId="7C5C0BF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24442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B6EEE7" w14:textId="1946A7B7" w:rsidR="00D076C6" w:rsidRDefault="00D076C6" w:rsidP="00D076C6">
            <w:pPr>
              <w:rPr>
                <w:rFonts w:cs="Arial"/>
              </w:rPr>
            </w:pPr>
            <w:r>
              <w:rPr>
                <w:rFonts w:cs="Arial"/>
              </w:rPr>
              <w:t>07 Feb – 03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7F7F0C1" w14:textId="2C99F7EA" w:rsidR="00D076C6" w:rsidRDefault="00D076C6" w:rsidP="00D076C6">
            <w:pPr>
              <w:rPr>
                <w:rFonts w:cs="Arial"/>
              </w:rPr>
            </w:pPr>
            <w:r>
              <w:rPr>
                <w:rFonts w:cs="Arial"/>
              </w:rPr>
              <w:t>CT1#140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DBF7FA" w14:textId="17EF8896" w:rsidR="00D076C6" w:rsidRDefault="00D076C6" w:rsidP="00D076C6">
            <w:pPr>
              <w:rPr>
                <w:rFonts w:cs="Arial"/>
              </w:rPr>
            </w:pPr>
            <w:r>
              <w:rPr>
                <w:rFonts w:cs="Arial"/>
              </w:rPr>
              <w:t>Athens</w:t>
            </w:r>
          </w:p>
        </w:tc>
      </w:tr>
      <w:tr w:rsidR="00D076C6" w:rsidRPr="00D95972" w14:paraId="728381AC" w14:textId="77777777" w:rsidTr="00E602CC">
        <w:tc>
          <w:tcPr>
            <w:tcW w:w="976" w:type="dxa"/>
            <w:tcBorders>
              <w:top w:val="nil"/>
              <w:left w:val="thinThickThinSmallGap" w:sz="24" w:space="0" w:color="auto"/>
              <w:bottom w:val="nil"/>
            </w:tcBorders>
          </w:tcPr>
          <w:p w14:paraId="1F0B8502" w14:textId="77777777" w:rsidR="00D076C6" w:rsidRPr="00D95972" w:rsidRDefault="00D076C6" w:rsidP="00D076C6">
            <w:pPr>
              <w:rPr>
                <w:rFonts w:cs="Arial"/>
              </w:rPr>
            </w:pPr>
          </w:p>
        </w:tc>
        <w:tc>
          <w:tcPr>
            <w:tcW w:w="1317" w:type="dxa"/>
            <w:gridSpan w:val="2"/>
            <w:tcBorders>
              <w:top w:val="nil"/>
              <w:bottom w:val="nil"/>
            </w:tcBorders>
          </w:tcPr>
          <w:p w14:paraId="17FA56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9CD80C4"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D1D344" w14:textId="28448F30" w:rsidR="00D076C6" w:rsidRDefault="00D076C6" w:rsidP="00D076C6">
            <w:pPr>
              <w:rPr>
                <w:rFonts w:cs="Arial"/>
              </w:rPr>
            </w:pPr>
            <w:r>
              <w:rPr>
                <w:rFonts w:cs="Arial"/>
              </w:rPr>
              <w:t>20 – 21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BA2BF7B" w14:textId="5D6F1294" w:rsidR="00D076C6" w:rsidRDefault="00D076C6" w:rsidP="00D076C6">
            <w:pPr>
              <w:rPr>
                <w:rFonts w:cs="Arial"/>
              </w:rPr>
            </w:pPr>
            <w:r>
              <w:rPr>
                <w:rFonts w:cs="Arial"/>
              </w:rPr>
              <w:t>CT#99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D989B1D" w14:textId="46FE5027" w:rsidR="00D076C6" w:rsidRDefault="00D076C6" w:rsidP="00D076C6">
            <w:pPr>
              <w:rPr>
                <w:rFonts w:cs="Arial"/>
              </w:rPr>
            </w:pPr>
            <w:r>
              <w:rPr>
                <w:rFonts w:cs="Arial"/>
              </w:rPr>
              <w:t>Rotterdam</w:t>
            </w:r>
          </w:p>
        </w:tc>
      </w:tr>
      <w:tr w:rsidR="00D076C6" w:rsidRPr="00D95972" w14:paraId="44EC5761" w14:textId="77777777" w:rsidTr="005E1BD6">
        <w:tc>
          <w:tcPr>
            <w:tcW w:w="976" w:type="dxa"/>
            <w:tcBorders>
              <w:top w:val="nil"/>
              <w:left w:val="thinThickThinSmallGap" w:sz="24" w:space="0" w:color="auto"/>
              <w:bottom w:val="nil"/>
            </w:tcBorders>
          </w:tcPr>
          <w:p w14:paraId="6FD739D7" w14:textId="77777777" w:rsidR="00D076C6" w:rsidRPr="00D95972" w:rsidRDefault="00D076C6" w:rsidP="00D076C6">
            <w:pPr>
              <w:rPr>
                <w:rFonts w:cs="Arial"/>
              </w:rPr>
            </w:pPr>
          </w:p>
        </w:tc>
        <w:tc>
          <w:tcPr>
            <w:tcW w:w="1317" w:type="dxa"/>
            <w:gridSpan w:val="2"/>
            <w:tcBorders>
              <w:top w:val="nil"/>
              <w:bottom w:val="nil"/>
            </w:tcBorders>
          </w:tcPr>
          <w:p w14:paraId="2ED2DC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6A5A3EBA"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50F154C1" w:rsidR="00D076C6" w:rsidRDefault="00D076C6" w:rsidP="00D076C6">
            <w:pPr>
              <w:rPr>
                <w:rFonts w:cs="Arial"/>
              </w:rPr>
            </w:pPr>
            <w:r>
              <w:rPr>
                <w:rFonts w:cs="Arial"/>
              </w:rPr>
              <w:t>17 – 21 April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8251588" w:rsidR="00D076C6" w:rsidRDefault="00D076C6" w:rsidP="00D076C6">
            <w:pPr>
              <w:rPr>
                <w:rFonts w:cs="Arial"/>
              </w:rPr>
            </w:pPr>
            <w:r>
              <w:rPr>
                <w:rFonts w:cs="Arial"/>
              </w:rPr>
              <w:t>CT#141e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19C6106D" w:rsidR="00D076C6" w:rsidRDefault="00D076C6" w:rsidP="00D076C6">
            <w:pPr>
              <w:rPr>
                <w:rFonts w:cs="Arial"/>
              </w:rPr>
            </w:pPr>
            <w:r>
              <w:rPr>
                <w:rFonts w:cs="Arial"/>
              </w:rPr>
              <w:t>electronic</w:t>
            </w:r>
          </w:p>
        </w:tc>
      </w:tr>
      <w:tr w:rsidR="00D076C6" w:rsidRPr="00D95972" w14:paraId="61B8805A" w14:textId="77777777" w:rsidTr="005E1BD6">
        <w:tc>
          <w:tcPr>
            <w:tcW w:w="976" w:type="dxa"/>
            <w:tcBorders>
              <w:top w:val="nil"/>
              <w:left w:val="thinThickThinSmallGap" w:sz="24" w:space="0" w:color="auto"/>
              <w:bottom w:val="nil"/>
            </w:tcBorders>
          </w:tcPr>
          <w:p w14:paraId="09464373" w14:textId="77777777" w:rsidR="00D076C6" w:rsidRPr="00D95972" w:rsidRDefault="00D076C6" w:rsidP="00D076C6">
            <w:pPr>
              <w:rPr>
                <w:rFonts w:cs="Arial"/>
              </w:rPr>
            </w:pPr>
          </w:p>
        </w:tc>
        <w:tc>
          <w:tcPr>
            <w:tcW w:w="1317" w:type="dxa"/>
            <w:gridSpan w:val="2"/>
            <w:tcBorders>
              <w:top w:val="nil"/>
              <w:bottom w:val="nil"/>
            </w:tcBorders>
          </w:tcPr>
          <w:p w14:paraId="6796588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0DCF5DBC"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01371136" w:rsidR="00D076C6" w:rsidRDefault="00D076C6" w:rsidP="00D076C6">
            <w:pPr>
              <w:rPr>
                <w:rFonts w:cs="Arial"/>
              </w:rPr>
            </w:pPr>
            <w:r>
              <w:rPr>
                <w:rFonts w:cs="Arial"/>
              </w:rPr>
              <w:t>22 – 26 May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2259552B" w:rsidR="00D076C6" w:rsidRDefault="00D076C6" w:rsidP="00D076C6">
            <w:pPr>
              <w:rPr>
                <w:rFonts w:cs="Arial"/>
              </w:rPr>
            </w:pPr>
            <w:r>
              <w:rPr>
                <w:rFonts w:cs="Arial"/>
              </w:rPr>
              <w:t>CT1#142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913DFE6" w:rsidR="00D076C6" w:rsidRDefault="00E602CC" w:rsidP="00D076C6">
            <w:pPr>
              <w:rPr>
                <w:rFonts w:cs="Arial"/>
              </w:rPr>
            </w:pPr>
            <w:r>
              <w:rPr>
                <w:rFonts w:cs="Arial"/>
              </w:rPr>
              <w:t>Bratislava</w:t>
            </w:r>
          </w:p>
        </w:tc>
      </w:tr>
      <w:tr w:rsidR="00D076C6" w:rsidRPr="00D95972" w14:paraId="61FFFDC0" w14:textId="77777777" w:rsidTr="005E1BD6">
        <w:tc>
          <w:tcPr>
            <w:tcW w:w="976" w:type="dxa"/>
            <w:tcBorders>
              <w:top w:val="nil"/>
              <w:left w:val="thinThickThinSmallGap" w:sz="24" w:space="0" w:color="auto"/>
              <w:bottom w:val="nil"/>
            </w:tcBorders>
          </w:tcPr>
          <w:p w14:paraId="752E28DF" w14:textId="77777777" w:rsidR="00D076C6" w:rsidRPr="00D95972" w:rsidRDefault="00D076C6" w:rsidP="00D076C6">
            <w:pPr>
              <w:rPr>
                <w:rFonts w:cs="Arial"/>
              </w:rPr>
            </w:pPr>
          </w:p>
        </w:tc>
        <w:tc>
          <w:tcPr>
            <w:tcW w:w="1317" w:type="dxa"/>
            <w:gridSpan w:val="2"/>
            <w:tcBorders>
              <w:top w:val="nil"/>
              <w:bottom w:val="nil"/>
            </w:tcBorders>
          </w:tcPr>
          <w:p w14:paraId="06E2E3A2"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494371A0"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05B8237" w:rsidR="00D076C6" w:rsidRDefault="00D076C6" w:rsidP="00D076C6">
            <w:pPr>
              <w:rPr>
                <w:rFonts w:cs="Arial"/>
              </w:rPr>
            </w:pPr>
            <w:r>
              <w:rPr>
                <w:rFonts w:cs="Arial"/>
              </w:rPr>
              <w:t>12 – 14 June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22DA8CE5" w:rsidR="00D076C6" w:rsidRDefault="00D076C6" w:rsidP="00D076C6">
            <w:pPr>
              <w:rPr>
                <w:rFonts w:cs="Arial"/>
              </w:rPr>
            </w:pPr>
            <w:r>
              <w:rPr>
                <w:rFonts w:cs="Arial"/>
              </w:rPr>
              <w:t>CT#100e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30F40959" w:rsidR="00D076C6" w:rsidRDefault="001803D4" w:rsidP="00D076C6">
            <w:pPr>
              <w:rPr>
                <w:rFonts w:cs="Arial"/>
              </w:rPr>
            </w:pPr>
            <w:r>
              <w:rPr>
                <w:rFonts w:cs="Arial"/>
              </w:rPr>
              <w:t>Taipei</w:t>
            </w:r>
          </w:p>
        </w:tc>
      </w:tr>
      <w:tr w:rsidR="00D076C6" w:rsidRPr="00D95972" w14:paraId="5911981B" w14:textId="77777777" w:rsidTr="00944411">
        <w:tc>
          <w:tcPr>
            <w:tcW w:w="976" w:type="dxa"/>
            <w:tcBorders>
              <w:top w:val="nil"/>
              <w:left w:val="thinThickThinSmallGap" w:sz="24" w:space="0" w:color="auto"/>
              <w:bottom w:val="nil"/>
            </w:tcBorders>
          </w:tcPr>
          <w:p w14:paraId="6BD53542" w14:textId="77777777" w:rsidR="00D076C6" w:rsidRPr="00D95972" w:rsidRDefault="00D076C6" w:rsidP="00D076C6">
            <w:pPr>
              <w:rPr>
                <w:rFonts w:cs="Arial"/>
              </w:rPr>
            </w:pPr>
          </w:p>
        </w:tc>
        <w:tc>
          <w:tcPr>
            <w:tcW w:w="1317" w:type="dxa"/>
            <w:gridSpan w:val="2"/>
            <w:tcBorders>
              <w:top w:val="nil"/>
              <w:bottom w:val="nil"/>
            </w:tcBorders>
          </w:tcPr>
          <w:p w14:paraId="6D6909E7"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71ADD68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D076C6" w:rsidRDefault="00D076C6" w:rsidP="00D076C6">
            <w:pPr>
              <w:rPr>
                <w:rFonts w:cs="Arial"/>
              </w:rPr>
            </w:pPr>
          </w:p>
        </w:tc>
      </w:tr>
      <w:tr w:rsidR="00D076C6" w:rsidRPr="00D95972" w14:paraId="71D9EF19" w14:textId="77777777" w:rsidTr="00944411">
        <w:tc>
          <w:tcPr>
            <w:tcW w:w="976" w:type="dxa"/>
            <w:tcBorders>
              <w:top w:val="nil"/>
              <w:left w:val="thinThickThinSmallGap" w:sz="24" w:space="0" w:color="auto"/>
              <w:bottom w:val="nil"/>
            </w:tcBorders>
          </w:tcPr>
          <w:p w14:paraId="0E10BACA" w14:textId="77777777" w:rsidR="00D076C6" w:rsidRPr="00D95972" w:rsidRDefault="00D076C6" w:rsidP="00D076C6">
            <w:pPr>
              <w:rPr>
                <w:rFonts w:cs="Arial"/>
              </w:rPr>
            </w:pPr>
          </w:p>
        </w:tc>
        <w:tc>
          <w:tcPr>
            <w:tcW w:w="1317" w:type="dxa"/>
            <w:gridSpan w:val="2"/>
            <w:tcBorders>
              <w:top w:val="nil"/>
              <w:bottom w:val="nil"/>
            </w:tcBorders>
          </w:tcPr>
          <w:p w14:paraId="32DA9DBE"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07E24B02"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D076C6" w:rsidRDefault="00D076C6" w:rsidP="00D076C6">
            <w:pPr>
              <w:rPr>
                <w:rFonts w:cs="Arial"/>
              </w:rPr>
            </w:pP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354512">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CF0EB7" w:rsidRPr="00D95972" w14:paraId="482DE234" w14:textId="77777777" w:rsidTr="00354512">
        <w:tc>
          <w:tcPr>
            <w:tcW w:w="976" w:type="dxa"/>
            <w:tcBorders>
              <w:left w:val="thinThickThinSmallGap" w:sz="24" w:space="0" w:color="auto"/>
              <w:bottom w:val="nil"/>
            </w:tcBorders>
          </w:tcPr>
          <w:p w14:paraId="7B773C08" w14:textId="77777777" w:rsidR="00CF0EB7" w:rsidRPr="00D95972" w:rsidRDefault="00CF0EB7" w:rsidP="006E4884">
            <w:pPr>
              <w:rPr>
                <w:rFonts w:cs="Arial"/>
              </w:rPr>
            </w:pPr>
          </w:p>
        </w:tc>
        <w:tc>
          <w:tcPr>
            <w:tcW w:w="1317" w:type="dxa"/>
            <w:gridSpan w:val="2"/>
            <w:tcBorders>
              <w:bottom w:val="nil"/>
            </w:tcBorders>
          </w:tcPr>
          <w:p w14:paraId="2847022F" w14:textId="77777777" w:rsidR="00CF0EB7" w:rsidRPr="00D95972" w:rsidRDefault="00CF0EB7" w:rsidP="006E4884">
            <w:pPr>
              <w:rPr>
                <w:rFonts w:cs="Arial"/>
              </w:rPr>
            </w:pPr>
          </w:p>
        </w:tc>
        <w:tc>
          <w:tcPr>
            <w:tcW w:w="1088" w:type="dxa"/>
            <w:tcBorders>
              <w:top w:val="single" w:sz="4" w:space="0" w:color="auto"/>
              <w:bottom w:val="single" w:sz="4" w:space="0" w:color="auto"/>
            </w:tcBorders>
            <w:shd w:val="clear" w:color="auto" w:fill="FFFFFF"/>
          </w:tcPr>
          <w:p w14:paraId="472B818B" w14:textId="7827CDAD" w:rsidR="00CF0EB7" w:rsidRPr="00D95972" w:rsidRDefault="00CF0EB7" w:rsidP="006E4884">
            <w:pPr>
              <w:rPr>
                <w:rFonts w:cs="Arial"/>
              </w:rPr>
            </w:pPr>
            <w:r w:rsidRPr="00CF0EB7">
              <w:t>C1-232630</w:t>
            </w:r>
          </w:p>
        </w:tc>
        <w:tc>
          <w:tcPr>
            <w:tcW w:w="4191" w:type="dxa"/>
            <w:gridSpan w:val="3"/>
            <w:tcBorders>
              <w:top w:val="single" w:sz="4" w:space="0" w:color="auto"/>
              <w:bottom w:val="single" w:sz="4" w:space="0" w:color="auto"/>
            </w:tcBorders>
            <w:shd w:val="clear" w:color="auto" w:fill="FFFFFF"/>
          </w:tcPr>
          <w:p w14:paraId="6B157B60" w14:textId="77777777" w:rsidR="00CF0EB7" w:rsidRPr="00D95972" w:rsidRDefault="00CF0EB7" w:rsidP="006E4884">
            <w:pPr>
              <w:rPr>
                <w:rFonts w:cs="Arial"/>
              </w:rPr>
            </w:pPr>
            <w:r>
              <w:rPr>
                <w:rFonts w:cs="Arial"/>
              </w:rPr>
              <w:t>CT1#141-e guidance</w:t>
            </w:r>
          </w:p>
        </w:tc>
        <w:tc>
          <w:tcPr>
            <w:tcW w:w="1767" w:type="dxa"/>
            <w:tcBorders>
              <w:top w:val="single" w:sz="4" w:space="0" w:color="auto"/>
              <w:bottom w:val="single" w:sz="4" w:space="0" w:color="auto"/>
            </w:tcBorders>
            <w:shd w:val="clear" w:color="auto" w:fill="FFFFFF"/>
          </w:tcPr>
          <w:p w14:paraId="322AEF76" w14:textId="77777777" w:rsidR="00CF0EB7" w:rsidRPr="00D95972" w:rsidRDefault="00CF0EB7" w:rsidP="006E4884">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343156C3" w14:textId="77777777" w:rsidR="00CF0EB7" w:rsidRPr="00D95972" w:rsidRDefault="00CF0EB7" w:rsidP="006E488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B1A817" w14:textId="77777777" w:rsidR="00354512" w:rsidRDefault="00354512" w:rsidP="006E4884">
            <w:pPr>
              <w:rPr>
                <w:rFonts w:eastAsia="Batang" w:cs="Arial"/>
                <w:color w:val="000000"/>
                <w:lang w:eastAsia="ko-KR"/>
              </w:rPr>
            </w:pPr>
            <w:r>
              <w:rPr>
                <w:rFonts w:eastAsia="Batang" w:cs="Arial"/>
                <w:color w:val="000000"/>
                <w:lang w:eastAsia="ko-KR"/>
              </w:rPr>
              <w:t>Noted</w:t>
            </w:r>
          </w:p>
          <w:p w14:paraId="6B2ADBC7" w14:textId="6B419302" w:rsidR="00CF0EB7" w:rsidRDefault="00CF0EB7" w:rsidP="006E4884">
            <w:pPr>
              <w:rPr>
                <w:ins w:id="7" w:author="Peter Leis (Nokia)" w:date="2023-04-12T11:05:00Z"/>
                <w:rFonts w:eastAsia="Batang" w:cs="Arial"/>
                <w:color w:val="000000"/>
                <w:lang w:eastAsia="ko-KR"/>
              </w:rPr>
            </w:pPr>
            <w:ins w:id="8" w:author="Peter Leis (Nokia)" w:date="2023-04-12T11:05:00Z">
              <w:r>
                <w:rPr>
                  <w:rFonts w:eastAsia="Batang" w:cs="Arial"/>
                  <w:color w:val="000000"/>
                  <w:lang w:eastAsia="ko-KR"/>
                </w:rPr>
                <w:t>Revision of C1-232040</w:t>
              </w:r>
            </w:ins>
          </w:p>
          <w:p w14:paraId="63DA48F6" w14:textId="2A0A60A8" w:rsidR="00CF0EB7" w:rsidRPr="00D95972" w:rsidRDefault="00CF0EB7" w:rsidP="006E4884">
            <w:pPr>
              <w:rPr>
                <w:rFonts w:eastAsia="Batang" w:cs="Arial"/>
                <w:color w:val="000000"/>
                <w:lang w:eastAsia="ko-KR"/>
              </w:rPr>
            </w:pPr>
          </w:p>
        </w:tc>
      </w:tr>
      <w:tr w:rsidR="00D076C6" w:rsidRPr="00D95972" w14:paraId="1E8E9F64" w14:textId="77777777" w:rsidTr="006C7045">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67C8246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5A96372" w14:textId="07411B7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58EAD3" w14:textId="20DADC4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357565" w14:textId="0FADFD4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58E3D" w14:textId="77777777" w:rsidR="00D076C6" w:rsidRPr="00D95972" w:rsidRDefault="00D076C6" w:rsidP="00D076C6">
            <w:pPr>
              <w:rPr>
                <w:rFonts w:eastAsia="Batang" w:cs="Arial"/>
                <w:color w:val="000000"/>
                <w:lang w:eastAsia="ko-KR"/>
              </w:rPr>
            </w:pPr>
          </w:p>
        </w:tc>
      </w:tr>
      <w:tr w:rsidR="00D076C6" w:rsidRPr="00D95972" w14:paraId="2E523319" w14:textId="77777777" w:rsidTr="006C7045">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2289B65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A3374F1" w14:textId="6EE000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A0F07" w14:textId="7A1E138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6A26F" w14:textId="62662A8A" w:rsidR="00D076C6" w:rsidRPr="00D95972" w:rsidRDefault="00D076C6" w:rsidP="00D076C6">
            <w:pPr>
              <w:rPr>
                <w:rFonts w:eastAsia="Batang" w:cs="Arial"/>
                <w:color w:val="000000"/>
                <w:lang w:eastAsia="ko-KR"/>
              </w:rPr>
            </w:pPr>
          </w:p>
        </w:tc>
      </w:tr>
      <w:tr w:rsidR="00D076C6" w:rsidRPr="00D95972" w14:paraId="36299D58" w14:textId="77777777" w:rsidTr="000F27E9">
        <w:tc>
          <w:tcPr>
            <w:tcW w:w="976" w:type="dxa"/>
            <w:tcBorders>
              <w:left w:val="thinThickThinSmallGap" w:sz="24" w:space="0" w:color="auto"/>
              <w:bottom w:val="nil"/>
            </w:tcBorders>
          </w:tcPr>
          <w:p w14:paraId="6420E24E" w14:textId="77777777" w:rsidR="00D076C6" w:rsidRPr="00D95972" w:rsidRDefault="00D076C6" w:rsidP="00D076C6">
            <w:pPr>
              <w:rPr>
                <w:rFonts w:cs="Arial"/>
              </w:rPr>
            </w:pPr>
          </w:p>
        </w:tc>
        <w:tc>
          <w:tcPr>
            <w:tcW w:w="1317" w:type="dxa"/>
            <w:gridSpan w:val="2"/>
            <w:tcBorders>
              <w:bottom w:val="nil"/>
            </w:tcBorders>
          </w:tcPr>
          <w:p w14:paraId="5C96C1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ED132" w14:textId="03412C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9FB82A" w14:textId="524AB2A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691273" w14:textId="0A9A08A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D076C6" w:rsidRPr="00D95972" w:rsidRDefault="00D076C6" w:rsidP="00D076C6">
            <w:pPr>
              <w:rPr>
                <w:rFonts w:eastAsia="Batang" w:cs="Arial"/>
                <w:color w:val="000000"/>
                <w:lang w:eastAsia="ko-KR"/>
              </w:rPr>
            </w:pPr>
          </w:p>
        </w:tc>
      </w:tr>
      <w:tr w:rsidR="00D076C6" w:rsidRPr="00D95972" w14:paraId="54952770" w14:textId="77777777" w:rsidTr="00376E01">
        <w:tc>
          <w:tcPr>
            <w:tcW w:w="976" w:type="dxa"/>
            <w:tcBorders>
              <w:left w:val="thinThickThinSmallGap" w:sz="24" w:space="0" w:color="auto"/>
              <w:bottom w:val="nil"/>
            </w:tcBorders>
          </w:tcPr>
          <w:p w14:paraId="3A478E77" w14:textId="77777777" w:rsidR="00D076C6" w:rsidRPr="00D95972" w:rsidRDefault="00D076C6" w:rsidP="00D076C6">
            <w:pPr>
              <w:rPr>
                <w:rFonts w:cs="Arial"/>
              </w:rPr>
            </w:pPr>
          </w:p>
        </w:tc>
        <w:tc>
          <w:tcPr>
            <w:tcW w:w="1317" w:type="dxa"/>
            <w:gridSpan w:val="2"/>
            <w:tcBorders>
              <w:bottom w:val="nil"/>
            </w:tcBorders>
          </w:tcPr>
          <w:p w14:paraId="663135C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E92F99" w14:textId="06EF6E3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1FBB96" w14:textId="58C82E8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6C511D" w14:textId="760C8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D076C6" w:rsidRPr="00D95972" w:rsidRDefault="00D076C6" w:rsidP="00D076C6">
            <w:pPr>
              <w:rPr>
                <w:rFonts w:eastAsia="Batang" w:cs="Arial"/>
                <w:color w:val="000000"/>
                <w:lang w:eastAsia="ko-KR"/>
              </w:rPr>
            </w:pPr>
          </w:p>
        </w:tc>
      </w:tr>
      <w:tr w:rsidR="00D076C6" w:rsidRPr="00D95972" w14:paraId="7515A15C" w14:textId="77777777" w:rsidTr="00376E01">
        <w:tc>
          <w:tcPr>
            <w:tcW w:w="976" w:type="dxa"/>
            <w:tcBorders>
              <w:left w:val="thinThickThinSmallGap" w:sz="24" w:space="0" w:color="auto"/>
              <w:bottom w:val="nil"/>
            </w:tcBorders>
          </w:tcPr>
          <w:p w14:paraId="1BE2225B" w14:textId="77777777" w:rsidR="00D076C6" w:rsidRPr="00D95972" w:rsidRDefault="00D076C6" w:rsidP="00D076C6">
            <w:pPr>
              <w:rPr>
                <w:rFonts w:cs="Arial"/>
              </w:rPr>
            </w:pPr>
          </w:p>
        </w:tc>
        <w:tc>
          <w:tcPr>
            <w:tcW w:w="1317" w:type="dxa"/>
            <w:gridSpan w:val="2"/>
            <w:tcBorders>
              <w:bottom w:val="nil"/>
            </w:tcBorders>
          </w:tcPr>
          <w:p w14:paraId="4D4CB63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F7BF9E" w14:textId="313FECE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2A85B0" w14:textId="5426970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577D97" w14:textId="2A63D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D076C6" w:rsidRPr="00D95972" w:rsidRDefault="00D076C6" w:rsidP="00D076C6">
            <w:pPr>
              <w:rPr>
                <w:rFonts w:eastAsia="Batang" w:cs="Arial"/>
                <w:color w:val="000000"/>
                <w:lang w:eastAsia="ko-KR"/>
              </w:rPr>
            </w:pPr>
          </w:p>
        </w:tc>
      </w:tr>
      <w:tr w:rsidR="00D076C6" w:rsidRPr="00D95972" w14:paraId="6D74EE7C" w14:textId="77777777" w:rsidTr="0006497A">
        <w:tc>
          <w:tcPr>
            <w:tcW w:w="976" w:type="dxa"/>
            <w:tcBorders>
              <w:left w:val="thinThickThinSmallGap" w:sz="24" w:space="0" w:color="auto"/>
              <w:bottom w:val="nil"/>
            </w:tcBorders>
          </w:tcPr>
          <w:p w14:paraId="63B85259" w14:textId="77777777" w:rsidR="00D076C6" w:rsidRPr="00D95972" w:rsidRDefault="00D076C6" w:rsidP="00D076C6">
            <w:pPr>
              <w:rPr>
                <w:rFonts w:cs="Arial"/>
              </w:rPr>
            </w:pPr>
          </w:p>
        </w:tc>
        <w:tc>
          <w:tcPr>
            <w:tcW w:w="1317" w:type="dxa"/>
            <w:gridSpan w:val="2"/>
            <w:tcBorders>
              <w:bottom w:val="nil"/>
            </w:tcBorders>
          </w:tcPr>
          <w:p w14:paraId="313C00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FECFE3" w14:textId="31A4E85A"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3000EA" w14:textId="6E509B8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9FCF46" w14:textId="364ACAB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D076C6" w:rsidRPr="00D95972" w:rsidRDefault="00D076C6" w:rsidP="00D076C6">
            <w:pPr>
              <w:rPr>
                <w:rFonts w:eastAsia="Batang" w:cs="Arial"/>
                <w:color w:val="000000"/>
                <w:lang w:eastAsia="ko-KR"/>
              </w:rPr>
            </w:pPr>
          </w:p>
        </w:tc>
      </w:tr>
      <w:tr w:rsidR="00D076C6" w:rsidRPr="00D95972" w14:paraId="51C44588" w14:textId="77777777" w:rsidTr="00D329C5">
        <w:tc>
          <w:tcPr>
            <w:tcW w:w="976" w:type="dxa"/>
            <w:tcBorders>
              <w:left w:val="thinThickThinSmallGap" w:sz="24" w:space="0" w:color="auto"/>
              <w:bottom w:val="nil"/>
            </w:tcBorders>
          </w:tcPr>
          <w:p w14:paraId="33919B7F" w14:textId="77777777" w:rsidR="00D076C6" w:rsidRPr="00D95972" w:rsidRDefault="00D076C6" w:rsidP="00D076C6">
            <w:pPr>
              <w:rPr>
                <w:rFonts w:cs="Arial"/>
              </w:rPr>
            </w:pPr>
          </w:p>
        </w:tc>
        <w:tc>
          <w:tcPr>
            <w:tcW w:w="1317" w:type="dxa"/>
            <w:gridSpan w:val="2"/>
            <w:tcBorders>
              <w:bottom w:val="nil"/>
            </w:tcBorders>
          </w:tcPr>
          <w:p w14:paraId="740720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2B8322" w14:textId="4797C6B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52AF67" w14:textId="2A061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D076C6" w:rsidRPr="00D95972" w:rsidRDefault="00D076C6" w:rsidP="00D076C6">
            <w:pPr>
              <w:rPr>
                <w:rFonts w:eastAsia="Batang" w:cs="Arial"/>
                <w:color w:val="000000"/>
                <w:lang w:eastAsia="ko-KR"/>
              </w:rPr>
            </w:pPr>
          </w:p>
        </w:tc>
      </w:tr>
      <w:tr w:rsidR="00D076C6" w:rsidRPr="00D95972" w14:paraId="304A2FF4" w14:textId="77777777" w:rsidTr="00D329C5">
        <w:tc>
          <w:tcPr>
            <w:tcW w:w="976" w:type="dxa"/>
            <w:tcBorders>
              <w:left w:val="thinThickThinSmallGap" w:sz="24" w:space="0" w:color="auto"/>
              <w:bottom w:val="nil"/>
            </w:tcBorders>
          </w:tcPr>
          <w:p w14:paraId="4D75D55D" w14:textId="77777777" w:rsidR="00D076C6" w:rsidRPr="00D95972" w:rsidRDefault="00D076C6" w:rsidP="00D076C6">
            <w:pPr>
              <w:rPr>
                <w:rFonts w:cs="Arial"/>
              </w:rPr>
            </w:pPr>
          </w:p>
        </w:tc>
        <w:tc>
          <w:tcPr>
            <w:tcW w:w="1317" w:type="dxa"/>
            <w:gridSpan w:val="2"/>
            <w:tcBorders>
              <w:bottom w:val="nil"/>
            </w:tcBorders>
          </w:tcPr>
          <w:p w14:paraId="3C873D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D076C6" w:rsidRPr="00DC30D7" w:rsidRDefault="00D076C6" w:rsidP="00D076C6">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695407" w14:textId="2476F0C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C953AE" w14:textId="28AA3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D076C6" w:rsidRPr="00D95972" w:rsidRDefault="00D076C6" w:rsidP="00D076C6">
            <w:pPr>
              <w:rPr>
                <w:rFonts w:eastAsia="Batang" w:cs="Arial"/>
                <w:color w:val="000000"/>
                <w:lang w:eastAsia="ko-KR"/>
              </w:rPr>
            </w:pPr>
          </w:p>
        </w:tc>
      </w:tr>
      <w:tr w:rsidR="00D076C6" w:rsidRPr="00D95972" w14:paraId="0785F6A5" w14:textId="77777777" w:rsidTr="00D329C5">
        <w:tc>
          <w:tcPr>
            <w:tcW w:w="976" w:type="dxa"/>
            <w:tcBorders>
              <w:left w:val="thinThickThinSmallGap" w:sz="24" w:space="0" w:color="auto"/>
              <w:bottom w:val="nil"/>
            </w:tcBorders>
          </w:tcPr>
          <w:p w14:paraId="28802EED" w14:textId="77777777" w:rsidR="00D076C6" w:rsidRPr="00D95972" w:rsidRDefault="00D076C6" w:rsidP="00D076C6">
            <w:pPr>
              <w:rPr>
                <w:rFonts w:cs="Arial"/>
              </w:rPr>
            </w:pPr>
          </w:p>
        </w:tc>
        <w:tc>
          <w:tcPr>
            <w:tcW w:w="1317" w:type="dxa"/>
            <w:gridSpan w:val="2"/>
            <w:tcBorders>
              <w:bottom w:val="nil"/>
            </w:tcBorders>
          </w:tcPr>
          <w:p w14:paraId="5894F2E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03F5D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FC23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076C6" w:rsidRPr="00D95972" w:rsidRDefault="00D076C6" w:rsidP="00D076C6">
            <w:pPr>
              <w:rPr>
                <w:rFonts w:eastAsia="Batang" w:cs="Arial"/>
                <w:color w:val="000000"/>
                <w:lang w:eastAsia="ko-KR"/>
              </w:rPr>
            </w:pPr>
          </w:p>
        </w:tc>
      </w:tr>
      <w:tr w:rsidR="00D076C6" w:rsidRPr="00D95972" w14:paraId="16A69579" w14:textId="77777777" w:rsidTr="00D329C5">
        <w:tc>
          <w:tcPr>
            <w:tcW w:w="976" w:type="dxa"/>
            <w:tcBorders>
              <w:left w:val="thinThickThinSmallGap" w:sz="24" w:space="0" w:color="auto"/>
              <w:bottom w:val="nil"/>
            </w:tcBorders>
          </w:tcPr>
          <w:p w14:paraId="3953DCE0" w14:textId="77777777" w:rsidR="00D076C6" w:rsidRPr="00D95972" w:rsidRDefault="00D076C6" w:rsidP="00D076C6">
            <w:pPr>
              <w:rPr>
                <w:rFonts w:cs="Arial"/>
              </w:rPr>
            </w:pPr>
          </w:p>
        </w:tc>
        <w:tc>
          <w:tcPr>
            <w:tcW w:w="1317" w:type="dxa"/>
            <w:gridSpan w:val="2"/>
            <w:tcBorders>
              <w:bottom w:val="nil"/>
            </w:tcBorders>
          </w:tcPr>
          <w:p w14:paraId="614D5B6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D973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21A0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2E198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217E59">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674AC1D4" w:rsidR="00D076C6" w:rsidRDefault="00CD3E55" w:rsidP="00D076C6">
            <w:hyperlink r:id="rId9" w:history="1">
              <w:r w:rsidR="004B4371">
                <w:rPr>
                  <w:rStyle w:val="Hyperlink"/>
                </w:rPr>
                <w:t>C1-232097</w:t>
              </w:r>
            </w:hyperlink>
          </w:p>
        </w:tc>
        <w:tc>
          <w:tcPr>
            <w:tcW w:w="4191" w:type="dxa"/>
            <w:gridSpan w:val="3"/>
            <w:tcBorders>
              <w:top w:val="single" w:sz="12" w:space="0" w:color="auto"/>
              <w:bottom w:val="single" w:sz="4" w:space="0" w:color="auto"/>
            </w:tcBorders>
            <w:shd w:val="clear" w:color="auto" w:fill="FFFFFF"/>
          </w:tcPr>
          <w:p w14:paraId="18DBBE5C" w14:textId="3127A7A2" w:rsidR="00D076C6" w:rsidRDefault="00B02272" w:rsidP="00D076C6">
            <w:pPr>
              <w:rPr>
                <w:rFonts w:cs="Arial"/>
              </w:rPr>
            </w:pPr>
            <w:r>
              <w:rPr>
                <w:rFonts w:cs="Arial"/>
              </w:rPr>
              <w:t xml:space="preserve">LS on Removal of the </w:t>
            </w:r>
            <w:proofErr w:type="spellStart"/>
            <w:r>
              <w:rPr>
                <w:rFonts w:cs="Arial"/>
              </w:rPr>
              <w:t>uavAuthenticated</w:t>
            </w:r>
            <w:proofErr w:type="spellEnd"/>
            <w:r>
              <w:rPr>
                <w:rFonts w:cs="Arial"/>
              </w:rPr>
              <w:t xml:space="preserve"> IE from Create SM Context Request</w:t>
            </w:r>
          </w:p>
        </w:tc>
        <w:tc>
          <w:tcPr>
            <w:tcW w:w="1767" w:type="dxa"/>
            <w:tcBorders>
              <w:top w:val="single" w:sz="12" w:space="0" w:color="auto"/>
              <w:bottom w:val="single" w:sz="4" w:space="0" w:color="auto"/>
            </w:tcBorders>
            <w:shd w:val="clear" w:color="auto" w:fill="FFFFFF"/>
          </w:tcPr>
          <w:p w14:paraId="41229362" w14:textId="5956C77E" w:rsidR="00D076C6" w:rsidRDefault="00B02272" w:rsidP="00D076C6">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15251983" w:rsidR="00D076C6" w:rsidRDefault="00B02272" w:rsidP="00D076C6">
            <w:pPr>
              <w:rPr>
                <w:rFonts w:cs="Arial"/>
                <w:color w:val="000000"/>
              </w:rPr>
            </w:pPr>
            <w:r>
              <w:rPr>
                <w:rFonts w:cs="Arial"/>
                <w:color w:val="000000"/>
              </w:rPr>
              <w:t xml:space="preserve">LS in   </w:t>
            </w:r>
            <w:r w:rsidR="002E198F">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3329A96B" w14:textId="77777777" w:rsidR="00D076C6" w:rsidRDefault="002E198F" w:rsidP="00D076C6">
            <w:pPr>
              <w:rPr>
                <w:rFonts w:cs="Arial"/>
                <w:lang w:val="en-US"/>
              </w:rPr>
            </w:pPr>
            <w:r>
              <w:rPr>
                <w:rFonts w:cs="Arial"/>
                <w:lang w:val="en-US"/>
              </w:rPr>
              <w:t>Postponed</w:t>
            </w:r>
          </w:p>
          <w:p w14:paraId="60AE2167" w14:textId="28B5521D" w:rsidR="002E198F" w:rsidRPr="00424C8C" w:rsidRDefault="002E198F" w:rsidP="00D076C6">
            <w:pPr>
              <w:rPr>
                <w:rFonts w:cs="Arial"/>
                <w:lang w:val="en-US"/>
              </w:rPr>
            </w:pPr>
            <w:r>
              <w:rPr>
                <w:rFonts w:cs="Arial"/>
                <w:lang w:val="en-US"/>
              </w:rPr>
              <w:t>Rel-17</w:t>
            </w:r>
          </w:p>
        </w:tc>
      </w:tr>
      <w:tr w:rsidR="00B02272" w:rsidRPr="00D95972" w14:paraId="3A5E4720" w14:textId="77777777" w:rsidTr="00217E59">
        <w:tc>
          <w:tcPr>
            <w:tcW w:w="976" w:type="dxa"/>
            <w:tcBorders>
              <w:left w:val="thinThickThinSmallGap" w:sz="24" w:space="0" w:color="auto"/>
              <w:bottom w:val="nil"/>
            </w:tcBorders>
            <w:shd w:val="clear" w:color="auto" w:fill="auto"/>
          </w:tcPr>
          <w:p w14:paraId="6B1837D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22E563"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24C6B5F2" w14:textId="66D920E0" w:rsidR="00B02272" w:rsidRDefault="00CD3E55" w:rsidP="00D076C6">
            <w:hyperlink r:id="rId10" w:history="1">
              <w:r w:rsidR="004B4371">
                <w:rPr>
                  <w:rStyle w:val="Hyperlink"/>
                </w:rPr>
                <w:t>C1-232098</w:t>
              </w:r>
            </w:hyperlink>
          </w:p>
        </w:tc>
        <w:tc>
          <w:tcPr>
            <w:tcW w:w="4191" w:type="dxa"/>
            <w:gridSpan w:val="3"/>
            <w:tcBorders>
              <w:top w:val="single" w:sz="4" w:space="0" w:color="auto"/>
              <w:bottom w:val="single" w:sz="4" w:space="0" w:color="auto"/>
            </w:tcBorders>
            <w:shd w:val="clear" w:color="auto" w:fill="FFFFFF"/>
          </w:tcPr>
          <w:p w14:paraId="763EDA7B" w14:textId="73F3E3C4" w:rsidR="00B02272" w:rsidRDefault="00B02272" w:rsidP="00D076C6">
            <w:pPr>
              <w:rPr>
                <w:rFonts w:cs="Arial"/>
              </w:rPr>
            </w:pPr>
            <w:r>
              <w:rPr>
                <w:rFonts w:cs="Arial"/>
              </w:rPr>
              <w:t>Reply-LS on Research highlighting potential negated OAuth policy</w:t>
            </w:r>
          </w:p>
        </w:tc>
        <w:tc>
          <w:tcPr>
            <w:tcW w:w="1767" w:type="dxa"/>
            <w:tcBorders>
              <w:top w:val="single" w:sz="4" w:space="0" w:color="auto"/>
              <w:bottom w:val="single" w:sz="4" w:space="0" w:color="auto"/>
            </w:tcBorders>
            <w:shd w:val="clear" w:color="auto" w:fill="FFFFFF"/>
          </w:tcPr>
          <w:p w14:paraId="64508B28" w14:textId="6E75D2CE" w:rsidR="00B02272" w:rsidRDefault="00B02272" w:rsidP="00D076C6">
            <w:pPr>
              <w:rPr>
                <w:rFonts w:cs="Arial"/>
              </w:rPr>
            </w:pPr>
            <w:r>
              <w:rPr>
                <w:rFonts w:cs="Arial"/>
              </w:rPr>
              <w:t>CT4</w:t>
            </w:r>
          </w:p>
        </w:tc>
        <w:tc>
          <w:tcPr>
            <w:tcW w:w="826" w:type="dxa"/>
            <w:tcBorders>
              <w:top w:val="single" w:sz="4" w:space="0" w:color="auto"/>
              <w:bottom w:val="single" w:sz="4" w:space="0" w:color="auto"/>
            </w:tcBorders>
            <w:shd w:val="clear" w:color="auto" w:fill="FFFFFF"/>
          </w:tcPr>
          <w:p w14:paraId="00F75BB8" w14:textId="39A3C37A" w:rsidR="00B02272" w:rsidRDefault="002E198F" w:rsidP="00D076C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F9F119" w14:textId="32AA7094" w:rsidR="00B02272" w:rsidRDefault="002E198F" w:rsidP="00D076C6">
            <w:pPr>
              <w:rPr>
                <w:rFonts w:cs="Arial"/>
                <w:lang w:val="en-US"/>
              </w:rPr>
            </w:pPr>
            <w:r>
              <w:rPr>
                <w:rFonts w:cs="Arial"/>
                <w:lang w:val="en-US"/>
              </w:rPr>
              <w:t>Noted</w:t>
            </w:r>
          </w:p>
          <w:p w14:paraId="2C8661AF" w14:textId="5858FD4A" w:rsidR="002E198F" w:rsidRPr="00424C8C" w:rsidRDefault="002E198F" w:rsidP="00D076C6">
            <w:pPr>
              <w:rPr>
                <w:rFonts w:cs="Arial"/>
                <w:lang w:val="en-US"/>
              </w:rPr>
            </w:pPr>
          </w:p>
        </w:tc>
      </w:tr>
      <w:tr w:rsidR="00B02272" w:rsidRPr="00D95972" w14:paraId="2C495697" w14:textId="77777777" w:rsidTr="00EF2CB8">
        <w:tc>
          <w:tcPr>
            <w:tcW w:w="976" w:type="dxa"/>
            <w:tcBorders>
              <w:left w:val="thinThickThinSmallGap" w:sz="24" w:space="0" w:color="auto"/>
              <w:bottom w:val="nil"/>
            </w:tcBorders>
            <w:shd w:val="clear" w:color="auto" w:fill="auto"/>
          </w:tcPr>
          <w:p w14:paraId="3AC356F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72EBD47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5C429C71" w14:textId="5022EE8E" w:rsidR="00B02272" w:rsidRDefault="00CD3E55" w:rsidP="00D076C6">
            <w:hyperlink r:id="rId11" w:history="1">
              <w:r w:rsidR="004B4371">
                <w:rPr>
                  <w:rStyle w:val="Hyperlink"/>
                </w:rPr>
                <w:t>C1-232219</w:t>
              </w:r>
            </w:hyperlink>
          </w:p>
        </w:tc>
        <w:tc>
          <w:tcPr>
            <w:tcW w:w="4191" w:type="dxa"/>
            <w:gridSpan w:val="3"/>
            <w:tcBorders>
              <w:top w:val="single" w:sz="4" w:space="0" w:color="auto"/>
              <w:bottom w:val="single" w:sz="4" w:space="0" w:color="auto"/>
            </w:tcBorders>
            <w:shd w:val="clear" w:color="auto" w:fill="FFFFFF"/>
          </w:tcPr>
          <w:p w14:paraId="02787259" w14:textId="4EC65B82" w:rsidR="00B02272" w:rsidRDefault="00B02272" w:rsidP="00D076C6">
            <w:pPr>
              <w:rPr>
                <w:rFonts w:cs="Arial"/>
              </w:rPr>
            </w:pPr>
            <w:r>
              <w:rPr>
                <w:rFonts w:cs="Arial"/>
              </w:rPr>
              <w:t xml:space="preserve">LS on INACTIVE </w:t>
            </w:r>
            <w:proofErr w:type="spellStart"/>
            <w:r>
              <w:rPr>
                <w:rFonts w:cs="Arial"/>
              </w:rPr>
              <w:t>eDRX</w:t>
            </w:r>
            <w:proofErr w:type="spellEnd"/>
            <w:r>
              <w:rPr>
                <w:rFonts w:cs="Arial"/>
              </w:rPr>
              <w:t xml:space="preserve"> above 10.24sec and SDT</w:t>
            </w:r>
          </w:p>
        </w:tc>
        <w:tc>
          <w:tcPr>
            <w:tcW w:w="1767" w:type="dxa"/>
            <w:tcBorders>
              <w:top w:val="single" w:sz="4" w:space="0" w:color="auto"/>
              <w:bottom w:val="single" w:sz="4" w:space="0" w:color="auto"/>
            </w:tcBorders>
            <w:shd w:val="clear" w:color="auto" w:fill="FFFFFF"/>
          </w:tcPr>
          <w:p w14:paraId="61C764E5" w14:textId="2AB16F02" w:rsidR="00B02272" w:rsidRDefault="00B02272" w:rsidP="00D076C6">
            <w:pPr>
              <w:rPr>
                <w:rFonts w:cs="Arial"/>
              </w:rPr>
            </w:pPr>
            <w:r>
              <w:rPr>
                <w:rFonts w:cs="Arial"/>
              </w:rPr>
              <w:t>RAN2</w:t>
            </w:r>
          </w:p>
        </w:tc>
        <w:tc>
          <w:tcPr>
            <w:tcW w:w="826" w:type="dxa"/>
            <w:tcBorders>
              <w:top w:val="single" w:sz="4" w:space="0" w:color="auto"/>
              <w:bottom w:val="single" w:sz="4" w:space="0" w:color="auto"/>
            </w:tcBorders>
            <w:shd w:val="clear" w:color="auto" w:fill="FFFFFF"/>
          </w:tcPr>
          <w:p w14:paraId="561694E1" w14:textId="77777777" w:rsidR="002E198F" w:rsidRDefault="002E198F" w:rsidP="00D076C6">
            <w:pPr>
              <w:rPr>
                <w:rFonts w:cs="Arial"/>
                <w:color w:val="000000"/>
              </w:rPr>
            </w:pPr>
            <w:r>
              <w:rPr>
                <w:rFonts w:cs="Arial"/>
                <w:color w:val="000000"/>
              </w:rPr>
              <w:t>To</w:t>
            </w:r>
          </w:p>
          <w:p w14:paraId="3976979C" w14:textId="7CFECD4A" w:rsidR="00B02272" w:rsidRDefault="00B02272"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113998" w14:textId="77777777" w:rsidR="00EF2CB8" w:rsidRDefault="00EF2CB8" w:rsidP="00D076C6">
            <w:pPr>
              <w:rPr>
                <w:rFonts w:cs="Arial"/>
                <w:lang w:val="en-US"/>
              </w:rPr>
            </w:pPr>
            <w:r>
              <w:rPr>
                <w:rFonts w:cs="Arial"/>
                <w:lang w:val="en-US"/>
              </w:rPr>
              <w:t>Noted</w:t>
            </w:r>
          </w:p>
          <w:p w14:paraId="3C66C7C1" w14:textId="0BA1C50D" w:rsidR="00B02272" w:rsidRDefault="00B02272" w:rsidP="00D076C6">
            <w:pPr>
              <w:rPr>
                <w:rFonts w:cs="Arial"/>
                <w:lang w:val="en-US"/>
              </w:rPr>
            </w:pPr>
          </w:p>
          <w:p w14:paraId="73C8EBD8" w14:textId="77777777" w:rsidR="006F0E29" w:rsidRDefault="006F0E29" w:rsidP="00D076C6">
            <w:pPr>
              <w:rPr>
                <w:rFonts w:cs="Arial"/>
                <w:lang w:val="en-US"/>
              </w:rPr>
            </w:pPr>
          </w:p>
          <w:p w14:paraId="15A3142A" w14:textId="559CA65B" w:rsidR="006F0E29" w:rsidRPr="00424C8C" w:rsidRDefault="006F0E29" w:rsidP="00EF2CB8">
            <w:pPr>
              <w:rPr>
                <w:rFonts w:cs="Arial"/>
                <w:lang w:val="en-US"/>
              </w:rPr>
            </w:pPr>
          </w:p>
        </w:tc>
      </w:tr>
      <w:tr w:rsidR="00B02272" w:rsidRPr="00D95972" w14:paraId="1EB23D9E" w14:textId="77777777" w:rsidTr="002E198F">
        <w:tc>
          <w:tcPr>
            <w:tcW w:w="976" w:type="dxa"/>
            <w:tcBorders>
              <w:left w:val="thinThickThinSmallGap" w:sz="24" w:space="0" w:color="auto"/>
              <w:bottom w:val="nil"/>
            </w:tcBorders>
            <w:shd w:val="clear" w:color="auto" w:fill="auto"/>
          </w:tcPr>
          <w:p w14:paraId="6861BC5C"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08840D50"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4CFF5B27" w14:textId="6649A205" w:rsidR="00B02272" w:rsidRDefault="00CD3E55" w:rsidP="00D076C6">
            <w:hyperlink r:id="rId12" w:history="1">
              <w:r w:rsidR="004B4371">
                <w:rPr>
                  <w:rStyle w:val="Hyperlink"/>
                </w:rPr>
                <w:t>C1-232234</w:t>
              </w:r>
            </w:hyperlink>
          </w:p>
        </w:tc>
        <w:tc>
          <w:tcPr>
            <w:tcW w:w="4191" w:type="dxa"/>
            <w:gridSpan w:val="3"/>
            <w:tcBorders>
              <w:top w:val="single" w:sz="4" w:space="0" w:color="auto"/>
              <w:bottom w:val="single" w:sz="4" w:space="0" w:color="auto"/>
            </w:tcBorders>
            <w:shd w:val="clear" w:color="auto" w:fill="FFFF00"/>
          </w:tcPr>
          <w:p w14:paraId="7B58BDA2" w14:textId="165491DD" w:rsidR="00B02272" w:rsidRDefault="00B02272" w:rsidP="00D076C6">
            <w:pPr>
              <w:rPr>
                <w:rFonts w:cs="Arial"/>
              </w:rPr>
            </w:pPr>
            <w:r>
              <w:rPr>
                <w:rFonts w:cs="Arial"/>
              </w:rPr>
              <w:t>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166FE139" w14:textId="456C7DF0" w:rsidR="00B02272" w:rsidRDefault="00B02272" w:rsidP="00D076C6">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5D1FF470" w14:textId="18B989D9"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D402D" w14:textId="4473722B" w:rsidR="00B02272" w:rsidRDefault="002E198F" w:rsidP="00D076C6">
            <w:pPr>
              <w:rPr>
                <w:rFonts w:cs="Arial"/>
                <w:lang w:val="en-US"/>
              </w:rPr>
            </w:pPr>
            <w:r>
              <w:rPr>
                <w:rFonts w:cs="Arial"/>
                <w:lang w:val="en-US"/>
              </w:rPr>
              <w:t>Proposed</w:t>
            </w:r>
            <w:r w:rsidR="00C6286D">
              <w:rPr>
                <w:rFonts w:cs="Arial"/>
                <w:lang w:val="en-US"/>
              </w:rPr>
              <w:t xml:space="preserve"> </w:t>
            </w:r>
            <w:proofErr w:type="spellStart"/>
            <w:r w:rsidR="00C6286D">
              <w:rPr>
                <w:rFonts w:cs="Arial"/>
                <w:lang w:val="en-US"/>
              </w:rPr>
              <w:t>tbd</w:t>
            </w:r>
            <w:proofErr w:type="spellEnd"/>
          </w:p>
          <w:p w14:paraId="5893D212" w14:textId="1996A430" w:rsidR="00C6286D" w:rsidRDefault="00C6286D" w:rsidP="00D076C6">
            <w:r>
              <w:rPr>
                <w:rFonts w:cs="Arial"/>
                <w:lang w:val="en-US"/>
              </w:rPr>
              <w:t xml:space="preserve">Draft reply </w:t>
            </w:r>
            <w:r>
              <w:t>C1-232132, C1-232501</w:t>
            </w:r>
          </w:p>
          <w:p w14:paraId="432575FE" w14:textId="46D88E84" w:rsidR="00C6286D" w:rsidRDefault="00C6286D" w:rsidP="00D076C6">
            <w:r>
              <w:t>CRs C1-232133 and C1-232134</w:t>
            </w:r>
          </w:p>
          <w:p w14:paraId="7CE03DC8" w14:textId="1F84A9E2" w:rsidR="00C6286D" w:rsidRDefault="00C6286D" w:rsidP="00D076C6">
            <w:pPr>
              <w:rPr>
                <w:rFonts w:cs="Arial"/>
                <w:lang w:val="en-US"/>
              </w:rPr>
            </w:pPr>
            <w:r>
              <w:t>Disc</w:t>
            </w:r>
          </w:p>
          <w:p w14:paraId="2DF15763" w14:textId="5D13B857" w:rsidR="00C6286D" w:rsidRPr="00424C8C" w:rsidRDefault="00C6286D" w:rsidP="00D076C6">
            <w:pPr>
              <w:rPr>
                <w:rFonts w:cs="Arial"/>
                <w:lang w:val="en-US"/>
              </w:rPr>
            </w:pPr>
          </w:p>
        </w:tc>
      </w:tr>
      <w:tr w:rsidR="00B02272" w:rsidRPr="00D95972" w14:paraId="7BA946C8" w14:textId="77777777" w:rsidTr="002E198F">
        <w:tc>
          <w:tcPr>
            <w:tcW w:w="976" w:type="dxa"/>
            <w:tcBorders>
              <w:left w:val="thinThickThinSmallGap" w:sz="24" w:space="0" w:color="auto"/>
              <w:bottom w:val="nil"/>
            </w:tcBorders>
            <w:shd w:val="clear" w:color="auto" w:fill="auto"/>
          </w:tcPr>
          <w:p w14:paraId="04E6DD0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7B9360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75A42AC" w14:textId="04C2B50C" w:rsidR="00B02272" w:rsidRDefault="00CD3E55" w:rsidP="00D076C6">
            <w:hyperlink r:id="rId13" w:history="1">
              <w:r w:rsidR="004B4371">
                <w:rPr>
                  <w:rStyle w:val="Hyperlink"/>
                </w:rPr>
                <w:t>C1-232236</w:t>
              </w:r>
            </w:hyperlink>
          </w:p>
        </w:tc>
        <w:tc>
          <w:tcPr>
            <w:tcW w:w="4191" w:type="dxa"/>
            <w:gridSpan w:val="3"/>
            <w:tcBorders>
              <w:top w:val="single" w:sz="4" w:space="0" w:color="auto"/>
              <w:bottom w:val="single" w:sz="4" w:space="0" w:color="auto"/>
            </w:tcBorders>
            <w:shd w:val="clear" w:color="auto" w:fill="FFFFFF"/>
          </w:tcPr>
          <w:p w14:paraId="2CBC86B2" w14:textId="2183E1E3" w:rsidR="00B02272" w:rsidRDefault="00B02272" w:rsidP="00D076C6">
            <w:pPr>
              <w:rPr>
                <w:rFonts w:cs="Arial"/>
              </w:rPr>
            </w:pPr>
            <w:r>
              <w:rPr>
                <w:rFonts w:cs="Arial"/>
              </w:rPr>
              <w:t>LS on the use of PEI during an emergency PDU session</w:t>
            </w:r>
          </w:p>
        </w:tc>
        <w:tc>
          <w:tcPr>
            <w:tcW w:w="1767" w:type="dxa"/>
            <w:tcBorders>
              <w:top w:val="single" w:sz="4" w:space="0" w:color="auto"/>
              <w:bottom w:val="single" w:sz="4" w:space="0" w:color="auto"/>
            </w:tcBorders>
            <w:shd w:val="clear" w:color="auto" w:fill="FFFFFF"/>
          </w:tcPr>
          <w:p w14:paraId="578815B5" w14:textId="5B7D795C" w:rsidR="00B02272" w:rsidRDefault="00B02272" w:rsidP="00D076C6">
            <w:pPr>
              <w:rPr>
                <w:rFonts w:cs="Arial"/>
              </w:rPr>
            </w:pPr>
            <w:r>
              <w:rPr>
                <w:rFonts w:cs="Arial"/>
              </w:rPr>
              <w:t>3GPP RAN WG2</w:t>
            </w:r>
          </w:p>
        </w:tc>
        <w:tc>
          <w:tcPr>
            <w:tcW w:w="826" w:type="dxa"/>
            <w:tcBorders>
              <w:top w:val="single" w:sz="4" w:space="0" w:color="auto"/>
              <w:bottom w:val="single" w:sz="4" w:space="0" w:color="auto"/>
            </w:tcBorders>
            <w:shd w:val="clear" w:color="auto" w:fill="FFFFFF"/>
          </w:tcPr>
          <w:p w14:paraId="1AB59FB1" w14:textId="77A5AB97"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8077C3" w14:textId="77777777" w:rsidR="002E198F" w:rsidRDefault="002E198F" w:rsidP="00D076C6">
            <w:pPr>
              <w:rPr>
                <w:rFonts w:cs="Arial"/>
                <w:lang w:val="en-US"/>
              </w:rPr>
            </w:pPr>
            <w:r>
              <w:rPr>
                <w:rFonts w:cs="Arial"/>
                <w:lang w:val="en-US"/>
              </w:rPr>
              <w:t>Postponed</w:t>
            </w:r>
          </w:p>
          <w:p w14:paraId="44BC0219" w14:textId="6D044E54" w:rsidR="00B02272" w:rsidRPr="00424C8C" w:rsidRDefault="002E198F" w:rsidP="00D076C6">
            <w:pPr>
              <w:rPr>
                <w:rFonts w:cs="Arial"/>
                <w:lang w:val="en-US"/>
              </w:rPr>
            </w:pPr>
            <w:r>
              <w:rPr>
                <w:rFonts w:cs="Arial"/>
                <w:lang w:val="en-US"/>
              </w:rPr>
              <w:t>Rel-17</w:t>
            </w:r>
          </w:p>
        </w:tc>
      </w:tr>
      <w:tr w:rsidR="00B02272" w:rsidRPr="00D95972" w14:paraId="2AD98BFB" w14:textId="77777777" w:rsidTr="002E198F">
        <w:tc>
          <w:tcPr>
            <w:tcW w:w="976" w:type="dxa"/>
            <w:tcBorders>
              <w:left w:val="thinThickThinSmallGap" w:sz="24" w:space="0" w:color="auto"/>
              <w:bottom w:val="nil"/>
            </w:tcBorders>
            <w:shd w:val="clear" w:color="auto" w:fill="auto"/>
          </w:tcPr>
          <w:p w14:paraId="5164F37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8DC495D"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25F72C4F" w14:textId="50DFE943" w:rsidR="00B02272" w:rsidRDefault="00CD3E55" w:rsidP="00D076C6">
            <w:hyperlink r:id="rId14" w:history="1">
              <w:r w:rsidR="004B4371">
                <w:rPr>
                  <w:rStyle w:val="Hyperlink"/>
                </w:rPr>
                <w:t>C1-232238</w:t>
              </w:r>
            </w:hyperlink>
          </w:p>
        </w:tc>
        <w:tc>
          <w:tcPr>
            <w:tcW w:w="4191" w:type="dxa"/>
            <w:gridSpan w:val="3"/>
            <w:tcBorders>
              <w:top w:val="single" w:sz="4" w:space="0" w:color="auto"/>
              <w:bottom w:val="single" w:sz="4" w:space="0" w:color="auto"/>
            </w:tcBorders>
            <w:shd w:val="clear" w:color="auto" w:fill="FFFFFF"/>
          </w:tcPr>
          <w:p w14:paraId="166B9D08" w14:textId="6E71A1BF" w:rsidR="00B02272" w:rsidRDefault="00B02272" w:rsidP="00D076C6">
            <w:pPr>
              <w:rPr>
                <w:rFonts w:cs="Arial"/>
              </w:rPr>
            </w:pPr>
            <w:r>
              <w:rPr>
                <w:rFonts w:cs="Arial"/>
              </w:rPr>
              <w:t xml:space="preserve">Reply LS on Tracking IANA assignment requests </w:t>
            </w:r>
          </w:p>
        </w:tc>
        <w:tc>
          <w:tcPr>
            <w:tcW w:w="1767" w:type="dxa"/>
            <w:tcBorders>
              <w:top w:val="single" w:sz="4" w:space="0" w:color="auto"/>
              <w:bottom w:val="single" w:sz="4" w:space="0" w:color="auto"/>
            </w:tcBorders>
            <w:shd w:val="clear" w:color="auto" w:fill="FFFFFF"/>
          </w:tcPr>
          <w:p w14:paraId="3973F693" w14:textId="185717CC"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30C747DC" w14:textId="6038A6E1"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380F" w14:textId="77777777" w:rsidR="002E198F" w:rsidRDefault="002E198F" w:rsidP="00D076C6">
            <w:pPr>
              <w:rPr>
                <w:rFonts w:cs="Arial"/>
                <w:lang w:val="en-US"/>
              </w:rPr>
            </w:pPr>
            <w:r>
              <w:rPr>
                <w:rFonts w:cs="Arial"/>
                <w:lang w:val="en-US"/>
              </w:rPr>
              <w:t>Postponed</w:t>
            </w:r>
          </w:p>
          <w:p w14:paraId="681C9052" w14:textId="37BC9E40" w:rsidR="00B02272" w:rsidRPr="00424C8C" w:rsidRDefault="002E198F" w:rsidP="00D076C6">
            <w:pPr>
              <w:rPr>
                <w:rFonts w:cs="Arial"/>
                <w:lang w:val="en-US"/>
              </w:rPr>
            </w:pPr>
            <w:r>
              <w:rPr>
                <w:rFonts w:cs="Arial"/>
                <w:lang w:val="en-US"/>
              </w:rPr>
              <w:t>Rel-17</w:t>
            </w:r>
          </w:p>
        </w:tc>
      </w:tr>
      <w:tr w:rsidR="00B02272" w:rsidRPr="00D95972" w14:paraId="6015911F" w14:textId="77777777" w:rsidTr="002E198F">
        <w:tc>
          <w:tcPr>
            <w:tcW w:w="976" w:type="dxa"/>
            <w:tcBorders>
              <w:left w:val="thinThickThinSmallGap" w:sz="24" w:space="0" w:color="auto"/>
              <w:bottom w:val="nil"/>
            </w:tcBorders>
            <w:shd w:val="clear" w:color="auto" w:fill="auto"/>
          </w:tcPr>
          <w:p w14:paraId="77CD280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486948E"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9FDBB9E" w14:textId="2391E990" w:rsidR="00B02272" w:rsidRDefault="00CD3E55" w:rsidP="00D076C6">
            <w:hyperlink r:id="rId15" w:history="1">
              <w:r w:rsidR="004B4371">
                <w:rPr>
                  <w:rStyle w:val="Hyperlink"/>
                </w:rPr>
                <w:t>C1-232242</w:t>
              </w:r>
            </w:hyperlink>
          </w:p>
        </w:tc>
        <w:tc>
          <w:tcPr>
            <w:tcW w:w="4191" w:type="dxa"/>
            <w:gridSpan w:val="3"/>
            <w:tcBorders>
              <w:top w:val="single" w:sz="4" w:space="0" w:color="auto"/>
              <w:bottom w:val="single" w:sz="4" w:space="0" w:color="auto"/>
            </w:tcBorders>
            <w:shd w:val="clear" w:color="auto" w:fill="FFFFFF"/>
          </w:tcPr>
          <w:p w14:paraId="6613606E" w14:textId="14E5B742" w:rsidR="00B02272" w:rsidRDefault="00B02272" w:rsidP="00D076C6">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10675978" w14:textId="4BB422C9"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67E00D95" w14:textId="58A7619E"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4BFC4B" w14:textId="77777777" w:rsidR="002E198F" w:rsidRDefault="002E198F" w:rsidP="00D076C6">
            <w:pPr>
              <w:rPr>
                <w:rFonts w:cs="Arial"/>
                <w:lang w:val="en-US"/>
              </w:rPr>
            </w:pPr>
            <w:r>
              <w:rPr>
                <w:rFonts w:cs="Arial"/>
                <w:lang w:val="en-US"/>
              </w:rPr>
              <w:t>Postponed</w:t>
            </w:r>
          </w:p>
          <w:p w14:paraId="197607CA" w14:textId="22E4C99C" w:rsidR="00B02272" w:rsidRPr="00424C8C" w:rsidRDefault="002E198F" w:rsidP="00D076C6">
            <w:pPr>
              <w:rPr>
                <w:rFonts w:cs="Arial"/>
                <w:lang w:val="en-US"/>
              </w:rPr>
            </w:pPr>
            <w:r>
              <w:rPr>
                <w:rFonts w:cs="Arial"/>
                <w:lang w:val="en-US"/>
              </w:rPr>
              <w:t>Rel-17</w:t>
            </w:r>
          </w:p>
        </w:tc>
      </w:tr>
      <w:tr w:rsidR="00B02272" w:rsidRPr="00D95972" w14:paraId="09CE9EC0" w14:textId="77777777" w:rsidTr="00D042AB">
        <w:tc>
          <w:tcPr>
            <w:tcW w:w="976" w:type="dxa"/>
            <w:tcBorders>
              <w:left w:val="thinThickThinSmallGap" w:sz="24" w:space="0" w:color="auto"/>
              <w:bottom w:val="nil"/>
            </w:tcBorders>
            <w:shd w:val="clear" w:color="auto" w:fill="auto"/>
          </w:tcPr>
          <w:p w14:paraId="19157E88"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8A3DE0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1899C57" w14:textId="3B2F6FFB" w:rsidR="00B02272" w:rsidRDefault="00CD3E55" w:rsidP="00D076C6">
            <w:hyperlink r:id="rId16" w:history="1">
              <w:r w:rsidR="004B4371">
                <w:rPr>
                  <w:rStyle w:val="Hyperlink"/>
                </w:rPr>
                <w:t>C1-232243</w:t>
              </w:r>
            </w:hyperlink>
          </w:p>
        </w:tc>
        <w:tc>
          <w:tcPr>
            <w:tcW w:w="4191" w:type="dxa"/>
            <w:gridSpan w:val="3"/>
            <w:tcBorders>
              <w:top w:val="single" w:sz="4" w:space="0" w:color="auto"/>
              <w:bottom w:val="single" w:sz="4" w:space="0" w:color="auto"/>
            </w:tcBorders>
            <w:shd w:val="clear" w:color="auto" w:fill="FFFFFF"/>
          </w:tcPr>
          <w:p w14:paraId="473FA1BA" w14:textId="4294B361" w:rsidR="00B02272" w:rsidRDefault="00B02272" w:rsidP="00D076C6">
            <w:pPr>
              <w:rPr>
                <w:rFonts w:cs="Arial"/>
              </w:rPr>
            </w:pPr>
            <w:r>
              <w:rPr>
                <w:rFonts w:cs="Arial"/>
              </w:rPr>
              <w:t>LS on IAB Authorization</w:t>
            </w:r>
          </w:p>
        </w:tc>
        <w:tc>
          <w:tcPr>
            <w:tcW w:w="1767" w:type="dxa"/>
            <w:tcBorders>
              <w:top w:val="single" w:sz="4" w:space="0" w:color="auto"/>
              <w:bottom w:val="single" w:sz="4" w:space="0" w:color="auto"/>
            </w:tcBorders>
            <w:shd w:val="clear" w:color="auto" w:fill="FFFFFF"/>
          </w:tcPr>
          <w:p w14:paraId="6F2C3A9A" w14:textId="5DB25FE3"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0ED12494" w14:textId="1F156487" w:rsidR="00B02272" w:rsidRDefault="00B02272" w:rsidP="00D076C6">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5FAD2" w14:textId="77777777" w:rsidR="002E198F" w:rsidRDefault="002E198F" w:rsidP="00D076C6">
            <w:pPr>
              <w:rPr>
                <w:rFonts w:cs="Arial"/>
                <w:lang w:val="en-US"/>
              </w:rPr>
            </w:pPr>
            <w:r>
              <w:rPr>
                <w:rFonts w:cs="Arial"/>
                <w:lang w:val="en-US"/>
              </w:rPr>
              <w:t>Postponed</w:t>
            </w:r>
          </w:p>
          <w:p w14:paraId="0874F459" w14:textId="0F8B469F" w:rsidR="00B02272" w:rsidRPr="00424C8C" w:rsidRDefault="002E198F" w:rsidP="00D076C6">
            <w:pPr>
              <w:rPr>
                <w:rFonts w:cs="Arial"/>
                <w:lang w:val="en-US"/>
              </w:rPr>
            </w:pPr>
            <w:r>
              <w:rPr>
                <w:rFonts w:cs="Arial"/>
                <w:lang w:val="en-US"/>
              </w:rPr>
              <w:t>Rel-16</w:t>
            </w:r>
          </w:p>
        </w:tc>
      </w:tr>
      <w:tr w:rsidR="00B02272" w:rsidRPr="00D95972" w14:paraId="141B169D" w14:textId="77777777" w:rsidTr="002E198F">
        <w:tc>
          <w:tcPr>
            <w:tcW w:w="976" w:type="dxa"/>
            <w:tcBorders>
              <w:left w:val="thinThickThinSmallGap" w:sz="24" w:space="0" w:color="auto"/>
              <w:bottom w:val="nil"/>
            </w:tcBorders>
            <w:shd w:val="clear" w:color="auto" w:fill="auto"/>
          </w:tcPr>
          <w:p w14:paraId="624F5FDC" w14:textId="77777777" w:rsidR="00B02272" w:rsidRPr="00D95972" w:rsidRDefault="00B02272" w:rsidP="00D076C6">
            <w:pPr>
              <w:rPr>
                <w:rFonts w:cs="Arial"/>
                <w:lang w:val="en-US"/>
              </w:rPr>
            </w:pPr>
            <w:bookmarkStart w:id="9" w:name="_Hlk132121997"/>
          </w:p>
        </w:tc>
        <w:tc>
          <w:tcPr>
            <w:tcW w:w="1317" w:type="dxa"/>
            <w:gridSpan w:val="2"/>
            <w:tcBorders>
              <w:bottom w:val="nil"/>
            </w:tcBorders>
            <w:shd w:val="clear" w:color="auto" w:fill="auto"/>
          </w:tcPr>
          <w:p w14:paraId="1A1D6014"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3FB9AFB" w14:textId="3C3BFE21" w:rsidR="00B02272" w:rsidRDefault="00CD3E55" w:rsidP="00D076C6">
            <w:hyperlink r:id="rId17" w:history="1">
              <w:r w:rsidR="004B4371">
                <w:rPr>
                  <w:rStyle w:val="Hyperlink"/>
                </w:rPr>
                <w:t>C1-232244</w:t>
              </w:r>
            </w:hyperlink>
          </w:p>
        </w:tc>
        <w:tc>
          <w:tcPr>
            <w:tcW w:w="4191" w:type="dxa"/>
            <w:gridSpan w:val="3"/>
            <w:tcBorders>
              <w:top w:val="single" w:sz="4" w:space="0" w:color="auto"/>
              <w:bottom w:val="single" w:sz="4" w:space="0" w:color="auto"/>
            </w:tcBorders>
            <w:shd w:val="clear" w:color="auto" w:fill="FFFFFF"/>
          </w:tcPr>
          <w:p w14:paraId="16758679" w14:textId="0D982689" w:rsidR="00B02272" w:rsidRDefault="00B02272" w:rsidP="00D076C6">
            <w:pPr>
              <w:rPr>
                <w:rFonts w:cs="Arial"/>
              </w:rPr>
            </w:pPr>
            <w:r>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35B48A07" w14:textId="210B1BD4" w:rsidR="00B02272" w:rsidRDefault="00B02272"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6A1FFF9D" w14:textId="4237677C"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07F81" w14:textId="77777777" w:rsidR="00D042AB" w:rsidRDefault="00D042AB" w:rsidP="00D042AB">
            <w:pPr>
              <w:rPr>
                <w:rFonts w:cs="Arial"/>
                <w:lang w:val="en-US"/>
              </w:rPr>
            </w:pPr>
            <w:r>
              <w:rPr>
                <w:rFonts w:cs="Arial"/>
                <w:lang w:val="en-US"/>
              </w:rPr>
              <w:t>Withdrawn</w:t>
            </w:r>
          </w:p>
          <w:p w14:paraId="689E1867" w14:textId="1B476027" w:rsidR="002E198F" w:rsidRPr="00424C8C" w:rsidRDefault="002E198F" w:rsidP="00D042AB">
            <w:pPr>
              <w:rPr>
                <w:rFonts w:cs="Arial"/>
                <w:lang w:val="en-US"/>
              </w:rPr>
            </w:pPr>
          </w:p>
        </w:tc>
      </w:tr>
      <w:bookmarkEnd w:id="9"/>
      <w:tr w:rsidR="00B02272" w:rsidRPr="00D95972" w14:paraId="700C3E65" w14:textId="77777777" w:rsidTr="00217E59">
        <w:tc>
          <w:tcPr>
            <w:tcW w:w="976" w:type="dxa"/>
            <w:tcBorders>
              <w:left w:val="thinThickThinSmallGap" w:sz="24" w:space="0" w:color="auto"/>
              <w:bottom w:val="nil"/>
            </w:tcBorders>
            <w:shd w:val="clear" w:color="auto" w:fill="auto"/>
          </w:tcPr>
          <w:p w14:paraId="6528C03A"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7636C7A"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6C456460" w14:textId="50BC1DA9" w:rsidR="00B02272" w:rsidRDefault="00CD3E55" w:rsidP="00D076C6">
            <w:hyperlink r:id="rId18" w:history="1">
              <w:r w:rsidR="004B4371">
                <w:rPr>
                  <w:rStyle w:val="Hyperlink"/>
                </w:rPr>
                <w:t>C1-232245</w:t>
              </w:r>
            </w:hyperlink>
          </w:p>
        </w:tc>
        <w:tc>
          <w:tcPr>
            <w:tcW w:w="4191" w:type="dxa"/>
            <w:gridSpan w:val="3"/>
            <w:tcBorders>
              <w:top w:val="single" w:sz="4" w:space="0" w:color="auto"/>
              <w:bottom w:val="single" w:sz="4" w:space="0" w:color="auto"/>
            </w:tcBorders>
            <w:shd w:val="clear" w:color="auto" w:fill="FFFF00"/>
          </w:tcPr>
          <w:p w14:paraId="3D28B1D5" w14:textId="67AAE15E" w:rsidR="00B02272" w:rsidRDefault="00B02272" w:rsidP="00D076C6">
            <w:pPr>
              <w:rPr>
                <w:rFonts w:cs="Arial"/>
              </w:rPr>
            </w:pPr>
            <w:r>
              <w:rPr>
                <w:rFonts w:cs="Arial"/>
              </w:rPr>
              <w:t>LS on 3GPP work on Energy Efficiency</w:t>
            </w:r>
          </w:p>
        </w:tc>
        <w:tc>
          <w:tcPr>
            <w:tcW w:w="1767" w:type="dxa"/>
            <w:tcBorders>
              <w:top w:val="single" w:sz="4" w:space="0" w:color="auto"/>
              <w:bottom w:val="single" w:sz="4" w:space="0" w:color="auto"/>
            </w:tcBorders>
            <w:shd w:val="clear" w:color="auto" w:fill="FFFF00"/>
          </w:tcPr>
          <w:p w14:paraId="5D3B1510" w14:textId="2194B575" w:rsidR="00B02272" w:rsidRDefault="00B02272" w:rsidP="00D076C6">
            <w:pPr>
              <w:rPr>
                <w:rFonts w:cs="Arial"/>
              </w:rPr>
            </w:pPr>
            <w:r>
              <w:rPr>
                <w:rFonts w:cs="Arial"/>
              </w:rPr>
              <w:t>3GPP SA5</w:t>
            </w:r>
          </w:p>
        </w:tc>
        <w:tc>
          <w:tcPr>
            <w:tcW w:w="826" w:type="dxa"/>
            <w:tcBorders>
              <w:top w:val="single" w:sz="4" w:space="0" w:color="auto"/>
              <w:bottom w:val="single" w:sz="4" w:space="0" w:color="auto"/>
            </w:tcBorders>
            <w:shd w:val="clear" w:color="auto" w:fill="FFFF00"/>
          </w:tcPr>
          <w:p w14:paraId="3EA3FB1A" w14:textId="7D81EE65" w:rsidR="00B02272" w:rsidRDefault="002E198F" w:rsidP="00D076C6">
            <w:pPr>
              <w:rPr>
                <w:rFonts w:cs="Arial"/>
                <w:color w:val="000000"/>
              </w:rPr>
            </w:pPr>
            <w:r>
              <w:rPr>
                <w:rFonts w:cs="Arial"/>
                <w:color w:val="000000"/>
              </w:rPr>
              <w:t xml:space="preserve">To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8B18" w14:textId="74BC207C" w:rsidR="00B02272" w:rsidRDefault="00EF2CB8" w:rsidP="00D076C6">
            <w:pPr>
              <w:rPr>
                <w:rFonts w:cs="Arial"/>
                <w:lang w:val="en-US"/>
              </w:rPr>
            </w:pPr>
            <w:proofErr w:type="spellStart"/>
            <w:r>
              <w:rPr>
                <w:rFonts w:cs="Arial"/>
                <w:lang w:val="en-US"/>
              </w:rPr>
              <w:t>Tbd</w:t>
            </w:r>
            <w:proofErr w:type="spellEnd"/>
          </w:p>
          <w:p w14:paraId="5C34DA9E" w14:textId="77777777" w:rsidR="00EF2CB8" w:rsidRDefault="00EF2CB8" w:rsidP="00D076C6">
            <w:pPr>
              <w:rPr>
                <w:rFonts w:cs="Arial"/>
                <w:lang w:val="en-US"/>
              </w:rPr>
            </w:pPr>
          </w:p>
          <w:p w14:paraId="3461D744" w14:textId="77777777" w:rsidR="006F0E29" w:rsidRDefault="006F0E29" w:rsidP="00D076C6">
            <w:pPr>
              <w:rPr>
                <w:rFonts w:cs="Arial"/>
                <w:lang w:val="en-US"/>
              </w:rPr>
            </w:pPr>
            <w:r>
              <w:rPr>
                <w:rFonts w:cs="Arial"/>
                <w:lang w:val="en-US"/>
              </w:rPr>
              <w:t>We have no EE related work item in CT1 in Rel-18.</w:t>
            </w:r>
          </w:p>
          <w:p w14:paraId="1F6D0681" w14:textId="64BFE31D" w:rsidR="006F0E29" w:rsidRDefault="006F0E29" w:rsidP="00D076C6">
            <w:pPr>
              <w:rPr>
                <w:rFonts w:cs="Arial"/>
                <w:lang w:val="en-US"/>
              </w:rPr>
            </w:pPr>
          </w:p>
          <w:p w14:paraId="3078AAF3" w14:textId="45A392B0" w:rsidR="00EF2CB8" w:rsidRDefault="00EF2CB8" w:rsidP="00D076C6">
            <w:pPr>
              <w:rPr>
                <w:rFonts w:cs="Arial"/>
                <w:lang w:val="en-US"/>
              </w:rPr>
            </w:pPr>
            <w:r>
              <w:rPr>
                <w:rFonts w:cs="Arial"/>
                <w:lang w:val="en-US"/>
              </w:rPr>
              <w:t xml:space="preserve">Christian will draft a </w:t>
            </w:r>
            <w:proofErr w:type="gramStart"/>
            <w:r>
              <w:rPr>
                <w:rFonts w:cs="Arial"/>
                <w:lang w:val="en-US"/>
              </w:rPr>
              <w:t>reply</w:t>
            </w:r>
            <w:proofErr w:type="gramEnd"/>
            <w:r>
              <w:rPr>
                <w:rFonts w:cs="Arial"/>
                <w:lang w:val="en-US"/>
              </w:rPr>
              <w:t xml:space="preserve"> LS</w:t>
            </w:r>
          </w:p>
          <w:p w14:paraId="33E4EAB0" w14:textId="288C0A1F" w:rsidR="006F0E29" w:rsidRPr="00424C8C" w:rsidRDefault="006F0E29" w:rsidP="00D076C6">
            <w:pPr>
              <w:rPr>
                <w:rFonts w:cs="Arial"/>
                <w:lang w:val="en-US"/>
              </w:rPr>
            </w:pPr>
          </w:p>
        </w:tc>
      </w:tr>
      <w:tr w:rsidR="00B02272" w:rsidRPr="00D95972" w14:paraId="38C8E442" w14:textId="77777777" w:rsidTr="00217E59">
        <w:tc>
          <w:tcPr>
            <w:tcW w:w="976" w:type="dxa"/>
            <w:tcBorders>
              <w:left w:val="thinThickThinSmallGap" w:sz="24" w:space="0" w:color="auto"/>
              <w:bottom w:val="nil"/>
            </w:tcBorders>
            <w:shd w:val="clear" w:color="auto" w:fill="auto"/>
          </w:tcPr>
          <w:p w14:paraId="22A98D3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5D9C5498"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51663996" w14:textId="11F5B4C3" w:rsidR="00B02272" w:rsidRDefault="00CD3E55" w:rsidP="00D076C6">
            <w:hyperlink r:id="rId19" w:history="1">
              <w:r w:rsidR="004B4371">
                <w:rPr>
                  <w:rStyle w:val="Hyperlink"/>
                </w:rPr>
                <w:t>C1-232250</w:t>
              </w:r>
            </w:hyperlink>
          </w:p>
        </w:tc>
        <w:tc>
          <w:tcPr>
            <w:tcW w:w="4191" w:type="dxa"/>
            <w:gridSpan w:val="3"/>
            <w:tcBorders>
              <w:top w:val="single" w:sz="4" w:space="0" w:color="auto"/>
              <w:bottom w:val="single" w:sz="4" w:space="0" w:color="auto"/>
            </w:tcBorders>
            <w:shd w:val="clear" w:color="auto" w:fill="FFFFFF"/>
          </w:tcPr>
          <w:p w14:paraId="59BC1EAF" w14:textId="53BFB9C7" w:rsidR="00B02272" w:rsidRDefault="00B02272" w:rsidP="00D076C6">
            <w:pPr>
              <w:rPr>
                <w:rFonts w:cs="Arial"/>
              </w:rPr>
            </w:pPr>
            <w:r>
              <w:rPr>
                <w:rFonts w:cs="Arial"/>
              </w:rPr>
              <w:t xml:space="preserve">LS on Approval of </w:t>
            </w:r>
            <w:proofErr w:type="spellStart"/>
            <w:r>
              <w:rPr>
                <w:rFonts w:cs="Arial"/>
              </w:rPr>
              <w:t>eQoE</w:t>
            </w:r>
            <w:proofErr w:type="spellEnd"/>
            <w:r>
              <w:rPr>
                <w:rFonts w:cs="Arial"/>
              </w:rPr>
              <w:t xml:space="preserve"> CRs for NR</w:t>
            </w:r>
          </w:p>
        </w:tc>
        <w:tc>
          <w:tcPr>
            <w:tcW w:w="1767" w:type="dxa"/>
            <w:tcBorders>
              <w:top w:val="single" w:sz="4" w:space="0" w:color="auto"/>
              <w:bottom w:val="single" w:sz="4" w:space="0" w:color="auto"/>
            </w:tcBorders>
            <w:shd w:val="clear" w:color="auto" w:fill="FFFFFF"/>
          </w:tcPr>
          <w:p w14:paraId="20F20EB2" w14:textId="1FCFD392" w:rsidR="00B02272" w:rsidRDefault="00B02272" w:rsidP="00D076C6">
            <w:pPr>
              <w:rPr>
                <w:rFonts w:cs="Arial"/>
              </w:rPr>
            </w:pPr>
            <w:r>
              <w:rPr>
                <w:rFonts w:cs="Arial"/>
              </w:rPr>
              <w:t xml:space="preserve">SA5 </w:t>
            </w:r>
          </w:p>
        </w:tc>
        <w:tc>
          <w:tcPr>
            <w:tcW w:w="826" w:type="dxa"/>
            <w:tcBorders>
              <w:top w:val="single" w:sz="4" w:space="0" w:color="auto"/>
              <w:bottom w:val="single" w:sz="4" w:space="0" w:color="auto"/>
            </w:tcBorders>
            <w:shd w:val="clear" w:color="auto" w:fill="FFFFFF"/>
          </w:tcPr>
          <w:p w14:paraId="012A8475" w14:textId="03FBDC4C"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DD38B1" w14:textId="261E4236" w:rsidR="00B02272" w:rsidRDefault="00F74844" w:rsidP="00D076C6">
            <w:pPr>
              <w:rPr>
                <w:rFonts w:cs="Arial"/>
                <w:lang w:val="en-US"/>
              </w:rPr>
            </w:pPr>
            <w:r>
              <w:rPr>
                <w:rFonts w:cs="Arial"/>
                <w:lang w:val="en-US"/>
              </w:rPr>
              <w:t>Noted</w:t>
            </w:r>
          </w:p>
          <w:p w14:paraId="27E5ABB0" w14:textId="0CF01970" w:rsidR="00F74844" w:rsidRDefault="00F74844" w:rsidP="00D076C6">
            <w:pPr>
              <w:rPr>
                <w:rFonts w:cs="Arial"/>
                <w:lang w:val="en-US"/>
              </w:rPr>
            </w:pPr>
          </w:p>
          <w:p w14:paraId="1F09F72A" w14:textId="54E3912F" w:rsidR="00DB4E23" w:rsidRDefault="00DB4E23" w:rsidP="00D076C6">
            <w:pPr>
              <w:rPr>
                <w:rFonts w:cs="Arial"/>
                <w:lang w:val="en-US"/>
              </w:rPr>
            </w:pPr>
            <w:r>
              <w:rPr>
                <w:rFonts w:cs="Arial"/>
                <w:lang w:val="en-US"/>
              </w:rPr>
              <w:t>Roozbeh mon 0307</w:t>
            </w:r>
          </w:p>
          <w:p w14:paraId="3945A8C4" w14:textId="713D9026" w:rsidR="00DB4E23" w:rsidRDefault="00DB4E23" w:rsidP="00D076C6">
            <w:pPr>
              <w:rPr>
                <w:rFonts w:cs="Arial"/>
                <w:lang w:val="en-US"/>
              </w:rPr>
            </w:pPr>
            <w:r>
              <w:rPr>
                <w:rFonts w:cs="Arial"/>
                <w:lang w:val="en-US"/>
              </w:rPr>
              <w:t>Should be noted</w:t>
            </w:r>
          </w:p>
          <w:p w14:paraId="57281C0C" w14:textId="4BCA387B" w:rsidR="00F74844" w:rsidRPr="00424C8C" w:rsidRDefault="00F74844" w:rsidP="00D076C6">
            <w:pPr>
              <w:rPr>
                <w:rFonts w:cs="Arial"/>
                <w:lang w:val="en-US"/>
              </w:rPr>
            </w:pPr>
          </w:p>
        </w:tc>
      </w:tr>
      <w:tr w:rsidR="00B02272" w:rsidRPr="00D95972" w14:paraId="09A6BD10" w14:textId="77777777" w:rsidTr="00217E59">
        <w:tc>
          <w:tcPr>
            <w:tcW w:w="976" w:type="dxa"/>
            <w:tcBorders>
              <w:left w:val="thinThickThinSmallGap" w:sz="24" w:space="0" w:color="auto"/>
              <w:bottom w:val="nil"/>
            </w:tcBorders>
            <w:shd w:val="clear" w:color="auto" w:fill="auto"/>
          </w:tcPr>
          <w:p w14:paraId="44A8D379"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C590F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5571C91" w14:textId="70751406" w:rsidR="00B02272" w:rsidRDefault="00CD3E55" w:rsidP="00D076C6">
            <w:hyperlink r:id="rId20" w:history="1">
              <w:r w:rsidR="004B4371">
                <w:rPr>
                  <w:rStyle w:val="Hyperlink"/>
                </w:rPr>
                <w:t>C1-232255</w:t>
              </w:r>
            </w:hyperlink>
          </w:p>
        </w:tc>
        <w:tc>
          <w:tcPr>
            <w:tcW w:w="4191" w:type="dxa"/>
            <w:gridSpan w:val="3"/>
            <w:tcBorders>
              <w:top w:val="single" w:sz="4" w:space="0" w:color="auto"/>
              <w:bottom w:val="single" w:sz="4" w:space="0" w:color="auto"/>
            </w:tcBorders>
            <w:shd w:val="clear" w:color="auto" w:fill="FFFFFF"/>
          </w:tcPr>
          <w:p w14:paraId="79EF8911" w14:textId="5DCEA1C7" w:rsidR="00B02272" w:rsidRDefault="00B02272" w:rsidP="00D076C6">
            <w:pPr>
              <w:rPr>
                <w:rFonts w:cs="Arial"/>
              </w:rPr>
            </w:pPr>
            <w:r>
              <w:rPr>
                <w:rFonts w:cs="Arial"/>
              </w:rPr>
              <w:t>Reply LS on Edge Configuration Server associated with or serves multiple PLMNs</w:t>
            </w:r>
          </w:p>
        </w:tc>
        <w:tc>
          <w:tcPr>
            <w:tcW w:w="1767" w:type="dxa"/>
            <w:tcBorders>
              <w:top w:val="single" w:sz="4" w:space="0" w:color="auto"/>
              <w:bottom w:val="single" w:sz="4" w:space="0" w:color="auto"/>
            </w:tcBorders>
            <w:shd w:val="clear" w:color="auto" w:fill="FFFFFF"/>
          </w:tcPr>
          <w:p w14:paraId="756A3953" w14:textId="5B213651" w:rsidR="00B02272" w:rsidRDefault="00B02272" w:rsidP="00D076C6">
            <w:pPr>
              <w:rPr>
                <w:rFonts w:cs="Arial"/>
              </w:rPr>
            </w:pPr>
            <w:r>
              <w:rPr>
                <w:rFonts w:cs="Arial"/>
              </w:rPr>
              <w:t>SA6</w:t>
            </w:r>
          </w:p>
        </w:tc>
        <w:tc>
          <w:tcPr>
            <w:tcW w:w="826" w:type="dxa"/>
            <w:tcBorders>
              <w:top w:val="single" w:sz="4" w:space="0" w:color="auto"/>
              <w:bottom w:val="single" w:sz="4" w:space="0" w:color="auto"/>
            </w:tcBorders>
            <w:shd w:val="clear" w:color="auto" w:fill="FFFFFF"/>
          </w:tcPr>
          <w:p w14:paraId="07261194" w14:textId="30F85315" w:rsidR="00B02272" w:rsidRDefault="002E198F" w:rsidP="00D076C6">
            <w:pPr>
              <w:rPr>
                <w:rFonts w:cs="Arial"/>
                <w:color w:val="000000"/>
              </w:rPr>
            </w:pPr>
            <w:r>
              <w:rPr>
                <w:rFonts w:cs="Arial"/>
                <w:color w:val="000000"/>
              </w:rPr>
              <w:t>Cc</w:t>
            </w:r>
            <w:r w:rsidR="00B02272">
              <w:rPr>
                <w:rFonts w:cs="Arial"/>
                <w:color w:val="000000"/>
              </w:rPr>
              <w:t xml:space="preserve"> </w:t>
            </w:r>
            <w:r w:rsidR="00F74844">
              <w:rPr>
                <w:rFonts w:cs="Arial"/>
                <w:color w:val="000000"/>
              </w:rPr>
              <w:t xml:space="preserve">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7D07F2" w14:textId="71DEDD11" w:rsidR="00B02272" w:rsidRPr="00424C8C" w:rsidRDefault="002E198F" w:rsidP="00D076C6">
            <w:pPr>
              <w:rPr>
                <w:rFonts w:cs="Arial"/>
                <w:lang w:val="en-US"/>
              </w:rPr>
            </w:pPr>
            <w:r>
              <w:rPr>
                <w:rFonts w:cs="Arial"/>
                <w:lang w:val="en-US"/>
              </w:rPr>
              <w:t>Noted</w:t>
            </w:r>
          </w:p>
        </w:tc>
      </w:tr>
      <w:tr w:rsidR="003B3D90" w:rsidRPr="00D95972" w14:paraId="2780F4F5" w14:textId="77777777" w:rsidTr="003B3D90">
        <w:tc>
          <w:tcPr>
            <w:tcW w:w="976" w:type="dxa"/>
            <w:tcBorders>
              <w:left w:val="thinThickThinSmallGap" w:sz="24" w:space="0" w:color="auto"/>
              <w:bottom w:val="nil"/>
            </w:tcBorders>
            <w:shd w:val="clear" w:color="auto" w:fill="auto"/>
          </w:tcPr>
          <w:p w14:paraId="63E5A9B6"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7CAC9D3B"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0518D2C7" w14:textId="41F45A9D" w:rsidR="003B3D90" w:rsidRPr="003B3D90" w:rsidRDefault="00CD3E55" w:rsidP="003B3D90">
            <w:pPr>
              <w:rPr>
                <w:rStyle w:val="Hyperlink"/>
              </w:rPr>
            </w:pPr>
            <w:hyperlink r:id="rId21" w:history="1">
              <w:r w:rsidR="003B3D90" w:rsidRPr="003B3D90">
                <w:rPr>
                  <w:rStyle w:val="Hyperlink"/>
                </w:rPr>
                <w:t>C1-232612</w:t>
              </w:r>
            </w:hyperlink>
          </w:p>
        </w:tc>
        <w:tc>
          <w:tcPr>
            <w:tcW w:w="4191" w:type="dxa"/>
            <w:gridSpan w:val="3"/>
            <w:tcBorders>
              <w:top w:val="single" w:sz="4" w:space="0" w:color="auto"/>
              <w:bottom w:val="single" w:sz="4" w:space="0" w:color="auto"/>
            </w:tcBorders>
            <w:shd w:val="clear" w:color="auto" w:fill="FFFF00"/>
          </w:tcPr>
          <w:p w14:paraId="245AD6F7" w14:textId="56450ED4" w:rsidR="003B3D90" w:rsidRDefault="003B3D90" w:rsidP="003B3D90">
            <w:pPr>
              <w:rPr>
                <w:rFonts w:cs="Arial"/>
              </w:rPr>
            </w:pPr>
            <w:r w:rsidRPr="003B3D90">
              <w:rPr>
                <w:rFonts w:cs="Arial"/>
              </w:rPr>
              <w:t>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BF57DD3" w14:textId="3256B408"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00"/>
          </w:tcPr>
          <w:p w14:paraId="23E8D50E" w14:textId="0CDB98FF" w:rsidR="003B3D90" w:rsidRDefault="003B3D90" w:rsidP="003B3D90">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7F2D8" w14:textId="77777777" w:rsidR="00F74844" w:rsidRDefault="00F74844" w:rsidP="003B3D90">
            <w:pPr>
              <w:rPr>
                <w:rFonts w:cs="Arial"/>
                <w:lang w:val="en-US"/>
              </w:rPr>
            </w:pPr>
            <w:r>
              <w:rPr>
                <w:rFonts w:cs="Arial"/>
                <w:lang w:val="en-US"/>
              </w:rPr>
              <w:t xml:space="preserve">Proposed </w:t>
            </w:r>
            <w:proofErr w:type="spellStart"/>
            <w:r>
              <w:rPr>
                <w:rFonts w:cs="Arial"/>
                <w:lang w:val="en-US"/>
              </w:rPr>
              <w:t>tbd</w:t>
            </w:r>
            <w:proofErr w:type="spellEnd"/>
          </w:p>
          <w:p w14:paraId="364245EA" w14:textId="33396A0F" w:rsidR="003B3D90" w:rsidRPr="00424C8C" w:rsidRDefault="00F74844" w:rsidP="003B3D90">
            <w:pPr>
              <w:rPr>
                <w:rFonts w:cs="Arial"/>
                <w:lang w:val="en-US"/>
              </w:rPr>
            </w:pPr>
            <w:r>
              <w:rPr>
                <w:rFonts w:cs="Arial"/>
                <w:lang w:val="en-US"/>
              </w:rPr>
              <w:t>d</w:t>
            </w:r>
            <w:r w:rsidR="002F1169">
              <w:rPr>
                <w:rFonts w:cs="Arial"/>
                <w:lang w:val="en-US"/>
              </w:rPr>
              <w:t xml:space="preserve">raft reply </w:t>
            </w:r>
            <w:r w:rsidR="002F1169" w:rsidRPr="002F1169">
              <w:rPr>
                <w:rFonts w:cs="Arial"/>
                <w:lang w:val="en-US"/>
              </w:rPr>
              <w:t>C1-232521</w:t>
            </w:r>
            <w:r w:rsidR="002F1169">
              <w:rPr>
                <w:rFonts w:cs="Arial"/>
                <w:lang w:val="en-US"/>
              </w:rPr>
              <w:t xml:space="preserve">, </w:t>
            </w:r>
            <w:r w:rsidR="002F1169" w:rsidRPr="002F1169">
              <w:rPr>
                <w:rFonts w:cs="Arial"/>
                <w:lang w:val="en-US"/>
              </w:rPr>
              <w:t>C1-232402</w:t>
            </w:r>
          </w:p>
        </w:tc>
      </w:tr>
      <w:tr w:rsidR="003B3D90" w:rsidRPr="00D95972" w14:paraId="5ADE3681" w14:textId="77777777" w:rsidTr="00D042AB">
        <w:tc>
          <w:tcPr>
            <w:tcW w:w="976" w:type="dxa"/>
            <w:tcBorders>
              <w:left w:val="thinThickThinSmallGap" w:sz="24" w:space="0" w:color="auto"/>
              <w:bottom w:val="nil"/>
            </w:tcBorders>
            <w:shd w:val="clear" w:color="auto" w:fill="auto"/>
          </w:tcPr>
          <w:p w14:paraId="21359682"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1FDBB4CC"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4AB3B918" w14:textId="434568A7" w:rsidR="003B3D90" w:rsidRPr="003B3D90" w:rsidRDefault="00CD3E55" w:rsidP="003B3D90">
            <w:pPr>
              <w:rPr>
                <w:rStyle w:val="Hyperlink"/>
              </w:rPr>
            </w:pPr>
            <w:hyperlink r:id="rId22" w:history="1">
              <w:r w:rsidR="003B3D90" w:rsidRPr="003B3D90">
                <w:rPr>
                  <w:rStyle w:val="Hyperlink"/>
                </w:rPr>
                <w:t>C1-232613</w:t>
              </w:r>
            </w:hyperlink>
          </w:p>
        </w:tc>
        <w:tc>
          <w:tcPr>
            <w:tcW w:w="4191" w:type="dxa"/>
            <w:gridSpan w:val="3"/>
            <w:tcBorders>
              <w:top w:val="single" w:sz="4" w:space="0" w:color="auto"/>
              <w:bottom w:val="single" w:sz="4" w:space="0" w:color="auto"/>
            </w:tcBorders>
            <w:shd w:val="clear" w:color="auto" w:fill="FFFF00"/>
          </w:tcPr>
          <w:p w14:paraId="6BD0B664" w14:textId="58CCAF06" w:rsidR="003B3D90" w:rsidRDefault="003B3D90" w:rsidP="003B3D90">
            <w:pPr>
              <w:rPr>
                <w:rFonts w:cs="Arial"/>
              </w:rPr>
            </w:pPr>
            <w:r w:rsidRPr="003B3D90">
              <w:rPr>
                <w:rFonts w:cs="Arial"/>
              </w:rPr>
              <w:t>Research highlighting potential 5G and 4G Bidding Down Attacks</w:t>
            </w:r>
          </w:p>
        </w:tc>
        <w:tc>
          <w:tcPr>
            <w:tcW w:w="1767" w:type="dxa"/>
            <w:tcBorders>
              <w:top w:val="single" w:sz="4" w:space="0" w:color="auto"/>
              <w:bottom w:val="single" w:sz="4" w:space="0" w:color="auto"/>
            </w:tcBorders>
            <w:shd w:val="clear" w:color="auto" w:fill="FFFF00"/>
          </w:tcPr>
          <w:p w14:paraId="40F21104" w14:textId="3F6369A6" w:rsidR="003B3D90" w:rsidRDefault="003B3D90" w:rsidP="003B3D90">
            <w:pPr>
              <w:rPr>
                <w:rFonts w:cs="Arial"/>
              </w:rPr>
            </w:pPr>
            <w:r w:rsidRPr="003B3D90">
              <w:rPr>
                <w:rFonts w:cs="Arial"/>
              </w:rPr>
              <w:t>GSMA CVD PoE</w:t>
            </w:r>
          </w:p>
        </w:tc>
        <w:tc>
          <w:tcPr>
            <w:tcW w:w="826" w:type="dxa"/>
            <w:tcBorders>
              <w:top w:val="single" w:sz="4" w:space="0" w:color="auto"/>
              <w:bottom w:val="single" w:sz="4" w:space="0" w:color="auto"/>
            </w:tcBorders>
            <w:shd w:val="clear" w:color="auto" w:fill="FFFF00"/>
          </w:tcPr>
          <w:p w14:paraId="21839581" w14:textId="44E44934" w:rsidR="003B3D90" w:rsidRDefault="003B3D90" w:rsidP="003B3D9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C2FA" w14:textId="77777777" w:rsidR="005B6E7A" w:rsidRDefault="005B6E7A" w:rsidP="003B3D90">
            <w:r>
              <w:t xml:space="preserve">Proposed </w:t>
            </w:r>
            <w:proofErr w:type="spellStart"/>
            <w:r>
              <w:t>tbd</w:t>
            </w:r>
            <w:proofErr w:type="spellEnd"/>
          </w:p>
          <w:p w14:paraId="15EE025B" w14:textId="77777777" w:rsidR="005B6E7A" w:rsidRDefault="005B6E7A" w:rsidP="003B3D90"/>
          <w:p w14:paraId="36FDA230" w14:textId="471CC29B" w:rsidR="005B6E7A" w:rsidRDefault="005B6E7A" w:rsidP="003B3D90">
            <w:r>
              <w:t xml:space="preserve">draft </w:t>
            </w:r>
            <w:proofErr w:type="gramStart"/>
            <w:r>
              <w:t>reply</w:t>
            </w:r>
            <w:proofErr w:type="gramEnd"/>
            <w:r>
              <w:t xml:space="preserve"> LS in C1-232186, </w:t>
            </w:r>
            <w:r w:rsidRPr="005B6E7A">
              <w:t>C1-232307</w:t>
            </w:r>
          </w:p>
          <w:p w14:paraId="500B418A" w14:textId="19B7B092" w:rsidR="003B3D90" w:rsidRPr="00424C8C" w:rsidRDefault="005B6E7A" w:rsidP="003B3D90">
            <w:pPr>
              <w:rPr>
                <w:rFonts w:cs="Arial"/>
                <w:lang w:val="en-US"/>
              </w:rPr>
            </w:pPr>
            <w:r>
              <w:t>CRs in C1-232183 and C1-232184</w:t>
            </w:r>
          </w:p>
        </w:tc>
      </w:tr>
      <w:tr w:rsidR="003B3D90" w:rsidRPr="00D95972" w14:paraId="71A31BC8" w14:textId="77777777" w:rsidTr="00217E59">
        <w:tc>
          <w:tcPr>
            <w:tcW w:w="976" w:type="dxa"/>
            <w:tcBorders>
              <w:left w:val="thinThickThinSmallGap" w:sz="24" w:space="0" w:color="auto"/>
              <w:bottom w:val="nil"/>
            </w:tcBorders>
            <w:shd w:val="clear" w:color="auto" w:fill="auto"/>
          </w:tcPr>
          <w:p w14:paraId="317B6B28" w14:textId="77777777" w:rsidR="003B3D90" w:rsidRPr="00D95972" w:rsidRDefault="003B3D90" w:rsidP="003B3D90">
            <w:pPr>
              <w:rPr>
                <w:rFonts w:cs="Arial"/>
                <w:lang w:val="en-US"/>
              </w:rPr>
            </w:pPr>
            <w:bookmarkStart w:id="10" w:name="_Hlk132122004"/>
          </w:p>
        </w:tc>
        <w:tc>
          <w:tcPr>
            <w:tcW w:w="1317" w:type="dxa"/>
            <w:gridSpan w:val="2"/>
            <w:tcBorders>
              <w:bottom w:val="nil"/>
            </w:tcBorders>
            <w:shd w:val="clear" w:color="auto" w:fill="auto"/>
          </w:tcPr>
          <w:p w14:paraId="66CAB532"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FF"/>
          </w:tcPr>
          <w:p w14:paraId="09962CF0" w14:textId="63D8D16E" w:rsidR="003B3D90" w:rsidRPr="003B3D90" w:rsidRDefault="00CD3E55" w:rsidP="003B3D90">
            <w:pPr>
              <w:rPr>
                <w:rStyle w:val="Hyperlink"/>
              </w:rPr>
            </w:pPr>
            <w:hyperlink r:id="rId23" w:history="1">
              <w:r w:rsidR="003B3D90" w:rsidRPr="003B3D90">
                <w:rPr>
                  <w:rStyle w:val="Hyperlink"/>
                </w:rPr>
                <w:t>C1-232614</w:t>
              </w:r>
            </w:hyperlink>
          </w:p>
        </w:tc>
        <w:tc>
          <w:tcPr>
            <w:tcW w:w="4191" w:type="dxa"/>
            <w:gridSpan w:val="3"/>
            <w:tcBorders>
              <w:top w:val="single" w:sz="4" w:space="0" w:color="auto"/>
              <w:bottom w:val="single" w:sz="4" w:space="0" w:color="auto"/>
            </w:tcBorders>
            <w:shd w:val="clear" w:color="auto" w:fill="FFFFFF"/>
          </w:tcPr>
          <w:p w14:paraId="6146AAA2" w14:textId="0FE757C8" w:rsidR="003B3D90" w:rsidRDefault="003B3D90" w:rsidP="003B3D90">
            <w:pPr>
              <w:rPr>
                <w:rFonts w:cs="Arial"/>
              </w:rPr>
            </w:pPr>
            <w:r w:rsidRPr="003B3D90">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6F0CF293" w14:textId="391F5FEF"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FF"/>
          </w:tcPr>
          <w:p w14:paraId="5EC2D68E" w14:textId="52BF529F" w:rsidR="003B3D90" w:rsidRDefault="003B3D90" w:rsidP="003B3D90">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7AEE9" w14:textId="77777777" w:rsidR="00D042AB" w:rsidRDefault="00D042AB" w:rsidP="00D042AB">
            <w:pPr>
              <w:rPr>
                <w:rFonts w:cs="Arial"/>
                <w:lang w:val="en-US"/>
              </w:rPr>
            </w:pPr>
            <w:r>
              <w:rPr>
                <w:rFonts w:cs="Arial"/>
                <w:lang w:val="en-US"/>
              </w:rPr>
              <w:t>Postponed</w:t>
            </w:r>
          </w:p>
          <w:p w14:paraId="084E0B7F" w14:textId="35628276" w:rsidR="00D042AB" w:rsidRDefault="00D042AB" w:rsidP="00D042AB">
            <w:pPr>
              <w:rPr>
                <w:rFonts w:cs="Arial"/>
                <w:lang w:val="en-US"/>
              </w:rPr>
            </w:pPr>
            <w:r>
              <w:rPr>
                <w:rFonts w:cs="Arial"/>
                <w:lang w:val="en-US"/>
              </w:rPr>
              <w:t>Rel-15/Rel-16/Rel-17</w:t>
            </w:r>
          </w:p>
          <w:p w14:paraId="1F33ADA7" w14:textId="1C99AFC5" w:rsidR="005B6E7A" w:rsidRDefault="005B6E7A" w:rsidP="00D042AB">
            <w:pPr>
              <w:rPr>
                <w:rFonts w:cs="Arial"/>
                <w:lang w:val="en-US"/>
              </w:rPr>
            </w:pPr>
          </w:p>
          <w:p w14:paraId="4EF8D2B6" w14:textId="2833201A" w:rsidR="005B6E7A" w:rsidRDefault="005B6E7A" w:rsidP="00D042AB">
            <w:r>
              <w:t xml:space="preserve">draft </w:t>
            </w:r>
            <w:proofErr w:type="gramStart"/>
            <w:r>
              <w:t>reply  C</w:t>
            </w:r>
            <w:proofErr w:type="gramEnd"/>
            <w:r>
              <w:t xml:space="preserve">1-232244, </w:t>
            </w:r>
            <w:r w:rsidRPr="005B6E7A">
              <w:t>C1-232411</w:t>
            </w:r>
          </w:p>
          <w:p w14:paraId="3D634F7D" w14:textId="17CB5F92" w:rsidR="005B6E7A" w:rsidRDefault="005B6E7A" w:rsidP="00D042AB">
            <w:pPr>
              <w:rPr>
                <w:rFonts w:cs="Arial"/>
                <w:lang w:val="en-US"/>
              </w:rPr>
            </w:pPr>
            <w:r>
              <w:t>related CR</w:t>
            </w:r>
            <w:r w:rsidR="00EA6B46">
              <w:t xml:space="preserve"> C1-23</w:t>
            </w:r>
            <w:r w:rsidR="00EA6B46" w:rsidRPr="00EA6B46">
              <w:t>2</w:t>
            </w:r>
            <w:r w:rsidR="00EA6B46">
              <w:t>241</w:t>
            </w:r>
          </w:p>
          <w:p w14:paraId="73ADE7D0" w14:textId="77777777" w:rsidR="003B3D90" w:rsidRPr="00424C8C" w:rsidRDefault="003B3D90" w:rsidP="003B3D90">
            <w:pPr>
              <w:rPr>
                <w:rFonts w:cs="Arial"/>
                <w:lang w:val="en-US"/>
              </w:rPr>
            </w:pPr>
          </w:p>
        </w:tc>
      </w:tr>
      <w:bookmarkEnd w:id="10"/>
      <w:tr w:rsidR="00D042AB" w:rsidRPr="00D95972" w14:paraId="45B1448E" w14:textId="77777777" w:rsidTr="00217E59">
        <w:tc>
          <w:tcPr>
            <w:tcW w:w="976" w:type="dxa"/>
            <w:tcBorders>
              <w:left w:val="thinThickThinSmallGap" w:sz="24" w:space="0" w:color="auto"/>
              <w:bottom w:val="nil"/>
            </w:tcBorders>
            <w:shd w:val="clear" w:color="auto" w:fill="auto"/>
          </w:tcPr>
          <w:p w14:paraId="7BAB99B2"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1342EEA"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FF"/>
          </w:tcPr>
          <w:p w14:paraId="49F87430" w14:textId="3E2AC61D" w:rsidR="00D042AB" w:rsidRPr="00D042AB" w:rsidRDefault="00CD3E55" w:rsidP="00D042AB">
            <w:pPr>
              <w:rPr>
                <w:rStyle w:val="Hyperlink"/>
              </w:rPr>
            </w:pPr>
            <w:hyperlink r:id="rId24" w:history="1">
              <w:r w:rsidR="00D042AB" w:rsidRPr="00D042AB">
                <w:rPr>
                  <w:rStyle w:val="Hyperlink"/>
                </w:rPr>
                <w:t>C1-232625</w:t>
              </w:r>
            </w:hyperlink>
          </w:p>
        </w:tc>
        <w:tc>
          <w:tcPr>
            <w:tcW w:w="4191" w:type="dxa"/>
            <w:gridSpan w:val="3"/>
            <w:tcBorders>
              <w:top w:val="single" w:sz="4" w:space="0" w:color="auto"/>
              <w:bottom w:val="single" w:sz="4" w:space="0" w:color="auto"/>
            </w:tcBorders>
            <w:shd w:val="clear" w:color="auto" w:fill="FFFFFF"/>
          </w:tcPr>
          <w:p w14:paraId="5B8E4395" w14:textId="09FF2E9D" w:rsidR="00D042AB" w:rsidRDefault="00D042AB" w:rsidP="00D042AB">
            <w:pPr>
              <w:rPr>
                <w:rFonts w:cs="Arial"/>
              </w:rPr>
            </w:pPr>
            <w:r w:rsidRPr="00D042AB">
              <w:rPr>
                <w:rFonts w:cs="Arial"/>
              </w:rPr>
              <w:t>Reply LS from CT6 to review mandate of the implementation of UI/MMI features for Wearable form factor.</w:t>
            </w:r>
          </w:p>
        </w:tc>
        <w:tc>
          <w:tcPr>
            <w:tcW w:w="1767" w:type="dxa"/>
            <w:tcBorders>
              <w:top w:val="single" w:sz="4" w:space="0" w:color="auto"/>
              <w:bottom w:val="single" w:sz="4" w:space="0" w:color="auto"/>
            </w:tcBorders>
            <w:shd w:val="clear" w:color="auto" w:fill="FFFFFF"/>
          </w:tcPr>
          <w:p w14:paraId="7BC390E1" w14:textId="1DABFBFA" w:rsidR="00D042AB" w:rsidRDefault="00D042AB" w:rsidP="00D042AB">
            <w:pPr>
              <w:rPr>
                <w:rFonts w:cs="Arial"/>
              </w:rPr>
            </w:pPr>
            <w:r w:rsidRPr="00D042AB">
              <w:rPr>
                <w:rFonts w:cs="Arial"/>
              </w:rPr>
              <w:t>3GPP CT WG6</w:t>
            </w:r>
          </w:p>
        </w:tc>
        <w:tc>
          <w:tcPr>
            <w:tcW w:w="826" w:type="dxa"/>
            <w:tcBorders>
              <w:top w:val="single" w:sz="4" w:space="0" w:color="auto"/>
              <w:bottom w:val="single" w:sz="4" w:space="0" w:color="auto"/>
            </w:tcBorders>
            <w:shd w:val="clear" w:color="auto" w:fill="FFFFFF"/>
          </w:tcPr>
          <w:p w14:paraId="1899FB35" w14:textId="3A23B127"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6D048" w14:textId="0DD3D202" w:rsidR="00D042AB" w:rsidRPr="00424C8C" w:rsidRDefault="00D042AB" w:rsidP="00D042AB">
            <w:pPr>
              <w:rPr>
                <w:rFonts w:cs="Arial"/>
                <w:lang w:val="en-US"/>
              </w:rPr>
            </w:pPr>
            <w:r>
              <w:rPr>
                <w:rFonts w:cs="Arial"/>
                <w:lang w:val="en-US"/>
              </w:rPr>
              <w:t>Noted</w:t>
            </w:r>
          </w:p>
        </w:tc>
      </w:tr>
      <w:tr w:rsidR="00D042AB" w:rsidRPr="00D95972" w14:paraId="1662A54E" w14:textId="77777777" w:rsidTr="00217E59">
        <w:tc>
          <w:tcPr>
            <w:tcW w:w="976" w:type="dxa"/>
            <w:tcBorders>
              <w:left w:val="thinThickThinSmallGap" w:sz="24" w:space="0" w:color="auto"/>
              <w:bottom w:val="nil"/>
            </w:tcBorders>
            <w:shd w:val="clear" w:color="auto" w:fill="auto"/>
          </w:tcPr>
          <w:p w14:paraId="6857B251"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60AAD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FF"/>
          </w:tcPr>
          <w:p w14:paraId="2287A72B" w14:textId="69EE6F79" w:rsidR="00D042AB" w:rsidRPr="00D042AB" w:rsidRDefault="00CD3E55" w:rsidP="00D042AB">
            <w:pPr>
              <w:rPr>
                <w:rStyle w:val="Hyperlink"/>
              </w:rPr>
            </w:pPr>
            <w:hyperlink r:id="rId25" w:history="1">
              <w:r w:rsidR="00D042AB" w:rsidRPr="00D042AB">
                <w:rPr>
                  <w:rStyle w:val="Hyperlink"/>
                </w:rPr>
                <w:t>C1-232626</w:t>
              </w:r>
            </w:hyperlink>
          </w:p>
        </w:tc>
        <w:tc>
          <w:tcPr>
            <w:tcW w:w="4191" w:type="dxa"/>
            <w:gridSpan w:val="3"/>
            <w:tcBorders>
              <w:top w:val="single" w:sz="4" w:space="0" w:color="auto"/>
              <w:bottom w:val="single" w:sz="4" w:space="0" w:color="auto"/>
            </w:tcBorders>
            <w:shd w:val="clear" w:color="auto" w:fill="FFFFFF"/>
          </w:tcPr>
          <w:p w14:paraId="4924F004" w14:textId="7B3763FF" w:rsidR="00D042AB" w:rsidRDefault="00D042AB" w:rsidP="00D042AB">
            <w:pPr>
              <w:rPr>
                <w:rFonts w:cs="Arial"/>
              </w:rPr>
            </w:pPr>
            <w:r w:rsidRPr="00D042AB">
              <w:rPr>
                <w:rFonts w:cs="Arial"/>
              </w:rPr>
              <w:t>LS to 3GPP on EAS ID interpretation</w:t>
            </w:r>
          </w:p>
        </w:tc>
        <w:tc>
          <w:tcPr>
            <w:tcW w:w="1767" w:type="dxa"/>
            <w:tcBorders>
              <w:top w:val="single" w:sz="4" w:space="0" w:color="auto"/>
              <w:bottom w:val="single" w:sz="4" w:space="0" w:color="auto"/>
            </w:tcBorders>
            <w:shd w:val="clear" w:color="auto" w:fill="FFFFFF"/>
          </w:tcPr>
          <w:p w14:paraId="2918A9AA" w14:textId="1704352F" w:rsidR="00D042AB" w:rsidRDefault="00D042AB" w:rsidP="00D042AB">
            <w:pPr>
              <w:rPr>
                <w:rFonts w:cs="Arial"/>
              </w:rPr>
            </w:pPr>
            <w:r w:rsidRPr="00D042AB">
              <w:rPr>
                <w:rFonts w:cs="Arial"/>
              </w:rPr>
              <w:t>ETSI ISG MEC</w:t>
            </w:r>
          </w:p>
        </w:tc>
        <w:tc>
          <w:tcPr>
            <w:tcW w:w="826" w:type="dxa"/>
            <w:tcBorders>
              <w:top w:val="single" w:sz="4" w:space="0" w:color="auto"/>
              <w:bottom w:val="single" w:sz="4" w:space="0" w:color="auto"/>
            </w:tcBorders>
            <w:shd w:val="clear" w:color="auto" w:fill="FFFFFF"/>
          </w:tcPr>
          <w:p w14:paraId="32319AED" w14:textId="67444C1F"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3C9A3" w14:textId="122C61E2" w:rsidR="00D042AB" w:rsidRDefault="00D042AB" w:rsidP="00D042AB">
            <w:pPr>
              <w:rPr>
                <w:rFonts w:cs="Arial"/>
                <w:lang w:val="en-US"/>
              </w:rPr>
            </w:pPr>
            <w:r>
              <w:rPr>
                <w:rFonts w:cs="Arial"/>
                <w:lang w:val="en-US"/>
              </w:rPr>
              <w:t>Noted</w:t>
            </w:r>
          </w:p>
          <w:p w14:paraId="34114A78" w14:textId="2B3FC70B" w:rsidR="00D042AB" w:rsidRPr="00424C8C" w:rsidRDefault="00D042AB" w:rsidP="00D042AB">
            <w:pPr>
              <w:rPr>
                <w:rFonts w:cs="Arial"/>
                <w:lang w:val="en-US"/>
              </w:rPr>
            </w:pPr>
          </w:p>
        </w:tc>
      </w:tr>
      <w:tr w:rsidR="00D042AB" w:rsidRPr="00D95972" w14:paraId="52B44399" w14:textId="77777777" w:rsidTr="00217E59">
        <w:tc>
          <w:tcPr>
            <w:tcW w:w="976" w:type="dxa"/>
            <w:tcBorders>
              <w:left w:val="thinThickThinSmallGap" w:sz="24" w:space="0" w:color="auto"/>
              <w:bottom w:val="nil"/>
            </w:tcBorders>
            <w:shd w:val="clear" w:color="auto" w:fill="auto"/>
          </w:tcPr>
          <w:p w14:paraId="012BC560"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3F92A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FF"/>
          </w:tcPr>
          <w:p w14:paraId="2CEA9D10" w14:textId="1779162E" w:rsidR="00D042AB" w:rsidRDefault="00CD3E55" w:rsidP="00D042AB">
            <w:hyperlink r:id="rId26" w:history="1">
              <w:r w:rsidR="00D042AB" w:rsidRPr="00D042AB">
                <w:rPr>
                  <w:rStyle w:val="Hyperlink"/>
                </w:rPr>
                <w:t>C1-232627</w:t>
              </w:r>
            </w:hyperlink>
          </w:p>
        </w:tc>
        <w:tc>
          <w:tcPr>
            <w:tcW w:w="4191" w:type="dxa"/>
            <w:gridSpan w:val="3"/>
            <w:tcBorders>
              <w:top w:val="single" w:sz="4" w:space="0" w:color="auto"/>
              <w:bottom w:val="single" w:sz="4" w:space="0" w:color="auto"/>
            </w:tcBorders>
            <w:shd w:val="clear" w:color="auto" w:fill="FFFFFF"/>
          </w:tcPr>
          <w:p w14:paraId="3F984637" w14:textId="1B54AED7" w:rsidR="00D042AB" w:rsidRDefault="00D042AB" w:rsidP="00D042AB">
            <w:pPr>
              <w:rPr>
                <w:rFonts w:cs="Arial"/>
              </w:rPr>
            </w:pPr>
            <w:r w:rsidRPr="00D042AB">
              <w:rPr>
                <w:rFonts w:cs="Arial"/>
              </w:rPr>
              <w:t>Reply to LS to 3GPP on ECC request for standardisation support related to ECC Decision (22)07 on “harmonised framework on aerial UE usage in MFCN harmonised bands</w:t>
            </w:r>
          </w:p>
        </w:tc>
        <w:tc>
          <w:tcPr>
            <w:tcW w:w="1767" w:type="dxa"/>
            <w:tcBorders>
              <w:top w:val="single" w:sz="4" w:space="0" w:color="auto"/>
              <w:bottom w:val="single" w:sz="4" w:space="0" w:color="auto"/>
            </w:tcBorders>
            <w:shd w:val="clear" w:color="auto" w:fill="FFFFFF"/>
          </w:tcPr>
          <w:p w14:paraId="4FCA948B" w14:textId="1AC43690" w:rsidR="00D042AB" w:rsidRDefault="00D042AB" w:rsidP="00D042AB">
            <w:pPr>
              <w:rPr>
                <w:rFonts w:cs="Arial"/>
              </w:rPr>
            </w:pPr>
            <w:r w:rsidRPr="00D042AB">
              <w:rPr>
                <w:rFonts w:cs="Arial"/>
              </w:rPr>
              <w:t>3GPP TSG RAN</w:t>
            </w:r>
          </w:p>
        </w:tc>
        <w:tc>
          <w:tcPr>
            <w:tcW w:w="826" w:type="dxa"/>
            <w:tcBorders>
              <w:top w:val="single" w:sz="4" w:space="0" w:color="auto"/>
              <w:bottom w:val="single" w:sz="4" w:space="0" w:color="auto"/>
            </w:tcBorders>
            <w:shd w:val="clear" w:color="auto" w:fill="FFFFFF"/>
          </w:tcPr>
          <w:p w14:paraId="29B17183" w14:textId="1166CB18" w:rsidR="00D042AB" w:rsidRDefault="00D042AB" w:rsidP="00D042AB">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4BB3D5B2" w:rsidR="00D042AB" w:rsidRPr="00424C8C" w:rsidRDefault="00D042AB" w:rsidP="00D042AB">
            <w:pPr>
              <w:rPr>
                <w:rFonts w:cs="Arial"/>
                <w:lang w:val="en-US"/>
              </w:rPr>
            </w:pPr>
            <w:r>
              <w:rPr>
                <w:rFonts w:cs="Arial"/>
                <w:lang w:val="en-US"/>
              </w:rPr>
              <w:t>Noted</w:t>
            </w:r>
          </w:p>
        </w:tc>
      </w:tr>
      <w:tr w:rsidR="00AA6ED5" w:rsidRPr="00D95972" w14:paraId="746E654E" w14:textId="77777777" w:rsidTr="00217E59">
        <w:tc>
          <w:tcPr>
            <w:tcW w:w="976" w:type="dxa"/>
            <w:tcBorders>
              <w:left w:val="thinThickThinSmallGap" w:sz="24" w:space="0" w:color="auto"/>
              <w:bottom w:val="nil"/>
            </w:tcBorders>
            <w:shd w:val="clear" w:color="auto" w:fill="auto"/>
          </w:tcPr>
          <w:p w14:paraId="505F678E"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71497D0"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6C10EF9C" w14:textId="3121540E" w:rsidR="00AA6ED5" w:rsidRPr="00AA6ED5" w:rsidRDefault="00CD3E55" w:rsidP="00AA6ED5">
            <w:pPr>
              <w:rPr>
                <w:rStyle w:val="Hyperlink"/>
              </w:rPr>
            </w:pPr>
            <w:hyperlink r:id="rId27" w:history="1">
              <w:r w:rsidR="00AA6ED5" w:rsidRPr="00AA6ED5">
                <w:rPr>
                  <w:rStyle w:val="Hyperlink"/>
                </w:rPr>
                <w:t>C1-232631</w:t>
              </w:r>
            </w:hyperlink>
          </w:p>
        </w:tc>
        <w:tc>
          <w:tcPr>
            <w:tcW w:w="4191" w:type="dxa"/>
            <w:gridSpan w:val="3"/>
            <w:tcBorders>
              <w:top w:val="single" w:sz="4" w:space="0" w:color="auto"/>
              <w:bottom w:val="single" w:sz="4" w:space="0" w:color="auto"/>
            </w:tcBorders>
            <w:shd w:val="clear" w:color="auto" w:fill="FFFFFF"/>
          </w:tcPr>
          <w:p w14:paraId="60C526FC" w14:textId="66A2750D" w:rsidR="00AA6ED5" w:rsidRPr="00D042AB" w:rsidRDefault="00AA6ED5" w:rsidP="00AA6ED5">
            <w:pPr>
              <w:rPr>
                <w:rFonts w:cs="Arial"/>
              </w:rPr>
            </w:pPr>
            <w:r w:rsidRPr="00AA6ED5">
              <w:rPr>
                <w:rFonts w:cs="Arial"/>
              </w:rPr>
              <w:t xml:space="preserve">Response to “LS from NRG to 3GPP SA2 on UEs behaviour on detecting an emergency call whilst in </w:t>
            </w:r>
            <w:proofErr w:type="gramStart"/>
            <w:r w:rsidRPr="00AA6ED5">
              <w:rPr>
                <w:rFonts w:cs="Arial"/>
              </w:rPr>
              <w:t>Limited Service</w:t>
            </w:r>
            <w:proofErr w:type="gramEnd"/>
            <w:r w:rsidRPr="00AA6ED5">
              <w:rPr>
                <w:rFonts w:cs="Arial"/>
              </w:rPr>
              <w:t xml:space="preserve"> State”</w:t>
            </w:r>
          </w:p>
        </w:tc>
        <w:tc>
          <w:tcPr>
            <w:tcW w:w="1767" w:type="dxa"/>
            <w:tcBorders>
              <w:top w:val="single" w:sz="4" w:space="0" w:color="auto"/>
              <w:bottom w:val="single" w:sz="4" w:space="0" w:color="auto"/>
            </w:tcBorders>
            <w:shd w:val="clear" w:color="auto" w:fill="FFFFFF"/>
          </w:tcPr>
          <w:p w14:paraId="0675805F" w14:textId="01715702" w:rsidR="00AA6ED5" w:rsidRPr="00D042AB" w:rsidRDefault="00AA6ED5" w:rsidP="00AA6ED5">
            <w:pPr>
              <w:rPr>
                <w:rFonts w:cs="Arial"/>
              </w:rPr>
            </w:pPr>
            <w:r w:rsidRPr="00AA6ED5">
              <w:rPr>
                <w:rFonts w:cs="Arial"/>
              </w:rPr>
              <w:t>SA 2</w:t>
            </w:r>
          </w:p>
        </w:tc>
        <w:tc>
          <w:tcPr>
            <w:tcW w:w="826" w:type="dxa"/>
            <w:tcBorders>
              <w:top w:val="single" w:sz="4" w:space="0" w:color="auto"/>
              <w:bottom w:val="single" w:sz="4" w:space="0" w:color="auto"/>
            </w:tcBorders>
            <w:shd w:val="clear" w:color="auto" w:fill="FFFFFF"/>
          </w:tcPr>
          <w:p w14:paraId="64CA626C" w14:textId="008DC27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BD2F35" w14:textId="4D19E927" w:rsidR="00AA6ED5" w:rsidRDefault="00AA6ED5" w:rsidP="00AA6ED5">
            <w:pPr>
              <w:rPr>
                <w:rFonts w:cs="Arial"/>
                <w:lang w:val="en-US"/>
              </w:rPr>
            </w:pPr>
            <w:r>
              <w:rPr>
                <w:rFonts w:cs="Arial"/>
                <w:lang w:val="en-US"/>
              </w:rPr>
              <w:t>Noted</w:t>
            </w:r>
          </w:p>
          <w:p w14:paraId="432EC5FD" w14:textId="48375268" w:rsidR="00AA6ED5" w:rsidRDefault="00AA6ED5" w:rsidP="00AA6ED5">
            <w:pPr>
              <w:rPr>
                <w:rFonts w:cs="Arial"/>
                <w:lang w:val="en-US"/>
              </w:rPr>
            </w:pPr>
            <w:r>
              <w:rPr>
                <w:rFonts w:cs="Arial"/>
                <w:lang w:val="en-US"/>
              </w:rPr>
              <w:t>Do we have CRs?</w:t>
            </w:r>
          </w:p>
        </w:tc>
      </w:tr>
      <w:tr w:rsidR="00AA6ED5" w:rsidRPr="00D95972" w14:paraId="0BA40943" w14:textId="77777777" w:rsidTr="00217E59">
        <w:tc>
          <w:tcPr>
            <w:tcW w:w="976" w:type="dxa"/>
            <w:tcBorders>
              <w:left w:val="thinThickThinSmallGap" w:sz="24" w:space="0" w:color="auto"/>
              <w:bottom w:val="nil"/>
            </w:tcBorders>
            <w:shd w:val="clear" w:color="auto" w:fill="auto"/>
          </w:tcPr>
          <w:p w14:paraId="1EC98132"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336E17DB"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21960B58" w14:textId="74238EB0" w:rsidR="00AA6ED5" w:rsidRPr="00AA6ED5" w:rsidRDefault="00CD3E55" w:rsidP="00AA6ED5">
            <w:pPr>
              <w:rPr>
                <w:rStyle w:val="Hyperlink"/>
              </w:rPr>
            </w:pPr>
            <w:hyperlink r:id="rId28" w:history="1">
              <w:r w:rsidR="00AA6ED5" w:rsidRPr="00AA6ED5">
                <w:rPr>
                  <w:rStyle w:val="Hyperlink"/>
                </w:rPr>
                <w:t>C1-232632</w:t>
              </w:r>
            </w:hyperlink>
          </w:p>
        </w:tc>
        <w:tc>
          <w:tcPr>
            <w:tcW w:w="4191" w:type="dxa"/>
            <w:gridSpan w:val="3"/>
            <w:tcBorders>
              <w:top w:val="single" w:sz="4" w:space="0" w:color="auto"/>
              <w:bottom w:val="single" w:sz="4" w:space="0" w:color="auto"/>
            </w:tcBorders>
            <w:shd w:val="clear" w:color="auto" w:fill="FFFFFF"/>
          </w:tcPr>
          <w:p w14:paraId="143E0032" w14:textId="1325E12A" w:rsidR="00AA6ED5" w:rsidRPr="00D042AB" w:rsidRDefault="00AA6ED5" w:rsidP="00AA6ED5">
            <w:pPr>
              <w:rPr>
                <w:rFonts w:cs="Arial"/>
              </w:rPr>
            </w:pPr>
            <w:r w:rsidRPr="00AA6ED5">
              <w:rPr>
                <w:rFonts w:cs="Arial"/>
              </w:rPr>
              <w:t>Reply LS on UEPO Traffic Categories</w:t>
            </w:r>
          </w:p>
        </w:tc>
        <w:tc>
          <w:tcPr>
            <w:tcW w:w="1767" w:type="dxa"/>
            <w:tcBorders>
              <w:top w:val="single" w:sz="4" w:space="0" w:color="auto"/>
              <w:bottom w:val="single" w:sz="4" w:space="0" w:color="auto"/>
            </w:tcBorders>
            <w:shd w:val="clear" w:color="auto" w:fill="FFFFFF"/>
          </w:tcPr>
          <w:p w14:paraId="299A2DBF" w14:textId="2F3BC494" w:rsidR="00AA6ED5" w:rsidRPr="00D042AB" w:rsidRDefault="00AA6ED5" w:rsidP="00AA6ED5">
            <w:pPr>
              <w:rPr>
                <w:rFonts w:cs="Arial"/>
              </w:rPr>
            </w:pPr>
            <w:r w:rsidRPr="00AA6ED5">
              <w:rPr>
                <w:rFonts w:cs="Arial"/>
              </w:rPr>
              <w:t>SA2</w:t>
            </w:r>
          </w:p>
        </w:tc>
        <w:tc>
          <w:tcPr>
            <w:tcW w:w="826" w:type="dxa"/>
            <w:tcBorders>
              <w:top w:val="single" w:sz="4" w:space="0" w:color="auto"/>
              <w:bottom w:val="single" w:sz="4" w:space="0" w:color="auto"/>
            </w:tcBorders>
            <w:shd w:val="clear" w:color="auto" w:fill="FFFFFF"/>
          </w:tcPr>
          <w:p w14:paraId="1AD9B8FA" w14:textId="005F3C2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755147" w14:textId="055AABC4" w:rsidR="00AA6ED5" w:rsidRDefault="00217E59" w:rsidP="00AA6ED5">
            <w:pPr>
              <w:rPr>
                <w:rFonts w:cs="Arial"/>
                <w:lang w:val="en-US"/>
              </w:rPr>
            </w:pPr>
            <w:r>
              <w:rPr>
                <w:rFonts w:cs="Arial"/>
                <w:lang w:val="en-US"/>
              </w:rPr>
              <w:t>Noted</w:t>
            </w:r>
          </w:p>
          <w:p w14:paraId="027C2984" w14:textId="77777777" w:rsidR="00217E59" w:rsidRDefault="00217E59" w:rsidP="00AA6ED5">
            <w:pPr>
              <w:rPr>
                <w:rFonts w:cs="Arial"/>
                <w:lang w:val="en-US"/>
              </w:rPr>
            </w:pPr>
          </w:p>
          <w:p w14:paraId="262A7CAD" w14:textId="2A45847C" w:rsidR="00AA6ED5" w:rsidRDefault="00217E59" w:rsidP="00AA6ED5">
            <w:pPr>
              <w:rPr>
                <w:rFonts w:cs="Arial"/>
                <w:lang w:val="en-US"/>
              </w:rPr>
            </w:pPr>
            <w:r>
              <w:rPr>
                <w:rFonts w:cs="Arial"/>
                <w:lang w:val="en-US"/>
              </w:rPr>
              <w:t>Related CRs: C1-232295</w:t>
            </w:r>
          </w:p>
          <w:p w14:paraId="2D9A1854" w14:textId="6EE6C543" w:rsidR="004C35C6" w:rsidRDefault="004C35C6" w:rsidP="00AA6ED5">
            <w:pPr>
              <w:rPr>
                <w:rFonts w:cs="Arial"/>
                <w:lang w:val="en-US"/>
              </w:rPr>
            </w:pPr>
          </w:p>
        </w:tc>
      </w:tr>
      <w:tr w:rsidR="00AA6ED5" w:rsidRPr="00D95972" w14:paraId="757C83F8" w14:textId="77777777" w:rsidTr="00217E59">
        <w:tc>
          <w:tcPr>
            <w:tcW w:w="976" w:type="dxa"/>
            <w:tcBorders>
              <w:left w:val="thinThickThinSmallGap" w:sz="24" w:space="0" w:color="auto"/>
              <w:bottom w:val="nil"/>
            </w:tcBorders>
            <w:shd w:val="clear" w:color="auto" w:fill="auto"/>
          </w:tcPr>
          <w:p w14:paraId="554FE34B"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4CF9473"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5A7F08AC" w14:textId="22F11DB6" w:rsidR="00AA6ED5" w:rsidRPr="00AA6ED5" w:rsidRDefault="00CD3E55" w:rsidP="00AA6ED5">
            <w:pPr>
              <w:rPr>
                <w:rStyle w:val="Hyperlink"/>
              </w:rPr>
            </w:pPr>
            <w:hyperlink r:id="rId29" w:history="1">
              <w:r w:rsidR="00AA6ED5" w:rsidRPr="00AA6ED5">
                <w:rPr>
                  <w:rStyle w:val="Hyperlink"/>
                </w:rPr>
                <w:t>C1-232633</w:t>
              </w:r>
            </w:hyperlink>
          </w:p>
        </w:tc>
        <w:tc>
          <w:tcPr>
            <w:tcW w:w="4191" w:type="dxa"/>
            <w:gridSpan w:val="3"/>
            <w:tcBorders>
              <w:top w:val="single" w:sz="4" w:space="0" w:color="auto"/>
              <w:bottom w:val="single" w:sz="4" w:space="0" w:color="auto"/>
            </w:tcBorders>
            <w:shd w:val="clear" w:color="auto" w:fill="FFFFFF"/>
          </w:tcPr>
          <w:p w14:paraId="567C82ED" w14:textId="170D8E96" w:rsidR="00AA6ED5" w:rsidRPr="00D042AB" w:rsidRDefault="00AA6ED5" w:rsidP="00AA6ED5">
            <w:pPr>
              <w:rPr>
                <w:rFonts w:cs="Arial"/>
              </w:rPr>
            </w:pPr>
            <w:r w:rsidRPr="00AA6ED5">
              <w:rPr>
                <w:rFonts w:cs="Arial"/>
              </w:rPr>
              <w:t>Reply LS on U2N relay direct link setup failure due to RSC mismatch or integrity failure</w:t>
            </w:r>
          </w:p>
        </w:tc>
        <w:tc>
          <w:tcPr>
            <w:tcW w:w="1767" w:type="dxa"/>
            <w:tcBorders>
              <w:top w:val="single" w:sz="4" w:space="0" w:color="auto"/>
              <w:bottom w:val="single" w:sz="4" w:space="0" w:color="auto"/>
            </w:tcBorders>
            <w:shd w:val="clear" w:color="auto" w:fill="FFFFFF"/>
          </w:tcPr>
          <w:p w14:paraId="01B7B324" w14:textId="7E23BE32"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7F6014E9" w14:textId="624E5301"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F2EA0" w14:textId="1F788D92" w:rsidR="00AA6ED5" w:rsidRDefault="00AA6ED5" w:rsidP="00AA6ED5">
            <w:pPr>
              <w:rPr>
                <w:rFonts w:cs="Arial"/>
                <w:lang w:val="en-US"/>
              </w:rPr>
            </w:pPr>
            <w:r>
              <w:rPr>
                <w:rFonts w:cs="Arial"/>
                <w:lang w:val="en-US"/>
              </w:rPr>
              <w:t>Noted</w:t>
            </w:r>
          </w:p>
        </w:tc>
      </w:tr>
      <w:tr w:rsidR="00AA6ED5" w:rsidRPr="00D95972" w14:paraId="741D0E84" w14:textId="77777777" w:rsidTr="00AA6ED5">
        <w:tc>
          <w:tcPr>
            <w:tcW w:w="976" w:type="dxa"/>
            <w:tcBorders>
              <w:left w:val="thinThickThinSmallGap" w:sz="24" w:space="0" w:color="auto"/>
              <w:bottom w:val="nil"/>
            </w:tcBorders>
            <w:shd w:val="clear" w:color="auto" w:fill="auto"/>
          </w:tcPr>
          <w:p w14:paraId="5F3136AD"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E0B867A"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1B32F6C0" w14:textId="3C447CB9" w:rsidR="00AA6ED5" w:rsidRPr="00AA6ED5" w:rsidRDefault="00CD3E55" w:rsidP="00AA6ED5">
            <w:pPr>
              <w:rPr>
                <w:rStyle w:val="Hyperlink"/>
              </w:rPr>
            </w:pPr>
            <w:hyperlink r:id="rId30" w:history="1">
              <w:r w:rsidR="00AA6ED5" w:rsidRPr="00AA6ED5">
                <w:rPr>
                  <w:rStyle w:val="Hyperlink"/>
                </w:rPr>
                <w:t>C1-232634</w:t>
              </w:r>
            </w:hyperlink>
          </w:p>
        </w:tc>
        <w:tc>
          <w:tcPr>
            <w:tcW w:w="4191" w:type="dxa"/>
            <w:gridSpan w:val="3"/>
            <w:tcBorders>
              <w:top w:val="single" w:sz="4" w:space="0" w:color="auto"/>
              <w:bottom w:val="single" w:sz="4" w:space="0" w:color="auto"/>
            </w:tcBorders>
            <w:shd w:val="clear" w:color="auto" w:fill="FFFFFF"/>
          </w:tcPr>
          <w:p w14:paraId="0D30E41E" w14:textId="2A71A917" w:rsidR="00AA6ED5" w:rsidRPr="00D042AB" w:rsidRDefault="00AA6ED5" w:rsidP="00AA6ED5">
            <w:pPr>
              <w:rPr>
                <w:rFonts w:cs="Arial"/>
              </w:rPr>
            </w:pPr>
            <w:r w:rsidRPr="00AA6ED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27AC0780" w14:textId="65708FB3"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0DA8809C" w14:textId="598453C1" w:rsidR="00AA6ED5" w:rsidRDefault="00AA6ED5" w:rsidP="00AA6ED5">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5AA29D" w14:textId="4EE94AE9" w:rsidR="00AA6ED5" w:rsidRDefault="00AA6ED5" w:rsidP="00AA6ED5">
            <w:pPr>
              <w:rPr>
                <w:rFonts w:cs="Arial"/>
                <w:lang w:val="en-US"/>
              </w:rPr>
            </w:pPr>
            <w:r>
              <w:rPr>
                <w:rFonts w:cs="Arial"/>
                <w:lang w:val="en-US"/>
              </w:rPr>
              <w:t>Postponed</w:t>
            </w: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6F205D" w:rsidR="00D076C6" w:rsidRPr="004700D8"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proofErr w:type="spellStart"/>
            <w:r w:rsidRPr="00D95972">
              <w:rPr>
                <w:rFonts w:eastAsia="Calibri" w:cs="Arial"/>
              </w:rPr>
              <w:t>PktCbl-Intw</w:t>
            </w:r>
            <w:proofErr w:type="spellEnd"/>
          </w:p>
          <w:p w14:paraId="754CACD7"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proofErr w:type="spellStart"/>
            <w:r w:rsidRPr="00D95972">
              <w:rPr>
                <w:rFonts w:eastAsia="Calibri" w:cs="Arial"/>
                <w:lang w:val="nb-NO"/>
              </w:rPr>
              <w:t>Overlap</w:t>
            </w:r>
            <w:proofErr w:type="spellEnd"/>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proofErr w:type="spellStart"/>
            <w:r w:rsidRPr="00D95972">
              <w:rPr>
                <w:rFonts w:eastAsia="Calibri" w:cs="Arial"/>
                <w:lang w:val="fr-FR"/>
              </w:rPr>
              <w:t>IMS_Corp</w:t>
            </w:r>
            <w:proofErr w:type="spellEnd"/>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lastRenderedPageBreak/>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proofErr w:type="spellStart"/>
            <w:r w:rsidRPr="00D95972">
              <w:rPr>
                <w:rFonts w:cs="Arial"/>
              </w:rPr>
              <w:t>EData</w:t>
            </w:r>
            <w:proofErr w:type="spellEnd"/>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proofErr w:type="spellStart"/>
            <w:r w:rsidRPr="00D95972">
              <w:rPr>
                <w:rFonts w:cs="Arial"/>
                <w:lang w:val="de-DE"/>
              </w:rPr>
              <w:t>IWLAN_Mob</w:t>
            </w:r>
            <w:proofErr w:type="spellEnd"/>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14DB496B" w:rsidR="00D076C6" w:rsidRPr="00D95972" w:rsidRDefault="00D076C6" w:rsidP="00D076C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D2E748D" w:rsidR="00D076C6" w:rsidRPr="00393DCF" w:rsidRDefault="00383605" w:rsidP="00D076C6">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lastRenderedPageBreak/>
              <w:t>CRS</w:t>
            </w:r>
          </w:p>
          <w:p w14:paraId="4FBFB56E" w14:textId="77777777" w:rsidR="00D076C6" w:rsidRPr="00D95972" w:rsidRDefault="00D076C6" w:rsidP="00D076C6">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D076C6" w:rsidRPr="00D95972" w:rsidRDefault="00D076C6" w:rsidP="00D076C6">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proofErr w:type="spellStart"/>
            <w:r w:rsidRPr="00D95972">
              <w:rPr>
                <w:rFonts w:cs="Arial"/>
                <w:color w:val="000000"/>
              </w:rPr>
              <w:t>eANDSF</w:t>
            </w:r>
            <w:proofErr w:type="spellEnd"/>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lastRenderedPageBreak/>
              <w:t>TEI9 (non-IMS issues)</w:t>
            </w:r>
          </w:p>
          <w:p w14:paraId="27E850FE" w14:textId="6EB3242E" w:rsidR="00D076C6" w:rsidRPr="00D95972" w:rsidRDefault="00D076C6" w:rsidP="00D076C6">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D076C6" w:rsidRPr="00D95972" w:rsidRDefault="00D076C6" w:rsidP="00D076C6">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ANDSF while roaming</w:t>
            </w:r>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DCE9D7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proofErr w:type="spellStart"/>
            <w:r w:rsidRPr="00D95972">
              <w:rPr>
                <w:rFonts w:eastAsia="Calibri" w:cs="Arial"/>
              </w:rPr>
              <w:t>IMS_SC_eIDT</w:t>
            </w:r>
            <w:proofErr w:type="spellEnd"/>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proofErr w:type="spellStart"/>
            <w:r w:rsidRPr="00D95972">
              <w:rPr>
                <w:rFonts w:eastAsia="Calibri" w:cs="Arial"/>
              </w:rPr>
              <w:t>eAoC</w:t>
            </w:r>
            <w:proofErr w:type="spellEnd"/>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proofErr w:type="spellStart"/>
            <w:r w:rsidRPr="00D95972">
              <w:rPr>
                <w:rFonts w:eastAsia="Calibri" w:cs="Arial"/>
              </w:rPr>
              <w:t>eSRVCC</w:t>
            </w:r>
            <w:proofErr w:type="spellEnd"/>
          </w:p>
          <w:p w14:paraId="2248D8EB" w14:textId="77777777" w:rsidR="00D076C6" w:rsidRPr="00D95972" w:rsidRDefault="00D076C6" w:rsidP="00D076C6">
            <w:pPr>
              <w:rPr>
                <w:rFonts w:eastAsia="Calibri" w:cs="Arial"/>
              </w:rPr>
            </w:pPr>
            <w:proofErr w:type="spellStart"/>
            <w:r w:rsidRPr="00D95972">
              <w:rPr>
                <w:rFonts w:eastAsia="Calibri" w:cs="Arial"/>
              </w:rPr>
              <w:t>aSRVCC</w:t>
            </w:r>
            <w:proofErr w:type="spellEnd"/>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3C6F304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755D12F4" w14:textId="77777777" w:rsidTr="00D329C5">
        <w:tc>
          <w:tcPr>
            <w:tcW w:w="976" w:type="dxa"/>
            <w:tcBorders>
              <w:left w:val="thinThickThinSmallGap" w:sz="24" w:space="0" w:color="auto"/>
              <w:bottom w:val="nil"/>
            </w:tcBorders>
          </w:tcPr>
          <w:p w14:paraId="74D30930" w14:textId="77777777" w:rsidR="00D076C6" w:rsidRPr="00D95972" w:rsidRDefault="00D076C6" w:rsidP="00D076C6">
            <w:pPr>
              <w:rPr>
                <w:rFonts w:cs="Arial"/>
              </w:rPr>
            </w:pPr>
          </w:p>
        </w:tc>
        <w:tc>
          <w:tcPr>
            <w:tcW w:w="1317" w:type="dxa"/>
            <w:gridSpan w:val="2"/>
            <w:tcBorders>
              <w:bottom w:val="nil"/>
            </w:tcBorders>
          </w:tcPr>
          <w:p w14:paraId="5F146F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0FCF3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649440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C410D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proofErr w:type="spellStart"/>
            <w:r w:rsidRPr="00D95972">
              <w:rPr>
                <w:rFonts w:cs="Arial"/>
              </w:rPr>
              <w:t>eMPS</w:t>
            </w:r>
            <w:proofErr w:type="spellEnd"/>
            <w:r w:rsidRPr="00D95972">
              <w:rPr>
                <w:rFonts w:cs="Arial"/>
              </w:rPr>
              <w:t>-CN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lastRenderedPageBreak/>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2F6A3665"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t>S2b Mobility based on GTP</w:t>
            </w:r>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lastRenderedPageBreak/>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38766589"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proofErr w:type="spellStart"/>
            <w:r w:rsidRPr="00D95972">
              <w:rPr>
                <w:rFonts w:cs="Arial"/>
              </w:rPr>
              <w:t>vSRVCC</w:t>
            </w:r>
            <w:proofErr w:type="spellEnd"/>
            <w:r w:rsidRPr="00D95972">
              <w:rPr>
                <w:rFonts w:cs="Arial"/>
              </w:rPr>
              <w:t>-CT</w:t>
            </w:r>
          </w:p>
          <w:p w14:paraId="68512080" w14:textId="77777777" w:rsidR="00D076C6" w:rsidRPr="00D95972" w:rsidRDefault="00D076C6" w:rsidP="00D076C6">
            <w:pPr>
              <w:rPr>
                <w:rFonts w:cs="Arial"/>
              </w:rPr>
            </w:pPr>
            <w:proofErr w:type="spellStart"/>
            <w:r w:rsidRPr="00D95972">
              <w:rPr>
                <w:rFonts w:cs="Arial"/>
              </w:rPr>
              <w:t>rSRVCC</w:t>
            </w:r>
            <w:proofErr w:type="spellEnd"/>
            <w:r w:rsidRPr="00D95972">
              <w:rPr>
                <w:rFonts w:cs="Arial"/>
              </w:rPr>
              <w:t>-CT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7246788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proofErr w:type="spellStart"/>
            <w:r w:rsidRPr="00D95972">
              <w:rPr>
                <w:rFonts w:cs="Arial"/>
              </w:rPr>
              <w:t>RT_VGCS_Red</w:t>
            </w:r>
            <w:proofErr w:type="spellEnd"/>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w:t>
            </w:r>
            <w:proofErr w:type="spellStart"/>
            <w:r w:rsidRPr="00D95972">
              <w:rPr>
                <w:rFonts w:cs="Arial"/>
              </w:rPr>
              <w:t>CN_Pow</w:t>
            </w:r>
            <w:proofErr w:type="spellEnd"/>
          </w:p>
          <w:p w14:paraId="5D5A445C" w14:textId="77777777" w:rsidR="00D076C6" w:rsidRPr="00D95972" w:rsidRDefault="00D076C6" w:rsidP="00D076C6">
            <w:pPr>
              <w:rPr>
                <w:rFonts w:cs="Arial"/>
              </w:rPr>
            </w:pPr>
            <w:r w:rsidRPr="00D95972">
              <w:rPr>
                <w:rFonts w:cs="Arial"/>
              </w:rPr>
              <w:t>SIMTC-</w:t>
            </w:r>
            <w:proofErr w:type="spellStart"/>
            <w:r w:rsidRPr="00D95972">
              <w:rPr>
                <w:rFonts w:cs="Arial"/>
              </w:rPr>
              <w:t>PS_Only</w:t>
            </w:r>
            <w:proofErr w:type="spellEnd"/>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proofErr w:type="spellStart"/>
            <w:r w:rsidRPr="00D95972">
              <w:rPr>
                <w:rFonts w:cs="Arial"/>
              </w:rPr>
              <w:t>Full_MOCN</w:t>
            </w:r>
            <w:proofErr w:type="spellEnd"/>
            <w:r w:rsidRPr="00D95972">
              <w:rPr>
                <w:rFonts w:cs="Arial"/>
              </w:rPr>
              <w:t>-GERAN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proofErr w:type="spellStart"/>
            <w:r w:rsidRPr="00D95972">
              <w:rPr>
                <w:rFonts w:cs="Arial"/>
              </w:rPr>
              <w:t>eNR_EPC</w:t>
            </w:r>
            <w:proofErr w:type="spellEnd"/>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0044B2D"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proofErr w:type="spellStart"/>
            <w:r w:rsidRPr="00D95972">
              <w:rPr>
                <w:rFonts w:cs="Arial"/>
              </w:rPr>
              <w:t>bSRVCC</w:t>
            </w:r>
            <w:proofErr w:type="spellEnd"/>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proofErr w:type="spellStart"/>
            <w:r w:rsidRPr="00D95972">
              <w:rPr>
                <w:rFonts w:cs="Arial"/>
              </w:rPr>
              <w:t>eDRVCC</w:t>
            </w:r>
            <w:proofErr w:type="spellEnd"/>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proofErr w:type="spellStart"/>
            <w:r w:rsidRPr="00D95972">
              <w:rPr>
                <w:rFonts w:cs="Arial"/>
              </w:rPr>
              <w:t>IMS_RegCon</w:t>
            </w:r>
            <w:proofErr w:type="spellEnd"/>
            <w:r w:rsidRPr="00D95972">
              <w:rPr>
                <w:rFonts w:cs="Arial"/>
              </w:rPr>
              <w:t>-CT</w:t>
            </w:r>
          </w:p>
          <w:p w14:paraId="35679423" w14:textId="77777777" w:rsidR="00D076C6" w:rsidRPr="00D95972" w:rsidRDefault="00D076C6" w:rsidP="00D076C6">
            <w:pPr>
              <w:rPr>
                <w:rFonts w:cs="Arial"/>
              </w:rPr>
            </w:pPr>
            <w:proofErr w:type="spellStart"/>
            <w:r w:rsidRPr="00D95972">
              <w:rPr>
                <w:rFonts w:cs="Arial"/>
              </w:rPr>
              <w:t>BusTI</w:t>
            </w:r>
            <w:proofErr w:type="spellEnd"/>
            <w:r w:rsidRPr="00D95972">
              <w:rPr>
                <w:rFonts w:cs="Arial"/>
              </w:rPr>
              <w:t>-CT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proofErr w:type="spellStart"/>
            <w:r w:rsidRPr="00D95972">
              <w:rPr>
                <w:rFonts w:cs="Arial"/>
              </w:rPr>
              <w:t>eIODB</w:t>
            </w:r>
            <w:proofErr w:type="spellEnd"/>
          </w:p>
          <w:p w14:paraId="641010AE" w14:textId="77777777" w:rsidR="00D076C6" w:rsidRPr="00D95972" w:rsidRDefault="00D076C6" w:rsidP="00D076C6">
            <w:pPr>
              <w:rPr>
                <w:rFonts w:cs="Arial"/>
              </w:rPr>
            </w:pPr>
            <w:proofErr w:type="spellStart"/>
            <w:r w:rsidRPr="00D95972">
              <w:rPr>
                <w:rFonts w:cs="Arial"/>
              </w:rPr>
              <w:t>IMS_WebRTC</w:t>
            </w:r>
            <w:proofErr w:type="spellEnd"/>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proofErr w:type="spellStart"/>
            <w:r w:rsidRPr="00D95972">
              <w:rPr>
                <w:rFonts w:cs="Arial"/>
              </w:rPr>
              <w:t>eMEDIASEC</w:t>
            </w:r>
            <w:proofErr w:type="spellEnd"/>
            <w:r w:rsidRPr="00D95972">
              <w:rPr>
                <w:rFonts w:cs="Arial"/>
              </w:rPr>
              <w:t>-CT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proofErr w:type="spellStart"/>
            <w:r w:rsidRPr="00D95972">
              <w:rPr>
                <w:rFonts w:cs="Arial"/>
              </w:rPr>
              <w:t>EVS_codec</w:t>
            </w:r>
            <w:proofErr w:type="spellEnd"/>
            <w:r w:rsidRPr="00D95972">
              <w:rPr>
                <w:rFonts w:cs="Arial"/>
              </w:rPr>
              <w:t>-CT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All WIs completed</w:t>
            </w:r>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Technical Aspects on Roaming End to End scenarios with VoLTE IMS and other networks</w:t>
            </w:r>
          </w:p>
          <w:p w14:paraId="10E8610F" w14:textId="77777777" w:rsidR="00D076C6" w:rsidRPr="00D95972" w:rsidRDefault="00D076C6" w:rsidP="00D076C6">
            <w:pPr>
              <w:rPr>
                <w:rFonts w:cs="Arial"/>
              </w:rPr>
            </w:pPr>
            <w:r w:rsidRPr="00D95972">
              <w:rPr>
                <w:rFonts w:cs="Arial"/>
              </w:rPr>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lastRenderedPageBreak/>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proofErr w:type="spellStart"/>
            <w:r w:rsidRPr="00D95972">
              <w:rPr>
                <w:rFonts w:cs="Arial"/>
              </w:rPr>
              <w:t>MTCe</w:t>
            </w:r>
            <w:proofErr w:type="spellEnd"/>
            <w:r w:rsidRPr="00D95972">
              <w:rPr>
                <w:rFonts w:cs="Arial"/>
              </w:rPr>
              <w:t>-UEPCOP-CT</w:t>
            </w:r>
          </w:p>
          <w:p w14:paraId="1B140905" w14:textId="77777777" w:rsidR="00D076C6" w:rsidRPr="00D95972" w:rsidRDefault="00D076C6" w:rsidP="00D076C6">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proofErr w:type="spellStart"/>
            <w:r w:rsidRPr="00D95972">
              <w:rPr>
                <w:rFonts w:cs="Arial"/>
              </w:rPr>
              <w:t>Dia_SGSN_SMS</w:t>
            </w:r>
            <w:proofErr w:type="spellEnd"/>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proofErr w:type="spellStart"/>
            <w:r w:rsidRPr="00D95972">
              <w:rPr>
                <w:rFonts w:cs="Arial"/>
              </w:rPr>
              <w:t>NewToN</w:t>
            </w:r>
            <w:proofErr w:type="spellEnd"/>
            <w:r w:rsidRPr="00D95972">
              <w:rPr>
                <w:rFonts w:cs="Arial"/>
              </w:rPr>
              <w:t xml:space="preserve">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lastRenderedPageBreak/>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All WIs completed</w:t>
            </w:r>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Diameter based interface between SGSN and SMS central functions</w:t>
            </w:r>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012A57"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14AED997"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All WIs completed</w:t>
            </w:r>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MCPTT call control protocol</w:t>
            </w:r>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076C6" w:rsidRPr="00D95972" w14:paraId="488D719B" w14:textId="77777777" w:rsidTr="00ED71F7">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6931FCCF" w:rsidR="00D076C6" w:rsidRPr="00D95972" w:rsidRDefault="00CD3E55" w:rsidP="00D076C6">
            <w:pPr>
              <w:rPr>
                <w:rFonts w:cs="Arial"/>
              </w:rPr>
            </w:pPr>
            <w:hyperlink r:id="rId31" w:history="1">
              <w:r w:rsidR="004B4371">
                <w:rPr>
                  <w:rStyle w:val="Hyperlink"/>
                </w:rPr>
                <w:t>C1-232388</w:t>
              </w:r>
            </w:hyperlink>
          </w:p>
        </w:tc>
        <w:tc>
          <w:tcPr>
            <w:tcW w:w="4191" w:type="dxa"/>
            <w:gridSpan w:val="3"/>
            <w:tcBorders>
              <w:top w:val="single" w:sz="4" w:space="0" w:color="auto"/>
              <w:bottom w:val="single" w:sz="4" w:space="0" w:color="auto"/>
            </w:tcBorders>
            <w:shd w:val="clear" w:color="auto" w:fill="FFFFFF"/>
          </w:tcPr>
          <w:p w14:paraId="237840A9" w14:textId="6364F04A" w:rsidR="00D076C6"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755510F" w14:textId="3263407F"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139917" w14:textId="24AE0B0D" w:rsidR="00D076C6" w:rsidRPr="00D95972" w:rsidRDefault="007979A0" w:rsidP="00D076C6">
            <w:pPr>
              <w:rPr>
                <w:rFonts w:cs="Arial"/>
              </w:rPr>
            </w:pPr>
            <w:r>
              <w:rPr>
                <w:rFonts w:cs="Arial"/>
              </w:rPr>
              <w:t>CR 0333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79C777" w14:textId="77777777" w:rsidR="00ED71F7" w:rsidRDefault="00ED71F7" w:rsidP="00D076C6">
            <w:pPr>
              <w:rPr>
                <w:rFonts w:cs="Arial"/>
              </w:rPr>
            </w:pPr>
            <w:r>
              <w:rPr>
                <w:rFonts w:cs="Arial"/>
              </w:rPr>
              <w:t>Withdrawn</w:t>
            </w:r>
          </w:p>
          <w:p w14:paraId="2DE51618" w14:textId="3419D128" w:rsidR="00D076C6" w:rsidRPr="00D95972" w:rsidRDefault="00D076C6" w:rsidP="00D076C6">
            <w:pPr>
              <w:rPr>
                <w:rFonts w:cs="Arial"/>
              </w:rPr>
            </w:pPr>
          </w:p>
        </w:tc>
      </w:tr>
      <w:tr w:rsidR="007979A0" w:rsidRPr="00D95972" w14:paraId="4D1B0BA8" w14:textId="77777777" w:rsidTr="00ED71F7">
        <w:tc>
          <w:tcPr>
            <w:tcW w:w="976" w:type="dxa"/>
            <w:tcBorders>
              <w:top w:val="nil"/>
              <w:left w:val="thinThickThinSmallGap" w:sz="24" w:space="0" w:color="auto"/>
              <w:bottom w:val="nil"/>
            </w:tcBorders>
            <w:shd w:val="clear" w:color="auto" w:fill="auto"/>
          </w:tcPr>
          <w:p w14:paraId="631864AA"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9DAB2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5EBF848" w14:textId="07395692" w:rsidR="007979A0" w:rsidRPr="00D95972" w:rsidRDefault="00CD3E55" w:rsidP="00D076C6">
            <w:pPr>
              <w:rPr>
                <w:rFonts w:cs="Arial"/>
              </w:rPr>
            </w:pPr>
            <w:hyperlink r:id="rId32" w:history="1">
              <w:r w:rsidR="004B4371">
                <w:rPr>
                  <w:rStyle w:val="Hyperlink"/>
                </w:rPr>
                <w:t>C1-232400</w:t>
              </w:r>
            </w:hyperlink>
          </w:p>
        </w:tc>
        <w:tc>
          <w:tcPr>
            <w:tcW w:w="4191" w:type="dxa"/>
            <w:gridSpan w:val="3"/>
            <w:tcBorders>
              <w:top w:val="single" w:sz="4" w:space="0" w:color="auto"/>
              <w:bottom w:val="single" w:sz="4" w:space="0" w:color="auto"/>
            </w:tcBorders>
            <w:shd w:val="clear" w:color="auto" w:fill="FFFFFF"/>
          </w:tcPr>
          <w:p w14:paraId="18A097CF" w14:textId="5399098B"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63EC95C5" w14:textId="3110087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3AA1E7" w14:textId="4F219772" w:rsidR="007979A0" w:rsidRPr="00D95972" w:rsidRDefault="007979A0" w:rsidP="00D076C6">
            <w:pPr>
              <w:rPr>
                <w:rFonts w:cs="Arial"/>
              </w:rPr>
            </w:pPr>
            <w:r>
              <w:rPr>
                <w:rFonts w:cs="Arial"/>
              </w:rPr>
              <w:t>CR 0334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BC3C67" w14:textId="77777777" w:rsidR="00ED71F7" w:rsidRDefault="00ED71F7" w:rsidP="00D076C6">
            <w:pPr>
              <w:rPr>
                <w:rFonts w:eastAsia="Batang" w:cs="Arial"/>
                <w:lang w:val="en-US" w:eastAsia="ko-KR"/>
              </w:rPr>
            </w:pPr>
            <w:r>
              <w:rPr>
                <w:rFonts w:eastAsia="Batang" w:cs="Arial"/>
                <w:lang w:val="en-US" w:eastAsia="ko-KR"/>
              </w:rPr>
              <w:t>Withdrawn</w:t>
            </w:r>
          </w:p>
          <w:p w14:paraId="1261CDA6" w14:textId="23E61B91" w:rsidR="007979A0" w:rsidRPr="00D95972" w:rsidRDefault="007979A0" w:rsidP="00D076C6">
            <w:pPr>
              <w:rPr>
                <w:rFonts w:eastAsia="Batang" w:cs="Arial"/>
                <w:lang w:val="en-US" w:eastAsia="ko-KR"/>
              </w:rPr>
            </w:pPr>
          </w:p>
        </w:tc>
      </w:tr>
      <w:tr w:rsidR="007979A0" w:rsidRPr="00D95972" w14:paraId="2BD1ADA7" w14:textId="77777777" w:rsidTr="00ED71F7">
        <w:tc>
          <w:tcPr>
            <w:tcW w:w="976" w:type="dxa"/>
            <w:tcBorders>
              <w:top w:val="nil"/>
              <w:left w:val="thinThickThinSmallGap" w:sz="24" w:space="0" w:color="auto"/>
              <w:bottom w:val="nil"/>
            </w:tcBorders>
            <w:shd w:val="clear" w:color="auto" w:fill="auto"/>
          </w:tcPr>
          <w:p w14:paraId="3469055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FFDE5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20248E2" w14:textId="25FF9EC3" w:rsidR="007979A0" w:rsidRPr="00D95972" w:rsidRDefault="007979A0" w:rsidP="00D076C6">
            <w:pPr>
              <w:rPr>
                <w:rFonts w:cs="Arial"/>
              </w:rPr>
            </w:pPr>
            <w:r>
              <w:rPr>
                <w:rFonts w:cs="Arial"/>
              </w:rPr>
              <w:t>C1-232409</w:t>
            </w:r>
          </w:p>
        </w:tc>
        <w:tc>
          <w:tcPr>
            <w:tcW w:w="4191" w:type="dxa"/>
            <w:gridSpan w:val="3"/>
            <w:tcBorders>
              <w:top w:val="single" w:sz="4" w:space="0" w:color="auto"/>
              <w:bottom w:val="single" w:sz="4" w:space="0" w:color="auto"/>
            </w:tcBorders>
            <w:shd w:val="clear" w:color="auto" w:fill="FFFFFF"/>
          </w:tcPr>
          <w:p w14:paraId="0CB301A9" w14:textId="5A7A5E7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A537807" w14:textId="23866A2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3070E4" w14:textId="76A2FDC2" w:rsidR="007979A0" w:rsidRPr="00D95972" w:rsidRDefault="007979A0" w:rsidP="00D076C6">
            <w:pPr>
              <w:rPr>
                <w:rFonts w:cs="Arial"/>
              </w:rPr>
            </w:pPr>
            <w:r>
              <w:rPr>
                <w:rFonts w:cs="Arial"/>
              </w:rPr>
              <w:t>CR 0335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111AB" w14:textId="77777777" w:rsidR="00ED71F7" w:rsidRDefault="00ED71F7" w:rsidP="00D076C6">
            <w:pPr>
              <w:rPr>
                <w:rFonts w:eastAsia="Batang" w:cs="Arial"/>
                <w:lang w:val="en-US" w:eastAsia="ko-KR"/>
              </w:rPr>
            </w:pPr>
            <w:r>
              <w:rPr>
                <w:rFonts w:eastAsia="Batang" w:cs="Arial"/>
                <w:lang w:val="en-US" w:eastAsia="ko-KR"/>
              </w:rPr>
              <w:t>Withdrawn</w:t>
            </w:r>
          </w:p>
          <w:p w14:paraId="43B3AD56" w14:textId="77777777" w:rsidR="00ED71F7" w:rsidRDefault="00ED71F7" w:rsidP="00D076C6">
            <w:pPr>
              <w:rPr>
                <w:rFonts w:eastAsia="Batang" w:cs="Arial"/>
                <w:lang w:val="en-US" w:eastAsia="ko-KR"/>
              </w:rPr>
            </w:pPr>
          </w:p>
          <w:p w14:paraId="0067DE8E" w14:textId="7D1FB019" w:rsidR="007979A0" w:rsidRPr="00D95972" w:rsidRDefault="007979A0" w:rsidP="00D076C6">
            <w:pPr>
              <w:rPr>
                <w:rFonts w:eastAsia="Batang" w:cs="Arial"/>
                <w:lang w:val="en-US" w:eastAsia="ko-KR"/>
              </w:rPr>
            </w:pPr>
            <w:r>
              <w:rPr>
                <w:rFonts w:eastAsia="Batang" w:cs="Arial"/>
                <w:lang w:val="en-US" w:eastAsia="ko-KR"/>
              </w:rPr>
              <w:t>Revision of C1-232403</w:t>
            </w:r>
          </w:p>
        </w:tc>
      </w:tr>
      <w:tr w:rsidR="007979A0" w:rsidRPr="00D95972" w14:paraId="23DD9212" w14:textId="77777777" w:rsidTr="00ED71F7">
        <w:tc>
          <w:tcPr>
            <w:tcW w:w="976" w:type="dxa"/>
            <w:tcBorders>
              <w:top w:val="nil"/>
              <w:left w:val="thinThickThinSmallGap" w:sz="24" w:space="0" w:color="auto"/>
              <w:bottom w:val="nil"/>
            </w:tcBorders>
            <w:shd w:val="clear" w:color="auto" w:fill="auto"/>
          </w:tcPr>
          <w:p w14:paraId="29CC1F55"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6DACF4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34FAB7D" w14:textId="537EC2BF" w:rsidR="007979A0" w:rsidRPr="00D95972" w:rsidRDefault="00CD3E55" w:rsidP="00D076C6">
            <w:pPr>
              <w:rPr>
                <w:rFonts w:cs="Arial"/>
              </w:rPr>
            </w:pPr>
            <w:hyperlink r:id="rId33" w:history="1">
              <w:r w:rsidR="004B4371">
                <w:rPr>
                  <w:rStyle w:val="Hyperlink"/>
                </w:rPr>
                <w:t>C1-232414</w:t>
              </w:r>
            </w:hyperlink>
          </w:p>
        </w:tc>
        <w:tc>
          <w:tcPr>
            <w:tcW w:w="4191" w:type="dxa"/>
            <w:gridSpan w:val="3"/>
            <w:tcBorders>
              <w:top w:val="single" w:sz="4" w:space="0" w:color="auto"/>
              <w:bottom w:val="single" w:sz="4" w:space="0" w:color="auto"/>
            </w:tcBorders>
            <w:shd w:val="clear" w:color="auto" w:fill="FFFFFF"/>
          </w:tcPr>
          <w:p w14:paraId="0272D78B" w14:textId="65CB9CB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AC3B003" w14:textId="4F4792D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04425A2" w14:textId="07D87A54" w:rsidR="007979A0" w:rsidRPr="00D95972" w:rsidRDefault="007979A0" w:rsidP="00D076C6">
            <w:pPr>
              <w:rPr>
                <w:rFonts w:cs="Arial"/>
              </w:rPr>
            </w:pPr>
            <w:r>
              <w:rPr>
                <w:rFonts w:cs="Arial"/>
              </w:rPr>
              <w:t xml:space="preserve">CR 0336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D806C" w14:textId="77777777" w:rsidR="00ED71F7" w:rsidRDefault="00ED71F7" w:rsidP="00D076C6">
            <w:pPr>
              <w:rPr>
                <w:rFonts w:eastAsia="Batang" w:cs="Arial"/>
                <w:lang w:val="en-US" w:eastAsia="ko-KR"/>
              </w:rPr>
            </w:pPr>
            <w:r>
              <w:rPr>
                <w:rFonts w:eastAsia="Batang" w:cs="Arial"/>
                <w:lang w:val="en-US" w:eastAsia="ko-KR"/>
              </w:rPr>
              <w:lastRenderedPageBreak/>
              <w:t>Withdrawn</w:t>
            </w:r>
          </w:p>
          <w:p w14:paraId="21646759" w14:textId="75F9C6D3" w:rsidR="007979A0" w:rsidRPr="00D95972" w:rsidRDefault="007979A0" w:rsidP="00D076C6">
            <w:pPr>
              <w:rPr>
                <w:rFonts w:eastAsia="Batang" w:cs="Arial"/>
                <w:lang w:val="en-US" w:eastAsia="ko-KR"/>
              </w:rPr>
            </w:pPr>
          </w:p>
        </w:tc>
      </w:tr>
      <w:tr w:rsidR="007979A0" w:rsidRPr="00D95972" w14:paraId="66C58BFD" w14:textId="77777777" w:rsidTr="00ED71F7">
        <w:tc>
          <w:tcPr>
            <w:tcW w:w="976" w:type="dxa"/>
            <w:tcBorders>
              <w:top w:val="nil"/>
              <w:left w:val="thinThickThinSmallGap" w:sz="24" w:space="0" w:color="auto"/>
              <w:bottom w:val="nil"/>
            </w:tcBorders>
            <w:shd w:val="clear" w:color="auto" w:fill="auto"/>
          </w:tcPr>
          <w:p w14:paraId="014406D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29C7C0D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F3D1A25" w14:textId="43984F30" w:rsidR="007979A0" w:rsidRPr="00D95972" w:rsidRDefault="007979A0" w:rsidP="00D076C6">
            <w:pPr>
              <w:rPr>
                <w:rFonts w:cs="Arial"/>
              </w:rPr>
            </w:pPr>
            <w:r>
              <w:rPr>
                <w:rFonts w:cs="Arial"/>
              </w:rPr>
              <w:t>C1-232417</w:t>
            </w:r>
          </w:p>
        </w:tc>
        <w:tc>
          <w:tcPr>
            <w:tcW w:w="4191" w:type="dxa"/>
            <w:gridSpan w:val="3"/>
            <w:tcBorders>
              <w:top w:val="single" w:sz="4" w:space="0" w:color="auto"/>
              <w:bottom w:val="single" w:sz="4" w:space="0" w:color="auto"/>
            </w:tcBorders>
            <w:shd w:val="clear" w:color="auto" w:fill="FFFFFF"/>
          </w:tcPr>
          <w:p w14:paraId="1620EB54" w14:textId="4522BBF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7F0A459" w14:textId="60915F7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5DDB1F7" w14:textId="44088B02" w:rsidR="007979A0" w:rsidRPr="00D95972" w:rsidRDefault="007979A0" w:rsidP="00D076C6">
            <w:pPr>
              <w:rPr>
                <w:rFonts w:cs="Arial"/>
              </w:rPr>
            </w:pPr>
            <w:r>
              <w:rPr>
                <w:rFonts w:cs="Arial"/>
              </w:rPr>
              <w:t>CR 0337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B91EC" w14:textId="77777777" w:rsidR="00ED71F7" w:rsidRDefault="00ED71F7" w:rsidP="00D076C6">
            <w:pPr>
              <w:rPr>
                <w:rFonts w:eastAsia="Batang" w:cs="Arial"/>
                <w:lang w:val="en-US" w:eastAsia="ko-KR"/>
              </w:rPr>
            </w:pPr>
            <w:r>
              <w:rPr>
                <w:rFonts w:eastAsia="Batang" w:cs="Arial"/>
                <w:lang w:val="en-US" w:eastAsia="ko-KR"/>
              </w:rPr>
              <w:t>Withdrawn</w:t>
            </w:r>
          </w:p>
          <w:p w14:paraId="15011D16" w14:textId="05864040" w:rsidR="007979A0" w:rsidRPr="00D95972" w:rsidRDefault="007979A0" w:rsidP="00D076C6">
            <w:pPr>
              <w:rPr>
                <w:rFonts w:eastAsia="Batang" w:cs="Arial"/>
                <w:lang w:val="en-US" w:eastAsia="ko-KR"/>
              </w:rPr>
            </w:pPr>
            <w:r>
              <w:rPr>
                <w:rFonts w:eastAsia="Batang" w:cs="Arial"/>
                <w:lang w:val="en-US" w:eastAsia="ko-KR"/>
              </w:rPr>
              <w:t>Revision of C1-232416</w:t>
            </w:r>
          </w:p>
        </w:tc>
      </w:tr>
      <w:tr w:rsidR="007979A0" w:rsidRPr="00D95972" w14:paraId="3816375E" w14:textId="77777777" w:rsidTr="00ED71F7">
        <w:tc>
          <w:tcPr>
            <w:tcW w:w="976" w:type="dxa"/>
            <w:tcBorders>
              <w:top w:val="nil"/>
              <w:left w:val="thinThickThinSmallGap" w:sz="24" w:space="0" w:color="auto"/>
              <w:bottom w:val="nil"/>
            </w:tcBorders>
            <w:shd w:val="clear" w:color="auto" w:fill="auto"/>
          </w:tcPr>
          <w:p w14:paraId="4B863E8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8192252"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74691DB" w14:textId="1C334D66" w:rsidR="007979A0" w:rsidRPr="00D95972" w:rsidRDefault="00CD3E55" w:rsidP="00D076C6">
            <w:pPr>
              <w:rPr>
                <w:rFonts w:cs="Arial"/>
              </w:rPr>
            </w:pPr>
            <w:hyperlink r:id="rId34" w:history="1">
              <w:r w:rsidR="004B4371">
                <w:rPr>
                  <w:rStyle w:val="Hyperlink"/>
                </w:rPr>
                <w:t>C1-232420</w:t>
              </w:r>
            </w:hyperlink>
          </w:p>
        </w:tc>
        <w:tc>
          <w:tcPr>
            <w:tcW w:w="4191" w:type="dxa"/>
            <w:gridSpan w:val="3"/>
            <w:tcBorders>
              <w:top w:val="single" w:sz="4" w:space="0" w:color="auto"/>
              <w:bottom w:val="single" w:sz="4" w:space="0" w:color="auto"/>
            </w:tcBorders>
            <w:shd w:val="clear" w:color="auto" w:fill="FFFFFF"/>
          </w:tcPr>
          <w:p w14:paraId="69567851" w14:textId="6B008EE9"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35529BB6" w14:textId="0F77692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D2C5841" w14:textId="730A7F71" w:rsidR="007979A0" w:rsidRPr="00D95972" w:rsidRDefault="007979A0" w:rsidP="00D076C6">
            <w:pPr>
              <w:rPr>
                <w:rFonts w:cs="Arial"/>
              </w:rPr>
            </w:pPr>
            <w:r>
              <w:rPr>
                <w:rFonts w:cs="Arial"/>
              </w:rPr>
              <w:t>CR 0338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509D9" w14:textId="77777777" w:rsidR="00ED71F7" w:rsidRDefault="00ED71F7" w:rsidP="00D076C6">
            <w:pPr>
              <w:rPr>
                <w:rFonts w:eastAsia="Batang" w:cs="Arial"/>
                <w:lang w:val="en-US" w:eastAsia="ko-KR"/>
              </w:rPr>
            </w:pPr>
            <w:r>
              <w:rPr>
                <w:rFonts w:eastAsia="Batang" w:cs="Arial"/>
                <w:lang w:val="en-US" w:eastAsia="ko-KR"/>
              </w:rPr>
              <w:t>Withdrawn</w:t>
            </w:r>
          </w:p>
          <w:p w14:paraId="694285DC" w14:textId="5A4454C6" w:rsidR="007979A0" w:rsidRPr="00D95972" w:rsidRDefault="007979A0" w:rsidP="00D076C6">
            <w:pPr>
              <w:rPr>
                <w:rFonts w:eastAsia="Batang" w:cs="Arial"/>
                <w:lang w:val="en-US" w:eastAsia="ko-KR"/>
              </w:rPr>
            </w:pPr>
          </w:p>
        </w:tc>
      </w:tr>
      <w:tr w:rsidR="007979A0" w:rsidRPr="00D95972" w14:paraId="0C01B75A" w14:textId="77777777" w:rsidTr="00ED71F7">
        <w:tc>
          <w:tcPr>
            <w:tcW w:w="976" w:type="dxa"/>
            <w:tcBorders>
              <w:top w:val="nil"/>
              <w:left w:val="thinThickThinSmallGap" w:sz="24" w:space="0" w:color="auto"/>
              <w:bottom w:val="nil"/>
            </w:tcBorders>
            <w:shd w:val="clear" w:color="auto" w:fill="auto"/>
          </w:tcPr>
          <w:p w14:paraId="40A8596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57B2761"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A26EFC" w14:textId="19DCEFD6" w:rsidR="007979A0" w:rsidRPr="00D95972" w:rsidRDefault="00CD3E55" w:rsidP="00D076C6">
            <w:pPr>
              <w:rPr>
                <w:rFonts w:cs="Arial"/>
              </w:rPr>
            </w:pPr>
            <w:hyperlink r:id="rId35" w:history="1">
              <w:r w:rsidR="004B4371">
                <w:rPr>
                  <w:rStyle w:val="Hyperlink"/>
                </w:rPr>
                <w:t>C1-232421</w:t>
              </w:r>
            </w:hyperlink>
          </w:p>
        </w:tc>
        <w:tc>
          <w:tcPr>
            <w:tcW w:w="4191" w:type="dxa"/>
            <w:gridSpan w:val="3"/>
            <w:tcBorders>
              <w:top w:val="single" w:sz="4" w:space="0" w:color="auto"/>
              <w:bottom w:val="single" w:sz="4" w:space="0" w:color="auto"/>
            </w:tcBorders>
            <w:shd w:val="clear" w:color="auto" w:fill="FFFFFF"/>
          </w:tcPr>
          <w:p w14:paraId="62887C9B" w14:textId="10B4ADF6"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292135F4" w14:textId="7E8278E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A1F9DD7" w14:textId="6E651B25" w:rsidR="007979A0" w:rsidRPr="00D95972" w:rsidRDefault="007979A0" w:rsidP="00D076C6">
            <w:pPr>
              <w:rPr>
                <w:rFonts w:cs="Arial"/>
              </w:rPr>
            </w:pPr>
            <w:r>
              <w:rPr>
                <w:rFonts w:cs="Arial"/>
              </w:rPr>
              <w:t>CR 0339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311372" w14:textId="77777777" w:rsidR="00ED71F7" w:rsidRDefault="00ED71F7" w:rsidP="00D076C6">
            <w:pPr>
              <w:rPr>
                <w:rFonts w:eastAsia="Batang" w:cs="Arial"/>
                <w:lang w:val="en-US" w:eastAsia="ko-KR"/>
              </w:rPr>
            </w:pPr>
            <w:r>
              <w:rPr>
                <w:rFonts w:eastAsia="Batang" w:cs="Arial"/>
                <w:lang w:val="en-US" w:eastAsia="ko-KR"/>
              </w:rPr>
              <w:t>Withdrawn</w:t>
            </w:r>
          </w:p>
          <w:p w14:paraId="29F736E5" w14:textId="47077C1C" w:rsidR="007979A0" w:rsidRPr="00D95972" w:rsidRDefault="007979A0" w:rsidP="00D076C6">
            <w:pPr>
              <w:rPr>
                <w:rFonts w:eastAsia="Batang" w:cs="Arial"/>
                <w:lang w:val="en-US" w:eastAsia="ko-KR"/>
              </w:rPr>
            </w:pPr>
          </w:p>
        </w:tc>
      </w:tr>
      <w:tr w:rsidR="007979A0" w:rsidRPr="00D95972" w14:paraId="407A7564" w14:textId="77777777" w:rsidTr="00ED71F7">
        <w:tc>
          <w:tcPr>
            <w:tcW w:w="976" w:type="dxa"/>
            <w:tcBorders>
              <w:top w:val="nil"/>
              <w:left w:val="thinThickThinSmallGap" w:sz="24" w:space="0" w:color="auto"/>
              <w:bottom w:val="nil"/>
            </w:tcBorders>
            <w:shd w:val="clear" w:color="auto" w:fill="auto"/>
          </w:tcPr>
          <w:p w14:paraId="59F08BF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C3708C0"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657B585" w14:textId="7B1F0D5E" w:rsidR="007979A0" w:rsidRPr="00D95972" w:rsidRDefault="00CD3E55" w:rsidP="00D076C6">
            <w:pPr>
              <w:rPr>
                <w:rFonts w:cs="Arial"/>
              </w:rPr>
            </w:pPr>
            <w:hyperlink r:id="rId36" w:history="1">
              <w:r w:rsidR="004B4371">
                <w:rPr>
                  <w:rStyle w:val="Hyperlink"/>
                </w:rPr>
                <w:t>C1-232423</w:t>
              </w:r>
            </w:hyperlink>
          </w:p>
        </w:tc>
        <w:tc>
          <w:tcPr>
            <w:tcW w:w="4191" w:type="dxa"/>
            <w:gridSpan w:val="3"/>
            <w:tcBorders>
              <w:top w:val="single" w:sz="4" w:space="0" w:color="auto"/>
              <w:bottom w:val="single" w:sz="4" w:space="0" w:color="auto"/>
            </w:tcBorders>
            <w:shd w:val="clear" w:color="auto" w:fill="FFFFFF"/>
          </w:tcPr>
          <w:p w14:paraId="4DDB8E40" w14:textId="6A91B1BF"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7AED0C68" w14:textId="725CDC0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301E5D8" w14:textId="6F71EB1B" w:rsidR="007979A0" w:rsidRPr="00D95972" w:rsidRDefault="007979A0" w:rsidP="00D076C6">
            <w:pPr>
              <w:rPr>
                <w:rFonts w:cs="Arial"/>
              </w:rPr>
            </w:pPr>
            <w:r>
              <w:rPr>
                <w:rFonts w:cs="Arial"/>
              </w:rPr>
              <w:t>CR 0340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9062E6" w14:textId="77777777" w:rsidR="00ED71F7" w:rsidRDefault="00ED71F7" w:rsidP="00D076C6">
            <w:pPr>
              <w:rPr>
                <w:rFonts w:eastAsia="Batang" w:cs="Arial"/>
                <w:lang w:val="en-US" w:eastAsia="ko-KR"/>
              </w:rPr>
            </w:pPr>
            <w:r>
              <w:rPr>
                <w:rFonts w:eastAsia="Batang" w:cs="Arial"/>
                <w:lang w:val="en-US" w:eastAsia="ko-KR"/>
              </w:rPr>
              <w:t>Withdrawn</w:t>
            </w:r>
          </w:p>
          <w:p w14:paraId="2ADB773F" w14:textId="46C3A4A7" w:rsidR="007979A0" w:rsidRPr="00D95972" w:rsidRDefault="007979A0" w:rsidP="00D076C6">
            <w:pPr>
              <w:rPr>
                <w:rFonts w:eastAsia="Batang" w:cs="Arial"/>
                <w:lang w:val="en-US" w:eastAsia="ko-KR"/>
              </w:rPr>
            </w:pPr>
          </w:p>
        </w:tc>
      </w:tr>
      <w:tr w:rsidR="007979A0" w:rsidRPr="00D95972" w14:paraId="1F9C2BE8" w14:textId="77777777" w:rsidTr="00ED71F7">
        <w:tc>
          <w:tcPr>
            <w:tcW w:w="976" w:type="dxa"/>
            <w:tcBorders>
              <w:top w:val="nil"/>
              <w:left w:val="thinThickThinSmallGap" w:sz="24" w:space="0" w:color="auto"/>
              <w:bottom w:val="nil"/>
            </w:tcBorders>
            <w:shd w:val="clear" w:color="auto" w:fill="auto"/>
          </w:tcPr>
          <w:p w14:paraId="36BAF14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CC6942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292F3560" w14:textId="2681E534" w:rsidR="007979A0" w:rsidRPr="00D95972" w:rsidRDefault="00CD3E55" w:rsidP="00D076C6">
            <w:pPr>
              <w:rPr>
                <w:rFonts w:cs="Arial"/>
              </w:rPr>
            </w:pPr>
            <w:hyperlink r:id="rId37" w:history="1">
              <w:r w:rsidR="004B4371">
                <w:rPr>
                  <w:rStyle w:val="Hyperlink"/>
                </w:rPr>
                <w:t>C1-232425</w:t>
              </w:r>
            </w:hyperlink>
          </w:p>
        </w:tc>
        <w:tc>
          <w:tcPr>
            <w:tcW w:w="4191" w:type="dxa"/>
            <w:gridSpan w:val="3"/>
            <w:tcBorders>
              <w:top w:val="single" w:sz="4" w:space="0" w:color="auto"/>
              <w:bottom w:val="single" w:sz="4" w:space="0" w:color="auto"/>
            </w:tcBorders>
            <w:shd w:val="clear" w:color="auto" w:fill="FFFFFF"/>
          </w:tcPr>
          <w:p w14:paraId="131F721A" w14:textId="3E8DBE2E"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8691B33" w14:textId="5EC5BBA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3453F81" w14:textId="62BC1648" w:rsidR="007979A0" w:rsidRPr="00D95972" w:rsidRDefault="007979A0" w:rsidP="00D076C6">
            <w:pPr>
              <w:rPr>
                <w:rFonts w:cs="Arial"/>
              </w:rPr>
            </w:pPr>
            <w:r>
              <w:rPr>
                <w:rFonts w:cs="Arial"/>
              </w:rPr>
              <w:t>CR 0341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9ECCA3" w14:textId="77777777" w:rsidR="00ED71F7" w:rsidRDefault="00ED71F7" w:rsidP="00D076C6">
            <w:pPr>
              <w:rPr>
                <w:rFonts w:eastAsia="Batang" w:cs="Arial"/>
                <w:lang w:val="en-US" w:eastAsia="ko-KR"/>
              </w:rPr>
            </w:pPr>
            <w:r>
              <w:rPr>
                <w:rFonts w:eastAsia="Batang" w:cs="Arial"/>
                <w:lang w:val="en-US" w:eastAsia="ko-KR"/>
              </w:rPr>
              <w:t>Withdrawn</w:t>
            </w:r>
          </w:p>
          <w:p w14:paraId="02A218C0" w14:textId="702EEF4A" w:rsidR="007979A0" w:rsidRPr="00D95972" w:rsidRDefault="007979A0" w:rsidP="00D076C6">
            <w:pPr>
              <w:rPr>
                <w:rFonts w:eastAsia="Batang" w:cs="Arial"/>
                <w:lang w:val="en-US" w:eastAsia="ko-KR"/>
              </w:rPr>
            </w:pPr>
          </w:p>
        </w:tc>
      </w:tr>
      <w:tr w:rsidR="007979A0" w:rsidRPr="00D95972" w14:paraId="0A33B21E" w14:textId="77777777" w:rsidTr="00ED71F7">
        <w:tc>
          <w:tcPr>
            <w:tcW w:w="976" w:type="dxa"/>
            <w:tcBorders>
              <w:top w:val="nil"/>
              <w:left w:val="thinThickThinSmallGap" w:sz="24" w:space="0" w:color="auto"/>
              <w:bottom w:val="nil"/>
            </w:tcBorders>
            <w:shd w:val="clear" w:color="auto" w:fill="auto"/>
          </w:tcPr>
          <w:p w14:paraId="7705F8F2"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2C60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6C35EC" w14:textId="6E8EEA03" w:rsidR="007979A0" w:rsidRPr="00D95972" w:rsidRDefault="00CD3E55" w:rsidP="00D076C6">
            <w:pPr>
              <w:rPr>
                <w:rFonts w:cs="Arial"/>
              </w:rPr>
            </w:pPr>
            <w:hyperlink r:id="rId38" w:history="1">
              <w:r w:rsidR="004B4371">
                <w:rPr>
                  <w:rStyle w:val="Hyperlink"/>
                </w:rPr>
                <w:t>C1-232426</w:t>
              </w:r>
            </w:hyperlink>
          </w:p>
        </w:tc>
        <w:tc>
          <w:tcPr>
            <w:tcW w:w="4191" w:type="dxa"/>
            <w:gridSpan w:val="3"/>
            <w:tcBorders>
              <w:top w:val="single" w:sz="4" w:space="0" w:color="auto"/>
              <w:bottom w:val="single" w:sz="4" w:space="0" w:color="auto"/>
            </w:tcBorders>
            <w:shd w:val="clear" w:color="auto" w:fill="FFFFFF"/>
          </w:tcPr>
          <w:p w14:paraId="425D689D" w14:textId="79065DB3"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4832CA0" w14:textId="04458D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753A496" w14:textId="7B5F6E02" w:rsidR="007979A0" w:rsidRPr="00D95972" w:rsidRDefault="007979A0" w:rsidP="00D076C6">
            <w:pPr>
              <w:rPr>
                <w:rFonts w:cs="Arial"/>
              </w:rPr>
            </w:pPr>
            <w:r>
              <w:rPr>
                <w:rFonts w:cs="Arial"/>
              </w:rPr>
              <w:t>CR 0342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C3C6DC" w14:textId="77777777" w:rsidR="00ED71F7" w:rsidRDefault="00ED71F7" w:rsidP="00D076C6">
            <w:pPr>
              <w:rPr>
                <w:rFonts w:eastAsia="Batang" w:cs="Arial"/>
                <w:lang w:val="en-US" w:eastAsia="ko-KR"/>
              </w:rPr>
            </w:pPr>
            <w:r>
              <w:rPr>
                <w:rFonts w:eastAsia="Batang" w:cs="Arial"/>
                <w:lang w:val="en-US" w:eastAsia="ko-KR"/>
              </w:rPr>
              <w:t>Withdrawn</w:t>
            </w:r>
          </w:p>
          <w:p w14:paraId="2EDDB349" w14:textId="0E1D72A4" w:rsidR="007979A0" w:rsidRPr="00D95972" w:rsidRDefault="007979A0" w:rsidP="00D076C6">
            <w:pPr>
              <w:rPr>
                <w:rFonts w:eastAsia="Batang" w:cs="Arial"/>
                <w:lang w:val="en-US" w:eastAsia="ko-KR"/>
              </w:rPr>
            </w:pPr>
          </w:p>
        </w:tc>
      </w:tr>
      <w:tr w:rsidR="007979A0" w:rsidRPr="00D95972" w14:paraId="59041277" w14:textId="77777777" w:rsidTr="00ED71F7">
        <w:tc>
          <w:tcPr>
            <w:tcW w:w="976" w:type="dxa"/>
            <w:tcBorders>
              <w:top w:val="nil"/>
              <w:left w:val="thinThickThinSmallGap" w:sz="24" w:space="0" w:color="auto"/>
              <w:bottom w:val="nil"/>
            </w:tcBorders>
            <w:shd w:val="clear" w:color="auto" w:fill="auto"/>
          </w:tcPr>
          <w:p w14:paraId="4854B076"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40284EB"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FB21459" w14:textId="5353CAC2" w:rsidR="007979A0" w:rsidRPr="00D95972" w:rsidRDefault="00CD3E55" w:rsidP="00D076C6">
            <w:pPr>
              <w:rPr>
                <w:rFonts w:cs="Arial"/>
              </w:rPr>
            </w:pPr>
            <w:hyperlink r:id="rId39" w:history="1">
              <w:r w:rsidR="004B4371">
                <w:rPr>
                  <w:rStyle w:val="Hyperlink"/>
                </w:rPr>
                <w:t>C1-232427</w:t>
              </w:r>
            </w:hyperlink>
          </w:p>
        </w:tc>
        <w:tc>
          <w:tcPr>
            <w:tcW w:w="4191" w:type="dxa"/>
            <w:gridSpan w:val="3"/>
            <w:tcBorders>
              <w:top w:val="single" w:sz="4" w:space="0" w:color="auto"/>
              <w:bottom w:val="single" w:sz="4" w:space="0" w:color="auto"/>
            </w:tcBorders>
            <w:shd w:val="clear" w:color="auto" w:fill="FFFFFF"/>
          </w:tcPr>
          <w:p w14:paraId="0DC3603E" w14:textId="59997775"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B4FF00F" w14:textId="6F889B7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4B93881" w14:textId="66C12DDF" w:rsidR="007979A0" w:rsidRPr="00D95972" w:rsidRDefault="007979A0" w:rsidP="00D076C6">
            <w:pPr>
              <w:rPr>
                <w:rFonts w:cs="Arial"/>
              </w:rPr>
            </w:pPr>
            <w:r>
              <w:rPr>
                <w:rFonts w:cs="Arial"/>
              </w:rPr>
              <w:t>CR 0343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E450D" w14:textId="77777777" w:rsidR="00ED71F7" w:rsidRDefault="00ED71F7" w:rsidP="00D076C6">
            <w:pPr>
              <w:rPr>
                <w:rFonts w:eastAsia="Batang" w:cs="Arial"/>
                <w:lang w:val="en-US" w:eastAsia="ko-KR"/>
              </w:rPr>
            </w:pPr>
            <w:r>
              <w:rPr>
                <w:rFonts w:eastAsia="Batang" w:cs="Arial"/>
                <w:lang w:val="en-US" w:eastAsia="ko-KR"/>
              </w:rPr>
              <w:t>Withdrawn</w:t>
            </w:r>
          </w:p>
          <w:p w14:paraId="30B98A86" w14:textId="63B0B21F" w:rsidR="007979A0" w:rsidRPr="00D95972" w:rsidRDefault="007979A0" w:rsidP="00D076C6">
            <w:pPr>
              <w:rPr>
                <w:rFonts w:eastAsia="Batang" w:cs="Arial"/>
                <w:lang w:val="en-US" w:eastAsia="ko-KR"/>
              </w:rPr>
            </w:pPr>
          </w:p>
        </w:tc>
      </w:tr>
      <w:tr w:rsidR="007979A0" w:rsidRPr="00D95972" w14:paraId="27C2D632" w14:textId="77777777" w:rsidTr="00ED71F7">
        <w:tc>
          <w:tcPr>
            <w:tcW w:w="976" w:type="dxa"/>
            <w:tcBorders>
              <w:top w:val="nil"/>
              <w:left w:val="thinThickThinSmallGap" w:sz="24" w:space="0" w:color="auto"/>
              <w:bottom w:val="nil"/>
            </w:tcBorders>
            <w:shd w:val="clear" w:color="auto" w:fill="auto"/>
          </w:tcPr>
          <w:p w14:paraId="68A01DAE"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619F909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417A349D" w14:textId="3226AB62" w:rsidR="007979A0" w:rsidRPr="00D95972" w:rsidRDefault="00CD3E55" w:rsidP="00D076C6">
            <w:pPr>
              <w:rPr>
                <w:rFonts w:cs="Arial"/>
              </w:rPr>
            </w:pPr>
            <w:hyperlink r:id="rId40" w:history="1">
              <w:r w:rsidR="004B4371">
                <w:rPr>
                  <w:rStyle w:val="Hyperlink"/>
                </w:rPr>
                <w:t>C1-232429</w:t>
              </w:r>
            </w:hyperlink>
          </w:p>
        </w:tc>
        <w:tc>
          <w:tcPr>
            <w:tcW w:w="4191" w:type="dxa"/>
            <w:gridSpan w:val="3"/>
            <w:tcBorders>
              <w:top w:val="single" w:sz="4" w:space="0" w:color="auto"/>
              <w:bottom w:val="single" w:sz="4" w:space="0" w:color="auto"/>
            </w:tcBorders>
            <w:shd w:val="clear" w:color="auto" w:fill="FFFFFF"/>
          </w:tcPr>
          <w:p w14:paraId="08414361" w14:textId="2CEC9EE7"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4AC299A2" w14:textId="0C98DB5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68CBAF0" w14:textId="5F243149" w:rsidR="007979A0" w:rsidRPr="00D95972" w:rsidRDefault="007979A0" w:rsidP="00D076C6">
            <w:pPr>
              <w:rPr>
                <w:rFonts w:cs="Arial"/>
              </w:rPr>
            </w:pPr>
            <w:r>
              <w:rPr>
                <w:rFonts w:cs="Arial"/>
              </w:rPr>
              <w:t>CR 0344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E94D82" w14:textId="77777777" w:rsidR="00ED71F7" w:rsidRDefault="00ED71F7" w:rsidP="00D076C6">
            <w:pPr>
              <w:rPr>
                <w:rFonts w:eastAsia="Batang" w:cs="Arial"/>
                <w:lang w:val="en-US" w:eastAsia="ko-KR"/>
              </w:rPr>
            </w:pPr>
            <w:r>
              <w:rPr>
                <w:rFonts w:eastAsia="Batang" w:cs="Arial"/>
                <w:lang w:val="en-US" w:eastAsia="ko-KR"/>
              </w:rPr>
              <w:t>Withdrawn</w:t>
            </w:r>
          </w:p>
          <w:p w14:paraId="7FEC4FEB" w14:textId="149BCBE2" w:rsidR="007979A0" w:rsidRPr="00D95972" w:rsidRDefault="007979A0" w:rsidP="00D076C6">
            <w:pPr>
              <w:rPr>
                <w:rFonts w:eastAsia="Batang" w:cs="Arial"/>
                <w:lang w:val="en-US" w:eastAsia="ko-KR"/>
              </w:rPr>
            </w:pPr>
          </w:p>
        </w:tc>
      </w:tr>
      <w:tr w:rsidR="007979A0" w:rsidRPr="00D95972" w14:paraId="3B6E0768" w14:textId="77777777" w:rsidTr="00ED71F7">
        <w:tc>
          <w:tcPr>
            <w:tcW w:w="976" w:type="dxa"/>
            <w:tcBorders>
              <w:top w:val="nil"/>
              <w:left w:val="thinThickThinSmallGap" w:sz="24" w:space="0" w:color="auto"/>
              <w:bottom w:val="nil"/>
            </w:tcBorders>
            <w:shd w:val="clear" w:color="auto" w:fill="auto"/>
          </w:tcPr>
          <w:p w14:paraId="2E6B148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5D00881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872BC63" w14:textId="266A99EE" w:rsidR="007979A0" w:rsidRPr="00D95972" w:rsidRDefault="00CD3E55" w:rsidP="00D076C6">
            <w:pPr>
              <w:rPr>
                <w:rFonts w:cs="Arial"/>
              </w:rPr>
            </w:pPr>
            <w:hyperlink r:id="rId41" w:history="1">
              <w:r w:rsidR="004B4371">
                <w:rPr>
                  <w:rStyle w:val="Hyperlink"/>
                </w:rPr>
                <w:t>C1-232431</w:t>
              </w:r>
            </w:hyperlink>
          </w:p>
        </w:tc>
        <w:tc>
          <w:tcPr>
            <w:tcW w:w="4191" w:type="dxa"/>
            <w:gridSpan w:val="3"/>
            <w:tcBorders>
              <w:top w:val="single" w:sz="4" w:space="0" w:color="auto"/>
              <w:bottom w:val="single" w:sz="4" w:space="0" w:color="auto"/>
            </w:tcBorders>
            <w:shd w:val="clear" w:color="auto" w:fill="FFFFFF"/>
          </w:tcPr>
          <w:p w14:paraId="64B22BD5" w14:textId="46C7225F"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22486C9D" w14:textId="607E630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F7B7B88" w14:textId="6BA95563" w:rsidR="007979A0" w:rsidRPr="00D95972" w:rsidRDefault="007979A0" w:rsidP="00D076C6">
            <w:pPr>
              <w:rPr>
                <w:rFonts w:cs="Arial"/>
              </w:rPr>
            </w:pPr>
            <w:r>
              <w:rPr>
                <w:rFonts w:cs="Arial"/>
              </w:rPr>
              <w:t>CR 0345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A71F8F" w14:textId="77777777" w:rsidR="00ED71F7" w:rsidRDefault="00ED71F7" w:rsidP="00D076C6">
            <w:pPr>
              <w:rPr>
                <w:rFonts w:eastAsia="Batang" w:cs="Arial"/>
                <w:lang w:val="en-US" w:eastAsia="ko-KR"/>
              </w:rPr>
            </w:pPr>
            <w:r>
              <w:rPr>
                <w:rFonts w:eastAsia="Batang" w:cs="Arial"/>
                <w:lang w:val="en-US" w:eastAsia="ko-KR"/>
              </w:rPr>
              <w:t>Withdrawn</w:t>
            </w:r>
          </w:p>
          <w:p w14:paraId="4F3EE899" w14:textId="0C4F34BE" w:rsidR="007979A0" w:rsidRPr="00D95972" w:rsidRDefault="007979A0" w:rsidP="00D076C6">
            <w:pPr>
              <w:rPr>
                <w:rFonts w:eastAsia="Batang" w:cs="Arial"/>
                <w:lang w:val="en-US" w:eastAsia="ko-KR"/>
              </w:rPr>
            </w:pPr>
          </w:p>
        </w:tc>
      </w:tr>
      <w:tr w:rsidR="007979A0" w:rsidRPr="00D95972" w14:paraId="448F71D5" w14:textId="77777777" w:rsidTr="00ED71F7">
        <w:tc>
          <w:tcPr>
            <w:tcW w:w="976" w:type="dxa"/>
            <w:tcBorders>
              <w:top w:val="nil"/>
              <w:left w:val="thinThickThinSmallGap" w:sz="24" w:space="0" w:color="auto"/>
              <w:bottom w:val="nil"/>
            </w:tcBorders>
            <w:shd w:val="clear" w:color="auto" w:fill="auto"/>
          </w:tcPr>
          <w:p w14:paraId="0C2F3428"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09F09796"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DF3F9AE" w14:textId="0232D80C" w:rsidR="007979A0" w:rsidRPr="00D95972" w:rsidRDefault="00CD3E55" w:rsidP="00D076C6">
            <w:pPr>
              <w:rPr>
                <w:rFonts w:cs="Arial"/>
              </w:rPr>
            </w:pPr>
            <w:hyperlink r:id="rId42" w:history="1">
              <w:r w:rsidR="004B4371">
                <w:rPr>
                  <w:rStyle w:val="Hyperlink"/>
                </w:rPr>
                <w:t>C1-232432</w:t>
              </w:r>
            </w:hyperlink>
          </w:p>
        </w:tc>
        <w:tc>
          <w:tcPr>
            <w:tcW w:w="4191" w:type="dxa"/>
            <w:gridSpan w:val="3"/>
            <w:tcBorders>
              <w:top w:val="single" w:sz="4" w:space="0" w:color="auto"/>
              <w:bottom w:val="single" w:sz="4" w:space="0" w:color="auto"/>
            </w:tcBorders>
            <w:shd w:val="clear" w:color="auto" w:fill="FFFFFF"/>
          </w:tcPr>
          <w:p w14:paraId="43BE7E26" w14:textId="28A0CBA8"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7DFA4E0B" w14:textId="3BB1B8AF"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90FED3" w14:textId="2C06E472" w:rsidR="007979A0" w:rsidRPr="00D95972" w:rsidRDefault="007979A0" w:rsidP="00D076C6">
            <w:pPr>
              <w:rPr>
                <w:rFonts w:cs="Arial"/>
              </w:rPr>
            </w:pPr>
            <w:r>
              <w:rPr>
                <w:rFonts w:cs="Arial"/>
              </w:rPr>
              <w:t>CR 0346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82565" w14:textId="77777777" w:rsidR="00ED71F7" w:rsidRDefault="00ED71F7" w:rsidP="00D076C6">
            <w:pPr>
              <w:rPr>
                <w:rFonts w:eastAsia="Batang" w:cs="Arial"/>
                <w:lang w:val="en-US" w:eastAsia="ko-KR"/>
              </w:rPr>
            </w:pPr>
            <w:r>
              <w:rPr>
                <w:rFonts w:eastAsia="Batang" w:cs="Arial"/>
                <w:lang w:val="en-US" w:eastAsia="ko-KR"/>
              </w:rPr>
              <w:t>Withdrawn</w:t>
            </w:r>
          </w:p>
          <w:p w14:paraId="038C9DD4" w14:textId="0772962E" w:rsidR="007979A0" w:rsidRPr="00D95972" w:rsidRDefault="007979A0" w:rsidP="00D076C6">
            <w:pPr>
              <w:rPr>
                <w:rFonts w:eastAsia="Batang" w:cs="Arial"/>
                <w:lang w:val="en-US" w:eastAsia="ko-KR"/>
              </w:rPr>
            </w:pPr>
          </w:p>
        </w:tc>
      </w:tr>
      <w:tr w:rsidR="00D076C6"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8A8420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6AEEF3" w14:textId="397C99C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F5DBEFC" w14:textId="63EDEBD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D076C6" w:rsidRPr="00D95972" w:rsidRDefault="00D076C6" w:rsidP="00D076C6">
            <w:pPr>
              <w:rPr>
                <w:rFonts w:eastAsia="Batang" w:cs="Arial"/>
                <w:lang w:val="en-US" w:eastAsia="ko-KR"/>
              </w:rPr>
            </w:pPr>
          </w:p>
        </w:tc>
      </w:tr>
      <w:tr w:rsidR="00D076C6"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FA603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37D736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EC0E98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076C6" w:rsidRPr="00D95972" w:rsidRDefault="00D076C6" w:rsidP="00D076C6">
            <w:pPr>
              <w:rPr>
                <w:rFonts w:eastAsia="Batang" w:cs="Arial"/>
                <w:lang w:val="en-US" w:eastAsia="ko-KR"/>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D076C6" w:rsidRPr="00D95972" w:rsidRDefault="00D076C6" w:rsidP="00D076C6">
            <w:pPr>
              <w:rPr>
                <w:rFonts w:cs="Arial"/>
              </w:rPr>
            </w:pPr>
            <w:r w:rsidRPr="00D95972">
              <w:rPr>
                <w:rFonts w:cs="Arial"/>
              </w:rPr>
              <w:t>QOSE2EMTSI-CT</w:t>
            </w:r>
          </w:p>
          <w:p w14:paraId="372C6D78" w14:textId="77777777" w:rsidR="00D076C6" w:rsidRPr="00D95972" w:rsidRDefault="00D076C6" w:rsidP="00D076C6">
            <w:pPr>
              <w:rPr>
                <w:rFonts w:cs="Arial"/>
              </w:rPr>
            </w:pPr>
            <w:proofErr w:type="spellStart"/>
            <w:r w:rsidRPr="00D95972">
              <w:rPr>
                <w:rFonts w:cs="Arial"/>
              </w:rPr>
              <w:t>DRuMS</w:t>
            </w:r>
            <w:proofErr w:type="spellEnd"/>
            <w:r w:rsidRPr="00D95972">
              <w:rPr>
                <w:rFonts w:cs="Arial"/>
              </w:rPr>
              <w:t>-CT</w:t>
            </w:r>
          </w:p>
          <w:p w14:paraId="3E706345" w14:textId="77777777" w:rsidR="00D076C6" w:rsidRPr="00D95972" w:rsidRDefault="00D076C6" w:rsidP="00D076C6">
            <w:pPr>
              <w:rPr>
                <w:rFonts w:cs="Arial"/>
              </w:rPr>
            </w:pPr>
            <w:r w:rsidRPr="00D95972">
              <w:rPr>
                <w:rFonts w:cs="Arial"/>
              </w:rPr>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proofErr w:type="spellStart"/>
            <w:r w:rsidRPr="00D95972">
              <w:rPr>
                <w:rFonts w:cs="Arial"/>
              </w:rPr>
              <w:t>mSRVCC</w:t>
            </w:r>
            <w:proofErr w:type="spellEnd"/>
          </w:p>
          <w:p w14:paraId="5778C4B5" w14:textId="77777777" w:rsidR="00D076C6" w:rsidRPr="00D95972" w:rsidRDefault="00D076C6" w:rsidP="00D076C6">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3773205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All WIs completed</w:t>
            </w:r>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QoS End to End MTSI extensions</w:t>
            </w:r>
          </w:p>
          <w:p w14:paraId="33C3ADBB" w14:textId="77777777" w:rsidR="00D076C6" w:rsidRPr="00D95972" w:rsidRDefault="00D076C6" w:rsidP="00D076C6">
            <w:pPr>
              <w:rPr>
                <w:rFonts w:cs="Arial"/>
              </w:rPr>
            </w:pPr>
            <w:r w:rsidRPr="00D95972">
              <w:rPr>
                <w:rFonts w:cs="Arial"/>
              </w:rPr>
              <w:t>Double Resource Reuse for Multiple Media Sessions</w:t>
            </w:r>
          </w:p>
          <w:p w14:paraId="74ECB2A0" w14:textId="77777777" w:rsidR="00D076C6" w:rsidRPr="00D95972" w:rsidRDefault="00D076C6" w:rsidP="00D076C6">
            <w:pPr>
              <w:rPr>
                <w:rFonts w:cs="Arial"/>
              </w:rPr>
            </w:pPr>
            <w:r w:rsidRPr="00D95972">
              <w:rPr>
                <w:rFonts w:cs="Arial"/>
              </w:rPr>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t>Interworking solution for Called IN number and original called IN number ISUP parameters</w:t>
            </w:r>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proofErr w:type="spellStart"/>
            <w:r w:rsidRPr="00D95972">
              <w:rPr>
                <w:rFonts w:cs="Arial"/>
              </w:rPr>
              <w:t>eProSe</w:t>
            </w:r>
            <w:proofErr w:type="spellEnd"/>
            <w:r w:rsidRPr="00D95972">
              <w:rPr>
                <w:rFonts w:cs="Arial"/>
              </w:rPr>
              <w:t>-Ext-CT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proofErr w:type="spellStart"/>
            <w:r w:rsidRPr="00D95972">
              <w:rPr>
                <w:rFonts w:cs="Arial"/>
              </w:rPr>
              <w:t>ePCSCF_WLAN</w:t>
            </w:r>
            <w:proofErr w:type="spellEnd"/>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lastRenderedPageBreak/>
              <w:t>SAES4-non3GPP</w:t>
            </w:r>
          </w:p>
          <w:p w14:paraId="320D472B" w14:textId="77777777" w:rsidR="00D076C6" w:rsidRPr="00D95972" w:rsidRDefault="00D076C6" w:rsidP="00D076C6">
            <w:pPr>
              <w:rPr>
                <w:rFonts w:cs="Arial"/>
              </w:rPr>
            </w:pPr>
            <w:proofErr w:type="spellStart"/>
            <w:r w:rsidRPr="00D95972">
              <w:rPr>
                <w:rFonts w:cs="Arial"/>
              </w:rPr>
              <w:t>EVSoCS</w:t>
            </w:r>
            <w:proofErr w:type="spellEnd"/>
            <w:r w:rsidRPr="00D95972">
              <w:rPr>
                <w:rFonts w:cs="Arial"/>
              </w:rPr>
              <w:t>-CT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proofErr w:type="spellStart"/>
            <w:r w:rsidRPr="00D95972">
              <w:rPr>
                <w:rFonts w:cs="Arial"/>
              </w:rPr>
              <w:t>eDRX</w:t>
            </w:r>
            <w:proofErr w:type="spellEnd"/>
            <w:r w:rsidRPr="00D95972">
              <w:rPr>
                <w:rFonts w:cs="Arial"/>
              </w:rPr>
              <w:t>-CT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proofErr w:type="spellStart"/>
            <w:r w:rsidRPr="00D95972">
              <w:rPr>
                <w:rFonts w:cs="Arial"/>
              </w:rPr>
              <w:t>CIoT</w:t>
            </w:r>
            <w:proofErr w:type="spellEnd"/>
            <w:r w:rsidRPr="00D95972">
              <w:rPr>
                <w:rFonts w:cs="Arial"/>
              </w:rPr>
              <w: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All WIs completed</w:t>
            </w:r>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lastRenderedPageBreak/>
              <w:t>Stage-3 SAE Protocol Development related to non-3GPP access</w:t>
            </w:r>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Mobile Equipment signalling over the WLAN access</w:t>
            </w:r>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Group based Enhancements</w:t>
            </w:r>
          </w:p>
          <w:p w14:paraId="16A9A847" w14:textId="77777777" w:rsidR="00D076C6" w:rsidRPr="00D95972" w:rsidRDefault="00D076C6" w:rsidP="00D076C6">
            <w:pPr>
              <w:rPr>
                <w:rFonts w:cs="Arial"/>
                <w:lang w:val="en-US"/>
              </w:rPr>
            </w:pPr>
            <w:r w:rsidRPr="00D95972">
              <w:rPr>
                <w:rFonts w:cs="Arial"/>
                <w:lang w:val="en-US"/>
              </w:rPr>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BF5B1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D076C6" w:rsidRPr="002F2798" w:rsidRDefault="00D076C6" w:rsidP="00D076C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All WIs completed</w:t>
            </w:r>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ED71F7">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A82F90" w14:textId="5199E4EC" w:rsidR="00D076C6" w:rsidRPr="00D95972" w:rsidRDefault="00CD3E55" w:rsidP="00D076C6">
            <w:pPr>
              <w:rPr>
                <w:rFonts w:cs="Arial"/>
              </w:rPr>
            </w:pPr>
            <w:hyperlink r:id="rId43" w:history="1">
              <w:r w:rsidR="004B4371">
                <w:rPr>
                  <w:rStyle w:val="Hyperlink"/>
                </w:rPr>
                <w:t>C1-232441</w:t>
              </w:r>
            </w:hyperlink>
          </w:p>
        </w:tc>
        <w:tc>
          <w:tcPr>
            <w:tcW w:w="4191" w:type="dxa"/>
            <w:gridSpan w:val="3"/>
            <w:tcBorders>
              <w:top w:val="single" w:sz="4" w:space="0" w:color="auto"/>
              <w:bottom w:val="single" w:sz="4" w:space="0" w:color="auto"/>
            </w:tcBorders>
            <w:shd w:val="clear" w:color="auto" w:fill="FFFFFF"/>
          </w:tcPr>
          <w:p w14:paraId="2C355818" w14:textId="29922D45" w:rsidR="00D076C6"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15814DB7" w14:textId="67DF81D0"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C8F1EEA" w14:textId="0483E8ED" w:rsidR="00D076C6" w:rsidRPr="00D95972" w:rsidRDefault="007979A0" w:rsidP="00D076C6">
            <w:pPr>
              <w:rPr>
                <w:rFonts w:cs="Arial"/>
              </w:rPr>
            </w:pPr>
            <w:r>
              <w:rPr>
                <w:rFonts w:cs="Arial"/>
              </w:rPr>
              <w:t>CR 0096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5605E" w14:textId="77777777" w:rsidR="00ED71F7" w:rsidRDefault="00ED71F7" w:rsidP="00D076C6">
            <w:pPr>
              <w:rPr>
                <w:rFonts w:cs="Arial"/>
              </w:rPr>
            </w:pPr>
            <w:r>
              <w:rPr>
                <w:rFonts w:cs="Arial"/>
              </w:rPr>
              <w:t>Withdrawn</w:t>
            </w:r>
          </w:p>
          <w:p w14:paraId="049A088C" w14:textId="37BF86DB" w:rsidR="00D076C6" w:rsidRPr="00D95972" w:rsidRDefault="00D076C6" w:rsidP="00D076C6">
            <w:pPr>
              <w:rPr>
                <w:rFonts w:cs="Arial"/>
              </w:rPr>
            </w:pPr>
          </w:p>
        </w:tc>
      </w:tr>
      <w:tr w:rsidR="007979A0" w:rsidRPr="00D95972" w14:paraId="2E996BF9" w14:textId="77777777" w:rsidTr="00ED71F7">
        <w:tc>
          <w:tcPr>
            <w:tcW w:w="976" w:type="dxa"/>
            <w:tcBorders>
              <w:top w:val="nil"/>
              <w:left w:val="thinThickThinSmallGap" w:sz="24" w:space="0" w:color="auto"/>
              <w:bottom w:val="nil"/>
            </w:tcBorders>
          </w:tcPr>
          <w:p w14:paraId="0264279E"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5750865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73E2B9F" w14:textId="7C430021" w:rsidR="007979A0" w:rsidRPr="00D95972" w:rsidRDefault="00CD3E55" w:rsidP="00D076C6">
            <w:pPr>
              <w:rPr>
                <w:rFonts w:cs="Arial"/>
              </w:rPr>
            </w:pPr>
            <w:hyperlink r:id="rId44" w:history="1">
              <w:r w:rsidR="004B4371">
                <w:rPr>
                  <w:rStyle w:val="Hyperlink"/>
                </w:rPr>
                <w:t>C1-232445</w:t>
              </w:r>
            </w:hyperlink>
          </w:p>
        </w:tc>
        <w:tc>
          <w:tcPr>
            <w:tcW w:w="4191" w:type="dxa"/>
            <w:gridSpan w:val="3"/>
            <w:tcBorders>
              <w:top w:val="single" w:sz="4" w:space="0" w:color="auto"/>
              <w:bottom w:val="single" w:sz="4" w:space="0" w:color="auto"/>
            </w:tcBorders>
            <w:shd w:val="clear" w:color="auto" w:fill="FFFFFF"/>
          </w:tcPr>
          <w:p w14:paraId="371C3AD8" w14:textId="1D9FBEAE"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510A4044" w14:textId="1462E544"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1505BB4" w14:textId="31022331" w:rsidR="007979A0" w:rsidRPr="00D95972" w:rsidRDefault="007979A0" w:rsidP="00D076C6">
            <w:pPr>
              <w:rPr>
                <w:rFonts w:cs="Arial"/>
              </w:rPr>
            </w:pPr>
            <w:r>
              <w:rPr>
                <w:rFonts w:cs="Arial"/>
              </w:rPr>
              <w:t>CR 0097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5683CA" w14:textId="77777777" w:rsidR="00ED71F7" w:rsidRDefault="00ED71F7" w:rsidP="00D076C6">
            <w:pPr>
              <w:rPr>
                <w:rFonts w:cs="Arial"/>
              </w:rPr>
            </w:pPr>
            <w:r>
              <w:rPr>
                <w:rFonts w:cs="Arial"/>
              </w:rPr>
              <w:t>Withdrawn</w:t>
            </w:r>
          </w:p>
          <w:p w14:paraId="52DACA8D" w14:textId="686EC3B2" w:rsidR="007979A0" w:rsidRPr="00D95972" w:rsidRDefault="007979A0" w:rsidP="00D076C6">
            <w:pPr>
              <w:rPr>
                <w:rFonts w:cs="Arial"/>
              </w:rPr>
            </w:pPr>
          </w:p>
        </w:tc>
      </w:tr>
      <w:tr w:rsidR="007979A0" w:rsidRPr="00D95972" w14:paraId="67EF6F0D" w14:textId="77777777" w:rsidTr="00ED71F7">
        <w:tc>
          <w:tcPr>
            <w:tcW w:w="976" w:type="dxa"/>
            <w:tcBorders>
              <w:top w:val="nil"/>
              <w:left w:val="thinThickThinSmallGap" w:sz="24" w:space="0" w:color="auto"/>
              <w:bottom w:val="nil"/>
            </w:tcBorders>
          </w:tcPr>
          <w:p w14:paraId="43AB62F4"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10007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372EAB" w14:textId="39DC0AAA" w:rsidR="007979A0" w:rsidRPr="00D95972" w:rsidRDefault="00CD3E55" w:rsidP="00D076C6">
            <w:pPr>
              <w:rPr>
                <w:rFonts w:cs="Arial"/>
              </w:rPr>
            </w:pPr>
            <w:hyperlink r:id="rId45" w:history="1">
              <w:r w:rsidR="004B4371">
                <w:rPr>
                  <w:rStyle w:val="Hyperlink"/>
                </w:rPr>
                <w:t>C1-232448</w:t>
              </w:r>
            </w:hyperlink>
          </w:p>
        </w:tc>
        <w:tc>
          <w:tcPr>
            <w:tcW w:w="4191" w:type="dxa"/>
            <w:gridSpan w:val="3"/>
            <w:tcBorders>
              <w:top w:val="single" w:sz="4" w:space="0" w:color="auto"/>
              <w:bottom w:val="single" w:sz="4" w:space="0" w:color="auto"/>
            </w:tcBorders>
            <w:shd w:val="clear" w:color="auto" w:fill="FFFFFF"/>
          </w:tcPr>
          <w:p w14:paraId="750613A2" w14:textId="568FDCE2"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052C32EE" w14:textId="6819B1A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BAA785B" w14:textId="3CC12E8E" w:rsidR="007979A0" w:rsidRPr="00D95972" w:rsidRDefault="007979A0" w:rsidP="00D076C6">
            <w:pPr>
              <w:rPr>
                <w:rFonts w:cs="Arial"/>
              </w:rPr>
            </w:pPr>
            <w:r>
              <w:rPr>
                <w:rFonts w:cs="Arial"/>
              </w:rPr>
              <w:t>CR 0098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78925D" w14:textId="77777777" w:rsidR="00ED71F7" w:rsidRDefault="00ED71F7" w:rsidP="00D076C6">
            <w:pPr>
              <w:rPr>
                <w:rFonts w:cs="Arial"/>
              </w:rPr>
            </w:pPr>
            <w:r>
              <w:rPr>
                <w:rFonts w:cs="Arial"/>
              </w:rPr>
              <w:t>Withdrawn</w:t>
            </w:r>
          </w:p>
          <w:p w14:paraId="25D7EEC3" w14:textId="1E0ACD74" w:rsidR="007979A0" w:rsidRPr="00D95972" w:rsidRDefault="007979A0" w:rsidP="00D076C6">
            <w:pPr>
              <w:rPr>
                <w:rFonts w:cs="Arial"/>
              </w:rPr>
            </w:pPr>
          </w:p>
        </w:tc>
      </w:tr>
      <w:tr w:rsidR="007979A0" w:rsidRPr="00D95972" w14:paraId="21302277" w14:textId="77777777" w:rsidTr="00ED71F7">
        <w:tc>
          <w:tcPr>
            <w:tcW w:w="976" w:type="dxa"/>
            <w:tcBorders>
              <w:top w:val="nil"/>
              <w:left w:val="thinThickThinSmallGap" w:sz="24" w:space="0" w:color="auto"/>
              <w:bottom w:val="nil"/>
            </w:tcBorders>
          </w:tcPr>
          <w:p w14:paraId="40765A3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6EF2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6648221" w14:textId="6EEDD6B4" w:rsidR="007979A0" w:rsidRPr="00D95972" w:rsidRDefault="00CD3E55" w:rsidP="00D076C6">
            <w:pPr>
              <w:rPr>
                <w:rFonts w:cs="Arial"/>
              </w:rPr>
            </w:pPr>
            <w:hyperlink r:id="rId46" w:history="1">
              <w:r w:rsidR="004B4371">
                <w:rPr>
                  <w:rStyle w:val="Hyperlink"/>
                </w:rPr>
                <w:t>C1-232460</w:t>
              </w:r>
            </w:hyperlink>
          </w:p>
        </w:tc>
        <w:tc>
          <w:tcPr>
            <w:tcW w:w="4191" w:type="dxa"/>
            <w:gridSpan w:val="3"/>
            <w:tcBorders>
              <w:top w:val="single" w:sz="4" w:space="0" w:color="auto"/>
              <w:bottom w:val="single" w:sz="4" w:space="0" w:color="auto"/>
            </w:tcBorders>
            <w:shd w:val="clear" w:color="auto" w:fill="FFFFFF"/>
          </w:tcPr>
          <w:p w14:paraId="28E0EA8E" w14:textId="742E8198"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579316C3" w14:textId="372E9DA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DD1420" w14:textId="1263E0A0" w:rsidR="007979A0" w:rsidRPr="00D95972" w:rsidRDefault="007979A0" w:rsidP="00D076C6">
            <w:pPr>
              <w:rPr>
                <w:rFonts w:cs="Arial"/>
              </w:rPr>
            </w:pPr>
            <w:r>
              <w:rPr>
                <w:rFonts w:cs="Arial"/>
              </w:rPr>
              <w:t>CR 0099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9DB77" w14:textId="77777777" w:rsidR="00ED71F7" w:rsidRDefault="00ED71F7" w:rsidP="00D076C6">
            <w:pPr>
              <w:rPr>
                <w:rFonts w:cs="Arial"/>
              </w:rPr>
            </w:pPr>
            <w:r>
              <w:rPr>
                <w:rFonts w:cs="Arial"/>
              </w:rPr>
              <w:t>Withdrawn</w:t>
            </w:r>
          </w:p>
          <w:p w14:paraId="7C59EEEE" w14:textId="6F93CE9A" w:rsidR="007979A0" w:rsidRPr="00D95972" w:rsidRDefault="007979A0" w:rsidP="00D076C6">
            <w:pPr>
              <w:rPr>
                <w:rFonts w:cs="Arial"/>
              </w:rPr>
            </w:pPr>
          </w:p>
        </w:tc>
      </w:tr>
      <w:tr w:rsidR="007979A0" w:rsidRPr="00D95972" w14:paraId="7E3C30AD" w14:textId="77777777" w:rsidTr="00ED71F7">
        <w:tc>
          <w:tcPr>
            <w:tcW w:w="976" w:type="dxa"/>
            <w:tcBorders>
              <w:top w:val="nil"/>
              <w:left w:val="thinThickThinSmallGap" w:sz="24" w:space="0" w:color="auto"/>
              <w:bottom w:val="nil"/>
            </w:tcBorders>
          </w:tcPr>
          <w:p w14:paraId="3C42A04B"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30C2B18"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E2D5B" w14:textId="36A8E306" w:rsidR="007979A0" w:rsidRPr="00D95972" w:rsidRDefault="00CD3E55" w:rsidP="00D076C6">
            <w:pPr>
              <w:rPr>
                <w:rFonts w:cs="Arial"/>
              </w:rPr>
            </w:pPr>
            <w:hyperlink r:id="rId47" w:history="1">
              <w:r w:rsidR="004B4371">
                <w:rPr>
                  <w:rStyle w:val="Hyperlink"/>
                </w:rPr>
                <w:t>C1-232462</w:t>
              </w:r>
            </w:hyperlink>
          </w:p>
        </w:tc>
        <w:tc>
          <w:tcPr>
            <w:tcW w:w="4191" w:type="dxa"/>
            <w:gridSpan w:val="3"/>
            <w:tcBorders>
              <w:top w:val="single" w:sz="4" w:space="0" w:color="auto"/>
              <w:bottom w:val="single" w:sz="4" w:space="0" w:color="auto"/>
            </w:tcBorders>
            <w:shd w:val="clear" w:color="auto" w:fill="FFFFFF"/>
          </w:tcPr>
          <w:p w14:paraId="3A7EDCA4" w14:textId="1DCA599C"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2FE35E97" w14:textId="76DC7E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B0869F" w14:textId="03E823E2" w:rsidR="007979A0" w:rsidRPr="00D95972" w:rsidRDefault="007979A0" w:rsidP="00D076C6">
            <w:pPr>
              <w:rPr>
                <w:rFonts w:cs="Arial"/>
              </w:rPr>
            </w:pPr>
            <w:r>
              <w:rPr>
                <w:rFonts w:cs="Arial"/>
              </w:rPr>
              <w:t>CR 0100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4F4003" w14:textId="77777777" w:rsidR="00ED71F7" w:rsidRDefault="00ED71F7" w:rsidP="00D076C6">
            <w:pPr>
              <w:rPr>
                <w:rFonts w:cs="Arial"/>
              </w:rPr>
            </w:pPr>
            <w:r>
              <w:rPr>
                <w:rFonts w:cs="Arial"/>
              </w:rPr>
              <w:t>Withdrawn</w:t>
            </w:r>
          </w:p>
          <w:p w14:paraId="4F294B57" w14:textId="3C151EE6" w:rsidR="007979A0" w:rsidRPr="00D95972" w:rsidRDefault="007979A0" w:rsidP="00D076C6">
            <w:pPr>
              <w:rPr>
                <w:rFonts w:cs="Arial"/>
              </w:rPr>
            </w:pPr>
          </w:p>
        </w:tc>
      </w:tr>
      <w:tr w:rsidR="007979A0" w:rsidRPr="00D95972" w14:paraId="49FAE287" w14:textId="77777777" w:rsidTr="00ED71F7">
        <w:tc>
          <w:tcPr>
            <w:tcW w:w="976" w:type="dxa"/>
            <w:tcBorders>
              <w:top w:val="nil"/>
              <w:left w:val="thinThickThinSmallGap" w:sz="24" w:space="0" w:color="auto"/>
              <w:bottom w:val="nil"/>
            </w:tcBorders>
          </w:tcPr>
          <w:p w14:paraId="3F869E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A8E6B0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4AC2BC8" w14:textId="114BE460" w:rsidR="007979A0" w:rsidRPr="00D95972" w:rsidRDefault="00CD3E55" w:rsidP="00D076C6">
            <w:pPr>
              <w:rPr>
                <w:rFonts w:cs="Arial"/>
              </w:rPr>
            </w:pPr>
            <w:hyperlink r:id="rId48" w:history="1">
              <w:r w:rsidR="004B4371">
                <w:rPr>
                  <w:rStyle w:val="Hyperlink"/>
                </w:rPr>
                <w:t>C1-232470</w:t>
              </w:r>
            </w:hyperlink>
          </w:p>
        </w:tc>
        <w:tc>
          <w:tcPr>
            <w:tcW w:w="4191" w:type="dxa"/>
            <w:gridSpan w:val="3"/>
            <w:tcBorders>
              <w:top w:val="single" w:sz="4" w:space="0" w:color="auto"/>
              <w:bottom w:val="single" w:sz="4" w:space="0" w:color="auto"/>
            </w:tcBorders>
            <w:shd w:val="clear" w:color="auto" w:fill="FFFFFF"/>
          </w:tcPr>
          <w:p w14:paraId="4C185B64" w14:textId="4C7EE015"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5D76ECF5" w14:textId="3A67698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66D66D8" w14:textId="2C477EF0" w:rsidR="007979A0" w:rsidRPr="00D95972" w:rsidRDefault="007979A0" w:rsidP="00D076C6">
            <w:pPr>
              <w:rPr>
                <w:rFonts w:cs="Arial"/>
              </w:rPr>
            </w:pPr>
            <w:r>
              <w:rPr>
                <w:rFonts w:cs="Arial"/>
              </w:rPr>
              <w:t>CR 0101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92D9A" w14:textId="77777777" w:rsidR="00ED71F7" w:rsidRDefault="00ED71F7" w:rsidP="00D076C6">
            <w:pPr>
              <w:rPr>
                <w:rFonts w:cs="Arial"/>
              </w:rPr>
            </w:pPr>
            <w:r>
              <w:rPr>
                <w:rFonts w:cs="Arial"/>
              </w:rPr>
              <w:t>Withdrawn</w:t>
            </w:r>
          </w:p>
          <w:p w14:paraId="1E0F3F44" w14:textId="2857807E" w:rsidR="007979A0" w:rsidRPr="00D95972" w:rsidRDefault="007979A0" w:rsidP="00D076C6">
            <w:pPr>
              <w:rPr>
                <w:rFonts w:cs="Arial"/>
              </w:rPr>
            </w:pPr>
          </w:p>
        </w:tc>
      </w:tr>
      <w:tr w:rsidR="007979A0" w:rsidRPr="00D95972" w14:paraId="4E4925CE" w14:textId="77777777" w:rsidTr="00ED71F7">
        <w:tc>
          <w:tcPr>
            <w:tcW w:w="976" w:type="dxa"/>
            <w:tcBorders>
              <w:top w:val="nil"/>
              <w:left w:val="thinThickThinSmallGap" w:sz="24" w:space="0" w:color="auto"/>
              <w:bottom w:val="nil"/>
            </w:tcBorders>
          </w:tcPr>
          <w:p w14:paraId="447C39F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CC8F1E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41835" w14:textId="760F9D9B" w:rsidR="007979A0" w:rsidRPr="00D95972" w:rsidRDefault="00CD3E55" w:rsidP="00D076C6">
            <w:pPr>
              <w:rPr>
                <w:rFonts w:cs="Arial"/>
              </w:rPr>
            </w:pPr>
            <w:hyperlink r:id="rId49" w:history="1">
              <w:r w:rsidR="004B4371">
                <w:rPr>
                  <w:rStyle w:val="Hyperlink"/>
                </w:rPr>
                <w:t>C1-232472</w:t>
              </w:r>
            </w:hyperlink>
          </w:p>
        </w:tc>
        <w:tc>
          <w:tcPr>
            <w:tcW w:w="4191" w:type="dxa"/>
            <w:gridSpan w:val="3"/>
            <w:tcBorders>
              <w:top w:val="single" w:sz="4" w:space="0" w:color="auto"/>
              <w:bottom w:val="single" w:sz="4" w:space="0" w:color="auto"/>
            </w:tcBorders>
            <w:shd w:val="clear" w:color="auto" w:fill="FFFFFF"/>
          </w:tcPr>
          <w:p w14:paraId="76519094" w14:textId="09628BAC"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32246A30" w14:textId="2494EF9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A0A86FC" w14:textId="00B87735" w:rsidR="007979A0" w:rsidRPr="00D95972" w:rsidRDefault="007979A0" w:rsidP="00D076C6">
            <w:pPr>
              <w:rPr>
                <w:rFonts w:cs="Arial"/>
              </w:rPr>
            </w:pPr>
            <w:r>
              <w:rPr>
                <w:rFonts w:cs="Arial"/>
              </w:rPr>
              <w:t>CR 0102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AAEA97" w14:textId="77777777" w:rsidR="00ED71F7" w:rsidRDefault="00ED71F7" w:rsidP="00D076C6">
            <w:pPr>
              <w:rPr>
                <w:rFonts w:cs="Arial"/>
              </w:rPr>
            </w:pPr>
            <w:r>
              <w:rPr>
                <w:rFonts w:cs="Arial"/>
              </w:rPr>
              <w:t>Withdrawn</w:t>
            </w:r>
          </w:p>
          <w:p w14:paraId="40E93954" w14:textId="6F873FE3" w:rsidR="007979A0" w:rsidRPr="00D95972" w:rsidRDefault="007979A0" w:rsidP="00D076C6">
            <w:pPr>
              <w:rPr>
                <w:rFonts w:cs="Arial"/>
              </w:rPr>
            </w:pPr>
          </w:p>
        </w:tc>
      </w:tr>
      <w:tr w:rsidR="007979A0" w:rsidRPr="00D95972" w14:paraId="140C7176" w14:textId="77777777" w:rsidTr="00ED71F7">
        <w:tc>
          <w:tcPr>
            <w:tcW w:w="976" w:type="dxa"/>
            <w:tcBorders>
              <w:top w:val="nil"/>
              <w:left w:val="thinThickThinSmallGap" w:sz="24" w:space="0" w:color="auto"/>
              <w:bottom w:val="nil"/>
            </w:tcBorders>
          </w:tcPr>
          <w:p w14:paraId="60D463D0"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F0605B1"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5153D0E" w14:textId="627CAD36" w:rsidR="007979A0" w:rsidRPr="00D95972" w:rsidRDefault="00CD3E55" w:rsidP="00D076C6">
            <w:pPr>
              <w:rPr>
                <w:rFonts w:cs="Arial"/>
              </w:rPr>
            </w:pPr>
            <w:hyperlink r:id="rId50" w:history="1">
              <w:r w:rsidR="004B4371">
                <w:rPr>
                  <w:rStyle w:val="Hyperlink"/>
                </w:rPr>
                <w:t>C1-232473</w:t>
              </w:r>
            </w:hyperlink>
          </w:p>
        </w:tc>
        <w:tc>
          <w:tcPr>
            <w:tcW w:w="4191" w:type="dxa"/>
            <w:gridSpan w:val="3"/>
            <w:tcBorders>
              <w:top w:val="single" w:sz="4" w:space="0" w:color="auto"/>
              <w:bottom w:val="single" w:sz="4" w:space="0" w:color="auto"/>
            </w:tcBorders>
            <w:shd w:val="clear" w:color="auto" w:fill="FFFFFF"/>
          </w:tcPr>
          <w:p w14:paraId="0AD40F31" w14:textId="3393B822"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4577AC2" w14:textId="450BC5E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B0D218B" w14:textId="6FB4B2D7" w:rsidR="007979A0" w:rsidRPr="00D95972" w:rsidRDefault="007979A0" w:rsidP="00D076C6">
            <w:pPr>
              <w:rPr>
                <w:rFonts w:cs="Arial"/>
              </w:rPr>
            </w:pPr>
            <w:r>
              <w:rPr>
                <w:rFonts w:cs="Arial"/>
              </w:rPr>
              <w:t>CR 0103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62929D" w14:textId="77777777" w:rsidR="00ED71F7" w:rsidRDefault="00ED71F7" w:rsidP="00D076C6">
            <w:pPr>
              <w:rPr>
                <w:rFonts w:cs="Arial"/>
              </w:rPr>
            </w:pPr>
            <w:r>
              <w:rPr>
                <w:rFonts w:cs="Arial"/>
              </w:rPr>
              <w:t>Withdrawn</w:t>
            </w:r>
          </w:p>
          <w:p w14:paraId="31CCACC3" w14:textId="61F677E6" w:rsidR="007979A0" w:rsidRPr="00D95972" w:rsidRDefault="007979A0" w:rsidP="00D076C6">
            <w:pPr>
              <w:rPr>
                <w:rFonts w:cs="Arial"/>
              </w:rPr>
            </w:pPr>
          </w:p>
        </w:tc>
      </w:tr>
      <w:tr w:rsidR="007979A0" w:rsidRPr="00D95972" w14:paraId="1630D88E" w14:textId="77777777" w:rsidTr="00ED71F7">
        <w:tc>
          <w:tcPr>
            <w:tcW w:w="976" w:type="dxa"/>
            <w:tcBorders>
              <w:top w:val="nil"/>
              <w:left w:val="thinThickThinSmallGap" w:sz="24" w:space="0" w:color="auto"/>
              <w:bottom w:val="nil"/>
            </w:tcBorders>
          </w:tcPr>
          <w:p w14:paraId="19B9E5C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0BB126DD"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62CB3C5" w14:textId="5FB250DF" w:rsidR="007979A0" w:rsidRPr="00D95972" w:rsidRDefault="00CD3E55" w:rsidP="00D076C6">
            <w:pPr>
              <w:rPr>
                <w:rFonts w:cs="Arial"/>
              </w:rPr>
            </w:pPr>
            <w:hyperlink r:id="rId51" w:history="1">
              <w:r w:rsidR="004B4371">
                <w:rPr>
                  <w:rStyle w:val="Hyperlink"/>
                </w:rPr>
                <w:t>C1-232475</w:t>
              </w:r>
            </w:hyperlink>
          </w:p>
        </w:tc>
        <w:tc>
          <w:tcPr>
            <w:tcW w:w="4191" w:type="dxa"/>
            <w:gridSpan w:val="3"/>
            <w:tcBorders>
              <w:top w:val="single" w:sz="4" w:space="0" w:color="auto"/>
              <w:bottom w:val="single" w:sz="4" w:space="0" w:color="auto"/>
            </w:tcBorders>
            <w:shd w:val="clear" w:color="auto" w:fill="FFFFFF"/>
          </w:tcPr>
          <w:p w14:paraId="1BF94AFC" w14:textId="26BFCFDF"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45BE64C9" w14:textId="2796722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42D588C" w14:textId="51A641B2" w:rsidR="007979A0" w:rsidRPr="00D95972" w:rsidRDefault="007979A0" w:rsidP="00D076C6">
            <w:pPr>
              <w:rPr>
                <w:rFonts w:cs="Arial"/>
              </w:rPr>
            </w:pPr>
            <w:r>
              <w:rPr>
                <w:rFonts w:cs="Arial"/>
              </w:rPr>
              <w:t>CR 0104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0AAE1A" w14:textId="77777777" w:rsidR="00ED71F7" w:rsidRDefault="00ED71F7" w:rsidP="00D076C6">
            <w:pPr>
              <w:rPr>
                <w:rFonts w:cs="Arial"/>
              </w:rPr>
            </w:pPr>
            <w:r>
              <w:rPr>
                <w:rFonts w:cs="Arial"/>
              </w:rPr>
              <w:t>Withdrawn</w:t>
            </w:r>
          </w:p>
          <w:p w14:paraId="4AAAD16B" w14:textId="2B9F65A1" w:rsidR="007979A0" w:rsidRPr="00D95972" w:rsidRDefault="007979A0" w:rsidP="00D076C6">
            <w:pPr>
              <w:rPr>
                <w:rFonts w:cs="Arial"/>
              </w:rPr>
            </w:pPr>
          </w:p>
        </w:tc>
      </w:tr>
      <w:tr w:rsidR="007979A0" w:rsidRPr="00D95972" w14:paraId="5624B3B3" w14:textId="77777777" w:rsidTr="00ED71F7">
        <w:tc>
          <w:tcPr>
            <w:tcW w:w="976" w:type="dxa"/>
            <w:tcBorders>
              <w:top w:val="nil"/>
              <w:left w:val="thinThickThinSmallGap" w:sz="24" w:space="0" w:color="auto"/>
              <w:bottom w:val="nil"/>
            </w:tcBorders>
          </w:tcPr>
          <w:p w14:paraId="485D95FD"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94FF4C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B6E8FC0" w14:textId="7A8BBF3A" w:rsidR="007979A0" w:rsidRPr="00D95972" w:rsidRDefault="00CD3E55" w:rsidP="00D076C6">
            <w:pPr>
              <w:rPr>
                <w:rFonts w:cs="Arial"/>
              </w:rPr>
            </w:pPr>
            <w:hyperlink r:id="rId52" w:history="1">
              <w:r w:rsidR="004B4371">
                <w:rPr>
                  <w:rStyle w:val="Hyperlink"/>
                </w:rPr>
                <w:t>C1-232476</w:t>
              </w:r>
            </w:hyperlink>
          </w:p>
        </w:tc>
        <w:tc>
          <w:tcPr>
            <w:tcW w:w="4191" w:type="dxa"/>
            <w:gridSpan w:val="3"/>
            <w:tcBorders>
              <w:top w:val="single" w:sz="4" w:space="0" w:color="auto"/>
              <w:bottom w:val="single" w:sz="4" w:space="0" w:color="auto"/>
            </w:tcBorders>
            <w:shd w:val="clear" w:color="auto" w:fill="FFFFFF"/>
          </w:tcPr>
          <w:p w14:paraId="7B8D6C39" w14:textId="2741B8DA"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7B7DBEBD" w14:textId="1F5D51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20B5891" w14:textId="5A06881D" w:rsidR="007979A0" w:rsidRPr="00D95972" w:rsidRDefault="007979A0" w:rsidP="00D076C6">
            <w:pPr>
              <w:rPr>
                <w:rFonts w:cs="Arial"/>
              </w:rPr>
            </w:pPr>
            <w:r>
              <w:rPr>
                <w:rFonts w:cs="Arial"/>
              </w:rPr>
              <w:t>CR 0105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8B63C7" w14:textId="77777777" w:rsidR="00ED71F7" w:rsidRDefault="00ED71F7" w:rsidP="00D076C6">
            <w:pPr>
              <w:rPr>
                <w:rFonts w:cs="Arial"/>
              </w:rPr>
            </w:pPr>
            <w:r>
              <w:rPr>
                <w:rFonts w:cs="Arial"/>
              </w:rPr>
              <w:t>Withdrawn</w:t>
            </w:r>
          </w:p>
          <w:p w14:paraId="2851688D" w14:textId="3DC5E267" w:rsidR="007979A0" w:rsidRPr="00D95972" w:rsidRDefault="007979A0" w:rsidP="00D076C6">
            <w:pPr>
              <w:rPr>
                <w:rFonts w:cs="Arial"/>
              </w:rPr>
            </w:pPr>
          </w:p>
        </w:tc>
      </w:tr>
      <w:tr w:rsidR="007979A0" w:rsidRPr="00D95972" w14:paraId="5A9CE642" w14:textId="77777777" w:rsidTr="00ED71F7">
        <w:tc>
          <w:tcPr>
            <w:tcW w:w="976" w:type="dxa"/>
            <w:tcBorders>
              <w:top w:val="nil"/>
              <w:left w:val="thinThickThinSmallGap" w:sz="24" w:space="0" w:color="auto"/>
              <w:bottom w:val="nil"/>
            </w:tcBorders>
          </w:tcPr>
          <w:p w14:paraId="61C55746"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AB2047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A629350" w14:textId="55FBB3A3" w:rsidR="007979A0" w:rsidRPr="00D95972" w:rsidRDefault="00CD3E55" w:rsidP="00D076C6">
            <w:pPr>
              <w:rPr>
                <w:rFonts w:cs="Arial"/>
              </w:rPr>
            </w:pPr>
            <w:hyperlink r:id="rId53" w:history="1">
              <w:r w:rsidR="004B4371">
                <w:rPr>
                  <w:rStyle w:val="Hyperlink"/>
                </w:rPr>
                <w:t>C1-232482</w:t>
              </w:r>
            </w:hyperlink>
          </w:p>
        </w:tc>
        <w:tc>
          <w:tcPr>
            <w:tcW w:w="4191" w:type="dxa"/>
            <w:gridSpan w:val="3"/>
            <w:tcBorders>
              <w:top w:val="single" w:sz="4" w:space="0" w:color="auto"/>
              <w:bottom w:val="single" w:sz="4" w:space="0" w:color="auto"/>
            </w:tcBorders>
            <w:shd w:val="clear" w:color="auto" w:fill="FFFFFF"/>
          </w:tcPr>
          <w:p w14:paraId="42BA397B" w14:textId="6B949364"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D3C0037" w14:textId="3DE75B10"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1E14AB3" w14:textId="6F9D58D7" w:rsidR="007979A0" w:rsidRPr="00D95972" w:rsidRDefault="007979A0" w:rsidP="00D076C6">
            <w:pPr>
              <w:rPr>
                <w:rFonts w:cs="Arial"/>
              </w:rPr>
            </w:pPr>
            <w:r>
              <w:rPr>
                <w:rFonts w:cs="Arial"/>
              </w:rPr>
              <w:t>CR 0106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81B02" w14:textId="77777777" w:rsidR="00ED71F7" w:rsidRDefault="00ED71F7" w:rsidP="00D076C6">
            <w:pPr>
              <w:rPr>
                <w:rFonts w:cs="Arial"/>
              </w:rPr>
            </w:pPr>
            <w:r>
              <w:rPr>
                <w:rFonts w:cs="Arial"/>
              </w:rPr>
              <w:t>Withdrawn</w:t>
            </w:r>
          </w:p>
          <w:p w14:paraId="3AFB6D4D" w14:textId="5D7FCBBE" w:rsidR="007979A0" w:rsidRPr="00D95972" w:rsidRDefault="007979A0" w:rsidP="00D076C6">
            <w:pPr>
              <w:rPr>
                <w:rFonts w:cs="Arial"/>
              </w:rPr>
            </w:pPr>
          </w:p>
        </w:tc>
      </w:tr>
      <w:tr w:rsidR="007979A0" w:rsidRPr="00D95972" w14:paraId="66B9C8BB" w14:textId="77777777" w:rsidTr="00ED71F7">
        <w:tc>
          <w:tcPr>
            <w:tcW w:w="976" w:type="dxa"/>
            <w:tcBorders>
              <w:top w:val="nil"/>
              <w:left w:val="thinThickThinSmallGap" w:sz="24" w:space="0" w:color="auto"/>
              <w:bottom w:val="nil"/>
            </w:tcBorders>
          </w:tcPr>
          <w:p w14:paraId="45CAFE8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94267F"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995A45D" w14:textId="32EA2ED2" w:rsidR="007979A0" w:rsidRPr="00D95972" w:rsidRDefault="00CD3E55" w:rsidP="00D076C6">
            <w:pPr>
              <w:rPr>
                <w:rFonts w:cs="Arial"/>
              </w:rPr>
            </w:pPr>
            <w:hyperlink r:id="rId54" w:history="1">
              <w:r w:rsidR="004B4371">
                <w:rPr>
                  <w:rStyle w:val="Hyperlink"/>
                </w:rPr>
                <w:t>C1-232483</w:t>
              </w:r>
            </w:hyperlink>
          </w:p>
        </w:tc>
        <w:tc>
          <w:tcPr>
            <w:tcW w:w="4191" w:type="dxa"/>
            <w:gridSpan w:val="3"/>
            <w:tcBorders>
              <w:top w:val="single" w:sz="4" w:space="0" w:color="auto"/>
              <w:bottom w:val="single" w:sz="4" w:space="0" w:color="auto"/>
            </w:tcBorders>
            <w:shd w:val="clear" w:color="auto" w:fill="FFFFFF"/>
          </w:tcPr>
          <w:p w14:paraId="6CCF4F89" w14:textId="1649BE93"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82B2D1C" w14:textId="2620C3C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B6E6C34" w14:textId="520472BC" w:rsidR="007979A0" w:rsidRPr="00D95972" w:rsidRDefault="007979A0" w:rsidP="00D076C6">
            <w:pPr>
              <w:rPr>
                <w:rFonts w:cs="Arial"/>
              </w:rPr>
            </w:pPr>
            <w:r>
              <w:rPr>
                <w:rFonts w:cs="Arial"/>
              </w:rPr>
              <w:t>CR 0107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C330E" w14:textId="77777777" w:rsidR="00ED71F7" w:rsidRDefault="00ED71F7" w:rsidP="00D076C6">
            <w:pPr>
              <w:rPr>
                <w:rFonts w:cs="Arial"/>
              </w:rPr>
            </w:pPr>
            <w:r>
              <w:rPr>
                <w:rFonts w:cs="Arial"/>
              </w:rPr>
              <w:t>Withdrawn</w:t>
            </w:r>
          </w:p>
          <w:p w14:paraId="3639E959" w14:textId="53F0CD2E" w:rsidR="007979A0" w:rsidRPr="00D95972" w:rsidRDefault="007979A0" w:rsidP="00D076C6">
            <w:pPr>
              <w:rPr>
                <w:rFonts w:cs="Arial"/>
              </w:rPr>
            </w:pPr>
          </w:p>
        </w:tc>
      </w:tr>
      <w:tr w:rsidR="007979A0" w:rsidRPr="00D95972" w14:paraId="3C6FBADC" w14:textId="77777777" w:rsidTr="00ED71F7">
        <w:tc>
          <w:tcPr>
            <w:tcW w:w="976" w:type="dxa"/>
            <w:tcBorders>
              <w:top w:val="nil"/>
              <w:left w:val="thinThickThinSmallGap" w:sz="24" w:space="0" w:color="auto"/>
              <w:bottom w:val="nil"/>
            </w:tcBorders>
          </w:tcPr>
          <w:p w14:paraId="32E24C0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E8C41F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55CB749D" w14:textId="49754687" w:rsidR="007979A0" w:rsidRPr="00D95972" w:rsidRDefault="00CD3E55" w:rsidP="00D076C6">
            <w:pPr>
              <w:rPr>
                <w:rFonts w:cs="Arial"/>
              </w:rPr>
            </w:pPr>
            <w:hyperlink r:id="rId55" w:history="1">
              <w:r w:rsidR="004B4371">
                <w:rPr>
                  <w:rStyle w:val="Hyperlink"/>
                </w:rPr>
                <w:t>C1-232489</w:t>
              </w:r>
            </w:hyperlink>
          </w:p>
        </w:tc>
        <w:tc>
          <w:tcPr>
            <w:tcW w:w="4191" w:type="dxa"/>
            <w:gridSpan w:val="3"/>
            <w:tcBorders>
              <w:top w:val="single" w:sz="4" w:space="0" w:color="auto"/>
              <w:bottom w:val="single" w:sz="4" w:space="0" w:color="auto"/>
            </w:tcBorders>
            <w:shd w:val="clear" w:color="auto" w:fill="FFFFFF"/>
          </w:tcPr>
          <w:p w14:paraId="79457EFD" w14:textId="7EDCF62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A25B13C" w14:textId="7DDB3E5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30D386C" w14:textId="5EF41853" w:rsidR="007979A0" w:rsidRPr="00D95972" w:rsidRDefault="007979A0" w:rsidP="00D076C6">
            <w:pPr>
              <w:rPr>
                <w:rFonts w:cs="Arial"/>
              </w:rPr>
            </w:pPr>
            <w:r>
              <w:rPr>
                <w:rFonts w:cs="Arial"/>
              </w:rPr>
              <w:t>CR 0108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917223" w14:textId="77777777" w:rsidR="00ED71F7" w:rsidRDefault="00ED71F7" w:rsidP="00D076C6">
            <w:pPr>
              <w:rPr>
                <w:rFonts w:cs="Arial"/>
              </w:rPr>
            </w:pPr>
            <w:r>
              <w:rPr>
                <w:rFonts w:cs="Arial"/>
              </w:rPr>
              <w:t>Withdrawn</w:t>
            </w:r>
          </w:p>
          <w:p w14:paraId="7D3A30D1" w14:textId="013F75A9" w:rsidR="007979A0" w:rsidRPr="00D95972" w:rsidRDefault="007979A0" w:rsidP="00D076C6">
            <w:pPr>
              <w:rPr>
                <w:rFonts w:cs="Arial"/>
              </w:rPr>
            </w:pPr>
          </w:p>
        </w:tc>
      </w:tr>
      <w:tr w:rsidR="007979A0" w:rsidRPr="00D95972" w14:paraId="7D91C7AC" w14:textId="77777777" w:rsidTr="00ED71F7">
        <w:tc>
          <w:tcPr>
            <w:tcW w:w="976" w:type="dxa"/>
            <w:tcBorders>
              <w:top w:val="nil"/>
              <w:left w:val="thinThickThinSmallGap" w:sz="24" w:space="0" w:color="auto"/>
              <w:bottom w:val="nil"/>
            </w:tcBorders>
          </w:tcPr>
          <w:p w14:paraId="66C10E2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49A4C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F420967" w14:textId="239D2741" w:rsidR="007979A0" w:rsidRPr="00D95972" w:rsidRDefault="00CD3E55" w:rsidP="00D076C6">
            <w:pPr>
              <w:rPr>
                <w:rFonts w:cs="Arial"/>
              </w:rPr>
            </w:pPr>
            <w:hyperlink r:id="rId56" w:history="1">
              <w:r w:rsidR="004B4371">
                <w:rPr>
                  <w:rStyle w:val="Hyperlink"/>
                </w:rPr>
                <w:t>C1-232490</w:t>
              </w:r>
            </w:hyperlink>
          </w:p>
        </w:tc>
        <w:tc>
          <w:tcPr>
            <w:tcW w:w="4191" w:type="dxa"/>
            <w:gridSpan w:val="3"/>
            <w:tcBorders>
              <w:top w:val="single" w:sz="4" w:space="0" w:color="auto"/>
              <w:bottom w:val="single" w:sz="4" w:space="0" w:color="auto"/>
            </w:tcBorders>
            <w:shd w:val="clear" w:color="auto" w:fill="FFFFFF"/>
          </w:tcPr>
          <w:p w14:paraId="236FA257" w14:textId="67B6F91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CB3A911" w14:textId="717DD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369B343" w14:textId="04C39491" w:rsidR="007979A0" w:rsidRPr="00D95972" w:rsidRDefault="007979A0" w:rsidP="00D076C6">
            <w:pPr>
              <w:rPr>
                <w:rFonts w:cs="Arial"/>
              </w:rPr>
            </w:pPr>
            <w:r>
              <w:rPr>
                <w:rFonts w:cs="Arial"/>
              </w:rPr>
              <w:t>CR 0109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04F536" w14:textId="77777777" w:rsidR="00ED71F7" w:rsidRDefault="00ED71F7" w:rsidP="00D076C6">
            <w:pPr>
              <w:rPr>
                <w:rFonts w:cs="Arial"/>
              </w:rPr>
            </w:pPr>
            <w:r>
              <w:rPr>
                <w:rFonts w:cs="Arial"/>
              </w:rPr>
              <w:t>Withdrawn</w:t>
            </w:r>
          </w:p>
          <w:p w14:paraId="690EF31E" w14:textId="38D4AD31" w:rsidR="007979A0" w:rsidRPr="00D95972" w:rsidRDefault="007979A0" w:rsidP="00D076C6">
            <w:pPr>
              <w:rPr>
                <w:rFonts w:cs="Arial"/>
              </w:rPr>
            </w:pPr>
          </w:p>
        </w:tc>
      </w:tr>
      <w:tr w:rsidR="007979A0" w:rsidRPr="00D95972" w14:paraId="3D96D3AD" w14:textId="77777777" w:rsidTr="00ED71F7">
        <w:tc>
          <w:tcPr>
            <w:tcW w:w="976" w:type="dxa"/>
            <w:tcBorders>
              <w:top w:val="nil"/>
              <w:left w:val="thinThickThinSmallGap" w:sz="24" w:space="0" w:color="auto"/>
              <w:bottom w:val="nil"/>
            </w:tcBorders>
          </w:tcPr>
          <w:p w14:paraId="33C3AA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483C48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E17BC0B" w14:textId="16CAF431" w:rsidR="007979A0" w:rsidRPr="00D95972" w:rsidRDefault="00CD3E55" w:rsidP="00D076C6">
            <w:pPr>
              <w:rPr>
                <w:rFonts w:cs="Arial"/>
              </w:rPr>
            </w:pPr>
            <w:hyperlink r:id="rId57" w:history="1">
              <w:r w:rsidR="004B4371">
                <w:rPr>
                  <w:rStyle w:val="Hyperlink"/>
                </w:rPr>
                <w:t>C1-232497</w:t>
              </w:r>
            </w:hyperlink>
          </w:p>
        </w:tc>
        <w:tc>
          <w:tcPr>
            <w:tcW w:w="4191" w:type="dxa"/>
            <w:gridSpan w:val="3"/>
            <w:tcBorders>
              <w:top w:val="single" w:sz="4" w:space="0" w:color="auto"/>
              <w:bottom w:val="single" w:sz="4" w:space="0" w:color="auto"/>
            </w:tcBorders>
            <w:shd w:val="clear" w:color="auto" w:fill="FFFFFF"/>
          </w:tcPr>
          <w:p w14:paraId="6F95F0FF" w14:textId="59080ACF"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64B6257" w14:textId="24939D4A"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5089F9C" w14:textId="4E05DD8C" w:rsidR="007979A0" w:rsidRPr="00D95972" w:rsidRDefault="007979A0" w:rsidP="00D076C6">
            <w:pPr>
              <w:rPr>
                <w:rFonts w:cs="Arial"/>
              </w:rPr>
            </w:pPr>
            <w:r>
              <w:rPr>
                <w:rFonts w:cs="Arial"/>
              </w:rPr>
              <w:t>CR 0110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56AEE8" w14:textId="77777777" w:rsidR="00ED71F7" w:rsidRDefault="00ED71F7" w:rsidP="00D076C6">
            <w:pPr>
              <w:rPr>
                <w:rFonts w:cs="Arial"/>
              </w:rPr>
            </w:pPr>
            <w:r>
              <w:rPr>
                <w:rFonts w:cs="Arial"/>
              </w:rPr>
              <w:t>Withdrawn</w:t>
            </w:r>
          </w:p>
          <w:p w14:paraId="66E0151C" w14:textId="233FEC3D" w:rsidR="007979A0" w:rsidRPr="00D95972" w:rsidRDefault="007979A0" w:rsidP="00D076C6">
            <w:pPr>
              <w:rPr>
                <w:rFonts w:cs="Arial"/>
              </w:rPr>
            </w:pPr>
          </w:p>
        </w:tc>
      </w:tr>
      <w:tr w:rsidR="007979A0" w:rsidRPr="00D95972" w14:paraId="6FE4045C" w14:textId="77777777" w:rsidTr="00ED71F7">
        <w:tc>
          <w:tcPr>
            <w:tcW w:w="976" w:type="dxa"/>
            <w:tcBorders>
              <w:top w:val="nil"/>
              <w:left w:val="thinThickThinSmallGap" w:sz="24" w:space="0" w:color="auto"/>
              <w:bottom w:val="nil"/>
            </w:tcBorders>
          </w:tcPr>
          <w:p w14:paraId="6B3584A8"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F2F16E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C8E1E64" w14:textId="0EAD914D" w:rsidR="007979A0" w:rsidRPr="00D95972" w:rsidRDefault="00CD3E55" w:rsidP="00D076C6">
            <w:pPr>
              <w:rPr>
                <w:rFonts w:cs="Arial"/>
              </w:rPr>
            </w:pPr>
            <w:hyperlink r:id="rId58" w:history="1">
              <w:r w:rsidR="004B4371">
                <w:rPr>
                  <w:rStyle w:val="Hyperlink"/>
                </w:rPr>
                <w:t>C1-232513</w:t>
              </w:r>
            </w:hyperlink>
          </w:p>
        </w:tc>
        <w:tc>
          <w:tcPr>
            <w:tcW w:w="4191" w:type="dxa"/>
            <w:gridSpan w:val="3"/>
            <w:tcBorders>
              <w:top w:val="single" w:sz="4" w:space="0" w:color="auto"/>
              <w:bottom w:val="single" w:sz="4" w:space="0" w:color="auto"/>
            </w:tcBorders>
            <w:shd w:val="clear" w:color="auto" w:fill="FFFFFF"/>
          </w:tcPr>
          <w:p w14:paraId="0330BC05" w14:textId="192A0676"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FA9CF8C" w14:textId="7C46A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08C35DC" w14:textId="3E973E0A" w:rsidR="007979A0" w:rsidRPr="00D95972" w:rsidRDefault="007979A0" w:rsidP="00D076C6">
            <w:pPr>
              <w:rPr>
                <w:rFonts w:cs="Arial"/>
              </w:rPr>
            </w:pPr>
            <w:r>
              <w:rPr>
                <w:rFonts w:cs="Arial"/>
              </w:rPr>
              <w:t>CR 0202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FBA615" w14:textId="77777777" w:rsidR="00ED71F7" w:rsidRDefault="00ED71F7" w:rsidP="00D076C6">
            <w:pPr>
              <w:rPr>
                <w:rFonts w:cs="Arial"/>
              </w:rPr>
            </w:pPr>
            <w:r>
              <w:rPr>
                <w:rFonts w:cs="Arial"/>
              </w:rPr>
              <w:t>Withdrawn</w:t>
            </w:r>
          </w:p>
          <w:p w14:paraId="0DFAF70A" w14:textId="7D107F96" w:rsidR="007979A0" w:rsidRPr="00D95972" w:rsidRDefault="007979A0" w:rsidP="00D076C6">
            <w:pPr>
              <w:rPr>
                <w:rFonts w:cs="Arial"/>
              </w:rPr>
            </w:pPr>
          </w:p>
        </w:tc>
      </w:tr>
      <w:tr w:rsidR="007979A0" w:rsidRPr="00D95972" w14:paraId="311ACE32" w14:textId="77777777" w:rsidTr="00ED71F7">
        <w:tc>
          <w:tcPr>
            <w:tcW w:w="976" w:type="dxa"/>
            <w:tcBorders>
              <w:top w:val="nil"/>
              <w:left w:val="thinThickThinSmallGap" w:sz="24" w:space="0" w:color="auto"/>
              <w:bottom w:val="nil"/>
            </w:tcBorders>
          </w:tcPr>
          <w:p w14:paraId="7EB26E4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E3CA62E"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C00236" w14:textId="34B99789" w:rsidR="007979A0" w:rsidRPr="00D95972" w:rsidRDefault="00CD3E55" w:rsidP="00D076C6">
            <w:pPr>
              <w:rPr>
                <w:rFonts w:cs="Arial"/>
              </w:rPr>
            </w:pPr>
            <w:hyperlink r:id="rId59" w:history="1">
              <w:r w:rsidR="004B4371">
                <w:rPr>
                  <w:rStyle w:val="Hyperlink"/>
                </w:rPr>
                <w:t>C1-232528</w:t>
              </w:r>
            </w:hyperlink>
          </w:p>
        </w:tc>
        <w:tc>
          <w:tcPr>
            <w:tcW w:w="4191" w:type="dxa"/>
            <w:gridSpan w:val="3"/>
            <w:tcBorders>
              <w:top w:val="single" w:sz="4" w:space="0" w:color="auto"/>
              <w:bottom w:val="single" w:sz="4" w:space="0" w:color="auto"/>
            </w:tcBorders>
            <w:shd w:val="clear" w:color="auto" w:fill="FFFFFF"/>
          </w:tcPr>
          <w:p w14:paraId="3C21A0BE" w14:textId="7C3620FC"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1206BAB" w14:textId="439C6FB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CF6660" w14:textId="637779CE" w:rsidR="007979A0" w:rsidRPr="00D95972" w:rsidRDefault="007979A0" w:rsidP="00D076C6">
            <w:pPr>
              <w:rPr>
                <w:rFonts w:cs="Arial"/>
              </w:rPr>
            </w:pPr>
            <w:r>
              <w:rPr>
                <w:rFonts w:cs="Arial"/>
              </w:rPr>
              <w:t>CR 0203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6EFB56" w14:textId="77777777" w:rsidR="00ED71F7" w:rsidRDefault="00ED71F7" w:rsidP="00D076C6">
            <w:pPr>
              <w:rPr>
                <w:rFonts w:cs="Arial"/>
              </w:rPr>
            </w:pPr>
            <w:r>
              <w:rPr>
                <w:rFonts w:cs="Arial"/>
              </w:rPr>
              <w:t>Withdrawn</w:t>
            </w:r>
          </w:p>
          <w:p w14:paraId="4697300A" w14:textId="5D1F78ED" w:rsidR="007979A0" w:rsidRPr="00D95972" w:rsidRDefault="007979A0" w:rsidP="00D076C6">
            <w:pPr>
              <w:rPr>
                <w:rFonts w:cs="Arial"/>
              </w:rPr>
            </w:pPr>
          </w:p>
        </w:tc>
      </w:tr>
      <w:tr w:rsidR="007979A0" w:rsidRPr="00D95972" w14:paraId="144C0917" w14:textId="77777777" w:rsidTr="00ED71F7">
        <w:tc>
          <w:tcPr>
            <w:tcW w:w="976" w:type="dxa"/>
            <w:tcBorders>
              <w:top w:val="nil"/>
              <w:left w:val="thinThickThinSmallGap" w:sz="24" w:space="0" w:color="auto"/>
              <w:bottom w:val="nil"/>
            </w:tcBorders>
          </w:tcPr>
          <w:p w14:paraId="3017FE32"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37FA23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27E56CA" w14:textId="539149C8" w:rsidR="007979A0" w:rsidRPr="00D95972" w:rsidRDefault="00CD3E55" w:rsidP="00D076C6">
            <w:pPr>
              <w:rPr>
                <w:rFonts w:cs="Arial"/>
              </w:rPr>
            </w:pPr>
            <w:hyperlink r:id="rId60" w:history="1">
              <w:r w:rsidR="004B4371">
                <w:rPr>
                  <w:rStyle w:val="Hyperlink"/>
                </w:rPr>
                <w:t>C1-232529</w:t>
              </w:r>
            </w:hyperlink>
          </w:p>
        </w:tc>
        <w:tc>
          <w:tcPr>
            <w:tcW w:w="4191" w:type="dxa"/>
            <w:gridSpan w:val="3"/>
            <w:tcBorders>
              <w:top w:val="single" w:sz="4" w:space="0" w:color="auto"/>
              <w:bottom w:val="single" w:sz="4" w:space="0" w:color="auto"/>
            </w:tcBorders>
            <w:shd w:val="clear" w:color="auto" w:fill="FFFFFF"/>
          </w:tcPr>
          <w:p w14:paraId="73D48289" w14:textId="1F505A02"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3AA0A50D" w14:textId="6899D0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FE8B120" w14:textId="6FEDF1AA" w:rsidR="007979A0" w:rsidRPr="00D95972" w:rsidRDefault="007979A0" w:rsidP="00D076C6">
            <w:pPr>
              <w:rPr>
                <w:rFonts w:cs="Arial"/>
              </w:rPr>
            </w:pPr>
            <w:r>
              <w:rPr>
                <w:rFonts w:cs="Arial"/>
              </w:rPr>
              <w:t>CR 0204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639E70" w14:textId="77777777" w:rsidR="00ED71F7" w:rsidRDefault="00ED71F7" w:rsidP="00D076C6">
            <w:pPr>
              <w:rPr>
                <w:rFonts w:cs="Arial"/>
              </w:rPr>
            </w:pPr>
            <w:r>
              <w:rPr>
                <w:rFonts w:cs="Arial"/>
              </w:rPr>
              <w:t>Withdrawn</w:t>
            </w:r>
          </w:p>
          <w:p w14:paraId="5CDFE473" w14:textId="0BACC08D" w:rsidR="007979A0" w:rsidRPr="00D95972" w:rsidRDefault="007979A0" w:rsidP="00D076C6">
            <w:pPr>
              <w:rPr>
                <w:rFonts w:cs="Arial"/>
              </w:rPr>
            </w:pPr>
          </w:p>
        </w:tc>
      </w:tr>
      <w:tr w:rsidR="007979A0" w:rsidRPr="00D95972" w14:paraId="6EC3B6CA" w14:textId="77777777" w:rsidTr="00ED71F7">
        <w:tc>
          <w:tcPr>
            <w:tcW w:w="976" w:type="dxa"/>
            <w:tcBorders>
              <w:top w:val="nil"/>
              <w:left w:val="thinThickThinSmallGap" w:sz="24" w:space="0" w:color="auto"/>
              <w:bottom w:val="nil"/>
            </w:tcBorders>
          </w:tcPr>
          <w:p w14:paraId="268B46B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823B56A"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CF3776E" w14:textId="764956B3" w:rsidR="007979A0" w:rsidRPr="00D95972" w:rsidRDefault="00CD3E55" w:rsidP="00D076C6">
            <w:pPr>
              <w:rPr>
                <w:rFonts w:cs="Arial"/>
              </w:rPr>
            </w:pPr>
            <w:hyperlink r:id="rId61" w:history="1">
              <w:r w:rsidR="004B4371">
                <w:rPr>
                  <w:rStyle w:val="Hyperlink"/>
                </w:rPr>
                <w:t>C1-232530</w:t>
              </w:r>
            </w:hyperlink>
          </w:p>
        </w:tc>
        <w:tc>
          <w:tcPr>
            <w:tcW w:w="4191" w:type="dxa"/>
            <w:gridSpan w:val="3"/>
            <w:tcBorders>
              <w:top w:val="single" w:sz="4" w:space="0" w:color="auto"/>
              <w:bottom w:val="single" w:sz="4" w:space="0" w:color="auto"/>
            </w:tcBorders>
            <w:shd w:val="clear" w:color="auto" w:fill="FFFFFF"/>
          </w:tcPr>
          <w:p w14:paraId="43397B39" w14:textId="21418FEF"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0F38FF65" w14:textId="6B3B871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8AA7653" w14:textId="65BB1B5B" w:rsidR="007979A0" w:rsidRPr="00D95972" w:rsidRDefault="007979A0" w:rsidP="00D076C6">
            <w:pPr>
              <w:rPr>
                <w:rFonts w:cs="Arial"/>
              </w:rPr>
            </w:pPr>
            <w:r>
              <w:rPr>
                <w:rFonts w:cs="Arial"/>
              </w:rPr>
              <w:t>CR 0205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1B3A34" w14:textId="77777777" w:rsidR="00ED71F7" w:rsidRDefault="00ED71F7" w:rsidP="00D076C6">
            <w:pPr>
              <w:rPr>
                <w:rFonts w:cs="Arial"/>
              </w:rPr>
            </w:pPr>
            <w:r>
              <w:rPr>
                <w:rFonts w:cs="Arial"/>
              </w:rPr>
              <w:t>Withdrawn</w:t>
            </w:r>
          </w:p>
          <w:p w14:paraId="5E89FD35" w14:textId="71C217E2" w:rsidR="007979A0" w:rsidRPr="00D95972" w:rsidRDefault="007979A0" w:rsidP="00D076C6">
            <w:pPr>
              <w:rPr>
                <w:rFonts w:cs="Arial"/>
              </w:rPr>
            </w:pPr>
          </w:p>
        </w:tc>
      </w:tr>
      <w:tr w:rsidR="007979A0" w:rsidRPr="00D95972" w14:paraId="60F5E430" w14:textId="77777777" w:rsidTr="00ED71F7">
        <w:tc>
          <w:tcPr>
            <w:tcW w:w="976" w:type="dxa"/>
            <w:tcBorders>
              <w:top w:val="nil"/>
              <w:left w:val="thinThickThinSmallGap" w:sz="24" w:space="0" w:color="auto"/>
              <w:bottom w:val="nil"/>
            </w:tcBorders>
          </w:tcPr>
          <w:p w14:paraId="7145828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2AC928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7D8AFA" w14:textId="2DFB3EED" w:rsidR="007979A0" w:rsidRPr="00D95972" w:rsidRDefault="00CD3E55" w:rsidP="00D076C6">
            <w:pPr>
              <w:rPr>
                <w:rFonts w:cs="Arial"/>
              </w:rPr>
            </w:pPr>
            <w:hyperlink r:id="rId62" w:history="1">
              <w:r w:rsidR="004B4371">
                <w:rPr>
                  <w:rStyle w:val="Hyperlink"/>
                </w:rPr>
                <w:t>C1-232531</w:t>
              </w:r>
            </w:hyperlink>
          </w:p>
        </w:tc>
        <w:tc>
          <w:tcPr>
            <w:tcW w:w="4191" w:type="dxa"/>
            <w:gridSpan w:val="3"/>
            <w:tcBorders>
              <w:top w:val="single" w:sz="4" w:space="0" w:color="auto"/>
              <w:bottom w:val="single" w:sz="4" w:space="0" w:color="auto"/>
            </w:tcBorders>
            <w:shd w:val="clear" w:color="auto" w:fill="FFFFFF"/>
          </w:tcPr>
          <w:p w14:paraId="48495510" w14:textId="3314A511"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40512227" w14:textId="3A0D523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980139" w14:textId="2C180E67" w:rsidR="007979A0" w:rsidRPr="00D95972" w:rsidRDefault="007979A0" w:rsidP="00D076C6">
            <w:pPr>
              <w:rPr>
                <w:rFonts w:cs="Arial"/>
              </w:rPr>
            </w:pPr>
            <w:r>
              <w:rPr>
                <w:rFonts w:cs="Arial"/>
              </w:rPr>
              <w:t>CR 0206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4F7AD" w14:textId="77777777" w:rsidR="00ED71F7" w:rsidRDefault="00ED71F7" w:rsidP="00D076C6">
            <w:pPr>
              <w:rPr>
                <w:rFonts w:cs="Arial"/>
              </w:rPr>
            </w:pPr>
            <w:r>
              <w:rPr>
                <w:rFonts w:cs="Arial"/>
              </w:rPr>
              <w:t>Withdrawn</w:t>
            </w:r>
          </w:p>
          <w:p w14:paraId="79738D05" w14:textId="3594B588" w:rsidR="007979A0" w:rsidRPr="00D95972" w:rsidRDefault="007979A0"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lastRenderedPageBreak/>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D076C6" w:rsidRPr="00D95972" w:rsidRDefault="00D076C6" w:rsidP="00D076C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lastRenderedPageBreak/>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r>
            <w:r w:rsidRPr="00D95972">
              <w:rPr>
                <w:rFonts w:cs="Arial"/>
              </w:rPr>
              <w:lastRenderedPageBreak/>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 xml:space="preserve">Support of EAP Re-authentication Protocol for </w:t>
            </w:r>
            <w:r w:rsidRPr="00D95972">
              <w:rPr>
                <w:rFonts w:cs="Arial"/>
                <w:noProof/>
              </w:rPr>
              <w:lastRenderedPageBreak/>
              <w:t>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A9A82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D076C6" w:rsidRDefault="00D076C6" w:rsidP="00D076C6">
            <w:pPr>
              <w:rPr>
                <w:rFonts w:cs="Arial"/>
              </w:rPr>
            </w:pPr>
            <w:proofErr w:type="spellStart"/>
            <w:r w:rsidRPr="00D95972">
              <w:rPr>
                <w:rFonts w:cs="Arial"/>
              </w:rPr>
              <w:t>eMCDATA</w:t>
            </w:r>
            <w:proofErr w:type="spellEnd"/>
            <w:r w:rsidRPr="00D95972">
              <w:rPr>
                <w:rFonts w:cs="Arial"/>
              </w:rPr>
              <w:t>-CT</w:t>
            </w:r>
          </w:p>
          <w:p w14:paraId="7C109A47" w14:textId="77777777" w:rsidR="00D076C6" w:rsidRDefault="00D076C6" w:rsidP="00D076C6">
            <w:pPr>
              <w:rPr>
                <w:rFonts w:cs="Arial"/>
              </w:rPr>
            </w:pPr>
            <w:proofErr w:type="spellStart"/>
            <w:r w:rsidRPr="00D95972">
              <w:rPr>
                <w:rFonts w:cs="Arial"/>
              </w:rPr>
              <w:t>enhMCPTT</w:t>
            </w:r>
            <w:proofErr w:type="spellEnd"/>
            <w:r w:rsidRPr="00D95972">
              <w:rPr>
                <w:rFonts w:cs="Arial"/>
              </w:rPr>
              <w: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proofErr w:type="spellStart"/>
            <w:r w:rsidRPr="00D95972">
              <w:rPr>
                <w:rFonts w:cs="Arial"/>
              </w:rPr>
              <w:t>MBMS_MCservices</w:t>
            </w:r>
            <w:proofErr w:type="spellEnd"/>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D076C6" w:rsidRPr="00D95972" w:rsidRDefault="00D076C6" w:rsidP="00D076C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1AF7C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7C5F5" w14:textId="18136CE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9229F0" w14:textId="75DF71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D076C6" w:rsidRPr="00D95972" w:rsidRDefault="00D076C6" w:rsidP="00D076C6">
            <w:pPr>
              <w:rPr>
                <w:rFonts w:eastAsia="Batang" w:cs="Arial"/>
                <w:lang w:eastAsia="ko-KR"/>
              </w:rPr>
            </w:pPr>
          </w:p>
        </w:tc>
      </w:tr>
      <w:tr w:rsidR="00D076C6"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8C4D1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9D463B1" w14:textId="42BF06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4015066" w14:textId="2BB10F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proofErr w:type="spellStart"/>
            <w:r w:rsidRPr="00D95972">
              <w:rPr>
                <w:rFonts w:cs="Arial"/>
              </w:rPr>
              <w:t>eCNAM</w:t>
            </w:r>
            <w:proofErr w:type="spellEnd"/>
            <w:r w:rsidRPr="00D95972">
              <w:rPr>
                <w:rFonts w:cs="Arial"/>
              </w:rPr>
              <w:t>-CT</w:t>
            </w:r>
          </w:p>
          <w:p w14:paraId="6A7F54B4" w14:textId="77777777" w:rsidR="00D076C6" w:rsidRDefault="00D076C6" w:rsidP="00D076C6">
            <w:pPr>
              <w:rPr>
                <w:rFonts w:cs="Arial"/>
                <w:color w:val="000000"/>
              </w:rPr>
            </w:pPr>
            <w:r w:rsidRPr="00D95972">
              <w:rPr>
                <w:rFonts w:cs="Arial"/>
                <w:color w:val="000000"/>
              </w:rPr>
              <w:lastRenderedPageBreak/>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proofErr w:type="spellStart"/>
            <w:r w:rsidRPr="00D95972">
              <w:rPr>
                <w:rFonts w:cs="Arial"/>
              </w:rPr>
              <w:t>bSRVCC_MT</w:t>
            </w:r>
            <w:proofErr w:type="spellEnd"/>
          </w:p>
          <w:p w14:paraId="71AE6AA3" w14:textId="77777777" w:rsidR="00D076C6" w:rsidRDefault="00D076C6" w:rsidP="00D076C6">
            <w:pPr>
              <w:rPr>
                <w:rFonts w:cs="Arial"/>
              </w:rPr>
            </w:pPr>
            <w:proofErr w:type="spellStart"/>
            <w:r w:rsidRPr="00D95972">
              <w:rPr>
                <w:rFonts w:cs="Arial"/>
              </w:rPr>
              <w:t>eSPECTRE</w:t>
            </w:r>
            <w:proofErr w:type="spellEnd"/>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lastRenderedPageBreak/>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D076C6" w:rsidRPr="00D95972" w:rsidRDefault="00D076C6" w:rsidP="00D076C6">
            <w:pPr>
              <w:rPr>
                <w:rFonts w:cs="Arial"/>
              </w:rPr>
            </w:pPr>
            <w:r w:rsidRPr="00D95972">
              <w:rPr>
                <w:rFonts w:cs="Arial"/>
              </w:rPr>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7C4AD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A7B1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3EF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28CADBA"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proofErr w:type="spellStart"/>
            <w:r>
              <w:rPr>
                <w:rFonts w:cs="Arial"/>
              </w:rPr>
              <w:t>Tdoc</w:t>
            </w:r>
            <w:proofErr w:type="spellEnd"/>
            <w:r>
              <w:rPr>
                <w:rFonts w:cs="Arial"/>
              </w:rPr>
              <w:t xml:space="preserve">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lastRenderedPageBreak/>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Rel-16 Mission Critical work items and issues</w:t>
            </w:r>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proofErr w:type="spellStart"/>
            <w:r w:rsidRPr="00BA6BB0">
              <w:t>MuD</w:t>
            </w:r>
            <w:proofErr w:type="spellEnd"/>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proofErr w:type="spellStart"/>
            <w:r w:rsidRPr="00BA6BB0">
              <w:t>eIMS_Video</w:t>
            </w:r>
            <w:proofErr w:type="spellEnd"/>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5F987B3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BD2606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C9F9D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8332A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Rel-16 non-IMS/non-MC 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proofErr w:type="spellStart"/>
            <w:r w:rsidRPr="00D95972">
              <w:rPr>
                <w:rFonts w:cs="Arial"/>
              </w:rPr>
              <w:t>ePWS</w:t>
            </w:r>
            <w:proofErr w:type="spellEnd"/>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proofErr w:type="spellStart"/>
            <w:r>
              <w:rPr>
                <w:rFonts w:cs="Arial"/>
              </w:rPr>
              <w:t>eNS</w:t>
            </w:r>
            <w:proofErr w:type="spellEnd"/>
          </w:p>
          <w:p w14:paraId="1D87A539" w14:textId="77777777" w:rsidR="00D076C6" w:rsidRDefault="00D076C6" w:rsidP="00D076C6">
            <w:proofErr w:type="spellStart"/>
            <w:r w:rsidRPr="001D0A32">
              <w:t>Vertical_LAN</w:t>
            </w:r>
            <w:proofErr w:type="spellEnd"/>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proofErr w:type="spellStart"/>
            <w:r>
              <w:t>xBDT</w:t>
            </w:r>
            <w:proofErr w:type="spellEnd"/>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D076C6" w:rsidRDefault="00D076C6" w:rsidP="00D076C6">
            <w:r w:rsidRPr="006717CA">
              <w:t>Access Traffic Steering, Switch and Splitting support in 5G system</w:t>
            </w:r>
          </w:p>
          <w:p w14:paraId="7DAC0BFF" w14:textId="77777777" w:rsidR="00D076C6" w:rsidRDefault="00D076C6" w:rsidP="00D076C6">
            <w:r>
              <w:t>CT aspects on enhancement of network slicing</w:t>
            </w:r>
          </w:p>
          <w:p w14:paraId="6354DE05" w14:textId="77777777" w:rsidR="00D076C6" w:rsidRDefault="00D076C6" w:rsidP="00D076C6">
            <w:r w:rsidRPr="001D0A32">
              <w:t>5GS enhanced support of vertical and LAN services</w:t>
            </w:r>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r>
              <w:t>signalling</w:t>
            </w:r>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BF7BCA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653C837B"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5D8CE537"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076C6" w:rsidRPr="000412A1"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311DF23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proofErr w:type="spellStart"/>
            <w:r>
              <w:rPr>
                <w:rFonts w:cs="Arial"/>
              </w:rPr>
              <w:t>Tdoc</w:t>
            </w:r>
            <w:proofErr w:type="spellEnd"/>
            <w:r>
              <w:rPr>
                <w:rFonts w:cs="Arial"/>
              </w:rPr>
              <w:t xml:space="preserve">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11"/>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523378BB" w:rsidR="00D076C6" w:rsidRPr="004700D8"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076C6"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076C6"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D076C6" w:rsidRPr="00D95972" w:rsidRDefault="00D076C6" w:rsidP="00D076C6">
            <w:pPr>
              <w:rPr>
                <w:rFonts w:cs="Arial"/>
              </w:rPr>
            </w:pPr>
          </w:p>
        </w:tc>
        <w:tc>
          <w:tcPr>
            <w:tcW w:w="1317" w:type="dxa"/>
            <w:gridSpan w:val="2"/>
            <w:tcBorders>
              <w:bottom w:val="nil"/>
            </w:tcBorders>
            <w:shd w:val="clear" w:color="auto" w:fill="auto"/>
          </w:tcPr>
          <w:p w14:paraId="3023F9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233E2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4257A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9C8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076C6" w:rsidRPr="00D95972" w:rsidRDefault="00D076C6" w:rsidP="00D076C6">
            <w:pPr>
              <w:rPr>
                <w:rFonts w:eastAsia="Batang" w:cs="Arial"/>
                <w:lang w:eastAsia="ko-KR"/>
              </w:rPr>
            </w:pPr>
          </w:p>
        </w:tc>
      </w:tr>
      <w:tr w:rsidR="00D076C6"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D076C6" w:rsidRPr="00D95972" w:rsidRDefault="00D076C6" w:rsidP="00D076C6">
            <w:pPr>
              <w:rPr>
                <w:rFonts w:cs="Arial"/>
              </w:rPr>
            </w:pPr>
          </w:p>
        </w:tc>
        <w:tc>
          <w:tcPr>
            <w:tcW w:w="1317" w:type="dxa"/>
            <w:gridSpan w:val="2"/>
            <w:tcBorders>
              <w:bottom w:val="nil"/>
            </w:tcBorders>
            <w:shd w:val="clear" w:color="auto" w:fill="auto"/>
          </w:tcPr>
          <w:p w14:paraId="1BE4D8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5B5DF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E7FA4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78A34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D076C6" w:rsidRPr="00D95972" w:rsidRDefault="00D076C6" w:rsidP="00D076C6">
            <w:pPr>
              <w:rPr>
                <w:rFonts w:eastAsia="Batang" w:cs="Arial"/>
                <w:lang w:eastAsia="ko-KR"/>
              </w:rPr>
            </w:pPr>
          </w:p>
        </w:tc>
      </w:tr>
      <w:tr w:rsidR="00D076C6"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C7A3C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6097E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262B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6707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076C6" w:rsidRPr="00D95972" w:rsidRDefault="00D076C6" w:rsidP="00D076C6">
            <w:pPr>
              <w:rPr>
                <w:rFonts w:eastAsia="Batang" w:cs="Arial"/>
                <w:lang w:eastAsia="ko-KR"/>
              </w:rPr>
            </w:pPr>
          </w:p>
        </w:tc>
      </w:tr>
      <w:tr w:rsidR="00D076C6"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076C6" w:rsidRPr="00D95972" w:rsidRDefault="00D076C6" w:rsidP="00D076C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D076C6" w:rsidRPr="0012778B" w:rsidRDefault="00D076C6" w:rsidP="00D076C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D076C6" w:rsidRDefault="00D076C6" w:rsidP="00D076C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D076C6" w:rsidRDefault="00D076C6" w:rsidP="00D076C6">
            <w:pPr>
              <w:rPr>
                <w:rFonts w:cs="Arial"/>
                <w:color w:val="000000"/>
                <w:lang w:val="en-US"/>
              </w:rPr>
            </w:pPr>
          </w:p>
          <w:p w14:paraId="131EC6E7" w14:textId="77777777" w:rsidR="00D076C6" w:rsidRDefault="00D076C6" w:rsidP="00D076C6">
            <w:pPr>
              <w:rPr>
                <w:rFonts w:cs="Arial"/>
                <w:color w:val="000000"/>
                <w:lang w:val="en-US"/>
              </w:rPr>
            </w:pPr>
          </w:p>
          <w:p w14:paraId="241C2354" w14:textId="77777777" w:rsidR="00D076C6" w:rsidRPr="00D95972" w:rsidRDefault="00D076C6" w:rsidP="00D076C6">
            <w:pPr>
              <w:rPr>
                <w:rFonts w:cs="Arial"/>
                <w:color w:val="000000"/>
              </w:rPr>
            </w:pPr>
          </w:p>
        </w:tc>
      </w:tr>
      <w:tr w:rsidR="00D076C6"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076C6" w:rsidRPr="00D95972" w:rsidRDefault="00D076C6" w:rsidP="00D076C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8EF890" w14:textId="743B3E1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EE2608A" w14:textId="492A3B8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D076C6" w:rsidRDefault="00D076C6" w:rsidP="00D076C6">
            <w:pPr>
              <w:rPr>
                <w:rFonts w:eastAsia="Batang" w:cs="Arial"/>
                <w:lang w:eastAsia="ko-KR"/>
              </w:rPr>
            </w:pPr>
            <w:r>
              <w:rPr>
                <w:rFonts w:eastAsia="Batang" w:cs="Arial"/>
                <w:lang w:eastAsia="ko-KR"/>
              </w:rPr>
              <w:t>General Stage-3 5GS NAS protocol development</w:t>
            </w:r>
          </w:p>
          <w:p w14:paraId="006D52C8" w14:textId="77777777" w:rsidR="00D076C6" w:rsidRDefault="00D076C6" w:rsidP="00D076C6">
            <w:pPr>
              <w:rPr>
                <w:rFonts w:eastAsia="Batang" w:cs="Arial"/>
                <w:lang w:eastAsia="ko-KR"/>
              </w:rPr>
            </w:pPr>
          </w:p>
          <w:p w14:paraId="07297729" w14:textId="77777777" w:rsidR="00D076C6" w:rsidRDefault="00D076C6" w:rsidP="00D076C6">
            <w:pPr>
              <w:rPr>
                <w:rFonts w:eastAsia="Batang" w:cs="Arial"/>
                <w:lang w:eastAsia="ko-KR"/>
              </w:rPr>
            </w:pPr>
          </w:p>
          <w:p w14:paraId="419DFE7F" w14:textId="77777777" w:rsidR="00D076C6" w:rsidRPr="00792333" w:rsidRDefault="00D076C6" w:rsidP="00D076C6">
            <w:pPr>
              <w:rPr>
                <w:rFonts w:eastAsia="Batang" w:cs="Arial"/>
                <w:b/>
                <w:bCs/>
                <w:lang w:eastAsia="ko-KR"/>
              </w:rPr>
            </w:pPr>
            <w:r w:rsidRPr="00792333">
              <w:rPr>
                <w:rFonts w:eastAsia="Batang" w:cs="Arial"/>
                <w:b/>
                <w:bCs/>
                <w:highlight w:val="green"/>
                <w:lang w:eastAsia="ko-KR"/>
              </w:rPr>
              <w:t>Work item at 100%</w:t>
            </w:r>
          </w:p>
          <w:p w14:paraId="5B2745DB" w14:textId="77777777" w:rsidR="00D076C6" w:rsidRDefault="00D076C6" w:rsidP="00D076C6">
            <w:pPr>
              <w:rPr>
                <w:rFonts w:eastAsia="Batang" w:cs="Arial"/>
                <w:lang w:eastAsia="ko-KR"/>
              </w:rPr>
            </w:pPr>
          </w:p>
          <w:p w14:paraId="51F75A96" w14:textId="77777777" w:rsidR="00D076C6" w:rsidRDefault="00D076C6" w:rsidP="00D076C6">
            <w:pPr>
              <w:rPr>
                <w:rFonts w:eastAsia="Batang" w:cs="Arial"/>
                <w:lang w:eastAsia="ko-KR"/>
              </w:rPr>
            </w:pPr>
          </w:p>
          <w:p w14:paraId="54FA71F2" w14:textId="77777777" w:rsidR="00D076C6" w:rsidRDefault="00D076C6" w:rsidP="00D076C6">
            <w:pPr>
              <w:rPr>
                <w:rFonts w:eastAsia="Batang" w:cs="Arial"/>
                <w:lang w:eastAsia="ko-KR"/>
              </w:rPr>
            </w:pPr>
          </w:p>
          <w:p w14:paraId="75A10784" w14:textId="195B0C7A" w:rsidR="00D076C6" w:rsidRPr="00D95972" w:rsidRDefault="00D076C6" w:rsidP="00D076C6">
            <w:pPr>
              <w:rPr>
                <w:rFonts w:eastAsia="Batang" w:cs="Arial"/>
                <w:lang w:eastAsia="ko-KR"/>
              </w:rPr>
            </w:pPr>
          </w:p>
        </w:tc>
      </w:tr>
      <w:tr w:rsidR="00D076C6" w:rsidRPr="00D95972" w14:paraId="29BE9AFD" w14:textId="77777777" w:rsidTr="00043D09">
        <w:tc>
          <w:tcPr>
            <w:tcW w:w="976" w:type="dxa"/>
            <w:tcBorders>
              <w:left w:val="thinThickThinSmallGap" w:sz="24" w:space="0" w:color="auto"/>
              <w:bottom w:val="nil"/>
            </w:tcBorders>
            <w:shd w:val="clear" w:color="auto" w:fill="auto"/>
          </w:tcPr>
          <w:p w14:paraId="3466F22C" w14:textId="77777777" w:rsidR="00D076C6" w:rsidRPr="00D95972" w:rsidRDefault="00D076C6" w:rsidP="00D076C6">
            <w:pPr>
              <w:rPr>
                <w:rFonts w:cs="Arial"/>
              </w:rPr>
            </w:pPr>
          </w:p>
        </w:tc>
        <w:tc>
          <w:tcPr>
            <w:tcW w:w="1317" w:type="dxa"/>
            <w:gridSpan w:val="2"/>
            <w:tcBorders>
              <w:bottom w:val="nil"/>
            </w:tcBorders>
            <w:shd w:val="clear" w:color="auto" w:fill="auto"/>
          </w:tcPr>
          <w:p w14:paraId="6C65558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8F0A31" w14:textId="358A864F"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6ADE0" w14:textId="5B3C5B6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1C94D6F" w14:textId="7482DBE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2AC53BF" w14:textId="656BD2C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6119E" w14:textId="77777777" w:rsidR="00D076C6" w:rsidRDefault="00D076C6" w:rsidP="00D076C6">
            <w:pPr>
              <w:rPr>
                <w:rFonts w:eastAsia="Batang" w:cs="Arial"/>
                <w:lang w:eastAsia="ko-KR"/>
              </w:rPr>
            </w:pPr>
          </w:p>
        </w:tc>
      </w:tr>
      <w:tr w:rsidR="00D076C6" w:rsidRPr="00D95972" w14:paraId="184A421F" w14:textId="77777777" w:rsidTr="00043D09">
        <w:tc>
          <w:tcPr>
            <w:tcW w:w="976" w:type="dxa"/>
            <w:tcBorders>
              <w:left w:val="thinThickThinSmallGap" w:sz="24" w:space="0" w:color="auto"/>
              <w:bottom w:val="nil"/>
            </w:tcBorders>
            <w:shd w:val="clear" w:color="auto" w:fill="auto"/>
          </w:tcPr>
          <w:p w14:paraId="104CA56B" w14:textId="77777777" w:rsidR="00D076C6" w:rsidRPr="00D95972" w:rsidRDefault="00D076C6" w:rsidP="00D076C6">
            <w:pPr>
              <w:rPr>
                <w:rFonts w:cs="Arial"/>
              </w:rPr>
            </w:pPr>
          </w:p>
        </w:tc>
        <w:tc>
          <w:tcPr>
            <w:tcW w:w="1317" w:type="dxa"/>
            <w:gridSpan w:val="2"/>
            <w:tcBorders>
              <w:bottom w:val="nil"/>
            </w:tcBorders>
            <w:shd w:val="clear" w:color="auto" w:fill="auto"/>
          </w:tcPr>
          <w:p w14:paraId="6772B4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87D476" w14:textId="3464A2A8"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E7C26" w14:textId="7BF9ACB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F1D8A02" w14:textId="64F0910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B443E26" w14:textId="1E4F580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814FF" w14:textId="77777777" w:rsidR="00D076C6" w:rsidRDefault="00D076C6" w:rsidP="00D076C6">
            <w:pPr>
              <w:rPr>
                <w:rFonts w:eastAsia="Batang" w:cs="Arial"/>
                <w:lang w:eastAsia="ko-KR"/>
              </w:rPr>
            </w:pPr>
          </w:p>
        </w:tc>
      </w:tr>
      <w:tr w:rsidR="00D076C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D076C6" w:rsidRPr="00D95972" w:rsidRDefault="00D076C6" w:rsidP="00D076C6">
            <w:pPr>
              <w:rPr>
                <w:rFonts w:cs="Arial"/>
              </w:rPr>
            </w:pPr>
          </w:p>
        </w:tc>
        <w:tc>
          <w:tcPr>
            <w:tcW w:w="1317" w:type="dxa"/>
            <w:gridSpan w:val="2"/>
            <w:tcBorders>
              <w:bottom w:val="nil"/>
            </w:tcBorders>
            <w:shd w:val="clear" w:color="auto" w:fill="auto"/>
          </w:tcPr>
          <w:p w14:paraId="0102D7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5104332" w14:textId="24D3F131"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387FF47" w14:textId="695C79C9"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3591D30" w14:textId="2A6B16F5"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D076C6" w:rsidRDefault="00D076C6" w:rsidP="00D076C6">
            <w:pPr>
              <w:rPr>
                <w:rFonts w:eastAsia="Batang" w:cs="Arial"/>
                <w:lang w:eastAsia="ko-KR"/>
              </w:rPr>
            </w:pPr>
          </w:p>
        </w:tc>
      </w:tr>
      <w:tr w:rsidR="00D076C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D076C6" w:rsidRPr="00D95972" w:rsidRDefault="00D076C6" w:rsidP="00D076C6">
            <w:pPr>
              <w:rPr>
                <w:rFonts w:cs="Arial"/>
              </w:rPr>
            </w:pPr>
          </w:p>
        </w:tc>
        <w:tc>
          <w:tcPr>
            <w:tcW w:w="1317" w:type="dxa"/>
            <w:gridSpan w:val="2"/>
            <w:tcBorders>
              <w:bottom w:val="nil"/>
            </w:tcBorders>
            <w:shd w:val="clear" w:color="auto" w:fill="auto"/>
          </w:tcPr>
          <w:p w14:paraId="0BC4F6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39FCAA" w14:textId="0AF49184"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0DEC85A" w14:textId="5783626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DB8E043" w14:textId="22D16E5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D076C6" w:rsidRDefault="00D076C6" w:rsidP="00D076C6">
            <w:pPr>
              <w:rPr>
                <w:rFonts w:eastAsia="Batang" w:cs="Arial"/>
                <w:lang w:eastAsia="ko-KR"/>
              </w:rPr>
            </w:pPr>
          </w:p>
        </w:tc>
      </w:tr>
      <w:tr w:rsidR="00D076C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0D7E0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4DECD0E" w14:textId="44C2652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E6FCB21" w14:textId="3B6648B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1D073C0" w14:textId="58F1480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D076C6" w:rsidRPr="00D95972" w:rsidRDefault="00D076C6" w:rsidP="00D076C6">
            <w:pPr>
              <w:rPr>
                <w:rFonts w:eastAsia="Batang" w:cs="Arial"/>
                <w:lang w:eastAsia="ko-KR"/>
              </w:rPr>
            </w:pPr>
          </w:p>
        </w:tc>
      </w:tr>
      <w:tr w:rsidR="00D076C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076C6" w:rsidRPr="00D95972" w:rsidRDefault="00D076C6" w:rsidP="00D076C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F3B3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3131B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076C6" w:rsidRDefault="00D076C6" w:rsidP="00D076C6">
            <w:pPr>
              <w:rPr>
                <w:rFonts w:eastAsia="Batang" w:cs="Arial"/>
                <w:lang w:eastAsia="ko-KR"/>
              </w:rPr>
            </w:pPr>
          </w:p>
          <w:p w14:paraId="504A924D" w14:textId="77777777" w:rsidR="00D076C6" w:rsidRPr="00D95972" w:rsidRDefault="00D076C6" w:rsidP="00D076C6">
            <w:pPr>
              <w:rPr>
                <w:rFonts w:eastAsia="Batang" w:cs="Arial"/>
                <w:lang w:eastAsia="ko-KR"/>
              </w:rPr>
            </w:pPr>
          </w:p>
        </w:tc>
      </w:tr>
      <w:tr w:rsidR="00D076C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F267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864700" w14:textId="31D960A3" w:rsidR="00D076C6" w:rsidRDefault="00D076C6" w:rsidP="00D076C6"/>
        </w:tc>
        <w:tc>
          <w:tcPr>
            <w:tcW w:w="4191" w:type="dxa"/>
            <w:gridSpan w:val="3"/>
            <w:tcBorders>
              <w:top w:val="single" w:sz="4" w:space="0" w:color="auto"/>
              <w:bottom w:val="single" w:sz="4" w:space="0" w:color="auto"/>
            </w:tcBorders>
            <w:shd w:val="clear" w:color="auto" w:fill="FFFFFF"/>
          </w:tcPr>
          <w:p w14:paraId="0B5E7EB4" w14:textId="0AE29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32F7F9B" w14:textId="1923BBA6"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3F2A57" w14:textId="0EF6478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D076C6" w:rsidRDefault="00D076C6" w:rsidP="00D076C6">
            <w:pPr>
              <w:rPr>
                <w:rFonts w:eastAsia="Batang" w:cs="Arial"/>
                <w:lang w:eastAsia="ko-KR"/>
              </w:rPr>
            </w:pPr>
          </w:p>
        </w:tc>
      </w:tr>
      <w:tr w:rsidR="00D076C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0BB51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2F78A5" w14:textId="034A0A58" w:rsidR="00D076C6" w:rsidRDefault="00D076C6" w:rsidP="00D076C6"/>
        </w:tc>
        <w:tc>
          <w:tcPr>
            <w:tcW w:w="4191" w:type="dxa"/>
            <w:gridSpan w:val="3"/>
            <w:tcBorders>
              <w:top w:val="single" w:sz="4" w:space="0" w:color="auto"/>
              <w:bottom w:val="single" w:sz="4" w:space="0" w:color="auto"/>
            </w:tcBorders>
            <w:shd w:val="clear" w:color="auto" w:fill="FFFFFF"/>
          </w:tcPr>
          <w:p w14:paraId="59341AE2" w14:textId="4847BDD2"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EF8367E" w14:textId="3BE48178"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4F4E99" w14:textId="7B5D0DBA"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D076C6" w:rsidRDefault="00D076C6" w:rsidP="00D076C6">
            <w:pPr>
              <w:rPr>
                <w:rFonts w:eastAsia="Batang" w:cs="Arial"/>
                <w:lang w:eastAsia="ko-KR"/>
              </w:rPr>
            </w:pPr>
          </w:p>
        </w:tc>
      </w:tr>
      <w:tr w:rsidR="00D076C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3F9F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C43C3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46C2B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A83A1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ECAA3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076C6" w:rsidRDefault="00D076C6" w:rsidP="00D076C6">
            <w:pPr>
              <w:rPr>
                <w:rFonts w:eastAsia="Batang" w:cs="Arial"/>
                <w:lang w:eastAsia="ko-KR"/>
              </w:rPr>
            </w:pPr>
          </w:p>
        </w:tc>
      </w:tr>
      <w:tr w:rsidR="00D076C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19696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ED679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BABD72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A6A086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D210D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D076C6" w:rsidRDefault="00D076C6" w:rsidP="00D076C6">
            <w:pPr>
              <w:rPr>
                <w:rFonts w:eastAsia="Batang" w:cs="Arial"/>
                <w:lang w:eastAsia="ko-KR"/>
              </w:rPr>
            </w:pPr>
          </w:p>
        </w:tc>
      </w:tr>
      <w:tr w:rsidR="00D076C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5B202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FE1B9E"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90738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50245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076C6" w:rsidRPr="00D95972" w:rsidRDefault="00D076C6" w:rsidP="00D076C6">
            <w:pPr>
              <w:rPr>
                <w:rFonts w:eastAsia="Batang" w:cs="Arial"/>
                <w:lang w:eastAsia="ko-KR"/>
              </w:rPr>
            </w:pPr>
          </w:p>
        </w:tc>
      </w:tr>
      <w:tr w:rsidR="00D076C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076C6" w:rsidRPr="00D95972" w:rsidRDefault="00D076C6" w:rsidP="00D076C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843D8FF" w14:textId="1766A968"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825576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076C6" w:rsidRDefault="00D076C6" w:rsidP="00D076C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076C6" w:rsidRDefault="00D076C6" w:rsidP="00D076C6">
            <w:pPr>
              <w:rPr>
                <w:rFonts w:eastAsia="Batang" w:cs="Arial"/>
                <w:color w:val="000000"/>
                <w:lang w:eastAsia="ko-KR"/>
              </w:rPr>
            </w:pPr>
          </w:p>
          <w:p w14:paraId="731FC6CB" w14:textId="087215DD"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D076C6" w:rsidRPr="00D95972" w:rsidRDefault="00D076C6" w:rsidP="00D076C6">
            <w:pPr>
              <w:rPr>
                <w:rFonts w:eastAsia="Batang" w:cs="Arial"/>
                <w:lang w:eastAsia="ko-KR"/>
              </w:rPr>
            </w:pPr>
          </w:p>
        </w:tc>
      </w:tr>
      <w:tr w:rsidR="00D076C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8CD74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EB60E9" w14:textId="77777777" w:rsidR="00D076C6" w:rsidRPr="00E610A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BB62C7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6D3933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D076C6" w:rsidRDefault="00D076C6" w:rsidP="00D076C6">
            <w:pPr>
              <w:rPr>
                <w:rFonts w:eastAsia="Batang" w:cs="Arial"/>
                <w:lang w:eastAsia="ko-KR"/>
              </w:rPr>
            </w:pPr>
          </w:p>
        </w:tc>
      </w:tr>
      <w:tr w:rsidR="00D076C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865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73252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0CB5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B4571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D076C6" w:rsidRPr="00D95972" w:rsidRDefault="00D076C6" w:rsidP="00D076C6">
            <w:pPr>
              <w:rPr>
                <w:rFonts w:eastAsia="Batang" w:cs="Arial"/>
                <w:lang w:eastAsia="ko-KR"/>
              </w:rPr>
            </w:pPr>
          </w:p>
        </w:tc>
      </w:tr>
      <w:tr w:rsidR="00D076C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85585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D23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607B8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6FA0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D076C6" w:rsidRPr="00D95972" w:rsidRDefault="00D076C6" w:rsidP="00D076C6">
            <w:pPr>
              <w:rPr>
                <w:rFonts w:eastAsia="Batang" w:cs="Arial"/>
                <w:lang w:eastAsia="ko-KR"/>
              </w:rPr>
            </w:pPr>
          </w:p>
        </w:tc>
      </w:tr>
      <w:tr w:rsidR="00D076C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E9364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777F6D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B534F4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6140D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D076C6" w:rsidRPr="00D95972" w:rsidRDefault="00D076C6" w:rsidP="00D076C6">
            <w:pPr>
              <w:rPr>
                <w:rFonts w:eastAsia="Batang" w:cs="Arial"/>
                <w:lang w:eastAsia="ko-KR"/>
              </w:rPr>
            </w:pPr>
          </w:p>
        </w:tc>
      </w:tr>
      <w:tr w:rsidR="00D076C6"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D076C6" w:rsidRPr="00D95972" w:rsidRDefault="00D076C6" w:rsidP="00D076C6">
            <w:pPr>
              <w:rPr>
                <w:rFonts w:cs="Arial"/>
              </w:rPr>
            </w:pPr>
            <w:bookmarkStart w:id="12" w:name="_Hlk80288995"/>
            <w:r>
              <w:t>5GSAT_ARCH-CT</w:t>
            </w:r>
            <w:bookmarkEnd w:id="12"/>
          </w:p>
        </w:tc>
        <w:tc>
          <w:tcPr>
            <w:tcW w:w="1088" w:type="dxa"/>
            <w:tcBorders>
              <w:top w:val="single" w:sz="4" w:space="0" w:color="auto"/>
              <w:bottom w:val="single" w:sz="4" w:space="0" w:color="auto"/>
            </w:tcBorders>
          </w:tcPr>
          <w:p w14:paraId="1880A31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9FD509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06144F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D076C6" w:rsidRDefault="00D076C6" w:rsidP="00D076C6">
            <w:r>
              <w:t>CT aspects of 5GC architecture for satellite networks</w:t>
            </w:r>
          </w:p>
          <w:p w14:paraId="0D3DAA73" w14:textId="308612F7" w:rsidR="00D076C6" w:rsidRDefault="00D076C6" w:rsidP="00D076C6"/>
          <w:p w14:paraId="647CAAA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D076C6" w:rsidRDefault="00D076C6" w:rsidP="00D076C6"/>
          <w:p w14:paraId="13D8B445" w14:textId="77777777" w:rsidR="00D076C6" w:rsidRPr="00D95972" w:rsidRDefault="00D076C6" w:rsidP="00D076C6">
            <w:pPr>
              <w:rPr>
                <w:rFonts w:eastAsia="Batang" w:cs="Arial"/>
                <w:lang w:eastAsia="ko-KR"/>
              </w:rPr>
            </w:pPr>
          </w:p>
        </w:tc>
      </w:tr>
      <w:tr w:rsidR="00D076C6"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0548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C33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14A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5E73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D076C6" w:rsidRPr="00D95972" w:rsidRDefault="00D076C6" w:rsidP="00D076C6">
            <w:pPr>
              <w:rPr>
                <w:rFonts w:eastAsia="Batang" w:cs="Arial"/>
                <w:lang w:eastAsia="ko-KR"/>
              </w:rPr>
            </w:pPr>
          </w:p>
        </w:tc>
      </w:tr>
      <w:tr w:rsidR="00D076C6"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22193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36A8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30618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D1AE1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D076C6" w:rsidRPr="00D95972" w:rsidRDefault="00D076C6" w:rsidP="00D076C6">
            <w:pPr>
              <w:rPr>
                <w:rFonts w:eastAsia="Batang" w:cs="Arial"/>
                <w:lang w:eastAsia="ko-KR"/>
              </w:rPr>
            </w:pPr>
          </w:p>
        </w:tc>
      </w:tr>
      <w:tr w:rsidR="00D076C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0E00CA" w14:textId="4035C3B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6413780" w14:textId="089B130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CA82A33" w14:textId="6E93BA7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A67E17C" w14:textId="5F738A7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D076C6" w:rsidRPr="00D95972" w:rsidRDefault="00D076C6" w:rsidP="00D076C6">
            <w:pPr>
              <w:rPr>
                <w:rFonts w:eastAsia="Batang" w:cs="Arial"/>
                <w:lang w:eastAsia="ko-KR"/>
              </w:rPr>
            </w:pPr>
          </w:p>
        </w:tc>
      </w:tr>
      <w:tr w:rsidR="00D076C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7A553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8A3EB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1E44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403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D076C6" w:rsidRPr="00D95972" w:rsidRDefault="00D076C6" w:rsidP="00D076C6">
            <w:pPr>
              <w:rPr>
                <w:rFonts w:eastAsia="Batang" w:cs="Arial"/>
                <w:lang w:eastAsia="ko-KR"/>
              </w:rPr>
            </w:pPr>
          </w:p>
        </w:tc>
      </w:tr>
      <w:tr w:rsidR="00D076C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D076C6" w:rsidRPr="00D95972" w:rsidRDefault="00D076C6" w:rsidP="00D076C6">
            <w:pPr>
              <w:rPr>
                <w:rFonts w:cs="Arial"/>
              </w:rPr>
            </w:pPr>
          </w:p>
        </w:tc>
        <w:tc>
          <w:tcPr>
            <w:tcW w:w="1317" w:type="dxa"/>
            <w:gridSpan w:val="2"/>
            <w:tcBorders>
              <w:top w:val="nil"/>
              <w:bottom w:val="nil"/>
            </w:tcBorders>
            <w:shd w:val="clear" w:color="auto" w:fill="auto"/>
          </w:tcPr>
          <w:p w14:paraId="095AC5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4F8504" w14:textId="040D631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282F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B1D4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D076C6" w:rsidRPr="00D95972" w:rsidRDefault="00D076C6" w:rsidP="00D076C6">
            <w:pPr>
              <w:rPr>
                <w:rFonts w:eastAsia="Batang" w:cs="Arial"/>
                <w:lang w:eastAsia="ko-KR"/>
              </w:rPr>
            </w:pPr>
          </w:p>
        </w:tc>
      </w:tr>
      <w:tr w:rsidR="00D076C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8E1F5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D55A2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2FCF2C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CFA6C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D076C6" w:rsidRPr="00D95972" w:rsidRDefault="00D076C6" w:rsidP="00D076C6">
            <w:pPr>
              <w:rPr>
                <w:rFonts w:eastAsia="Batang" w:cs="Arial"/>
                <w:lang w:eastAsia="ko-KR"/>
              </w:rPr>
            </w:pPr>
          </w:p>
        </w:tc>
      </w:tr>
      <w:tr w:rsidR="00D076C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D076C6" w:rsidRPr="00D95972" w:rsidRDefault="00D076C6" w:rsidP="00D076C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55CC33"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ED6B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D076C6" w:rsidRDefault="00D076C6" w:rsidP="00D076C6">
            <w:r w:rsidRPr="00E10AC1">
              <w:rPr>
                <w:rFonts w:cs="Arial"/>
                <w:snapToGrid w:val="0"/>
                <w:color w:val="000000"/>
                <w:lang w:val="en-US"/>
              </w:rPr>
              <w:t>Service-based support for SMS in 5GC</w:t>
            </w:r>
            <w:r>
              <w:t xml:space="preserve"> </w:t>
            </w:r>
          </w:p>
          <w:p w14:paraId="740E344D" w14:textId="77777777" w:rsidR="00D076C6" w:rsidRDefault="00D076C6" w:rsidP="00D076C6">
            <w:pPr>
              <w:rPr>
                <w:rFonts w:eastAsia="Batang" w:cs="Arial"/>
                <w:color w:val="000000"/>
                <w:lang w:eastAsia="ko-KR"/>
              </w:rPr>
            </w:pPr>
          </w:p>
          <w:p w14:paraId="1DAB4B7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D076C6" w:rsidRPr="00D95972" w:rsidRDefault="00D076C6" w:rsidP="00D076C6">
            <w:pPr>
              <w:rPr>
                <w:rFonts w:eastAsia="Batang" w:cs="Arial"/>
                <w:color w:val="000000"/>
                <w:lang w:eastAsia="ko-KR"/>
              </w:rPr>
            </w:pPr>
          </w:p>
          <w:p w14:paraId="7BBD2BDB" w14:textId="77777777" w:rsidR="00D076C6" w:rsidRPr="00D95972" w:rsidRDefault="00D076C6" w:rsidP="00D076C6">
            <w:pPr>
              <w:rPr>
                <w:rFonts w:eastAsia="Batang" w:cs="Arial"/>
                <w:lang w:eastAsia="ko-KR"/>
              </w:rPr>
            </w:pPr>
          </w:p>
        </w:tc>
      </w:tr>
      <w:tr w:rsidR="00D076C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47C4A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24F5B2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85B4B7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16A33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D076C6" w:rsidRPr="00D95972" w:rsidRDefault="00D076C6" w:rsidP="00D076C6">
            <w:pPr>
              <w:rPr>
                <w:rFonts w:eastAsia="Batang" w:cs="Arial"/>
                <w:lang w:eastAsia="ko-KR"/>
              </w:rPr>
            </w:pPr>
          </w:p>
        </w:tc>
      </w:tr>
      <w:tr w:rsidR="00D076C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B1C9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3C4CEA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B550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D889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D076C6" w:rsidRPr="00D95972" w:rsidRDefault="00D076C6" w:rsidP="00D076C6">
            <w:pPr>
              <w:rPr>
                <w:rFonts w:eastAsia="Batang" w:cs="Arial"/>
                <w:lang w:eastAsia="ko-KR"/>
              </w:rPr>
            </w:pPr>
          </w:p>
        </w:tc>
      </w:tr>
      <w:tr w:rsidR="00D076C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25D02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4AFFC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EBD504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FBD11B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D076C6" w:rsidRPr="00D95972" w:rsidRDefault="00D076C6" w:rsidP="00D076C6">
            <w:pPr>
              <w:rPr>
                <w:rFonts w:eastAsia="Batang" w:cs="Arial"/>
                <w:lang w:eastAsia="ko-KR"/>
              </w:rPr>
            </w:pPr>
          </w:p>
        </w:tc>
      </w:tr>
      <w:tr w:rsidR="00D076C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024818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43892E9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8E42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8B7E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D076C6" w:rsidRPr="00D95972" w:rsidRDefault="00D076C6" w:rsidP="00D076C6">
            <w:pPr>
              <w:rPr>
                <w:rFonts w:eastAsia="Batang" w:cs="Arial"/>
                <w:lang w:eastAsia="ko-KR"/>
              </w:rPr>
            </w:pPr>
          </w:p>
        </w:tc>
      </w:tr>
      <w:tr w:rsidR="00D076C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EB88B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CE801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E7C81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990C8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D076C6" w:rsidRPr="00D95972" w:rsidRDefault="00D076C6" w:rsidP="00D076C6">
            <w:pPr>
              <w:rPr>
                <w:rFonts w:eastAsia="Batang" w:cs="Arial"/>
                <w:lang w:eastAsia="ko-KR"/>
              </w:rPr>
            </w:pPr>
          </w:p>
        </w:tc>
      </w:tr>
      <w:tr w:rsidR="00D076C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D076C6" w:rsidRPr="00D95972" w:rsidRDefault="00D076C6" w:rsidP="00D076C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905D5C"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E58CE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D076C6" w:rsidRDefault="00D076C6" w:rsidP="00D076C6">
            <w:r w:rsidRPr="00664E1E">
              <w:rPr>
                <w:rFonts w:cs="Arial"/>
                <w:snapToGrid w:val="0"/>
                <w:color w:val="000000"/>
                <w:lang w:val="en-US"/>
              </w:rPr>
              <w:t>Authentication and key management for applications based on 3GPP credential in 5G</w:t>
            </w:r>
          </w:p>
          <w:p w14:paraId="6B570E1E" w14:textId="77777777" w:rsidR="00D076C6" w:rsidRDefault="00D076C6" w:rsidP="00D076C6">
            <w:pPr>
              <w:rPr>
                <w:rFonts w:eastAsia="Batang" w:cs="Arial"/>
                <w:color w:val="000000"/>
                <w:lang w:eastAsia="ko-KR"/>
              </w:rPr>
            </w:pPr>
          </w:p>
          <w:p w14:paraId="10DF3B7A"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D076C6" w:rsidRPr="00447907" w:rsidRDefault="00D076C6" w:rsidP="00D076C6">
            <w:pPr>
              <w:rPr>
                <w:rFonts w:eastAsia="Batang" w:cs="Arial"/>
                <w:b/>
                <w:bCs/>
                <w:color w:val="000000"/>
                <w:lang w:eastAsia="ko-KR"/>
              </w:rPr>
            </w:pPr>
          </w:p>
          <w:p w14:paraId="072F8132" w14:textId="77777777" w:rsidR="00D076C6" w:rsidRPr="00D95972" w:rsidRDefault="00D076C6" w:rsidP="00D076C6">
            <w:pPr>
              <w:rPr>
                <w:rFonts w:eastAsia="Batang" w:cs="Arial"/>
                <w:lang w:eastAsia="ko-KR"/>
              </w:rPr>
            </w:pPr>
          </w:p>
        </w:tc>
      </w:tr>
      <w:tr w:rsidR="00D076C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84CD0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BAFE75" w14:textId="4498C0B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DA2F0B2" w14:textId="3AD6761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F8C6FD" w14:textId="699601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D076C6" w:rsidRPr="00D95972" w:rsidRDefault="00D076C6" w:rsidP="00D076C6">
            <w:pPr>
              <w:rPr>
                <w:rFonts w:eastAsia="Batang" w:cs="Arial"/>
                <w:lang w:eastAsia="ko-KR"/>
              </w:rPr>
            </w:pPr>
          </w:p>
        </w:tc>
      </w:tr>
      <w:tr w:rsidR="00D076C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73B6C4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B59273" w14:textId="7E8B5B2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939241" w14:textId="34E6D8E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5E91B7" w14:textId="3325317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D076C6" w:rsidRPr="00D95972" w:rsidRDefault="00D076C6" w:rsidP="00D076C6">
            <w:pPr>
              <w:rPr>
                <w:rFonts w:eastAsia="Batang" w:cs="Arial"/>
                <w:lang w:eastAsia="ko-KR"/>
              </w:rPr>
            </w:pPr>
          </w:p>
        </w:tc>
      </w:tr>
      <w:tr w:rsidR="00D076C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F642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065C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E0FC73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E5A26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D076C6" w:rsidRPr="00D95972" w:rsidRDefault="00D076C6" w:rsidP="00D076C6">
            <w:pPr>
              <w:rPr>
                <w:rFonts w:eastAsia="Batang" w:cs="Arial"/>
                <w:lang w:eastAsia="ko-KR"/>
              </w:rPr>
            </w:pPr>
          </w:p>
        </w:tc>
      </w:tr>
      <w:tr w:rsidR="00D076C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4ADB4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6E02D3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F866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67B60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D076C6" w:rsidRPr="00D95972" w:rsidRDefault="00D076C6" w:rsidP="00D076C6">
            <w:pPr>
              <w:rPr>
                <w:rFonts w:eastAsia="Batang" w:cs="Arial"/>
                <w:lang w:eastAsia="ko-KR"/>
              </w:rPr>
            </w:pPr>
          </w:p>
        </w:tc>
      </w:tr>
      <w:tr w:rsidR="00D076C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D076C6" w:rsidRPr="00D95972" w:rsidRDefault="00D076C6" w:rsidP="00D076C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D31CE64"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B6D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D076C6" w:rsidRDefault="00D076C6" w:rsidP="00D076C6">
            <w:r w:rsidRPr="00664E1E">
              <w:rPr>
                <w:rFonts w:cs="Arial"/>
                <w:snapToGrid w:val="0"/>
                <w:color w:val="000000"/>
                <w:lang w:val="en-US"/>
              </w:rPr>
              <w:t>CT aspects on PAP/CHAP protocols usage in 5GS</w:t>
            </w:r>
          </w:p>
          <w:p w14:paraId="0E880A57" w14:textId="77777777" w:rsidR="00D076C6" w:rsidRDefault="00D076C6" w:rsidP="00D076C6">
            <w:pPr>
              <w:rPr>
                <w:rFonts w:eastAsia="Batang" w:cs="Arial"/>
                <w:color w:val="000000"/>
                <w:lang w:eastAsia="ko-KR"/>
              </w:rPr>
            </w:pPr>
          </w:p>
          <w:p w14:paraId="14017796" w14:textId="0A3582DA" w:rsidR="00D076C6" w:rsidRPr="00D95972" w:rsidRDefault="00D076C6" w:rsidP="00D076C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D076C6" w:rsidRPr="00D95972" w:rsidRDefault="00D076C6" w:rsidP="00D076C6">
            <w:pPr>
              <w:rPr>
                <w:rFonts w:eastAsia="Batang" w:cs="Arial"/>
                <w:lang w:eastAsia="ko-KR"/>
              </w:rPr>
            </w:pPr>
          </w:p>
        </w:tc>
      </w:tr>
      <w:tr w:rsidR="00D076C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31619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1EF93E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6A55A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07E8D0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D076C6" w:rsidRPr="00D95972" w:rsidRDefault="00D076C6" w:rsidP="00D076C6">
            <w:pPr>
              <w:rPr>
                <w:rFonts w:eastAsia="Batang" w:cs="Arial"/>
                <w:lang w:eastAsia="ko-KR"/>
              </w:rPr>
            </w:pPr>
          </w:p>
        </w:tc>
      </w:tr>
      <w:tr w:rsidR="00D076C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13A70D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0724F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6CEC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CABC8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D076C6" w:rsidRPr="00D95972" w:rsidRDefault="00D076C6" w:rsidP="00D076C6">
            <w:pPr>
              <w:rPr>
                <w:rFonts w:eastAsia="Batang" w:cs="Arial"/>
                <w:lang w:eastAsia="ko-KR"/>
              </w:rPr>
            </w:pPr>
          </w:p>
        </w:tc>
      </w:tr>
      <w:tr w:rsidR="00D076C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BC5A3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8DD7E9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EC28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F9B1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D076C6" w:rsidRPr="00D95972" w:rsidRDefault="00D076C6" w:rsidP="00D076C6">
            <w:pPr>
              <w:rPr>
                <w:rFonts w:eastAsia="Batang" w:cs="Arial"/>
                <w:lang w:eastAsia="ko-KR"/>
              </w:rPr>
            </w:pPr>
          </w:p>
        </w:tc>
      </w:tr>
      <w:tr w:rsidR="00D076C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EF5AD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7CA47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C55F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BFA49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D076C6" w:rsidRPr="00D95972" w:rsidRDefault="00D076C6" w:rsidP="00D076C6">
            <w:pPr>
              <w:rPr>
                <w:rFonts w:eastAsia="Batang" w:cs="Arial"/>
                <w:lang w:eastAsia="ko-KR"/>
              </w:rPr>
            </w:pPr>
          </w:p>
        </w:tc>
      </w:tr>
      <w:tr w:rsidR="00D076C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D076C6" w:rsidRPr="00D95972" w:rsidRDefault="00D076C6" w:rsidP="00D076C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E05452"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E31E49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D076C6" w:rsidRDefault="00D076C6" w:rsidP="00D076C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D076C6" w:rsidRDefault="00D076C6" w:rsidP="00D076C6">
            <w:pPr>
              <w:rPr>
                <w:rFonts w:eastAsia="Batang" w:cs="Arial"/>
                <w:color w:val="000000"/>
                <w:lang w:eastAsia="ko-KR"/>
              </w:rPr>
            </w:pPr>
          </w:p>
          <w:p w14:paraId="34B294AC" w14:textId="442A5C19" w:rsidR="00D076C6" w:rsidRPr="00A534E1" w:rsidRDefault="00D076C6" w:rsidP="00D076C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D076C6" w:rsidRPr="00D95972" w:rsidRDefault="00D076C6" w:rsidP="00D076C6">
            <w:pPr>
              <w:rPr>
                <w:rFonts w:eastAsia="Batang" w:cs="Arial"/>
                <w:lang w:eastAsia="ko-KR"/>
              </w:rPr>
            </w:pPr>
          </w:p>
        </w:tc>
      </w:tr>
      <w:tr w:rsidR="00D076C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09AA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4E6F2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0F2B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1262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D076C6" w:rsidRPr="00D95972" w:rsidRDefault="00D076C6" w:rsidP="00D076C6">
            <w:pPr>
              <w:rPr>
                <w:rFonts w:eastAsia="Batang" w:cs="Arial"/>
                <w:lang w:eastAsia="ko-KR"/>
              </w:rPr>
            </w:pPr>
          </w:p>
        </w:tc>
      </w:tr>
      <w:tr w:rsidR="00D076C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652F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133D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6BA3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1267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D076C6" w:rsidRPr="00D95972" w:rsidRDefault="00D076C6" w:rsidP="00D076C6">
            <w:pPr>
              <w:rPr>
                <w:rFonts w:eastAsia="Batang" w:cs="Arial"/>
                <w:lang w:eastAsia="ko-KR"/>
              </w:rPr>
            </w:pPr>
          </w:p>
        </w:tc>
      </w:tr>
      <w:tr w:rsidR="00D076C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FC63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48F4A3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BE3436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89D2CD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D076C6" w:rsidRPr="00D95972" w:rsidRDefault="00D076C6" w:rsidP="00D076C6">
            <w:pPr>
              <w:rPr>
                <w:rFonts w:eastAsia="Batang" w:cs="Arial"/>
                <w:lang w:eastAsia="ko-KR"/>
              </w:rPr>
            </w:pPr>
          </w:p>
        </w:tc>
      </w:tr>
      <w:tr w:rsidR="00D076C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31FE3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F1B8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AA2A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2C8A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D076C6" w:rsidRPr="00D95972" w:rsidRDefault="00D076C6" w:rsidP="00D076C6">
            <w:pPr>
              <w:rPr>
                <w:rFonts w:eastAsia="Batang" w:cs="Arial"/>
                <w:lang w:eastAsia="ko-KR"/>
              </w:rPr>
            </w:pPr>
          </w:p>
        </w:tc>
      </w:tr>
      <w:tr w:rsidR="00D076C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D076C6" w:rsidRPr="000049DA"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D076C6" w:rsidRPr="00D95972" w:rsidRDefault="00D076C6" w:rsidP="00D076C6">
            <w:pPr>
              <w:rPr>
                <w:rFonts w:cs="Arial"/>
              </w:rPr>
            </w:pPr>
            <w:bookmarkStart w:id="13" w:name="_Hlk62488428"/>
            <w:r>
              <w:t>FS_MINT-CT</w:t>
            </w:r>
            <w:r>
              <w:rPr>
                <w:lang w:val="fr-FR"/>
              </w:rPr>
              <w:t xml:space="preserve"> </w:t>
            </w:r>
            <w:bookmarkEnd w:id="13"/>
          </w:p>
        </w:tc>
        <w:tc>
          <w:tcPr>
            <w:tcW w:w="1088" w:type="dxa"/>
            <w:tcBorders>
              <w:top w:val="single" w:sz="4" w:space="0" w:color="auto"/>
              <w:bottom w:val="single" w:sz="4" w:space="0" w:color="auto"/>
            </w:tcBorders>
          </w:tcPr>
          <w:p w14:paraId="280109B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DDCE46"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A3E0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D076C6" w:rsidRDefault="00D076C6" w:rsidP="00D076C6">
            <w:r>
              <w:t xml:space="preserve">Study on the </w:t>
            </w:r>
            <w:r w:rsidRPr="00506320">
              <w:t>CT aspects of Support for Minim</w:t>
            </w:r>
            <w:r>
              <w:t>ization of service Interruption</w:t>
            </w:r>
          </w:p>
          <w:p w14:paraId="3A277AAB" w14:textId="77777777" w:rsidR="00D076C6" w:rsidRDefault="00D076C6" w:rsidP="00D076C6">
            <w:pPr>
              <w:rPr>
                <w:rFonts w:eastAsia="Batang" w:cs="Arial"/>
                <w:color w:val="000000"/>
                <w:lang w:eastAsia="ko-KR"/>
              </w:rPr>
            </w:pPr>
          </w:p>
          <w:p w14:paraId="1799C2F9" w14:textId="6B82E40E" w:rsidR="00D076C6" w:rsidRPr="00D95972" w:rsidRDefault="00D076C6" w:rsidP="00D076C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D076C6" w:rsidRPr="00D95972" w:rsidRDefault="00D076C6" w:rsidP="00D076C6">
            <w:pPr>
              <w:rPr>
                <w:rFonts w:eastAsia="Batang" w:cs="Arial"/>
                <w:lang w:eastAsia="ko-KR"/>
              </w:rPr>
            </w:pPr>
          </w:p>
        </w:tc>
      </w:tr>
      <w:tr w:rsidR="00D076C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8B4F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6A9AB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8347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6C1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D076C6" w:rsidRPr="00D95972" w:rsidRDefault="00D076C6" w:rsidP="00D076C6">
            <w:pPr>
              <w:rPr>
                <w:rFonts w:eastAsia="Batang" w:cs="Arial"/>
                <w:lang w:eastAsia="ko-KR"/>
              </w:rPr>
            </w:pPr>
          </w:p>
        </w:tc>
      </w:tr>
      <w:tr w:rsidR="00D076C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4E8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0107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EE29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C68C4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D076C6" w:rsidRPr="00D95972" w:rsidRDefault="00D076C6" w:rsidP="00D076C6">
            <w:pPr>
              <w:rPr>
                <w:rFonts w:eastAsia="Batang" w:cs="Arial"/>
                <w:lang w:eastAsia="ko-KR"/>
              </w:rPr>
            </w:pPr>
          </w:p>
        </w:tc>
      </w:tr>
      <w:tr w:rsidR="00D076C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D076C6" w:rsidRPr="00D95972" w:rsidRDefault="00D076C6" w:rsidP="00D076C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067E16D"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78182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D076C6" w:rsidRDefault="00D076C6" w:rsidP="00D076C6">
            <w:r w:rsidRPr="00BC6EE9">
              <w:rPr>
                <w:rFonts w:cs="Arial"/>
              </w:rPr>
              <w:t>CT aspects of enhanced support of Industrial IoT</w:t>
            </w:r>
          </w:p>
          <w:p w14:paraId="65EE53C6" w14:textId="77777777" w:rsidR="00D076C6" w:rsidRDefault="00D076C6" w:rsidP="00D076C6">
            <w:pPr>
              <w:rPr>
                <w:rFonts w:eastAsia="Batang" w:cs="Arial"/>
                <w:color w:val="000000"/>
                <w:lang w:eastAsia="ko-KR"/>
              </w:rPr>
            </w:pPr>
          </w:p>
          <w:p w14:paraId="0310D323" w14:textId="0111F67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D076C6" w:rsidRPr="00D95972" w:rsidRDefault="00D076C6" w:rsidP="00D076C6">
            <w:pPr>
              <w:rPr>
                <w:rFonts w:eastAsia="Batang" w:cs="Arial"/>
                <w:lang w:eastAsia="ko-KR"/>
              </w:rPr>
            </w:pPr>
          </w:p>
        </w:tc>
      </w:tr>
      <w:tr w:rsidR="00D076C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399F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A377B9"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B2AF0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F0922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D076C6" w:rsidRDefault="00D076C6" w:rsidP="00D076C6">
            <w:pPr>
              <w:rPr>
                <w:rFonts w:eastAsia="Batang" w:cs="Arial"/>
                <w:lang w:eastAsia="ko-KR"/>
              </w:rPr>
            </w:pPr>
          </w:p>
        </w:tc>
      </w:tr>
      <w:tr w:rsidR="00D076C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8112A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59B7B5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A634D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AE344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D076C6" w:rsidRDefault="00D076C6" w:rsidP="00D076C6">
            <w:pPr>
              <w:rPr>
                <w:rFonts w:eastAsia="Batang" w:cs="Arial"/>
                <w:lang w:eastAsia="ko-KR"/>
              </w:rPr>
            </w:pPr>
          </w:p>
        </w:tc>
      </w:tr>
      <w:tr w:rsidR="00D076C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33A4A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5B889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E6989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1BF997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D076C6" w:rsidRDefault="00D076C6" w:rsidP="00D076C6">
            <w:pPr>
              <w:rPr>
                <w:rFonts w:eastAsia="Batang" w:cs="Arial"/>
                <w:lang w:eastAsia="ko-KR"/>
              </w:rPr>
            </w:pPr>
          </w:p>
        </w:tc>
      </w:tr>
      <w:tr w:rsidR="00D076C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DC7579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7790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E48E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29AF9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D076C6" w:rsidRPr="00D95972" w:rsidRDefault="00D076C6" w:rsidP="00D076C6">
            <w:pPr>
              <w:rPr>
                <w:rFonts w:eastAsia="Batang" w:cs="Arial"/>
                <w:lang w:eastAsia="ko-KR"/>
              </w:rPr>
            </w:pPr>
          </w:p>
        </w:tc>
      </w:tr>
      <w:tr w:rsidR="00D076C6"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D076C6" w:rsidRPr="00D95972" w:rsidRDefault="00D076C6" w:rsidP="00D076C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D9B9D88"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EBA5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D076C6" w:rsidRDefault="00D076C6" w:rsidP="00D076C6">
            <w:pPr>
              <w:rPr>
                <w:rFonts w:eastAsia="Batang" w:cs="Arial"/>
                <w:color w:val="000000"/>
                <w:lang w:eastAsia="ko-KR"/>
              </w:rPr>
            </w:pPr>
            <w:r w:rsidRPr="00BC6EE9">
              <w:rPr>
                <w:rFonts w:cs="Arial"/>
              </w:rPr>
              <w:t xml:space="preserve">CT aspects of Enhanced support of Non-Public Networks </w:t>
            </w:r>
          </w:p>
          <w:p w14:paraId="44BDBF06" w14:textId="5EF97715" w:rsidR="00D076C6" w:rsidRDefault="00D076C6" w:rsidP="00D076C6">
            <w:pPr>
              <w:rPr>
                <w:rFonts w:eastAsia="Batang" w:cs="Arial"/>
                <w:color w:val="000000"/>
                <w:lang w:eastAsia="ko-KR"/>
              </w:rPr>
            </w:pPr>
          </w:p>
          <w:p w14:paraId="5AD1D91D"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D076C6" w:rsidRPr="00D95972" w:rsidRDefault="00D076C6" w:rsidP="00D076C6">
            <w:pPr>
              <w:rPr>
                <w:rFonts w:eastAsia="Batang" w:cs="Arial"/>
                <w:color w:val="000000"/>
                <w:lang w:eastAsia="ko-KR"/>
              </w:rPr>
            </w:pPr>
          </w:p>
          <w:p w14:paraId="3E5624D1" w14:textId="77777777" w:rsidR="00D076C6" w:rsidRPr="00D95972" w:rsidRDefault="00D076C6" w:rsidP="00D076C6">
            <w:pPr>
              <w:rPr>
                <w:rFonts w:eastAsia="Batang" w:cs="Arial"/>
                <w:lang w:eastAsia="ko-KR"/>
              </w:rPr>
            </w:pPr>
          </w:p>
        </w:tc>
      </w:tr>
      <w:tr w:rsidR="00D076C6"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4FF62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A2C633" w14:textId="1F7043D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3E2A37" w14:textId="03C2479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6E663CA" w14:textId="2921764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D076C6" w:rsidRPr="00D95972" w:rsidRDefault="00D076C6" w:rsidP="00D076C6">
            <w:pPr>
              <w:rPr>
                <w:rFonts w:eastAsia="Batang" w:cs="Arial"/>
                <w:lang w:eastAsia="ko-KR"/>
              </w:rPr>
            </w:pPr>
          </w:p>
        </w:tc>
      </w:tr>
      <w:tr w:rsidR="00D076C6"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F13B2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C5EE5E" w14:textId="0CF3FF8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504AA7" w14:textId="2D89351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4C8764" w14:textId="418BDC2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D076C6" w:rsidRPr="00D95972" w:rsidRDefault="00D076C6" w:rsidP="00D076C6">
            <w:pPr>
              <w:rPr>
                <w:rFonts w:eastAsia="Batang" w:cs="Arial"/>
                <w:lang w:eastAsia="ko-KR"/>
              </w:rPr>
            </w:pPr>
          </w:p>
        </w:tc>
      </w:tr>
      <w:tr w:rsidR="00D076C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B991A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15F7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5705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7A50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D076C6" w:rsidRPr="00D95972" w:rsidRDefault="00D076C6" w:rsidP="00D076C6">
            <w:pPr>
              <w:rPr>
                <w:rFonts w:eastAsia="Batang" w:cs="Arial"/>
                <w:lang w:eastAsia="ko-KR"/>
              </w:rPr>
            </w:pPr>
          </w:p>
        </w:tc>
      </w:tr>
      <w:tr w:rsidR="00D076C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00FF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7FE1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DD25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025D7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D076C6" w:rsidRPr="00D95972" w:rsidRDefault="00D076C6" w:rsidP="00D076C6">
            <w:pPr>
              <w:rPr>
                <w:rFonts w:eastAsia="Batang" w:cs="Arial"/>
                <w:lang w:eastAsia="ko-KR"/>
              </w:rPr>
            </w:pPr>
          </w:p>
        </w:tc>
      </w:tr>
      <w:tr w:rsidR="00D076C6"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D076C6" w:rsidRPr="00D95972" w:rsidRDefault="00D076C6" w:rsidP="00D076C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7317A9"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2E875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D076C6" w:rsidRDefault="00D076C6" w:rsidP="00D076C6">
            <w:r w:rsidRPr="00BC6EE9">
              <w:rPr>
                <w:rFonts w:cs="Arial"/>
              </w:rPr>
              <w:t>CT aspects of Access Traffic Steering, Switch and Splitting support in the 5G system architecture; Phase 2</w:t>
            </w:r>
          </w:p>
          <w:p w14:paraId="34BE6991" w14:textId="77777777" w:rsidR="00D076C6" w:rsidRDefault="00D076C6" w:rsidP="00D076C6">
            <w:pPr>
              <w:rPr>
                <w:rFonts w:eastAsia="Batang" w:cs="Arial"/>
                <w:color w:val="000000"/>
                <w:lang w:eastAsia="ko-KR"/>
              </w:rPr>
            </w:pPr>
          </w:p>
          <w:p w14:paraId="07E4A909" w14:textId="77777777" w:rsidR="00D076C6" w:rsidRPr="00D95972" w:rsidRDefault="00D076C6" w:rsidP="00D076C6">
            <w:pPr>
              <w:rPr>
                <w:rFonts w:eastAsia="Batang" w:cs="Arial"/>
                <w:color w:val="000000"/>
                <w:lang w:eastAsia="ko-KR"/>
              </w:rPr>
            </w:pPr>
          </w:p>
          <w:p w14:paraId="3F8312D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D076C6" w:rsidRPr="00D95972" w:rsidRDefault="00D076C6" w:rsidP="00D076C6">
            <w:pPr>
              <w:rPr>
                <w:rFonts w:eastAsia="Batang" w:cs="Arial"/>
                <w:lang w:eastAsia="ko-KR"/>
              </w:rPr>
            </w:pPr>
          </w:p>
        </w:tc>
      </w:tr>
      <w:tr w:rsidR="00D076C6"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7CCA1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D076C6" w:rsidRPr="00D95972" w:rsidRDefault="00D076C6" w:rsidP="00D076C6">
            <w:pPr>
              <w:rPr>
                <w:rFonts w:eastAsia="Batang" w:cs="Arial"/>
                <w:lang w:eastAsia="ko-KR"/>
              </w:rPr>
            </w:pPr>
          </w:p>
        </w:tc>
      </w:tr>
      <w:tr w:rsidR="00D076C6"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AA905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6FB783" w14:textId="44A1173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05F439" w14:textId="4D81F2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2771D73" w14:textId="00C2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D076C6" w:rsidRPr="00D95972" w:rsidRDefault="00D076C6" w:rsidP="00D076C6">
            <w:pPr>
              <w:rPr>
                <w:rFonts w:eastAsia="Batang" w:cs="Arial"/>
                <w:lang w:eastAsia="ko-KR"/>
              </w:rPr>
            </w:pPr>
          </w:p>
        </w:tc>
      </w:tr>
      <w:tr w:rsidR="00D076C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60154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1C91E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A065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5F07F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D076C6" w:rsidRPr="00D95972" w:rsidRDefault="00D076C6" w:rsidP="00D076C6">
            <w:pPr>
              <w:rPr>
                <w:rFonts w:eastAsia="Batang" w:cs="Arial"/>
                <w:lang w:eastAsia="ko-KR"/>
              </w:rPr>
            </w:pPr>
          </w:p>
        </w:tc>
      </w:tr>
      <w:tr w:rsidR="00D076C6"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D076C6" w:rsidRPr="00D95972" w:rsidRDefault="00D076C6" w:rsidP="00D076C6">
            <w:pPr>
              <w:rPr>
                <w:rFonts w:cs="Arial"/>
              </w:rPr>
            </w:pPr>
            <w:r>
              <w:t>MUSIM</w:t>
            </w:r>
          </w:p>
        </w:tc>
        <w:tc>
          <w:tcPr>
            <w:tcW w:w="1088" w:type="dxa"/>
            <w:tcBorders>
              <w:top w:val="single" w:sz="4" w:space="0" w:color="auto"/>
              <w:bottom w:val="single" w:sz="4" w:space="0" w:color="auto"/>
            </w:tcBorders>
          </w:tcPr>
          <w:p w14:paraId="1FD6728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0F39B2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33FC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D076C6" w:rsidRDefault="00D076C6" w:rsidP="00D076C6">
            <w:r w:rsidRPr="00BC6EE9">
              <w:rPr>
                <w:rFonts w:cs="Arial"/>
              </w:rPr>
              <w:t>Enabling Multi-USIM devices</w:t>
            </w:r>
          </w:p>
          <w:p w14:paraId="169964FB" w14:textId="77777777" w:rsidR="00D076C6" w:rsidRDefault="00D076C6" w:rsidP="00D076C6">
            <w:pPr>
              <w:rPr>
                <w:rFonts w:eastAsia="Batang" w:cs="Arial"/>
                <w:color w:val="000000"/>
                <w:lang w:eastAsia="ko-KR"/>
              </w:rPr>
            </w:pPr>
          </w:p>
          <w:p w14:paraId="15C3A1BD" w14:textId="77777777" w:rsidR="00D076C6" w:rsidRPr="00D95972" w:rsidRDefault="00D076C6" w:rsidP="00D076C6">
            <w:pPr>
              <w:rPr>
                <w:rFonts w:eastAsia="Batang" w:cs="Arial"/>
                <w:color w:val="000000"/>
                <w:lang w:eastAsia="ko-KR"/>
              </w:rPr>
            </w:pPr>
          </w:p>
          <w:p w14:paraId="22768BC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D076C6" w:rsidRPr="00D95972" w:rsidRDefault="00D076C6" w:rsidP="00D076C6">
            <w:pPr>
              <w:rPr>
                <w:rFonts w:eastAsia="Batang" w:cs="Arial"/>
                <w:lang w:eastAsia="ko-KR"/>
              </w:rPr>
            </w:pPr>
          </w:p>
        </w:tc>
      </w:tr>
      <w:tr w:rsidR="00D076C6"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D0273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7CD173" w14:textId="6542E12C"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4093942" w14:textId="5D687FE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0E676C9" w14:textId="617B974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D076C6" w:rsidRDefault="00D076C6" w:rsidP="00D076C6">
            <w:pPr>
              <w:rPr>
                <w:rFonts w:eastAsia="Batang" w:cs="Arial"/>
                <w:lang w:eastAsia="ko-KR"/>
              </w:rPr>
            </w:pPr>
          </w:p>
        </w:tc>
      </w:tr>
      <w:tr w:rsidR="00D076C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1A8EE7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D2395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F610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EDDEC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D076C6" w:rsidRPr="00D95972" w:rsidRDefault="00D076C6" w:rsidP="00D076C6">
            <w:pPr>
              <w:rPr>
                <w:rFonts w:eastAsia="Batang" w:cs="Arial"/>
                <w:lang w:eastAsia="ko-KR"/>
              </w:rPr>
            </w:pPr>
          </w:p>
        </w:tc>
      </w:tr>
      <w:tr w:rsidR="00D076C6"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D076C6" w:rsidRPr="00D95972" w:rsidRDefault="00D076C6" w:rsidP="00D076C6">
            <w:pPr>
              <w:rPr>
                <w:rFonts w:cs="Arial"/>
              </w:rPr>
            </w:pPr>
            <w:r>
              <w:t>eNS_Ph2</w:t>
            </w:r>
          </w:p>
        </w:tc>
        <w:tc>
          <w:tcPr>
            <w:tcW w:w="1088" w:type="dxa"/>
            <w:tcBorders>
              <w:top w:val="single" w:sz="4" w:space="0" w:color="auto"/>
              <w:bottom w:val="single" w:sz="4" w:space="0" w:color="auto"/>
            </w:tcBorders>
          </w:tcPr>
          <w:p w14:paraId="100190E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20C4B0"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82A8A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D076C6" w:rsidRDefault="00D076C6" w:rsidP="00D076C6">
            <w:pPr>
              <w:rPr>
                <w:rFonts w:cs="Arial"/>
              </w:rPr>
            </w:pPr>
            <w:r w:rsidRPr="003A5F0B">
              <w:rPr>
                <w:rFonts w:cs="Arial"/>
              </w:rPr>
              <w:t>Enhancement of Network Slicing Phase 2</w:t>
            </w:r>
          </w:p>
          <w:p w14:paraId="3BF3F407" w14:textId="77777777" w:rsidR="00D076C6" w:rsidRDefault="00D076C6" w:rsidP="00D076C6"/>
          <w:p w14:paraId="18E58464" w14:textId="77777777" w:rsidR="00D076C6" w:rsidRDefault="00D076C6" w:rsidP="00D076C6">
            <w:pPr>
              <w:rPr>
                <w:rFonts w:eastAsia="Batang" w:cs="Arial"/>
                <w:color w:val="000000"/>
                <w:lang w:eastAsia="ko-KR"/>
              </w:rPr>
            </w:pPr>
          </w:p>
          <w:p w14:paraId="3814AD9F" w14:textId="15958D19"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D076C6" w:rsidRPr="00D95972" w:rsidRDefault="00D076C6" w:rsidP="00D076C6">
            <w:pPr>
              <w:rPr>
                <w:rFonts w:eastAsia="Batang" w:cs="Arial"/>
                <w:lang w:eastAsia="ko-KR"/>
              </w:rPr>
            </w:pPr>
          </w:p>
        </w:tc>
      </w:tr>
      <w:tr w:rsidR="00D076C6"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8ED4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6DBFAD" w14:textId="76C8BD3A" w:rsidR="00D076C6" w:rsidRPr="00EB48D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514A58" w14:textId="494B4022"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9DCF4C" w14:textId="71FB1B1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D076C6" w:rsidRDefault="00D076C6" w:rsidP="00D076C6">
            <w:pPr>
              <w:rPr>
                <w:rFonts w:eastAsia="Batang" w:cs="Arial"/>
                <w:lang w:eastAsia="ko-KR"/>
              </w:rPr>
            </w:pPr>
          </w:p>
        </w:tc>
      </w:tr>
      <w:tr w:rsidR="00D076C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E802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B50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B246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34DD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D076C6" w:rsidRPr="00D95972" w:rsidRDefault="00D076C6" w:rsidP="00D076C6">
            <w:pPr>
              <w:rPr>
                <w:rFonts w:eastAsia="Batang" w:cs="Arial"/>
                <w:lang w:eastAsia="ko-KR"/>
              </w:rPr>
            </w:pPr>
          </w:p>
        </w:tc>
      </w:tr>
      <w:tr w:rsidR="00D076C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10728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05F2F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B2C47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275B9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D076C6" w:rsidRPr="00D95972" w:rsidRDefault="00D076C6" w:rsidP="00D076C6">
            <w:pPr>
              <w:rPr>
                <w:rFonts w:eastAsia="Batang" w:cs="Arial"/>
                <w:lang w:eastAsia="ko-KR"/>
              </w:rPr>
            </w:pPr>
          </w:p>
        </w:tc>
      </w:tr>
      <w:tr w:rsidR="00D076C6"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D076C6" w:rsidRPr="00D95972" w:rsidRDefault="00D076C6" w:rsidP="00D076C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B03BDB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AE2D04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D076C6" w:rsidRDefault="00D076C6" w:rsidP="00D076C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D076C6" w:rsidRDefault="00D076C6" w:rsidP="00D076C6"/>
          <w:p w14:paraId="38DC808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D076C6" w:rsidRDefault="00D076C6" w:rsidP="00D076C6">
            <w:pPr>
              <w:rPr>
                <w:rFonts w:eastAsia="Batang" w:cs="Arial"/>
                <w:color w:val="000000"/>
                <w:lang w:eastAsia="ko-KR"/>
              </w:rPr>
            </w:pPr>
          </w:p>
          <w:p w14:paraId="7D5C999B" w14:textId="77777777" w:rsidR="00D076C6" w:rsidRPr="00D95972" w:rsidRDefault="00D076C6" w:rsidP="00D076C6">
            <w:pPr>
              <w:rPr>
                <w:rFonts w:eastAsia="Batang" w:cs="Arial"/>
                <w:color w:val="000000"/>
                <w:lang w:eastAsia="ko-KR"/>
              </w:rPr>
            </w:pPr>
          </w:p>
          <w:p w14:paraId="647DC8FE" w14:textId="77777777" w:rsidR="00D076C6" w:rsidRPr="00D95972" w:rsidRDefault="00D076C6" w:rsidP="00D076C6">
            <w:pPr>
              <w:rPr>
                <w:rFonts w:eastAsia="Batang" w:cs="Arial"/>
                <w:lang w:eastAsia="ko-KR"/>
              </w:rPr>
            </w:pPr>
          </w:p>
        </w:tc>
      </w:tr>
      <w:tr w:rsidR="00D076C6"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F812A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15AC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150AE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3B9A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D076C6" w:rsidRPr="00D95972" w:rsidRDefault="00D076C6" w:rsidP="00D076C6">
            <w:pPr>
              <w:rPr>
                <w:rFonts w:eastAsia="Batang" w:cs="Arial"/>
                <w:lang w:eastAsia="ko-KR"/>
              </w:rPr>
            </w:pPr>
          </w:p>
        </w:tc>
      </w:tr>
      <w:tr w:rsidR="00D076C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D54A1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8F85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44990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AED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D076C6" w:rsidRPr="00D95972" w:rsidRDefault="00D076C6" w:rsidP="00D076C6">
            <w:pPr>
              <w:rPr>
                <w:rFonts w:eastAsia="Batang" w:cs="Arial"/>
                <w:lang w:eastAsia="ko-KR"/>
              </w:rPr>
            </w:pPr>
          </w:p>
        </w:tc>
      </w:tr>
      <w:tr w:rsidR="00D076C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5E6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030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7E9C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1FCE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D076C6" w:rsidRPr="00D95972" w:rsidRDefault="00D076C6" w:rsidP="00D076C6">
            <w:pPr>
              <w:rPr>
                <w:rFonts w:eastAsia="Batang" w:cs="Arial"/>
                <w:lang w:eastAsia="ko-KR"/>
              </w:rPr>
            </w:pPr>
          </w:p>
        </w:tc>
      </w:tr>
      <w:tr w:rsidR="00D076C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C3952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E16B0E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868D7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ED5E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D076C6" w:rsidRPr="00D95972" w:rsidRDefault="00D076C6" w:rsidP="00D076C6">
            <w:pPr>
              <w:rPr>
                <w:rFonts w:eastAsia="Batang" w:cs="Arial"/>
                <w:lang w:eastAsia="ko-KR"/>
              </w:rPr>
            </w:pPr>
          </w:p>
        </w:tc>
      </w:tr>
      <w:tr w:rsidR="00D076C6"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D076C6" w:rsidRPr="00D95972" w:rsidRDefault="00D076C6" w:rsidP="00D076C6">
            <w:pPr>
              <w:rPr>
                <w:rFonts w:cs="Arial"/>
              </w:rPr>
            </w:pPr>
            <w:bookmarkStart w:id="14" w:name="_Hlk62800646"/>
            <w:r>
              <w:t>EDGEAPP</w:t>
            </w:r>
            <w:bookmarkEnd w:id="14"/>
            <w:r>
              <w:rPr>
                <w:lang w:val="fr-FR"/>
              </w:rPr>
              <w:t xml:space="preserve"> (CT3 lead)</w:t>
            </w:r>
          </w:p>
        </w:tc>
        <w:tc>
          <w:tcPr>
            <w:tcW w:w="1088" w:type="dxa"/>
            <w:tcBorders>
              <w:top w:val="single" w:sz="4" w:space="0" w:color="auto"/>
              <w:bottom w:val="single" w:sz="4" w:space="0" w:color="auto"/>
            </w:tcBorders>
          </w:tcPr>
          <w:p w14:paraId="01A9B34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64EB6BA" w14:textId="77777777" w:rsidR="00D076C6" w:rsidRPr="00BB47EC" w:rsidRDefault="00D076C6" w:rsidP="00D076C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234A9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D076C6" w:rsidRDefault="00D076C6" w:rsidP="00D076C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D076C6" w:rsidRPr="00D95972" w:rsidRDefault="00D076C6" w:rsidP="00D076C6">
            <w:pPr>
              <w:rPr>
                <w:rFonts w:eastAsia="Batang" w:cs="Arial"/>
                <w:color w:val="000000"/>
                <w:lang w:eastAsia="ko-KR"/>
              </w:rPr>
            </w:pPr>
          </w:p>
          <w:p w14:paraId="6DEF4709" w14:textId="77777777" w:rsidR="00D076C6" w:rsidRPr="00D95972" w:rsidRDefault="00D076C6" w:rsidP="00D076C6">
            <w:pPr>
              <w:rPr>
                <w:rFonts w:eastAsia="Batang" w:cs="Arial"/>
                <w:lang w:eastAsia="ko-KR"/>
              </w:rPr>
            </w:pPr>
          </w:p>
        </w:tc>
      </w:tr>
      <w:tr w:rsidR="00D076C6"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D076C6" w:rsidRPr="00D95972" w:rsidRDefault="00D076C6" w:rsidP="00D076C6">
            <w:pPr>
              <w:rPr>
                <w:rFonts w:cs="Arial"/>
              </w:rPr>
            </w:pPr>
            <w:bookmarkStart w:id="15" w:name="_Hlk100672582"/>
          </w:p>
        </w:tc>
        <w:tc>
          <w:tcPr>
            <w:tcW w:w="1317" w:type="dxa"/>
            <w:gridSpan w:val="2"/>
            <w:tcBorders>
              <w:top w:val="nil"/>
              <w:bottom w:val="nil"/>
            </w:tcBorders>
            <w:shd w:val="clear" w:color="auto" w:fill="auto"/>
          </w:tcPr>
          <w:p w14:paraId="141EDC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EFC29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C1985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331F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D076C6" w:rsidRPr="00D95972" w:rsidRDefault="00D076C6" w:rsidP="00D076C6">
            <w:pPr>
              <w:rPr>
                <w:rFonts w:eastAsia="Batang" w:cs="Arial"/>
                <w:lang w:eastAsia="ko-KR"/>
              </w:rPr>
            </w:pPr>
          </w:p>
        </w:tc>
      </w:tr>
      <w:bookmarkEnd w:id="15"/>
      <w:tr w:rsidR="00D076C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9DAD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25E5D3"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BCC02B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C9124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D076C6" w:rsidRPr="00D95972" w:rsidRDefault="00D076C6" w:rsidP="00D076C6">
            <w:pPr>
              <w:rPr>
                <w:rFonts w:eastAsia="Batang" w:cs="Arial"/>
                <w:lang w:eastAsia="ko-KR"/>
              </w:rPr>
            </w:pPr>
          </w:p>
        </w:tc>
      </w:tr>
      <w:tr w:rsidR="00D076C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C40DCB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5FD92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605F5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3775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076C6" w:rsidRPr="00D95972" w:rsidRDefault="00D076C6" w:rsidP="00D076C6">
            <w:pPr>
              <w:rPr>
                <w:rFonts w:eastAsia="Batang" w:cs="Arial"/>
                <w:lang w:eastAsia="ko-KR"/>
              </w:rPr>
            </w:pPr>
          </w:p>
        </w:tc>
      </w:tr>
      <w:tr w:rsidR="00D076C6"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076C6" w:rsidRPr="00D95972" w:rsidRDefault="00D076C6" w:rsidP="00D076C6">
            <w:pPr>
              <w:rPr>
                <w:rFonts w:cs="Arial"/>
              </w:rPr>
            </w:pPr>
            <w:r>
              <w:t>ID_UAS</w:t>
            </w:r>
          </w:p>
        </w:tc>
        <w:tc>
          <w:tcPr>
            <w:tcW w:w="1088" w:type="dxa"/>
            <w:tcBorders>
              <w:top w:val="single" w:sz="4" w:space="0" w:color="auto"/>
              <w:bottom w:val="single" w:sz="4" w:space="0" w:color="auto"/>
            </w:tcBorders>
          </w:tcPr>
          <w:p w14:paraId="1774721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949FA3A"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74518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076C6" w:rsidRDefault="00D076C6" w:rsidP="00D076C6">
            <w:bookmarkStart w:id="16" w:name="_Hlk79758409"/>
            <w:r w:rsidRPr="002276A6">
              <w:t xml:space="preserve">CT aspects for Support of </w:t>
            </w:r>
            <w:r>
              <w:t>Uncrewed</w:t>
            </w:r>
            <w:r w:rsidRPr="002276A6">
              <w:t xml:space="preserve"> Aerial Systems Connectivity, Identification, and Tracking</w:t>
            </w:r>
            <w:bookmarkEnd w:id="16"/>
          </w:p>
          <w:p w14:paraId="4F8C0E91" w14:textId="77777777" w:rsidR="00D076C6" w:rsidRDefault="00D076C6" w:rsidP="00D076C6">
            <w:pPr>
              <w:rPr>
                <w:rFonts w:eastAsia="Batang" w:cs="Arial"/>
                <w:color w:val="000000"/>
                <w:lang w:eastAsia="ko-KR"/>
              </w:rPr>
            </w:pPr>
          </w:p>
          <w:p w14:paraId="4B17A857" w14:textId="73426633"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D076C6" w:rsidRPr="00D95972" w:rsidRDefault="00D076C6" w:rsidP="00D076C6">
            <w:pPr>
              <w:rPr>
                <w:rFonts w:eastAsia="Batang" w:cs="Arial"/>
                <w:lang w:eastAsia="ko-KR"/>
              </w:rPr>
            </w:pPr>
          </w:p>
        </w:tc>
      </w:tr>
      <w:tr w:rsidR="00D076C6"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599C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59FF8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45D6B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4C24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D076C6" w:rsidRPr="00D95972" w:rsidRDefault="00D076C6" w:rsidP="00D076C6">
            <w:pPr>
              <w:rPr>
                <w:rFonts w:eastAsia="Batang" w:cs="Arial"/>
                <w:lang w:eastAsia="ko-KR"/>
              </w:rPr>
            </w:pPr>
          </w:p>
        </w:tc>
      </w:tr>
      <w:tr w:rsidR="00D076C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8DBC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9402E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9C7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9C3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D076C6" w:rsidRPr="00D95972" w:rsidRDefault="00D076C6" w:rsidP="00D076C6">
            <w:pPr>
              <w:rPr>
                <w:rFonts w:eastAsia="Batang" w:cs="Arial"/>
                <w:lang w:eastAsia="ko-KR"/>
              </w:rPr>
            </w:pPr>
          </w:p>
        </w:tc>
      </w:tr>
      <w:tr w:rsidR="00D076C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653AC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78C28C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E48F7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611E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076C6" w:rsidRPr="00D95972" w:rsidRDefault="00D076C6" w:rsidP="00D076C6">
            <w:pPr>
              <w:rPr>
                <w:rFonts w:eastAsia="Batang" w:cs="Arial"/>
                <w:lang w:eastAsia="ko-KR"/>
              </w:rPr>
            </w:pPr>
          </w:p>
        </w:tc>
      </w:tr>
      <w:tr w:rsidR="00D076C6"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076C6" w:rsidRPr="00D95972" w:rsidRDefault="00D076C6" w:rsidP="00D076C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33289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0E7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076C6" w:rsidRDefault="00D076C6" w:rsidP="00D076C6">
            <w:r w:rsidRPr="002276A6">
              <w:t>CT aspects of Enhancement for Proximity based Services in 5GS</w:t>
            </w:r>
          </w:p>
          <w:p w14:paraId="12E52906" w14:textId="0782F027" w:rsidR="00D076C6" w:rsidRDefault="00D076C6" w:rsidP="00D076C6">
            <w:pPr>
              <w:rPr>
                <w:rFonts w:eastAsia="Batang" w:cs="Arial"/>
                <w:color w:val="000000"/>
                <w:lang w:eastAsia="ko-KR"/>
              </w:rPr>
            </w:pPr>
          </w:p>
          <w:p w14:paraId="7C638146" w14:textId="77777777" w:rsidR="00D076C6" w:rsidRPr="00D95972" w:rsidRDefault="00D076C6" w:rsidP="00D076C6">
            <w:pPr>
              <w:rPr>
                <w:rFonts w:eastAsia="Batang" w:cs="Arial"/>
                <w:color w:val="000000"/>
                <w:lang w:eastAsia="ko-KR"/>
              </w:rPr>
            </w:pPr>
          </w:p>
          <w:p w14:paraId="1063602E" w14:textId="77777777" w:rsidR="00D076C6" w:rsidRPr="00D95972" w:rsidRDefault="00D076C6" w:rsidP="00D076C6">
            <w:pPr>
              <w:rPr>
                <w:rFonts w:eastAsia="Batang" w:cs="Arial"/>
                <w:lang w:eastAsia="ko-KR"/>
              </w:rPr>
            </w:pPr>
          </w:p>
        </w:tc>
      </w:tr>
      <w:tr w:rsidR="00D076C6" w:rsidRPr="00D95972" w14:paraId="77B05DFE" w14:textId="77777777" w:rsidTr="00043D09">
        <w:tc>
          <w:tcPr>
            <w:tcW w:w="976" w:type="dxa"/>
            <w:tcBorders>
              <w:top w:val="nil"/>
              <w:left w:val="thinThickThinSmallGap" w:sz="24" w:space="0" w:color="auto"/>
              <w:bottom w:val="nil"/>
            </w:tcBorders>
            <w:shd w:val="clear" w:color="auto" w:fill="auto"/>
          </w:tcPr>
          <w:p w14:paraId="150E38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D9737C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440ED6" w14:textId="2DC86CF5"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9E20A" w14:textId="1E473BA8"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B61593F" w14:textId="595EA0A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A9A7E5" w14:textId="7A7AF03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AC626" w14:textId="093612C6" w:rsidR="00D076C6" w:rsidRDefault="00D076C6" w:rsidP="00D076C6">
            <w:pPr>
              <w:rPr>
                <w:rFonts w:eastAsia="Batang" w:cs="Arial"/>
                <w:lang w:eastAsia="ko-KR"/>
              </w:rPr>
            </w:pPr>
          </w:p>
        </w:tc>
      </w:tr>
      <w:tr w:rsidR="00D076C6"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CF3E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9AAC8DF" w14:textId="270AE59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01D9E7D" w14:textId="50E482F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55D7BD" w14:textId="7D08AD12"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D076C6" w:rsidRDefault="00D076C6" w:rsidP="00D076C6">
            <w:pPr>
              <w:rPr>
                <w:rFonts w:eastAsia="Batang" w:cs="Arial"/>
                <w:lang w:eastAsia="ko-KR"/>
              </w:rPr>
            </w:pPr>
          </w:p>
        </w:tc>
      </w:tr>
      <w:tr w:rsidR="00D076C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2493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2FE21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CDD6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AA5D9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D076C6" w:rsidRPr="00D95972" w:rsidRDefault="00D076C6" w:rsidP="00D076C6">
            <w:pPr>
              <w:rPr>
                <w:rFonts w:eastAsia="Batang" w:cs="Arial"/>
                <w:lang w:eastAsia="ko-KR"/>
              </w:rPr>
            </w:pPr>
          </w:p>
        </w:tc>
      </w:tr>
      <w:tr w:rsidR="00D076C6"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D076C6" w:rsidRPr="00D95972" w:rsidRDefault="00D076C6" w:rsidP="00D076C6">
            <w:pPr>
              <w:rPr>
                <w:rFonts w:cs="Arial"/>
              </w:rPr>
            </w:pPr>
            <w:r>
              <w:t>eV2XAPP</w:t>
            </w:r>
          </w:p>
        </w:tc>
        <w:tc>
          <w:tcPr>
            <w:tcW w:w="1088" w:type="dxa"/>
            <w:tcBorders>
              <w:top w:val="single" w:sz="4" w:space="0" w:color="auto"/>
              <w:bottom w:val="single" w:sz="4" w:space="0" w:color="auto"/>
            </w:tcBorders>
          </w:tcPr>
          <w:p w14:paraId="3814823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5D50F0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2142A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D076C6" w:rsidRDefault="00D076C6" w:rsidP="00D076C6">
            <w:r w:rsidRPr="002276A6">
              <w:t>CT aspects of Enhanced application layer support for V2X services</w:t>
            </w:r>
          </w:p>
          <w:p w14:paraId="0342D7F0" w14:textId="77777777" w:rsidR="00D076C6" w:rsidRDefault="00D076C6" w:rsidP="00D076C6">
            <w:pPr>
              <w:rPr>
                <w:rFonts w:eastAsia="Batang" w:cs="Arial"/>
                <w:color w:val="000000"/>
                <w:lang w:eastAsia="ko-KR"/>
              </w:rPr>
            </w:pPr>
          </w:p>
          <w:p w14:paraId="3662B70E" w14:textId="58E5866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D076C6" w:rsidRPr="00D95972" w:rsidRDefault="00D076C6" w:rsidP="00D076C6">
            <w:pPr>
              <w:rPr>
                <w:rFonts w:eastAsia="Batang" w:cs="Arial"/>
                <w:lang w:eastAsia="ko-KR"/>
              </w:rPr>
            </w:pPr>
          </w:p>
        </w:tc>
      </w:tr>
      <w:tr w:rsidR="00D076C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30BA6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6ABB27" w14:textId="3BA303D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0D171A" w14:textId="416F347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03BF08C" w14:textId="0E85E35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D076C6" w:rsidRPr="00D95972" w:rsidRDefault="00D076C6" w:rsidP="00D076C6">
            <w:pPr>
              <w:rPr>
                <w:rFonts w:eastAsia="Batang" w:cs="Arial"/>
                <w:lang w:eastAsia="ko-KR"/>
              </w:rPr>
            </w:pPr>
          </w:p>
        </w:tc>
      </w:tr>
      <w:tr w:rsidR="00D076C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D888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9CAB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03DD45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0739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D076C6" w:rsidRPr="00D95972" w:rsidRDefault="00D076C6" w:rsidP="00D076C6">
            <w:pPr>
              <w:rPr>
                <w:rFonts w:eastAsia="Batang" w:cs="Arial"/>
                <w:lang w:eastAsia="ko-KR"/>
              </w:rPr>
            </w:pPr>
          </w:p>
        </w:tc>
      </w:tr>
      <w:tr w:rsidR="00D076C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5F347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CC99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56504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52A8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D076C6" w:rsidRPr="00D95972" w:rsidRDefault="00D076C6" w:rsidP="00D076C6">
            <w:pPr>
              <w:rPr>
                <w:rFonts w:eastAsia="Batang" w:cs="Arial"/>
                <w:lang w:eastAsia="ko-KR"/>
              </w:rPr>
            </w:pPr>
          </w:p>
        </w:tc>
      </w:tr>
      <w:tr w:rsidR="00D076C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0AB6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9FBA6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31ED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E8F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D076C6" w:rsidRPr="00D95972" w:rsidRDefault="00D076C6" w:rsidP="00D076C6">
            <w:pPr>
              <w:rPr>
                <w:rFonts w:eastAsia="Batang" w:cs="Arial"/>
                <w:lang w:eastAsia="ko-KR"/>
              </w:rPr>
            </w:pPr>
          </w:p>
        </w:tc>
      </w:tr>
      <w:tr w:rsidR="00D076C6"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D076C6" w:rsidRPr="00D95972" w:rsidRDefault="00D076C6" w:rsidP="00D076C6">
            <w:pPr>
              <w:rPr>
                <w:rFonts w:cs="Arial"/>
              </w:rPr>
            </w:pPr>
            <w:r>
              <w:t>eEDGE_5GC</w:t>
            </w:r>
          </w:p>
        </w:tc>
        <w:tc>
          <w:tcPr>
            <w:tcW w:w="1088" w:type="dxa"/>
            <w:tcBorders>
              <w:top w:val="single" w:sz="4" w:space="0" w:color="auto"/>
              <w:bottom w:val="single" w:sz="4" w:space="0" w:color="auto"/>
            </w:tcBorders>
          </w:tcPr>
          <w:p w14:paraId="76BC0F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ADF921"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3B45C6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D076C6" w:rsidRDefault="00D076C6" w:rsidP="00D076C6">
            <w:r w:rsidRPr="002276A6">
              <w:t xml:space="preserve">CT Aspects of 5G </w:t>
            </w:r>
            <w:proofErr w:type="spellStart"/>
            <w:r w:rsidRPr="002276A6">
              <w:t>eEDGE</w:t>
            </w:r>
            <w:proofErr w:type="spellEnd"/>
          </w:p>
          <w:p w14:paraId="279956E5" w14:textId="77777777" w:rsidR="00D076C6" w:rsidRDefault="00D076C6" w:rsidP="00D076C6">
            <w:pPr>
              <w:rPr>
                <w:rFonts w:eastAsia="Batang" w:cs="Arial"/>
                <w:color w:val="000000"/>
                <w:lang w:eastAsia="ko-KR"/>
              </w:rPr>
            </w:pPr>
          </w:p>
          <w:p w14:paraId="4465AB8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D076C6" w:rsidRPr="00D95972" w:rsidRDefault="00D076C6" w:rsidP="00D076C6">
            <w:pPr>
              <w:rPr>
                <w:rFonts w:eastAsia="Batang" w:cs="Arial"/>
                <w:color w:val="000000"/>
                <w:lang w:eastAsia="ko-KR"/>
              </w:rPr>
            </w:pPr>
          </w:p>
          <w:p w14:paraId="709D9346" w14:textId="77777777" w:rsidR="00D076C6" w:rsidRPr="00D95972" w:rsidRDefault="00D076C6" w:rsidP="00D076C6">
            <w:pPr>
              <w:rPr>
                <w:rFonts w:eastAsia="Batang" w:cs="Arial"/>
                <w:lang w:eastAsia="ko-KR"/>
              </w:rPr>
            </w:pPr>
          </w:p>
        </w:tc>
      </w:tr>
      <w:tr w:rsidR="00D076C6"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4AE05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D076C6" w:rsidRPr="0088419F"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D076C6" w:rsidRDefault="00D076C6" w:rsidP="00D076C6">
            <w:pPr>
              <w:rPr>
                <w:rFonts w:eastAsia="Batang" w:cs="Arial"/>
                <w:lang w:eastAsia="ko-KR"/>
              </w:rPr>
            </w:pPr>
          </w:p>
        </w:tc>
      </w:tr>
      <w:tr w:rsidR="00D076C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AC01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DB96E70" w14:textId="5E2358F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6DB85F4" w14:textId="1E5C030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AEABF9" w14:textId="4343E2A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D076C6" w:rsidRPr="00D95972" w:rsidRDefault="00D076C6" w:rsidP="00D076C6">
            <w:pPr>
              <w:rPr>
                <w:rFonts w:eastAsia="Batang" w:cs="Arial"/>
                <w:lang w:eastAsia="ko-KR"/>
              </w:rPr>
            </w:pPr>
          </w:p>
        </w:tc>
      </w:tr>
      <w:tr w:rsidR="00D076C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3242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7383CE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2A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D797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D076C6" w:rsidRPr="00D95972" w:rsidRDefault="00D076C6" w:rsidP="00D076C6">
            <w:pPr>
              <w:rPr>
                <w:rFonts w:eastAsia="Batang" w:cs="Arial"/>
                <w:lang w:eastAsia="ko-KR"/>
              </w:rPr>
            </w:pPr>
          </w:p>
        </w:tc>
      </w:tr>
      <w:tr w:rsidR="00D076C6" w:rsidRPr="00D95972" w14:paraId="4B8B78CC"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D076C6" w:rsidRPr="00D95972" w:rsidRDefault="00D076C6" w:rsidP="00D076C6">
            <w:pPr>
              <w:rPr>
                <w:rFonts w:cs="Arial"/>
              </w:rPr>
            </w:pPr>
            <w:r>
              <w:t>UASAPP</w:t>
            </w:r>
          </w:p>
        </w:tc>
        <w:tc>
          <w:tcPr>
            <w:tcW w:w="1088" w:type="dxa"/>
            <w:tcBorders>
              <w:top w:val="single" w:sz="4" w:space="0" w:color="auto"/>
              <w:bottom w:val="single" w:sz="4" w:space="0" w:color="auto"/>
            </w:tcBorders>
          </w:tcPr>
          <w:p w14:paraId="117C861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12FEFE6"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C3D8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D076C6" w:rsidRDefault="00D076C6" w:rsidP="00D076C6">
            <w:r w:rsidRPr="00F62A3A">
              <w:t>CT Aspects of Application Layer Support for Uncrewed Aerial Systems (UAS)</w:t>
            </w:r>
          </w:p>
          <w:p w14:paraId="484CC21B" w14:textId="1007BB0F" w:rsidR="00D076C6" w:rsidRDefault="00D076C6" w:rsidP="00D076C6">
            <w:pPr>
              <w:rPr>
                <w:rFonts w:eastAsia="Batang" w:cs="Arial"/>
                <w:color w:val="000000"/>
                <w:lang w:eastAsia="ko-KR"/>
              </w:rPr>
            </w:pPr>
          </w:p>
          <w:p w14:paraId="139FF915" w14:textId="7B234ACE"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D076C6" w:rsidRPr="00D95972" w:rsidRDefault="00D076C6" w:rsidP="00D076C6">
            <w:pPr>
              <w:rPr>
                <w:rFonts w:eastAsia="Batang" w:cs="Arial"/>
                <w:lang w:eastAsia="ko-KR"/>
              </w:rPr>
            </w:pPr>
          </w:p>
        </w:tc>
      </w:tr>
      <w:tr w:rsidR="00D076C6" w:rsidRPr="00D95972" w14:paraId="5CBC6B8B" w14:textId="77777777" w:rsidTr="00043D09">
        <w:tc>
          <w:tcPr>
            <w:tcW w:w="976" w:type="dxa"/>
            <w:tcBorders>
              <w:top w:val="nil"/>
              <w:left w:val="thinThickThinSmallGap" w:sz="24" w:space="0" w:color="auto"/>
              <w:bottom w:val="nil"/>
            </w:tcBorders>
            <w:shd w:val="clear" w:color="auto" w:fill="auto"/>
          </w:tcPr>
          <w:p w14:paraId="4BD97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2FAA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B14CAF" w14:textId="7F55A99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348C24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45FD9D" w14:textId="0684ED3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1F2503" w14:textId="3488FD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402A5EF0" w:rsidR="00D076C6" w:rsidRPr="00D95972" w:rsidRDefault="00D076C6" w:rsidP="00D076C6">
            <w:pPr>
              <w:rPr>
                <w:rFonts w:eastAsia="Batang" w:cs="Arial"/>
                <w:lang w:eastAsia="ko-KR"/>
              </w:rPr>
            </w:pPr>
          </w:p>
        </w:tc>
      </w:tr>
      <w:tr w:rsidR="00D076C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12DF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12B73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44FCD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ADF1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D076C6" w:rsidRPr="00D95972" w:rsidRDefault="00D076C6" w:rsidP="00D076C6">
            <w:pPr>
              <w:rPr>
                <w:rFonts w:eastAsia="Batang" w:cs="Arial"/>
                <w:lang w:eastAsia="ko-KR"/>
              </w:rPr>
            </w:pPr>
          </w:p>
        </w:tc>
      </w:tr>
      <w:tr w:rsidR="00D076C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B9F2E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BDD0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6793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51C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D076C6" w:rsidRPr="00D95972" w:rsidRDefault="00D076C6" w:rsidP="00D076C6">
            <w:pPr>
              <w:rPr>
                <w:rFonts w:eastAsia="Batang" w:cs="Arial"/>
                <w:lang w:eastAsia="ko-KR"/>
              </w:rPr>
            </w:pPr>
          </w:p>
        </w:tc>
      </w:tr>
      <w:tr w:rsidR="00D076C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65C2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E5C4C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50262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7A5C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D076C6" w:rsidRPr="00D95972" w:rsidRDefault="00D076C6" w:rsidP="00D076C6">
            <w:pPr>
              <w:rPr>
                <w:rFonts w:eastAsia="Batang" w:cs="Arial"/>
                <w:lang w:eastAsia="ko-KR"/>
              </w:rPr>
            </w:pPr>
          </w:p>
        </w:tc>
      </w:tr>
      <w:tr w:rsidR="00D076C6" w:rsidRPr="00D95972" w14:paraId="30A0E435" w14:textId="77777777" w:rsidTr="00C622C6">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D076C6" w:rsidRPr="00D95972" w:rsidRDefault="00D076C6" w:rsidP="00D076C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0203DB"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094B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D076C6" w:rsidRDefault="00D076C6" w:rsidP="00D076C6">
            <w:r w:rsidRPr="00F62A3A">
              <w:t>CT aspects of architecture enhancements for 3GPP support of advanced V2X services - Phase 2</w:t>
            </w:r>
          </w:p>
          <w:p w14:paraId="0CE4B799" w14:textId="3ED3ECE7" w:rsidR="00D076C6" w:rsidRDefault="00D076C6" w:rsidP="00D076C6">
            <w:pPr>
              <w:rPr>
                <w:rFonts w:eastAsia="Batang" w:cs="Arial"/>
                <w:color w:val="000000"/>
                <w:lang w:eastAsia="ko-KR"/>
              </w:rPr>
            </w:pPr>
          </w:p>
          <w:p w14:paraId="63343B66" w14:textId="65D79DF5"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D076C6" w:rsidRPr="00D95972" w:rsidRDefault="00D076C6" w:rsidP="00D076C6">
            <w:pPr>
              <w:rPr>
                <w:rFonts w:eastAsia="Batang" w:cs="Arial"/>
                <w:color w:val="000000"/>
                <w:lang w:eastAsia="ko-KR"/>
              </w:rPr>
            </w:pPr>
          </w:p>
          <w:p w14:paraId="4278D56F" w14:textId="77777777" w:rsidR="00D076C6" w:rsidRPr="00D95972" w:rsidRDefault="00D076C6" w:rsidP="00D076C6">
            <w:pPr>
              <w:rPr>
                <w:rFonts w:eastAsia="Batang" w:cs="Arial"/>
                <w:lang w:eastAsia="ko-KR"/>
              </w:rPr>
            </w:pPr>
          </w:p>
        </w:tc>
      </w:tr>
      <w:tr w:rsidR="00D076C6" w:rsidRPr="00D95972" w14:paraId="76F970DF" w14:textId="77777777" w:rsidTr="00C622C6">
        <w:tc>
          <w:tcPr>
            <w:tcW w:w="976" w:type="dxa"/>
            <w:tcBorders>
              <w:top w:val="nil"/>
              <w:left w:val="thinThickThinSmallGap" w:sz="24" w:space="0" w:color="auto"/>
              <w:bottom w:val="nil"/>
            </w:tcBorders>
            <w:shd w:val="clear" w:color="auto" w:fill="auto"/>
          </w:tcPr>
          <w:p w14:paraId="611716C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DD26D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B01B85" w14:textId="0E1829E2" w:rsidR="00D076C6" w:rsidRPr="007F06E3" w:rsidRDefault="004B4371" w:rsidP="00D076C6">
            <w:pPr>
              <w:overflowPunct/>
              <w:autoSpaceDE/>
              <w:autoSpaceDN/>
              <w:adjustRightInd/>
              <w:textAlignment w:val="auto"/>
            </w:pPr>
            <w:r>
              <w:t>C1-232369</w:t>
            </w:r>
          </w:p>
        </w:tc>
        <w:tc>
          <w:tcPr>
            <w:tcW w:w="4191" w:type="dxa"/>
            <w:gridSpan w:val="3"/>
            <w:tcBorders>
              <w:top w:val="single" w:sz="4" w:space="0" w:color="auto"/>
              <w:bottom w:val="single" w:sz="4" w:space="0" w:color="auto"/>
            </w:tcBorders>
            <w:shd w:val="clear" w:color="auto" w:fill="FFFFFF"/>
          </w:tcPr>
          <w:p w14:paraId="2B1C8314" w14:textId="500B7108" w:rsidR="00D076C6" w:rsidRDefault="004B4371" w:rsidP="00D076C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FF"/>
          </w:tcPr>
          <w:p w14:paraId="7FDD4DDC" w14:textId="61FC2701" w:rsidR="00D076C6" w:rsidRDefault="004B4371" w:rsidP="00D076C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800E895" w14:textId="21714F2C" w:rsidR="00D076C6" w:rsidRDefault="004B4371" w:rsidP="00D07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B66F8" w14:textId="77777777" w:rsidR="00C622C6" w:rsidRDefault="00C622C6" w:rsidP="00D076C6">
            <w:pPr>
              <w:rPr>
                <w:rFonts w:eastAsia="Batang" w:cs="Arial"/>
                <w:lang w:eastAsia="ko-KR"/>
              </w:rPr>
            </w:pPr>
            <w:r>
              <w:rPr>
                <w:rFonts w:eastAsia="Batang" w:cs="Arial"/>
                <w:lang w:eastAsia="ko-KR"/>
              </w:rPr>
              <w:t>Withdrawn</w:t>
            </w:r>
          </w:p>
          <w:p w14:paraId="2C348C5C" w14:textId="356E1293" w:rsidR="00D076C6" w:rsidRDefault="00D076C6" w:rsidP="00D076C6">
            <w:pPr>
              <w:rPr>
                <w:rFonts w:eastAsia="Batang" w:cs="Arial"/>
                <w:lang w:eastAsia="ko-KR"/>
              </w:rPr>
            </w:pPr>
          </w:p>
        </w:tc>
      </w:tr>
      <w:tr w:rsidR="00D076C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FDB84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37BA8B9" w14:textId="620B0D62" w:rsidR="00D076C6" w:rsidRPr="007F06E3"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422C24" w14:textId="116CFADA"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DA44AA8" w14:textId="5705B7E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D076C6" w:rsidRDefault="00D076C6" w:rsidP="00D076C6">
            <w:pPr>
              <w:rPr>
                <w:rFonts w:eastAsia="Batang" w:cs="Arial"/>
                <w:lang w:eastAsia="ko-KR"/>
              </w:rPr>
            </w:pPr>
          </w:p>
        </w:tc>
      </w:tr>
      <w:tr w:rsidR="00D076C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D8980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4E4C0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4B0D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56B3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D076C6" w:rsidRPr="00D95972" w:rsidRDefault="00D076C6" w:rsidP="00D076C6">
            <w:pPr>
              <w:rPr>
                <w:rFonts w:eastAsia="Batang" w:cs="Arial"/>
                <w:lang w:eastAsia="ko-KR"/>
              </w:rPr>
            </w:pPr>
          </w:p>
        </w:tc>
      </w:tr>
      <w:tr w:rsidR="00D076C6"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D076C6" w:rsidRPr="00D95972" w:rsidRDefault="00D076C6" w:rsidP="00D076C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AC5806C"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57A3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D076C6" w:rsidRDefault="00D076C6" w:rsidP="00D076C6">
            <w:r w:rsidRPr="00F62A3A">
              <w:t>Enhanced Service Enabler Architecture Layer for Verticals</w:t>
            </w:r>
          </w:p>
          <w:p w14:paraId="71E29643" w14:textId="77777777" w:rsidR="00D076C6" w:rsidRDefault="00D076C6" w:rsidP="00D076C6">
            <w:pPr>
              <w:rPr>
                <w:rFonts w:eastAsia="Batang" w:cs="Arial"/>
                <w:color w:val="000000"/>
                <w:lang w:eastAsia="ko-KR"/>
              </w:rPr>
            </w:pPr>
          </w:p>
          <w:p w14:paraId="79E1A26A" w14:textId="77777777" w:rsidR="00D076C6" w:rsidRPr="00D95972" w:rsidRDefault="00D076C6" w:rsidP="00D076C6">
            <w:pPr>
              <w:rPr>
                <w:rFonts w:eastAsia="Batang" w:cs="Arial"/>
                <w:lang w:eastAsia="ko-KR"/>
              </w:rPr>
            </w:pPr>
          </w:p>
        </w:tc>
      </w:tr>
      <w:tr w:rsidR="00D076C6"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F17BD1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CBDCD67" w14:textId="7010B6A3" w:rsidR="00D076C6" w:rsidRPr="0010190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3405744" w14:textId="70F4CBA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66099C7" w14:textId="40C8C32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D076C6" w:rsidRDefault="00D076C6" w:rsidP="00D076C6">
            <w:pPr>
              <w:rPr>
                <w:rFonts w:cs="Arial"/>
              </w:rPr>
            </w:pPr>
          </w:p>
        </w:tc>
      </w:tr>
      <w:tr w:rsidR="00D076C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2726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05CF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BC9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2D2C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D076C6" w:rsidRPr="00D95972" w:rsidRDefault="00D076C6" w:rsidP="00D076C6">
            <w:pPr>
              <w:rPr>
                <w:rFonts w:eastAsia="Batang" w:cs="Arial"/>
                <w:lang w:eastAsia="ko-KR"/>
              </w:rPr>
            </w:pPr>
          </w:p>
        </w:tc>
      </w:tr>
      <w:tr w:rsidR="00D076C6"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D076C6" w:rsidRPr="00D95972" w:rsidRDefault="00D076C6" w:rsidP="00D076C6">
            <w:pPr>
              <w:rPr>
                <w:rFonts w:cs="Arial"/>
              </w:rPr>
            </w:pPr>
            <w:r>
              <w:t>NBI17</w:t>
            </w:r>
            <w:r>
              <w:br/>
              <w:t>(CT3 lead)</w:t>
            </w:r>
          </w:p>
        </w:tc>
        <w:tc>
          <w:tcPr>
            <w:tcW w:w="1088" w:type="dxa"/>
            <w:tcBorders>
              <w:top w:val="single" w:sz="4" w:space="0" w:color="auto"/>
              <w:bottom w:val="single" w:sz="4" w:space="0" w:color="auto"/>
            </w:tcBorders>
          </w:tcPr>
          <w:p w14:paraId="3C2B83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C523C9D"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5FB51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D076C6" w:rsidRDefault="00D076C6" w:rsidP="00D076C6">
            <w:r w:rsidRPr="00F62A3A">
              <w:t>Rel-17 Enhancements of 3GPP Northbound Interfaces and Application Layer APIs</w:t>
            </w:r>
          </w:p>
          <w:p w14:paraId="256D3B97" w14:textId="77777777" w:rsidR="00D076C6" w:rsidRDefault="00D076C6" w:rsidP="00D076C6">
            <w:pPr>
              <w:rPr>
                <w:rFonts w:eastAsia="Batang" w:cs="Arial"/>
                <w:color w:val="000000"/>
                <w:lang w:eastAsia="ko-KR"/>
              </w:rPr>
            </w:pPr>
          </w:p>
          <w:p w14:paraId="24FE5B00"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D076C6" w:rsidRPr="00D95972" w:rsidRDefault="00D076C6" w:rsidP="00D076C6">
            <w:pPr>
              <w:rPr>
                <w:rFonts w:eastAsia="Batang" w:cs="Arial"/>
                <w:color w:val="000000"/>
                <w:lang w:eastAsia="ko-KR"/>
              </w:rPr>
            </w:pPr>
          </w:p>
          <w:p w14:paraId="44F8202D" w14:textId="77777777" w:rsidR="00D076C6" w:rsidRPr="00D95972" w:rsidRDefault="00D076C6" w:rsidP="00D076C6">
            <w:pPr>
              <w:rPr>
                <w:rFonts w:eastAsia="Batang" w:cs="Arial"/>
                <w:lang w:eastAsia="ko-KR"/>
              </w:rPr>
            </w:pPr>
          </w:p>
        </w:tc>
      </w:tr>
      <w:tr w:rsidR="00D076C6"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0EC1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16E697" w14:textId="59770A9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923A0F" w14:textId="6CE8DD0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C9FFC1" w14:textId="5534FD5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D076C6" w:rsidRPr="00D95972" w:rsidRDefault="00D076C6" w:rsidP="00D076C6">
            <w:pPr>
              <w:rPr>
                <w:rFonts w:eastAsia="Batang" w:cs="Arial"/>
                <w:lang w:eastAsia="ko-KR"/>
              </w:rPr>
            </w:pPr>
          </w:p>
        </w:tc>
      </w:tr>
      <w:tr w:rsidR="00D076C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EC4C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2E3FF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D2C5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E3F88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D076C6" w:rsidRPr="00D95972" w:rsidRDefault="00D076C6" w:rsidP="00D076C6">
            <w:pPr>
              <w:rPr>
                <w:rFonts w:eastAsia="Batang" w:cs="Arial"/>
                <w:lang w:eastAsia="ko-KR"/>
              </w:rPr>
            </w:pPr>
          </w:p>
        </w:tc>
      </w:tr>
      <w:tr w:rsidR="00D076C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ACE5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DA9E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D87B1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F63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D076C6" w:rsidRPr="00D95972" w:rsidRDefault="00D076C6" w:rsidP="00D076C6">
            <w:pPr>
              <w:rPr>
                <w:rFonts w:eastAsia="Batang" w:cs="Arial"/>
                <w:lang w:eastAsia="ko-KR"/>
              </w:rPr>
            </w:pPr>
          </w:p>
        </w:tc>
      </w:tr>
      <w:tr w:rsidR="00D076C6" w:rsidRPr="00D95972" w14:paraId="39386186" w14:textId="77777777" w:rsidTr="007979A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D076C6" w:rsidRPr="00D95972" w:rsidRDefault="00D076C6" w:rsidP="00D076C6">
            <w:pPr>
              <w:rPr>
                <w:rFonts w:cs="Arial"/>
              </w:rPr>
            </w:pPr>
            <w:r>
              <w:t>5MBS</w:t>
            </w:r>
            <w:r>
              <w:br/>
              <w:t>(CT4 lead)</w:t>
            </w:r>
          </w:p>
        </w:tc>
        <w:tc>
          <w:tcPr>
            <w:tcW w:w="1088" w:type="dxa"/>
            <w:tcBorders>
              <w:top w:val="single" w:sz="4" w:space="0" w:color="auto"/>
              <w:bottom w:val="single" w:sz="4" w:space="0" w:color="auto"/>
            </w:tcBorders>
          </w:tcPr>
          <w:p w14:paraId="30AA26F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AA5612B" w14:textId="239458D5"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E604F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D076C6" w:rsidRDefault="00D076C6" w:rsidP="00D076C6">
            <w:pPr>
              <w:rPr>
                <w:rFonts w:eastAsia="Batang" w:cs="Arial"/>
                <w:color w:val="000000"/>
                <w:lang w:eastAsia="ko-KR"/>
              </w:rPr>
            </w:pPr>
            <w:r w:rsidRPr="00E439E1">
              <w:t>CT aspects of the architectural enhancements for 5G multicast-broadcast services</w:t>
            </w:r>
          </w:p>
          <w:p w14:paraId="3D4D7D39" w14:textId="77777777" w:rsidR="00D076C6" w:rsidRPr="00D95972" w:rsidRDefault="00D076C6" w:rsidP="00D076C6">
            <w:pPr>
              <w:rPr>
                <w:rFonts w:eastAsia="Batang" w:cs="Arial"/>
                <w:color w:val="000000"/>
                <w:lang w:eastAsia="ko-KR"/>
              </w:rPr>
            </w:pPr>
          </w:p>
          <w:p w14:paraId="60C9CFDE" w14:textId="77777777" w:rsidR="00D076C6" w:rsidRPr="00D95972" w:rsidRDefault="00D076C6" w:rsidP="00D076C6">
            <w:pPr>
              <w:rPr>
                <w:rFonts w:eastAsia="Batang" w:cs="Arial"/>
                <w:lang w:eastAsia="ko-KR"/>
              </w:rPr>
            </w:pPr>
          </w:p>
        </w:tc>
      </w:tr>
      <w:tr w:rsidR="007979A0" w:rsidRPr="00D95972" w14:paraId="5D273904" w14:textId="77777777" w:rsidTr="007979A0">
        <w:tc>
          <w:tcPr>
            <w:tcW w:w="976" w:type="dxa"/>
            <w:tcBorders>
              <w:left w:val="thinThickThinSmallGap" w:sz="24" w:space="0" w:color="auto"/>
            </w:tcBorders>
          </w:tcPr>
          <w:p w14:paraId="5FAE5918" w14:textId="77777777" w:rsidR="007979A0" w:rsidRPr="00D95972" w:rsidRDefault="007979A0" w:rsidP="007831EF">
            <w:pPr>
              <w:rPr>
                <w:rFonts w:cs="Arial"/>
              </w:rPr>
            </w:pPr>
          </w:p>
        </w:tc>
        <w:tc>
          <w:tcPr>
            <w:tcW w:w="1317" w:type="dxa"/>
            <w:gridSpan w:val="2"/>
          </w:tcPr>
          <w:p w14:paraId="3E9CE874" w14:textId="77777777" w:rsidR="007979A0" w:rsidRPr="00D95972" w:rsidRDefault="007979A0" w:rsidP="007831EF">
            <w:pPr>
              <w:rPr>
                <w:rFonts w:cs="Arial"/>
              </w:rPr>
            </w:pPr>
          </w:p>
        </w:tc>
        <w:tc>
          <w:tcPr>
            <w:tcW w:w="1088" w:type="dxa"/>
            <w:tcBorders>
              <w:top w:val="single" w:sz="4" w:space="0" w:color="auto"/>
              <w:bottom w:val="single" w:sz="4" w:space="0" w:color="auto"/>
            </w:tcBorders>
            <w:shd w:val="clear" w:color="auto" w:fill="FFFFFF"/>
          </w:tcPr>
          <w:p w14:paraId="248E71D9" w14:textId="77777777" w:rsidR="007979A0" w:rsidRPr="00D95972" w:rsidRDefault="007979A0" w:rsidP="007831EF">
            <w:pPr>
              <w:rPr>
                <w:rFonts w:cs="Arial"/>
              </w:rPr>
            </w:pPr>
            <w:r>
              <w:rPr>
                <w:rFonts w:cs="Arial"/>
              </w:rPr>
              <w:t>C1-232367</w:t>
            </w:r>
          </w:p>
        </w:tc>
        <w:tc>
          <w:tcPr>
            <w:tcW w:w="4191" w:type="dxa"/>
            <w:gridSpan w:val="3"/>
            <w:tcBorders>
              <w:top w:val="single" w:sz="4" w:space="0" w:color="auto"/>
              <w:bottom w:val="single" w:sz="4" w:space="0" w:color="auto"/>
            </w:tcBorders>
            <w:shd w:val="clear" w:color="auto" w:fill="FFFFFF"/>
          </w:tcPr>
          <w:p w14:paraId="07B26528" w14:textId="77777777" w:rsidR="007979A0" w:rsidRPr="00D95972" w:rsidRDefault="007979A0" w:rsidP="007831EF">
            <w:pPr>
              <w:rPr>
                <w:rFonts w:cs="Arial"/>
                <w:bCs/>
              </w:rPr>
            </w:pPr>
            <w:r>
              <w:rPr>
                <w:rFonts w:cs="Arial"/>
                <w:bCs/>
              </w:rPr>
              <w:t>Work plan for the CT1 part of 5MBS</w:t>
            </w:r>
          </w:p>
        </w:tc>
        <w:tc>
          <w:tcPr>
            <w:tcW w:w="1767" w:type="dxa"/>
            <w:tcBorders>
              <w:top w:val="single" w:sz="4" w:space="0" w:color="auto"/>
              <w:bottom w:val="single" w:sz="4" w:space="0" w:color="auto"/>
            </w:tcBorders>
            <w:shd w:val="clear" w:color="auto" w:fill="FFFFFF"/>
          </w:tcPr>
          <w:p w14:paraId="61DF6268" w14:textId="77777777" w:rsidR="007979A0" w:rsidRPr="00D95972" w:rsidRDefault="007979A0" w:rsidP="007831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CF166F" w14:textId="77777777" w:rsidR="007979A0" w:rsidRPr="00D95972" w:rsidRDefault="007979A0" w:rsidP="007831E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9FE9C" w14:textId="77777777" w:rsidR="007979A0" w:rsidRDefault="007979A0" w:rsidP="007831EF">
            <w:pPr>
              <w:rPr>
                <w:rFonts w:cs="Arial"/>
              </w:rPr>
            </w:pPr>
            <w:r>
              <w:rPr>
                <w:rFonts w:cs="Arial"/>
              </w:rPr>
              <w:t>Withdrawn</w:t>
            </w:r>
          </w:p>
          <w:p w14:paraId="109C7452" w14:textId="44C33661" w:rsidR="007979A0" w:rsidRPr="00D95972" w:rsidRDefault="007979A0" w:rsidP="007831EF">
            <w:pPr>
              <w:rPr>
                <w:rFonts w:cs="Arial"/>
              </w:rPr>
            </w:pPr>
          </w:p>
        </w:tc>
      </w:tr>
      <w:tr w:rsidR="00D076C6" w:rsidRPr="00D95972" w14:paraId="572B7AF0" w14:textId="77777777" w:rsidTr="007979A0">
        <w:tc>
          <w:tcPr>
            <w:tcW w:w="976" w:type="dxa"/>
            <w:tcBorders>
              <w:top w:val="nil"/>
              <w:left w:val="thinThickThinSmallGap" w:sz="24" w:space="0" w:color="auto"/>
              <w:bottom w:val="nil"/>
            </w:tcBorders>
            <w:shd w:val="clear" w:color="auto" w:fill="auto"/>
          </w:tcPr>
          <w:p w14:paraId="1C4750A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ED55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FDC817" w14:textId="4CAF51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1FF3B39" w14:textId="75C8AE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8FDE7C" w14:textId="46DF0B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D076C6" w:rsidRPr="00D95972" w:rsidRDefault="00D076C6" w:rsidP="00D076C6">
            <w:pPr>
              <w:rPr>
                <w:rFonts w:eastAsia="Batang" w:cs="Arial"/>
                <w:lang w:eastAsia="ko-KR"/>
              </w:rPr>
            </w:pPr>
          </w:p>
        </w:tc>
      </w:tr>
      <w:tr w:rsidR="00D076C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57C5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520777" w14:textId="042C17D0"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A3FDF4" w14:textId="1A1E2C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25D72" w14:textId="7CCE87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D076C6" w:rsidRPr="00D95972" w:rsidRDefault="00D076C6" w:rsidP="00D076C6">
            <w:pPr>
              <w:rPr>
                <w:rFonts w:eastAsia="Batang" w:cs="Arial"/>
                <w:lang w:eastAsia="ko-KR"/>
              </w:rPr>
            </w:pPr>
          </w:p>
        </w:tc>
      </w:tr>
      <w:tr w:rsidR="00D076C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E745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B64934E" w14:textId="3B56E59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AB27228" w14:textId="1EAC374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AD255C8" w14:textId="0BF705F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D076C6" w:rsidRPr="00D95972" w:rsidRDefault="00D076C6" w:rsidP="00D076C6">
            <w:pPr>
              <w:rPr>
                <w:rFonts w:eastAsia="Batang" w:cs="Arial"/>
                <w:lang w:eastAsia="ko-KR"/>
              </w:rPr>
            </w:pPr>
          </w:p>
        </w:tc>
      </w:tr>
      <w:tr w:rsidR="00D076C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3927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BF244B" w14:textId="3A99A1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D91D0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3C61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D076C6" w:rsidRPr="00D95972" w:rsidRDefault="00D076C6" w:rsidP="00D076C6">
            <w:pPr>
              <w:rPr>
                <w:rFonts w:eastAsia="Batang" w:cs="Arial"/>
                <w:lang w:eastAsia="ko-KR"/>
              </w:rPr>
            </w:pPr>
          </w:p>
        </w:tc>
      </w:tr>
      <w:tr w:rsidR="00D076C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D5517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7C2F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CCBB5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3CAA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D076C6" w:rsidRPr="00D95972" w:rsidRDefault="00D076C6" w:rsidP="00D076C6">
            <w:pPr>
              <w:rPr>
                <w:rFonts w:eastAsia="Batang" w:cs="Arial"/>
                <w:lang w:eastAsia="ko-KR"/>
              </w:rPr>
            </w:pPr>
          </w:p>
        </w:tc>
      </w:tr>
      <w:tr w:rsidR="00D076C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D076C6" w:rsidRPr="00D95972" w:rsidRDefault="00D076C6" w:rsidP="00D076C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237B13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8A81E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D076C6" w:rsidRDefault="00D076C6" w:rsidP="00D076C6">
            <w:r w:rsidRPr="00E439E1">
              <w:t>CT aspects of Support of different slices over different Non 3GPP access</w:t>
            </w:r>
          </w:p>
          <w:p w14:paraId="0858A8F1" w14:textId="4C55E9A9" w:rsidR="00D076C6" w:rsidRDefault="00D076C6" w:rsidP="00D076C6"/>
          <w:p w14:paraId="16F1D682" w14:textId="455D0247" w:rsidR="00D076C6" w:rsidRDefault="00D076C6" w:rsidP="00D076C6">
            <w:pPr>
              <w:rPr>
                <w:rFonts w:eastAsia="Batang" w:cs="Arial"/>
                <w:color w:val="000000"/>
                <w:lang w:eastAsia="ko-KR"/>
              </w:rPr>
            </w:pPr>
            <w:r w:rsidRPr="008A3006">
              <w:rPr>
                <w:highlight w:val="green"/>
              </w:rPr>
              <w:lastRenderedPageBreak/>
              <w:t xml:space="preserve">Work item </w:t>
            </w:r>
            <w:r>
              <w:rPr>
                <w:highlight w:val="green"/>
              </w:rPr>
              <w:t xml:space="preserve">at </w:t>
            </w:r>
            <w:r w:rsidRPr="008A3006">
              <w:rPr>
                <w:highlight w:val="green"/>
              </w:rPr>
              <w:t xml:space="preserve">100% </w:t>
            </w:r>
          </w:p>
          <w:p w14:paraId="46D39287" w14:textId="77777777" w:rsidR="00D076C6" w:rsidRPr="00D95972" w:rsidRDefault="00D076C6" w:rsidP="00D076C6">
            <w:pPr>
              <w:rPr>
                <w:rFonts w:eastAsia="Batang" w:cs="Arial"/>
                <w:color w:val="000000"/>
                <w:lang w:eastAsia="ko-KR"/>
              </w:rPr>
            </w:pPr>
          </w:p>
          <w:p w14:paraId="3DA930F1" w14:textId="77777777" w:rsidR="00D076C6" w:rsidRPr="00D95972" w:rsidRDefault="00D076C6" w:rsidP="00D076C6">
            <w:pPr>
              <w:rPr>
                <w:rFonts w:eastAsia="Batang" w:cs="Arial"/>
                <w:lang w:eastAsia="ko-KR"/>
              </w:rPr>
            </w:pPr>
          </w:p>
        </w:tc>
      </w:tr>
      <w:tr w:rsidR="00D076C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54D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D076C6" w:rsidRDefault="00D076C6" w:rsidP="00D076C6">
            <w:pPr>
              <w:rPr>
                <w:rFonts w:eastAsia="Batang" w:cs="Arial"/>
                <w:lang w:eastAsia="ko-KR"/>
              </w:rPr>
            </w:pPr>
          </w:p>
        </w:tc>
      </w:tr>
      <w:tr w:rsidR="00D076C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B3FF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D076C6" w:rsidRDefault="00D076C6" w:rsidP="00D076C6">
            <w:pPr>
              <w:rPr>
                <w:rFonts w:eastAsia="Batang" w:cs="Arial"/>
                <w:lang w:eastAsia="ko-KR"/>
              </w:rPr>
            </w:pPr>
          </w:p>
        </w:tc>
      </w:tr>
      <w:tr w:rsidR="00D076C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BE93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2086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D6FBB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8300E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D076C6" w:rsidRPr="00D95972" w:rsidRDefault="00D076C6" w:rsidP="00D076C6">
            <w:pPr>
              <w:rPr>
                <w:rFonts w:eastAsia="Batang" w:cs="Arial"/>
                <w:lang w:eastAsia="ko-KR"/>
              </w:rPr>
            </w:pPr>
          </w:p>
        </w:tc>
      </w:tr>
      <w:tr w:rsidR="00D076C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AABB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F0F17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A297B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A303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D076C6" w:rsidRPr="00D95972" w:rsidRDefault="00D076C6" w:rsidP="00D076C6">
            <w:pPr>
              <w:rPr>
                <w:rFonts w:eastAsia="Batang" w:cs="Arial"/>
                <w:lang w:eastAsia="ko-KR"/>
              </w:rPr>
            </w:pPr>
          </w:p>
        </w:tc>
      </w:tr>
      <w:tr w:rsidR="00D076C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555E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0C16A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E8CB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E4A6A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D076C6" w:rsidRPr="00D95972" w:rsidRDefault="00D076C6" w:rsidP="00D076C6">
            <w:pPr>
              <w:rPr>
                <w:rFonts w:eastAsia="Batang" w:cs="Arial"/>
                <w:lang w:eastAsia="ko-KR"/>
              </w:rPr>
            </w:pPr>
          </w:p>
        </w:tc>
      </w:tr>
      <w:tr w:rsidR="00D076C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D076C6" w:rsidRPr="00D95972" w:rsidRDefault="00D076C6" w:rsidP="00D076C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AB47A39" w14:textId="33A829DF"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B0364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D076C6" w:rsidRDefault="00D076C6" w:rsidP="00D076C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D076C6" w:rsidRDefault="00D076C6" w:rsidP="00D076C6">
            <w:pPr>
              <w:rPr>
                <w:rFonts w:eastAsia="Batang" w:cs="Arial"/>
                <w:color w:val="000000"/>
                <w:lang w:eastAsia="ko-KR"/>
              </w:rPr>
            </w:pPr>
          </w:p>
          <w:p w14:paraId="0B724592"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D076C6" w:rsidRPr="00D95972" w:rsidRDefault="00D076C6" w:rsidP="00D076C6">
            <w:pPr>
              <w:rPr>
                <w:rFonts w:eastAsia="Batang" w:cs="Arial"/>
                <w:color w:val="000000"/>
                <w:lang w:eastAsia="ko-KR"/>
              </w:rPr>
            </w:pPr>
          </w:p>
          <w:p w14:paraId="29C2AE64" w14:textId="77777777" w:rsidR="00D076C6" w:rsidRPr="00D95972" w:rsidRDefault="00D076C6" w:rsidP="00D076C6">
            <w:pPr>
              <w:rPr>
                <w:rFonts w:eastAsia="Batang" w:cs="Arial"/>
                <w:lang w:eastAsia="ko-KR"/>
              </w:rPr>
            </w:pPr>
          </w:p>
        </w:tc>
      </w:tr>
      <w:tr w:rsidR="00D076C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5997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1B1563" w14:textId="06D3F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3CB86A" w14:textId="42D983C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37BC37A" w14:textId="2089003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D076C6" w:rsidRPr="00D95972" w:rsidRDefault="00D076C6" w:rsidP="00D076C6">
            <w:pPr>
              <w:rPr>
                <w:rFonts w:eastAsia="Batang" w:cs="Arial"/>
                <w:lang w:eastAsia="ko-KR"/>
              </w:rPr>
            </w:pPr>
          </w:p>
        </w:tc>
      </w:tr>
      <w:tr w:rsidR="00D076C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9BE9E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6A2960" w14:textId="30408AE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3663D38" w14:textId="502B68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47824F" w14:textId="1EEEF4A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D076C6" w:rsidRPr="00D95972" w:rsidRDefault="00D076C6" w:rsidP="00D076C6">
            <w:pPr>
              <w:rPr>
                <w:rFonts w:eastAsia="Batang" w:cs="Arial"/>
                <w:lang w:eastAsia="ko-KR"/>
              </w:rPr>
            </w:pPr>
          </w:p>
        </w:tc>
      </w:tr>
      <w:tr w:rsidR="00D076C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7F1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07DA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D9F5C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5A47C3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D076C6" w:rsidRPr="00D95972" w:rsidRDefault="00D076C6" w:rsidP="00D076C6">
            <w:pPr>
              <w:rPr>
                <w:rFonts w:eastAsia="Batang" w:cs="Arial"/>
                <w:lang w:eastAsia="ko-KR"/>
              </w:rPr>
            </w:pPr>
          </w:p>
        </w:tc>
      </w:tr>
      <w:tr w:rsidR="00D076C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1E2B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69B5A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270E9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C7C0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D076C6" w:rsidRPr="00D95972" w:rsidRDefault="00D076C6" w:rsidP="00D076C6">
            <w:pPr>
              <w:rPr>
                <w:rFonts w:eastAsia="Batang" w:cs="Arial"/>
                <w:lang w:eastAsia="ko-KR"/>
              </w:rPr>
            </w:pPr>
          </w:p>
        </w:tc>
      </w:tr>
      <w:tr w:rsidR="00D076C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D076C6" w:rsidRPr="00D95972" w:rsidRDefault="00D076C6" w:rsidP="00D076C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331D5E2" w14:textId="0C2F6AC6"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DA136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D076C6" w:rsidRDefault="00D076C6" w:rsidP="00D076C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D076C6" w:rsidRDefault="00D076C6" w:rsidP="00D076C6">
            <w:pPr>
              <w:rPr>
                <w:rFonts w:eastAsia="Batang" w:cs="Arial"/>
                <w:color w:val="000000"/>
                <w:lang w:eastAsia="ko-KR"/>
              </w:rPr>
            </w:pPr>
          </w:p>
          <w:p w14:paraId="58083BF0" w14:textId="58374CBB"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D076C6" w:rsidRPr="00D95972" w:rsidRDefault="00D076C6" w:rsidP="00D076C6">
            <w:pPr>
              <w:rPr>
                <w:rFonts w:eastAsia="Batang" w:cs="Arial"/>
                <w:lang w:eastAsia="ko-KR"/>
              </w:rPr>
            </w:pPr>
          </w:p>
        </w:tc>
      </w:tr>
      <w:tr w:rsidR="00D076C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A148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D076C6" w:rsidRDefault="00D076C6" w:rsidP="00D076C6">
            <w:pPr>
              <w:rPr>
                <w:rFonts w:eastAsia="Batang" w:cs="Arial"/>
                <w:lang w:eastAsia="ko-KR"/>
              </w:rPr>
            </w:pPr>
          </w:p>
        </w:tc>
      </w:tr>
      <w:tr w:rsidR="00D076C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ED4E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D076C6" w:rsidRDefault="00D076C6" w:rsidP="00D076C6">
            <w:pPr>
              <w:rPr>
                <w:rFonts w:eastAsia="Batang" w:cs="Arial"/>
                <w:lang w:eastAsia="ko-KR"/>
              </w:rPr>
            </w:pPr>
          </w:p>
        </w:tc>
      </w:tr>
      <w:tr w:rsidR="00D076C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3E6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696AB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B577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A677A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D076C6" w:rsidRPr="00D95972" w:rsidRDefault="00D076C6" w:rsidP="00D076C6">
            <w:pPr>
              <w:rPr>
                <w:rFonts w:eastAsia="Batang" w:cs="Arial"/>
                <w:lang w:eastAsia="ko-KR"/>
              </w:rPr>
            </w:pPr>
          </w:p>
        </w:tc>
      </w:tr>
      <w:tr w:rsidR="00D076C6" w:rsidRPr="00D95972" w14:paraId="543D82D9" w14:textId="77777777" w:rsidTr="00350E7A">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D076C6" w:rsidRPr="00D95972" w:rsidRDefault="00D076C6" w:rsidP="00D076C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097E1D7" w14:textId="2925CFF9"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07BE2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D076C6" w:rsidRDefault="00D076C6" w:rsidP="00D076C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D076C6" w:rsidRDefault="00D076C6" w:rsidP="00D076C6">
            <w:pPr>
              <w:rPr>
                <w:rFonts w:eastAsia="Batang" w:cs="Arial"/>
                <w:color w:val="000000"/>
                <w:lang w:eastAsia="ko-KR"/>
              </w:rPr>
            </w:pPr>
          </w:p>
          <w:p w14:paraId="39E398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D076C6" w:rsidRPr="00D95972" w:rsidRDefault="00D076C6" w:rsidP="00D076C6">
            <w:pPr>
              <w:rPr>
                <w:rFonts w:eastAsia="Batang" w:cs="Arial"/>
                <w:color w:val="000000"/>
                <w:lang w:eastAsia="ko-KR"/>
              </w:rPr>
            </w:pPr>
          </w:p>
          <w:p w14:paraId="507C866A" w14:textId="77777777" w:rsidR="00D076C6" w:rsidRPr="00D95972" w:rsidRDefault="00D076C6" w:rsidP="00D076C6">
            <w:pPr>
              <w:rPr>
                <w:rFonts w:eastAsia="Batang" w:cs="Arial"/>
                <w:lang w:eastAsia="ko-KR"/>
              </w:rPr>
            </w:pPr>
          </w:p>
        </w:tc>
      </w:tr>
      <w:tr w:rsidR="00D076C6" w:rsidRPr="00D95972" w14:paraId="62D1938E" w14:textId="77777777" w:rsidTr="00350E7A">
        <w:tc>
          <w:tcPr>
            <w:tcW w:w="976" w:type="dxa"/>
            <w:tcBorders>
              <w:top w:val="nil"/>
              <w:left w:val="thinThickThinSmallGap" w:sz="24" w:space="0" w:color="auto"/>
              <w:bottom w:val="nil"/>
            </w:tcBorders>
            <w:shd w:val="clear" w:color="auto" w:fill="auto"/>
          </w:tcPr>
          <w:p w14:paraId="15D56A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648E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C3DBDF" w14:textId="5827C84C" w:rsidR="00D076C6" w:rsidRPr="004C050B" w:rsidRDefault="00B02272" w:rsidP="00D076C6">
            <w:pPr>
              <w:overflowPunct/>
              <w:autoSpaceDE/>
              <w:autoSpaceDN/>
              <w:adjustRightInd/>
              <w:textAlignment w:val="auto"/>
            </w:pPr>
            <w:r>
              <w:t>C1-232317</w:t>
            </w:r>
          </w:p>
        </w:tc>
        <w:tc>
          <w:tcPr>
            <w:tcW w:w="4191" w:type="dxa"/>
            <w:gridSpan w:val="3"/>
            <w:tcBorders>
              <w:top w:val="single" w:sz="4" w:space="0" w:color="auto"/>
              <w:bottom w:val="single" w:sz="4" w:space="0" w:color="auto"/>
            </w:tcBorders>
            <w:shd w:val="clear" w:color="auto" w:fill="FFFFFF"/>
          </w:tcPr>
          <w:p w14:paraId="1FD6C83D" w14:textId="093BE082" w:rsidR="00D076C6"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0DCC97EB" w14:textId="592086FC" w:rsidR="00D076C6"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CECB7FB" w14:textId="4FE74E62" w:rsidR="00D076C6" w:rsidRDefault="00B02272"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8EC2D" w14:textId="77777777" w:rsidR="00350E7A" w:rsidRDefault="00350E7A" w:rsidP="00D076C6">
            <w:pPr>
              <w:rPr>
                <w:rFonts w:eastAsia="Batang" w:cs="Arial"/>
                <w:lang w:eastAsia="ko-KR"/>
              </w:rPr>
            </w:pPr>
            <w:r>
              <w:rPr>
                <w:rFonts w:eastAsia="Batang" w:cs="Arial"/>
                <w:lang w:eastAsia="ko-KR"/>
              </w:rPr>
              <w:t>Withdrawn</w:t>
            </w:r>
          </w:p>
          <w:p w14:paraId="205B1F6E" w14:textId="0385C87C" w:rsidR="00D076C6" w:rsidRDefault="00D076C6" w:rsidP="00D076C6">
            <w:pPr>
              <w:rPr>
                <w:rFonts w:eastAsia="Batang" w:cs="Arial"/>
                <w:lang w:eastAsia="ko-KR"/>
              </w:rPr>
            </w:pPr>
          </w:p>
        </w:tc>
      </w:tr>
      <w:tr w:rsidR="00B02272" w:rsidRPr="00D95972" w14:paraId="7A1CE31C" w14:textId="77777777" w:rsidTr="00C622C6">
        <w:tc>
          <w:tcPr>
            <w:tcW w:w="976" w:type="dxa"/>
            <w:tcBorders>
              <w:top w:val="nil"/>
              <w:left w:val="thinThickThinSmallGap" w:sz="24" w:space="0" w:color="auto"/>
              <w:bottom w:val="nil"/>
            </w:tcBorders>
            <w:shd w:val="clear" w:color="auto" w:fill="auto"/>
          </w:tcPr>
          <w:p w14:paraId="026DD133" w14:textId="77777777" w:rsidR="00B02272" w:rsidRPr="00D95972" w:rsidRDefault="00B02272" w:rsidP="00D076C6">
            <w:pPr>
              <w:rPr>
                <w:rFonts w:cs="Arial"/>
              </w:rPr>
            </w:pPr>
          </w:p>
        </w:tc>
        <w:tc>
          <w:tcPr>
            <w:tcW w:w="1317" w:type="dxa"/>
            <w:gridSpan w:val="2"/>
            <w:tcBorders>
              <w:top w:val="nil"/>
              <w:bottom w:val="nil"/>
            </w:tcBorders>
            <w:shd w:val="clear" w:color="auto" w:fill="auto"/>
          </w:tcPr>
          <w:p w14:paraId="49FF4899" w14:textId="77777777" w:rsidR="00B02272" w:rsidRPr="00D95972" w:rsidRDefault="00B02272" w:rsidP="00D076C6">
            <w:pPr>
              <w:rPr>
                <w:rFonts w:cs="Arial"/>
              </w:rPr>
            </w:pPr>
          </w:p>
        </w:tc>
        <w:tc>
          <w:tcPr>
            <w:tcW w:w="1088" w:type="dxa"/>
            <w:tcBorders>
              <w:top w:val="single" w:sz="4" w:space="0" w:color="auto"/>
              <w:bottom w:val="single" w:sz="4" w:space="0" w:color="auto"/>
            </w:tcBorders>
            <w:shd w:val="clear" w:color="auto" w:fill="FFFFFF"/>
          </w:tcPr>
          <w:p w14:paraId="619102D4" w14:textId="4141ADF2" w:rsidR="00B02272" w:rsidRPr="004C050B" w:rsidRDefault="00B02272" w:rsidP="00D076C6">
            <w:pPr>
              <w:overflowPunct/>
              <w:autoSpaceDE/>
              <w:autoSpaceDN/>
              <w:adjustRightInd/>
              <w:textAlignment w:val="auto"/>
            </w:pPr>
            <w:r>
              <w:t>C1-232319</w:t>
            </w:r>
          </w:p>
        </w:tc>
        <w:tc>
          <w:tcPr>
            <w:tcW w:w="4191" w:type="dxa"/>
            <w:gridSpan w:val="3"/>
            <w:tcBorders>
              <w:top w:val="single" w:sz="4" w:space="0" w:color="auto"/>
              <w:bottom w:val="single" w:sz="4" w:space="0" w:color="auto"/>
            </w:tcBorders>
            <w:shd w:val="clear" w:color="auto" w:fill="FFFFFF"/>
          </w:tcPr>
          <w:p w14:paraId="1326696B" w14:textId="0FBAF1A9" w:rsidR="00B02272"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43A6DEA6" w14:textId="11D5A495" w:rsidR="00B02272"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B869A8" w14:textId="4C17A6D8" w:rsidR="00B02272" w:rsidRDefault="00B02272"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D2566D" w14:textId="77777777" w:rsidR="00350E7A" w:rsidRDefault="00350E7A" w:rsidP="00D076C6">
            <w:pPr>
              <w:rPr>
                <w:rFonts w:eastAsia="Batang" w:cs="Arial"/>
                <w:lang w:eastAsia="ko-KR"/>
              </w:rPr>
            </w:pPr>
            <w:r>
              <w:rPr>
                <w:rFonts w:eastAsia="Batang" w:cs="Arial"/>
                <w:lang w:eastAsia="ko-KR"/>
              </w:rPr>
              <w:t>Withdrawn</w:t>
            </w:r>
          </w:p>
          <w:p w14:paraId="04BA4CB1" w14:textId="5A395DDA" w:rsidR="00B02272" w:rsidRDefault="00B02272" w:rsidP="00D076C6">
            <w:pPr>
              <w:rPr>
                <w:rFonts w:eastAsia="Batang" w:cs="Arial"/>
                <w:lang w:eastAsia="ko-KR"/>
              </w:rPr>
            </w:pPr>
          </w:p>
        </w:tc>
      </w:tr>
      <w:tr w:rsidR="00C622C6" w:rsidRPr="00D95972" w14:paraId="05E9DB43" w14:textId="77777777" w:rsidTr="00C622C6">
        <w:tc>
          <w:tcPr>
            <w:tcW w:w="976" w:type="dxa"/>
            <w:tcBorders>
              <w:top w:val="nil"/>
              <w:left w:val="thinThickThinSmallGap" w:sz="24" w:space="0" w:color="auto"/>
              <w:bottom w:val="nil"/>
            </w:tcBorders>
            <w:shd w:val="clear" w:color="auto" w:fill="auto"/>
          </w:tcPr>
          <w:p w14:paraId="71EDAF15"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4662B143"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53374243" w14:textId="2FD9CF3D" w:rsidR="004B4371" w:rsidRPr="004C050B" w:rsidRDefault="00CD3E55" w:rsidP="00D076C6">
            <w:pPr>
              <w:overflowPunct/>
              <w:autoSpaceDE/>
              <w:autoSpaceDN/>
              <w:adjustRightInd/>
              <w:textAlignment w:val="auto"/>
            </w:pPr>
            <w:hyperlink r:id="rId63" w:history="1">
              <w:r w:rsidR="004B4371">
                <w:rPr>
                  <w:rStyle w:val="Hyperlink"/>
                </w:rPr>
                <w:t>C1-232418</w:t>
              </w:r>
            </w:hyperlink>
          </w:p>
        </w:tc>
        <w:tc>
          <w:tcPr>
            <w:tcW w:w="4191" w:type="dxa"/>
            <w:gridSpan w:val="3"/>
            <w:tcBorders>
              <w:top w:val="single" w:sz="4" w:space="0" w:color="auto"/>
              <w:bottom w:val="single" w:sz="4" w:space="0" w:color="auto"/>
            </w:tcBorders>
            <w:shd w:val="clear" w:color="auto" w:fill="FFFFFF"/>
          </w:tcPr>
          <w:p w14:paraId="09F5E5E6" w14:textId="049A6AA7"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39816F10" w14:textId="32FA2C4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8E8FBB" w14:textId="4280C488" w:rsidR="004B4371" w:rsidRDefault="004B4371" w:rsidP="00D076C6">
            <w:pPr>
              <w:rPr>
                <w:rFonts w:cs="Arial"/>
              </w:rPr>
            </w:pPr>
            <w:r>
              <w:rPr>
                <w:rFonts w:cs="Arial"/>
              </w:rPr>
              <w:t xml:space="preserve">CR 0811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CF2C8" w14:textId="77777777" w:rsidR="00C622C6" w:rsidRDefault="00C622C6" w:rsidP="00D076C6">
            <w:pPr>
              <w:rPr>
                <w:rFonts w:eastAsia="Batang" w:cs="Arial"/>
                <w:lang w:eastAsia="ko-KR"/>
              </w:rPr>
            </w:pPr>
            <w:r>
              <w:rPr>
                <w:rFonts w:eastAsia="Batang" w:cs="Arial"/>
                <w:lang w:eastAsia="ko-KR"/>
              </w:rPr>
              <w:lastRenderedPageBreak/>
              <w:t>Withdrawn</w:t>
            </w:r>
          </w:p>
          <w:p w14:paraId="392CC762" w14:textId="483A2291" w:rsidR="004B4371" w:rsidRDefault="004B4371" w:rsidP="00D076C6">
            <w:pPr>
              <w:rPr>
                <w:rFonts w:eastAsia="Batang" w:cs="Arial"/>
                <w:lang w:eastAsia="ko-KR"/>
              </w:rPr>
            </w:pPr>
            <w:r>
              <w:rPr>
                <w:rFonts w:eastAsia="Batang" w:cs="Arial"/>
                <w:lang w:eastAsia="ko-KR"/>
              </w:rPr>
              <w:t>Revision of C1-232317</w:t>
            </w:r>
          </w:p>
        </w:tc>
      </w:tr>
      <w:tr w:rsidR="004B4371" w:rsidRPr="00D95972" w14:paraId="0E05971D" w14:textId="77777777" w:rsidTr="00C622C6">
        <w:tc>
          <w:tcPr>
            <w:tcW w:w="976" w:type="dxa"/>
            <w:tcBorders>
              <w:top w:val="nil"/>
              <w:left w:val="thinThickThinSmallGap" w:sz="24" w:space="0" w:color="auto"/>
              <w:bottom w:val="nil"/>
            </w:tcBorders>
            <w:shd w:val="clear" w:color="auto" w:fill="auto"/>
          </w:tcPr>
          <w:p w14:paraId="0C110E74"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05642241"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6D82CE3C" w14:textId="695C9BFD" w:rsidR="004B4371" w:rsidRPr="004C050B" w:rsidRDefault="00CD3E55" w:rsidP="00D076C6">
            <w:pPr>
              <w:overflowPunct/>
              <w:autoSpaceDE/>
              <w:autoSpaceDN/>
              <w:adjustRightInd/>
              <w:textAlignment w:val="auto"/>
            </w:pPr>
            <w:hyperlink r:id="rId64" w:history="1">
              <w:r w:rsidR="004B4371">
                <w:rPr>
                  <w:rStyle w:val="Hyperlink"/>
                </w:rPr>
                <w:t>C1-232480</w:t>
              </w:r>
            </w:hyperlink>
          </w:p>
        </w:tc>
        <w:tc>
          <w:tcPr>
            <w:tcW w:w="4191" w:type="dxa"/>
            <w:gridSpan w:val="3"/>
            <w:tcBorders>
              <w:top w:val="single" w:sz="4" w:space="0" w:color="auto"/>
              <w:bottom w:val="single" w:sz="4" w:space="0" w:color="auto"/>
            </w:tcBorders>
            <w:shd w:val="clear" w:color="auto" w:fill="FFFFFF"/>
          </w:tcPr>
          <w:p w14:paraId="4E2EBD98" w14:textId="4401EE78"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722C5C56" w14:textId="1926482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ADF5391" w14:textId="6CAA38AF" w:rsidR="004B4371" w:rsidRDefault="004B4371"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CDA5B" w14:textId="77777777" w:rsidR="00C622C6" w:rsidRDefault="00C622C6" w:rsidP="00D076C6">
            <w:pPr>
              <w:rPr>
                <w:rFonts w:eastAsia="Batang" w:cs="Arial"/>
                <w:lang w:eastAsia="ko-KR"/>
              </w:rPr>
            </w:pPr>
            <w:r>
              <w:rPr>
                <w:rFonts w:eastAsia="Batang" w:cs="Arial"/>
                <w:lang w:eastAsia="ko-KR"/>
              </w:rPr>
              <w:t>Withdrawn</w:t>
            </w:r>
          </w:p>
          <w:p w14:paraId="5495B31F" w14:textId="180AE842" w:rsidR="004B4371" w:rsidRDefault="004B4371" w:rsidP="00D076C6">
            <w:pPr>
              <w:rPr>
                <w:rFonts w:eastAsia="Batang" w:cs="Arial"/>
                <w:lang w:eastAsia="ko-KR"/>
              </w:rPr>
            </w:pPr>
            <w:r>
              <w:rPr>
                <w:rFonts w:eastAsia="Batang" w:cs="Arial"/>
                <w:lang w:eastAsia="ko-KR"/>
              </w:rPr>
              <w:t>Revision of C1-232319</w:t>
            </w:r>
          </w:p>
        </w:tc>
      </w:tr>
      <w:tr w:rsidR="00D076C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51E8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5C57CA" w14:textId="5AE225BC" w:rsidR="00D076C6" w:rsidRPr="004C050B"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747828" w14:textId="46935FD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8323DF2" w14:textId="04BC4AE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D076C6" w:rsidRDefault="00D076C6" w:rsidP="00D076C6">
            <w:pPr>
              <w:rPr>
                <w:rFonts w:eastAsia="Batang" w:cs="Arial"/>
                <w:lang w:eastAsia="ko-KR"/>
              </w:rPr>
            </w:pPr>
          </w:p>
        </w:tc>
      </w:tr>
      <w:tr w:rsidR="00D076C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2BC9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D76B5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5AD72F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20A3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D076C6" w:rsidRPr="00D95972" w:rsidRDefault="00D076C6" w:rsidP="00D076C6">
            <w:pPr>
              <w:rPr>
                <w:rFonts w:eastAsia="Batang" w:cs="Arial"/>
                <w:lang w:eastAsia="ko-KR"/>
              </w:rPr>
            </w:pPr>
          </w:p>
        </w:tc>
      </w:tr>
      <w:tr w:rsidR="00D076C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D076C6" w:rsidRPr="00D95972" w:rsidRDefault="00D076C6" w:rsidP="00D076C6">
            <w:pPr>
              <w:rPr>
                <w:rFonts w:cs="Arial"/>
              </w:rPr>
            </w:pPr>
          </w:p>
        </w:tc>
        <w:tc>
          <w:tcPr>
            <w:tcW w:w="1317" w:type="dxa"/>
            <w:gridSpan w:val="2"/>
            <w:tcBorders>
              <w:top w:val="nil"/>
              <w:bottom w:val="nil"/>
            </w:tcBorders>
            <w:shd w:val="clear" w:color="auto" w:fill="auto"/>
          </w:tcPr>
          <w:p w14:paraId="37FB243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AA5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D906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E8BB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D076C6" w:rsidRPr="00D95972" w:rsidRDefault="00D076C6" w:rsidP="00D076C6">
            <w:pPr>
              <w:rPr>
                <w:rFonts w:eastAsia="Batang" w:cs="Arial"/>
                <w:lang w:eastAsia="ko-KR"/>
              </w:rPr>
            </w:pPr>
          </w:p>
        </w:tc>
      </w:tr>
      <w:tr w:rsidR="00D076C6" w:rsidRPr="00D95972" w14:paraId="3C15B53F"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D076C6" w:rsidRPr="00D95972" w:rsidRDefault="00D076C6" w:rsidP="00D076C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3063CBA" w14:textId="00D07399" w:rsidR="00D076C6" w:rsidRPr="008A3006"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A012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D076C6" w:rsidRDefault="00D076C6" w:rsidP="00D076C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D076C6" w:rsidRDefault="00D076C6" w:rsidP="00D076C6">
            <w:pPr>
              <w:rPr>
                <w:rFonts w:eastAsia="Batang" w:cs="Arial"/>
                <w:color w:val="000000"/>
                <w:lang w:eastAsia="ko-KR"/>
              </w:rPr>
            </w:pPr>
          </w:p>
          <w:p w14:paraId="17ACDDC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D076C6" w:rsidRDefault="00D076C6" w:rsidP="00D076C6">
            <w:pPr>
              <w:rPr>
                <w:rFonts w:ascii="Times New Roman" w:hAnsi="Times New Roman"/>
                <w:b/>
                <w:bCs/>
                <w:iCs/>
                <w:color w:val="FF0000"/>
                <w:sz w:val="24"/>
                <w:szCs w:val="24"/>
              </w:rPr>
            </w:pPr>
          </w:p>
          <w:p w14:paraId="3811A327" w14:textId="77777777" w:rsidR="00D076C6" w:rsidRDefault="00D076C6" w:rsidP="00D076C6">
            <w:pPr>
              <w:rPr>
                <w:rFonts w:ascii="Times New Roman" w:hAnsi="Times New Roman"/>
                <w:b/>
                <w:bCs/>
                <w:iCs/>
                <w:color w:val="FF0000"/>
                <w:sz w:val="24"/>
                <w:szCs w:val="24"/>
              </w:rPr>
            </w:pPr>
          </w:p>
          <w:p w14:paraId="06B72BBD" w14:textId="77777777" w:rsidR="00D076C6" w:rsidRPr="00D95972" w:rsidRDefault="00D076C6" w:rsidP="00D076C6">
            <w:pPr>
              <w:rPr>
                <w:rFonts w:eastAsia="Batang" w:cs="Arial"/>
                <w:lang w:eastAsia="ko-KR"/>
              </w:rPr>
            </w:pPr>
          </w:p>
        </w:tc>
      </w:tr>
      <w:tr w:rsidR="00D076C6" w:rsidRPr="00D95972" w14:paraId="6653CC12" w14:textId="77777777" w:rsidTr="00043D09">
        <w:tc>
          <w:tcPr>
            <w:tcW w:w="976" w:type="dxa"/>
            <w:tcBorders>
              <w:top w:val="nil"/>
              <w:left w:val="thinThickThinSmallGap" w:sz="24" w:space="0" w:color="auto"/>
              <w:bottom w:val="nil"/>
            </w:tcBorders>
            <w:shd w:val="clear" w:color="auto" w:fill="auto"/>
          </w:tcPr>
          <w:p w14:paraId="07E958F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E06D9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DA2C9A" w14:textId="0FA9216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DC67E" w14:textId="2C53387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E4B29A" w14:textId="4A5EA7A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BA4AE2F" w14:textId="746E667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B4505" w14:textId="443305B2" w:rsidR="00D076C6" w:rsidRPr="00D95972" w:rsidRDefault="00D076C6" w:rsidP="00D076C6">
            <w:pPr>
              <w:rPr>
                <w:rFonts w:eastAsia="Batang" w:cs="Arial"/>
                <w:lang w:eastAsia="ko-KR"/>
              </w:rPr>
            </w:pPr>
          </w:p>
        </w:tc>
      </w:tr>
      <w:tr w:rsidR="00D076C6"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0138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CEF4B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58474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B40C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D076C6" w:rsidRPr="00D95972" w:rsidRDefault="00D076C6" w:rsidP="00D076C6">
            <w:pPr>
              <w:rPr>
                <w:rFonts w:eastAsia="Batang" w:cs="Arial"/>
                <w:lang w:eastAsia="ko-KR"/>
              </w:rPr>
            </w:pPr>
          </w:p>
        </w:tc>
      </w:tr>
      <w:tr w:rsidR="00D076C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723AF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4BFDC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0A35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36FB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D076C6" w:rsidRPr="00D95972" w:rsidRDefault="00D076C6" w:rsidP="00D076C6">
            <w:pPr>
              <w:rPr>
                <w:rFonts w:eastAsia="Batang" w:cs="Arial"/>
                <w:lang w:eastAsia="ko-KR"/>
              </w:rPr>
            </w:pPr>
          </w:p>
        </w:tc>
      </w:tr>
      <w:tr w:rsidR="00D076C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B7710C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CC7B9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4432D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F3B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D076C6" w:rsidRPr="00D95972" w:rsidRDefault="00D076C6" w:rsidP="00D076C6">
            <w:pPr>
              <w:rPr>
                <w:rFonts w:eastAsia="Batang" w:cs="Arial"/>
                <w:lang w:eastAsia="ko-KR"/>
              </w:rPr>
            </w:pPr>
          </w:p>
        </w:tc>
      </w:tr>
      <w:tr w:rsidR="00D076C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D076C6" w:rsidRPr="00D95972" w:rsidRDefault="00D076C6" w:rsidP="00D076C6">
            <w:pPr>
              <w:rPr>
                <w:rFonts w:cs="Arial"/>
              </w:rPr>
            </w:pPr>
            <w:r w:rsidRPr="008B0E96">
              <w:t>ARCH_NR_REDCAP</w:t>
            </w:r>
          </w:p>
        </w:tc>
        <w:tc>
          <w:tcPr>
            <w:tcW w:w="1088" w:type="dxa"/>
            <w:tcBorders>
              <w:top w:val="single" w:sz="4" w:space="0" w:color="auto"/>
              <w:bottom w:val="single" w:sz="4" w:space="0" w:color="auto"/>
            </w:tcBorders>
          </w:tcPr>
          <w:p w14:paraId="6D16F5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4C9D071" w14:textId="338B8D9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DD2613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D076C6" w:rsidRDefault="00D076C6" w:rsidP="00D076C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D076C6" w:rsidRDefault="00D076C6" w:rsidP="00D076C6">
            <w:pPr>
              <w:rPr>
                <w:rFonts w:eastAsia="Batang" w:cs="Arial"/>
                <w:color w:val="000000"/>
                <w:lang w:eastAsia="ko-KR"/>
              </w:rPr>
            </w:pPr>
          </w:p>
          <w:p w14:paraId="1C667E1B"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D076C6" w:rsidRPr="00D95972" w:rsidRDefault="00D076C6" w:rsidP="00D076C6">
            <w:pPr>
              <w:rPr>
                <w:rFonts w:eastAsia="Batang" w:cs="Arial"/>
                <w:color w:val="000000"/>
                <w:lang w:eastAsia="ko-KR"/>
              </w:rPr>
            </w:pPr>
          </w:p>
          <w:p w14:paraId="7B33AC57" w14:textId="77777777" w:rsidR="00D076C6" w:rsidRPr="00D95972" w:rsidRDefault="00D076C6" w:rsidP="00D076C6">
            <w:pPr>
              <w:rPr>
                <w:rFonts w:eastAsia="Batang" w:cs="Arial"/>
                <w:lang w:eastAsia="ko-KR"/>
              </w:rPr>
            </w:pPr>
          </w:p>
        </w:tc>
      </w:tr>
      <w:tr w:rsidR="00D076C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D076C6" w:rsidRPr="00D95972" w:rsidRDefault="00D076C6" w:rsidP="00D076C6">
            <w:pPr>
              <w:rPr>
                <w:rFonts w:cs="Arial"/>
              </w:rPr>
            </w:pPr>
          </w:p>
        </w:tc>
        <w:tc>
          <w:tcPr>
            <w:tcW w:w="1317" w:type="dxa"/>
            <w:gridSpan w:val="2"/>
            <w:tcBorders>
              <w:top w:val="nil"/>
              <w:bottom w:val="nil"/>
            </w:tcBorders>
            <w:shd w:val="clear" w:color="auto" w:fill="auto"/>
          </w:tcPr>
          <w:p w14:paraId="037DC0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54063C" w14:textId="381CA8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76EE012" w14:textId="1E3F7A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96DCA6" w14:textId="07FD5F5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D076C6" w:rsidRPr="00D95972" w:rsidRDefault="00D076C6" w:rsidP="00D076C6">
            <w:pPr>
              <w:rPr>
                <w:rFonts w:eastAsia="Batang" w:cs="Arial"/>
                <w:lang w:eastAsia="ko-KR"/>
              </w:rPr>
            </w:pPr>
          </w:p>
        </w:tc>
      </w:tr>
      <w:tr w:rsidR="00D076C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5530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3A39C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92C6F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E82A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D076C6" w:rsidRPr="00D95972" w:rsidRDefault="00D076C6" w:rsidP="00D076C6">
            <w:pPr>
              <w:rPr>
                <w:rFonts w:eastAsia="Batang" w:cs="Arial"/>
                <w:lang w:eastAsia="ko-KR"/>
              </w:rPr>
            </w:pPr>
          </w:p>
        </w:tc>
      </w:tr>
      <w:tr w:rsidR="00D076C6"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D076C6" w:rsidRPr="00D95972" w:rsidRDefault="00D076C6" w:rsidP="00D076C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B763F4" w14:textId="6CDD3054"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6BD76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D076C6" w:rsidRDefault="00D076C6" w:rsidP="00D076C6">
            <w:pPr>
              <w:rPr>
                <w:rFonts w:eastAsia="Batang" w:cs="Arial"/>
                <w:color w:val="000000"/>
                <w:lang w:eastAsia="ko-KR"/>
              </w:rPr>
            </w:pPr>
            <w:r w:rsidRPr="008B0E96">
              <w:rPr>
                <w:rFonts w:eastAsia="Batang" w:cs="Arial"/>
                <w:color w:val="000000"/>
                <w:lang w:eastAsia="ko-KR"/>
              </w:rPr>
              <w:t>IoT NTN support for EPS</w:t>
            </w:r>
          </w:p>
          <w:p w14:paraId="3F526446" w14:textId="77777777" w:rsidR="00D076C6" w:rsidRDefault="00D076C6" w:rsidP="00D076C6">
            <w:pPr>
              <w:rPr>
                <w:rFonts w:eastAsia="Batang" w:cs="Arial"/>
                <w:color w:val="000000"/>
                <w:lang w:eastAsia="ko-KR"/>
              </w:rPr>
            </w:pPr>
          </w:p>
          <w:p w14:paraId="56DDB1A3" w14:textId="77777777" w:rsidR="00D076C6" w:rsidRPr="00D95972" w:rsidRDefault="00D076C6" w:rsidP="00D076C6">
            <w:pPr>
              <w:rPr>
                <w:rFonts w:eastAsia="Batang" w:cs="Arial"/>
                <w:color w:val="000000"/>
                <w:lang w:eastAsia="ko-KR"/>
              </w:rPr>
            </w:pPr>
          </w:p>
          <w:p w14:paraId="11F49CC0" w14:textId="77777777" w:rsidR="00D076C6" w:rsidRPr="00D95972" w:rsidRDefault="00D076C6" w:rsidP="00D076C6">
            <w:pPr>
              <w:rPr>
                <w:rFonts w:eastAsia="Batang" w:cs="Arial"/>
                <w:lang w:eastAsia="ko-KR"/>
              </w:rPr>
            </w:pPr>
          </w:p>
        </w:tc>
      </w:tr>
      <w:tr w:rsidR="00D076C6"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CA85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724B8B" w14:textId="349350F9"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BD3035" w14:textId="5597834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7EF1D93" w14:textId="3D49DC5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D076C6" w:rsidRDefault="00D076C6" w:rsidP="00D076C6">
            <w:pPr>
              <w:rPr>
                <w:rFonts w:eastAsia="Batang" w:cs="Arial"/>
                <w:lang w:eastAsia="ko-KR"/>
              </w:rPr>
            </w:pPr>
          </w:p>
        </w:tc>
      </w:tr>
      <w:tr w:rsidR="00D076C6"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E797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B07546" w14:textId="10DD5D14"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238C7FF" w14:textId="290D9E5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75D624B" w14:textId="12963F7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D076C6" w:rsidRDefault="00D076C6" w:rsidP="00D076C6">
            <w:pPr>
              <w:rPr>
                <w:rFonts w:eastAsia="Batang" w:cs="Arial"/>
                <w:lang w:eastAsia="ko-KR"/>
              </w:rPr>
            </w:pPr>
          </w:p>
        </w:tc>
      </w:tr>
      <w:tr w:rsidR="00D076C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47A02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D7E63D" w14:textId="2ABA872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61598E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5987C7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D076C6" w:rsidRPr="00D95972" w:rsidRDefault="00D076C6" w:rsidP="00D076C6">
            <w:pPr>
              <w:rPr>
                <w:rFonts w:eastAsia="Batang" w:cs="Arial"/>
                <w:lang w:eastAsia="ko-KR"/>
              </w:rPr>
            </w:pPr>
          </w:p>
        </w:tc>
      </w:tr>
      <w:tr w:rsidR="00D076C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9C3E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B0A280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E7E03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925D1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D076C6" w:rsidRPr="00D95972" w:rsidRDefault="00D076C6" w:rsidP="00D076C6">
            <w:pPr>
              <w:rPr>
                <w:rFonts w:eastAsia="Batang" w:cs="Arial"/>
                <w:lang w:eastAsia="ko-KR"/>
              </w:rPr>
            </w:pPr>
          </w:p>
        </w:tc>
      </w:tr>
      <w:tr w:rsidR="00D076C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6142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3EA8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D800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85EC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D076C6" w:rsidRPr="00D95972" w:rsidRDefault="00D076C6" w:rsidP="00D076C6">
            <w:pPr>
              <w:rPr>
                <w:rFonts w:eastAsia="Batang" w:cs="Arial"/>
                <w:lang w:eastAsia="ko-KR"/>
              </w:rPr>
            </w:pPr>
          </w:p>
        </w:tc>
      </w:tr>
      <w:tr w:rsidR="00D076C6"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D076C6" w:rsidRPr="00D95972" w:rsidRDefault="00D076C6" w:rsidP="00D076C6">
            <w:pPr>
              <w:rPr>
                <w:rFonts w:cs="Arial"/>
              </w:rPr>
            </w:pPr>
            <w:r>
              <w:t>NSWO_5G</w:t>
            </w:r>
          </w:p>
        </w:tc>
        <w:tc>
          <w:tcPr>
            <w:tcW w:w="1088" w:type="dxa"/>
            <w:tcBorders>
              <w:top w:val="single" w:sz="4" w:space="0" w:color="auto"/>
              <w:bottom w:val="single" w:sz="4" w:space="0" w:color="auto"/>
            </w:tcBorders>
          </w:tcPr>
          <w:p w14:paraId="6EFDD81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575959" w14:textId="50C22CD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AD89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D076C6" w:rsidRDefault="00D076C6" w:rsidP="00D076C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D076C6" w:rsidRDefault="00D076C6" w:rsidP="00D076C6">
            <w:pPr>
              <w:rPr>
                <w:rFonts w:eastAsia="Batang" w:cs="Arial"/>
                <w:color w:val="000000"/>
                <w:lang w:eastAsia="ko-KR"/>
              </w:rPr>
            </w:pPr>
          </w:p>
          <w:p w14:paraId="23008C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D076C6" w:rsidRPr="00D95972" w:rsidRDefault="00D076C6" w:rsidP="00D076C6">
            <w:pPr>
              <w:rPr>
                <w:rFonts w:eastAsia="Batang" w:cs="Arial"/>
                <w:color w:val="000000"/>
                <w:lang w:eastAsia="ko-KR"/>
              </w:rPr>
            </w:pPr>
          </w:p>
          <w:p w14:paraId="3AD035FF" w14:textId="77777777" w:rsidR="00D076C6" w:rsidRPr="00D95972" w:rsidRDefault="00D076C6" w:rsidP="00D076C6">
            <w:pPr>
              <w:rPr>
                <w:rFonts w:eastAsia="Batang" w:cs="Arial"/>
                <w:lang w:eastAsia="ko-KR"/>
              </w:rPr>
            </w:pPr>
          </w:p>
        </w:tc>
      </w:tr>
      <w:tr w:rsidR="00D076C6"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422A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7776B6" w14:textId="747ED0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7C2F59" w14:textId="6719151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C314546" w14:textId="7991BD5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D076C6" w:rsidRPr="00D95972" w:rsidRDefault="00D076C6" w:rsidP="00D076C6">
            <w:pPr>
              <w:rPr>
                <w:rFonts w:eastAsia="Batang" w:cs="Arial"/>
                <w:lang w:eastAsia="ko-KR"/>
              </w:rPr>
            </w:pPr>
          </w:p>
        </w:tc>
      </w:tr>
      <w:tr w:rsidR="00D076C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B0870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3957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36621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5DC65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D076C6" w:rsidRPr="00D95972" w:rsidRDefault="00D076C6" w:rsidP="00D076C6">
            <w:pPr>
              <w:rPr>
                <w:rFonts w:eastAsia="Batang" w:cs="Arial"/>
                <w:lang w:eastAsia="ko-KR"/>
              </w:rPr>
            </w:pPr>
          </w:p>
        </w:tc>
      </w:tr>
      <w:tr w:rsidR="00D076C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5613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3EBF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050AE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7EF45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D076C6" w:rsidRPr="00D95972" w:rsidRDefault="00D076C6" w:rsidP="00D076C6">
            <w:pPr>
              <w:rPr>
                <w:rFonts w:eastAsia="Batang" w:cs="Arial"/>
                <w:lang w:eastAsia="ko-KR"/>
              </w:rPr>
            </w:pPr>
          </w:p>
        </w:tc>
      </w:tr>
      <w:tr w:rsidR="00D076C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D533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3281A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7CA8E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67D96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D076C6" w:rsidRPr="00D95972" w:rsidRDefault="00D076C6" w:rsidP="00D076C6">
            <w:pPr>
              <w:rPr>
                <w:rFonts w:eastAsia="Batang" w:cs="Arial"/>
                <w:lang w:eastAsia="ko-KR"/>
              </w:rPr>
            </w:pPr>
          </w:p>
        </w:tc>
      </w:tr>
      <w:tr w:rsidR="00D076C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D076C6" w:rsidRPr="00D95972" w:rsidRDefault="00D076C6" w:rsidP="00D076C6">
            <w:pPr>
              <w:rPr>
                <w:rFonts w:cs="Arial"/>
              </w:rPr>
            </w:pPr>
            <w:r>
              <w:t>AKMA_TLS</w:t>
            </w:r>
          </w:p>
        </w:tc>
        <w:tc>
          <w:tcPr>
            <w:tcW w:w="1088" w:type="dxa"/>
            <w:tcBorders>
              <w:top w:val="single" w:sz="4" w:space="0" w:color="auto"/>
              <w:bottom w:val="single" w:sz="4" w:space="0" w:color="auto"/>
            </w:tcBorders>
          </w:tcPr>
          <w:p w14:paraId="60951F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F159E7" w14:textId="448AB19E"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8DDD6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D076C6" w:rsidRDefault="00D076C6" w:rsidP="00D076C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D076C6" w:rsidRDefault="00D076C6" w:rsidP="00D076C6">
            <w:pPr>
              <w:rPr>
                <w:rFonts w:eastAsia="Batang" w:cs="Arial"/>
                <w:color w:val="000000"/>
                <w:lang w:eastAsia="ko-KR"/>
              </w:rPr>
            </w:pPr>
          </w:p>
          <w:p w14:paraId="67116729"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D076C6" w:rsidRPr="00D95972" w:rsidRDefault="00D076C6" w:rsidP="00D076C6">
            <w:pPr>
              <w:rPr>
                <w:rFonts w:eastAsia="Batang" w:cs="Arial"/>
                <w:color w:val="000000"/>
                <w:lang w:eastAsia="ko-KR"/>
              </w:rPr>
            </w:pPr>
          </w:p>
          <w:p w14:paraId="1A6A3F13" w14:textId="77777777" w:rsidR="00D076C6" w:rsidRPr="00D95972" w:rsidRDefault="00D076C6" w:rsidP="00D076C6">
            <w:pPr>
              <w:rPr>
                <w:rFonts w:eastAsia="Batang" w:cs="Arial"/>
                <w:lang w:eastAsia="ko-KR"/>
              </w:rPr>
            </w:pPr>
          </w:p>
        </w:tc>
      </w:tr>
      <w:tr w:rsidR="00D076C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CDBC0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66ADB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412D0E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E5326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D076C6" w:rsidRPr="00D95972" w:rsidRDefault="00D076C6" w:rsidP="00D076C6">
            <w:pPr>
              <w:rPr>
                <w:rFonts w:eastAsia="Batang" w:cs="Arial"/>
                <w:lang w:eastAsia="ko-KR"/>
              </w:rPr>
            </w:pPr>
          </w:p>
        </w:tc>
      </w:tr>
      <w:tr w:rsidR="00D076C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EB889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237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FD5BA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B2339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D076C6" w:rsidRPr="00D95972" w:rsidRDefault="00D076C6" w:rsidP="00D076C6">
            <w:pPr>
              <w:rPr>
                <w:rFonts w:eastAsia="Batang" w:cs="Arial"/>
                <w:lang w:eastAsia="ko-KR"/>
              </w:rPr>
            </w:pPr>
          </w:p>
        </w:tc>
      </w:tr>
      <w:tr w:rsidR="00D076C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02A303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D88FE0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00400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9839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D076C6" w:rsidRPr="00D95972" w:rsidRDefault="00D076C6" w:rsidP="00D076C6">
            <w:pPr>
              <w:rPr>
                <w:rFonts w:eastAsia="Batang" w:cs="Arial"/>
                <w:lang w:eastAsia="ko-KR"/>
              </w:rPr>
            </w:pPr>
          </w:p>
        </w:tc>
      </w:tr>
      <w:tr w:rsidR="00D076C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C12EE6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51E6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A894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6136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076C6" w:rsidRPr="00D95972" w:rsidRDefault="00D076C6" w:rsidP="00D076C6">
            <w:pPr>
              <w:rPr>
                <w:rFonts w:eastAsia="Batang" w:cs="Arial"/>
                <w:lang w:eastAsia="ko-KR"/>
              </w:rPr>
            </w:pPr>
          </w:p>
        </w:tc>
      </w:tr>
      <w:tr w:rsidR="00D076C6"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EB36925" w14:textId="2789BEC0"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5C4544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076C6" w:rsidRDefault="00D076C6" w:rsidP="00D076C6">
            <w:pPr>
              <w:rPr>
                <w:rFonts w:eastAsia="Batang" w:cs="Arial"/>
                <w:color w:val="000000"/>
                <w:lang w:eastAsia="ko-KR"/>
              </w:rPr>
            </w:pPr>
          </w:p>
          <w:p w14:paraId="4CF5D83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D076C6" w:rsidRPr="00D95972" w:rsidRDefault="00D076C6" w:rsidP="00D076C6">
            <w:pPr>
              <w:rPr>
                <w:rFonts w:eastAsia="Batang" w:cs="Arial"/>
                <w:color w:val="000000"/>
                <w:lang w:eastAsia="ko-KR"/>
              </w:rPr>
            </w:pPr>
          </w:p>
          <w:p w14:paraId="57CAD90D" w14:textId="77777777" w:rsidR="00D076C6" w:rsidRPr="00D95972" w:rsidRDefault="00D076C6" w:rsidP="00D076C6">
            <w:pPr>
              <w:rPr>
                <w:rFonts w:eastAsia="Batang" w:cs="Arial"/>
                <w:lang w:eastAsia="ko-KR"/>
              </w:rPr>
            </w:pPr>
          </w:p>
        </w:tc>
      </w:tr>
      <w:tr w:rsidR="00D076C6"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D076C6" w:rsidRPr="00D95972" w:rsidRDefault="00D076C6" w:rsidP="00D076C6">
            <w:pPr>
              <w:rPr>
                <w:rFonts w:cs="Arial"/>
              </w:rPr>
            </w:pPr>
            <w:bookmarkStart w:id="17" w:name="_Hlk48634943"/>
          </w:p>
        </w:tc>
        <w:tc>
          <w:tcPr>
            <w:tcW w:w="1317" w:type="dxa"/>
            <w:gridSpan w:val="2"/>
            <w:tcBorders>
              <w:top w:val="nil"/>
              <w:bottom w:val="nil"/>
            </w:tcBorders>
            <w:shd w:val="clear" w:color="auto" w:fill="auto"/>
          </w:tcPr>
          <w:p w14:paraId="3B3CEA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F1FEFF" w14:textId="497A055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30C7E6" w14:textId="5477C5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1A41C" w14:textId="1748873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D076C6" w:rsidRPr="00A95575" w:rsidRDefault="00D076C6" w:rsidP="00D076C6">
            <w:pPr>
              <w:rPr>
                <w:rFonts w:eastAsia="Batang" w:cs="Arial"/>
                <w:lang w:eastAsia="ko-KR"/>
              </w:rPr>
            </w:pPr>
          </w:p>
        </w:tc>
      </w:tr>
      <w:tr w:rsidR="00D076C6"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C14EF8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34B3C8" w14:textId="4A704F3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F298E9" w14:textId="449808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3E11151" w14:textId="692B7E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D076C6" w:rsidRPr="00A95575" w:rsidRDefault="00D076C6" w:rsidP="00D076C6">
            <w:pPr>
              <w:rPr>
                <w:rFonts w:eastAsia="Batang" w:cs="Arial"/>
                <w:lang w:eastAsia="ko-KR"/>
              </w:rPr>
            </w:pPr>
          </w:p>
        </w:tc>
      </w:tr>
      <w:tr w:rsidR="00D076C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70AA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4BA409" w14:textId="5F0841B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F2A6F5" w14:textId="46B3089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FBC930" w14:textId="1794E8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D076C6" w:rsidRPr="00A95575" w:rsidRDefault="00D076C6" w:rsidP="00D076C6">
            <w:pPr>
              <w:rPr>
                <w:rFonts w:eastAsia="Batang" w:cs="Arial"/>
                <w:lang w:eastAsia="ko-KR"/>
              </w:rPr>
            </w:pPr>
          </w:p>
        </w:tc>
      </w:tr>
      <w:tr w:rsidR="00D076C6"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D076C6" w:rsidRPr="00D95972" w:rsidRDefault="00D076C6" w:rsidP="00D076C6">
            <w:pPr>
              <w:pStyle w:val="ListParagraph"/>
              <w:numPr>
                <w:ilvl w:val="2"/>
                <w:numId w:val="9"/>
              </w:numPr>
              <w:rPr>
                <w:rFonts w:cs="Arial"/>
              </w:rPr>
            </w:pPr>
            <w:bookmarkStart w:id="18" w:name="_Hlk108602110"/>
          </w:p>
        </w:tc>
        <w:tc>
          <w:tcPr>
            <w:tcW w:w="1317" w:type="dxa"/>
            <w:gridSpan w:val="2"/>
            <w:tcBorders>
              <w:top w:val="single" w:sz="4" w:space="0" w:color="auto"/>
              <w:bottom w:val="single" w:sz="4" w:space="0" w:color="auto"/>
            </w:tcBorders>
            <w:shd w:val="clear" w:color="auto" w:fill="FFFFFF"/>
          </w:tcPr>
          <w:p w14:paraId="11DDFCE1" w14:textId="389F6EFC" w:rsidR="00D076C6" w:rsidRPr="00D95972" w:rsidRDefault="00D076C6" w:rsidP="00D076C6">
            <w:pPr>
              <w:rPr>
                <w:rFonts w:cs="Arial"/>
              </w:rPr>
            </w:pPr>
            <w:bookmarkStart w:id="19" w:name="_Hlk108602087"/>
            <w:proofErr w:type="spellStart"/>
            <w:r>
              <w:rPr>
                <w:rFonts w:hint="eastAsia"/>
                <w:lang w:eastAsia="zh-CN"/>
              </w:rPr>
              <w:t>NRslice</w:t>
            </w:r>
            <w:bookmarkEnd w:id="19"/>
            <w:proofErr w:type="spellEnd"/>
          </w:p>
        </w:tc>
        <w:tc>
          <w:tcPr>
            <w:tcW w:w="1088" w:type="dxa"/>
            <w:tcBorders>
              <w:top w:val="single" w:sz="4" w:space="0" w:color="auto"/>
              <w:bottom w:val="single" w:sz="4" w:space="0" w:color="auto"/>
            </w:tcBorders>
          </w:tcPr>
          <w:p w14:paraId="0C3B0F1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0BFC166"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E3F8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D076C6" w:rsidRDefault="00D076C6" w:rsidP="00D076C6">
            <w:pPr>
              <w:rPr>
                <w:rFonts w:asciiTheme="minorHAnsi" w:hAnsiTheme="minorHAnsi"/>
              </w:rPr>
            </w:pPr>
            <w:r>
              <w:t>CT aspects of enhancement of RAN Slicing for NR</w:t>
            </w:r>
          </w:p>
          <w:p w14:paraId="42BBA24F" w14:textId="2A8867BD" w:rsidR="00D076C6" w:rsidRDefault="00D076C6" w:rsidP="00D076C6">
            <w:pPr>
              <w:rPr>
                <w:rFonts w:eastAsia="Batang" w:cs="Arial"/>
                <w:color w:val="000000"/>
                <w:lang w:eastAsia="ko-KR"/>
              </w:rPr>
            </w:pPr>
          </w:p>
          <w:p w14:paraId="334E9614" w14:textId="77777777" w:rsidR="00D076C6" w:rsidRDefault="00D076C6" w:rsidP="00D076C6">
            <w:pPr>
              <w:rPr>
                <w:rFonts w:eastAsia="Batang" w:cs="Arial"/>
                <w:color w:val="000000"/>
                <w:lang w:eastAsia="ko-KR"/>
              </w:rPr>
            </w:pPr>
          </w:p>
          <w:p w14:paraId="68E04DE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D076C6" w:rsidRPr="00D95972" w:rsidRDefault="00D076C6" w:rsidP="00D076C6">
            <w:pPr>
              <w:rPr>
                <w:rFonts w:eastAsia="Batang" w:cs="Arial"/>
                <w:color w:val="000000"/>
                <w:lang w:eastAsia="ko-KR"/>
              </w:rPr>
            </w:pPr>
          </w:p>
          <w:p w14:paraId="5697FF85" w14:textId="77777777" w:rsidR="00D076C6" w:rsidRPr="00D95972" w:rsidRDefault="00D076C6" w:rsidP="00D076C6">
            <w:pPr>
              <w:rPr>
                <w:rFonts w:eastAsia="Batang" w:cs="Arial"/>
                <w:lang w:eastAsia="ko-KR"/>
              </w:rPr>
            </w:pPr>
          </w:p>
        </w:tc>
      </w:tr>
      <w:tr w:rsidR="00D076C6"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7542B1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3052F93" w14:textId="6E99E26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7B062E9" w14:textId="55874B0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4CF67DB" w14:textId="76A2905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D076C6" w:rsidRPr="00A95575" w:rsidRDefault="00D076C6" w:rsidP="00D076C6">
            <w:pPr>
              <w:rPr>
                <w:rFonts w:eastAsia="Batang" w:cs="Arial"/>
                <w:lang w:eastAsia="ko-KR"/>
              </w:rPr>
            </w:pPr>
          </w:p>
        </w:tc>
      </w:tr>
      <w:bookmarkEnd w:id="17"/>
      <w:bookmarkEnd w:id="18"/>
      <w:tr w:rsidR="00D076C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AEBD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A8DBD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128D3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7BF4D4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D076C6" w:rsidRPr="00A95575" w:rsidRDefault="00D076C6" w:rsidP="00D076C6">
            <w:pPr>
              <w:rPr>
                <w:rFonts w:eastAsia="Batang" w:cs="Arial"/>
                <w:lang w:eastAsia="ko-KR"/>
              </w:rPr>
            </w:pPr>
          </w:p>
        </w:tc>
      </w:tr>
      <w:tr w:rsidR="00D076C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4EAF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4AF00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DE6A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B1E9F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076C6" w:rsidRPr="00D95972" w:rsidRDefault="00D076C6" w:rsidP="00D076C6">
            <w:pPr>
              <w:rPr>
                <w:rFonts w:eastAsia="Batang" w:cs="Arial"/>
                <w:lang w:eastAsia="ko-KR"/>
              </w:rPr>
            </w:pPr>
          </w:p>
        </w:tc>
      </w:tr>
      <w:tr w:rsidR="00D076C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47540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12C05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FB52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A649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076C6" w:rsidRPr="00D95972" w:rsidRDefault="00D076C6" w:rsidP="00D076C6">
            <w:pPr>
              <w:rPr>
                <w:rFonts w:eastAsia="Batang" w:cs="Arial"/>
                <w:lang w:eastAsia="ko-KR"/>
              </w:rPr>
            </w:pPr>
          </w:p>
        </w:tc>
      </w:tr>
      <w:tr w:rsidR="00D076C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076C6" w:rsidRPr="00D95972" w:rsidRDefault="00D076C6" w:rsidP="00D076C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51F6A6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076C6" w:rsidRDefault="00D076C6" w:rsidP="00D076C6">
            <w:pPr>
              <w:rPr>
                <w:rFonts w:eastAsia="Batang" w:cs="Arial"/>
                <w:lang w:eastAsia="ko-KR"/>
              </w:rPr>
            </w:pPr>
            <w:r>
              <w:rPr>
                <w:rFonts w:eastAsia="Batang" w:cs="Arial"/>
                <w:lang w:eastAsia="ko-KR"/>
              </w:rPr>
              <w:t xml:space="preserve">Work items on IMS and Mission Critical </w:t>
            </w:r>
          </w:p>
          <w:p w14:paraId="08E7D5D9" w14:textId="77777777" w:rsidR="00D076C6" w:rsidRDefault="00D076C6" w:rsidP="00D076C6">
            <w:pPr>
              <w:rPr>
                <w:rFonts w:eastAsia="Batang" w:cs="Arial"/>
                <w:lang w:eastAsia="ko-KR"/>
              </w:rPr>
            </w:pPr>
          </w:p>
          <w:p w14:paraId="4103A4EC" w14:textId="77777777" w:rsidR="00D076C6" w:rsidRPr="00D95972" w:rsidRDefault="00D076C6" w:rsidP="00D076C6">
            <w:pPr>
              <w:rPr>
                <w:rFonts w:eastAsia="Batang" w:cs="Arial"/>
                <w:lang w:eastAsia="ko-KR"/>
              </w:rPr>
            </w:pPr>
          </w:p>
        </w:tc>
      </w:tr>
      <w:tr w:rsidR="00D076C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076C6" w:rsidRPr="00D95972" w:rsidRDefault="00D076C6" w:rsidP="00D076C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15A8B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076C6" w:rsidRDefault="00D076C6" w:rsidP="00D076C6">
            <w:pPr>
              <w:rPr>
                <w:rFonts w:cs="Arial"/>
                <w:color w:val="000000"/>
              </w:rPr>
            </w:pPr>
            <w:r w:rsidRPr="00D95972">
              <w:rPr>
                <w:rFonts w:eastAsia="Batang" w:cs="Arial"/>
                <w:color w:val="000000"/>
                <w:lang w:eastAsia="ko-KR"/>
              </w:rPr>
              <w:br/>
            </w:r>
          </w:p>
          <w:p w14:paraId="3E6E9314" w14:textId="77777777" w:rsidR="00D076C6" w:rsidRPr="00D95972" w:rsidRDefault="00D076C6" w:rsidP="00D076C6">
            <w:pPr>
              <w:rPr>
                <w:rFonts w:eastAsia="Batang" w:cs="Arial"/>
                <w:lang w:eastAsia="ko-KR"/>
              </w:rPr>
            </w:pPr>
          </w:p>
        </w:tc>
      </w:tr>
      <w:tr w:rsidR="00D076C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D076C6" w:rsidRPr="00D95972" w:rsidRDefault="00D076C6" w:rsidP="00D076C6">
            <w:pPr>
              <w:rPr>
                <w:rFonts w:cs="Arial"/>
              </w:rPr>
            </w:pPr>
          </w:p>
        </w:tc>
        <w:tc>
          <w:tcPr>
            <w:tcW w:w="1317" w:type="dxa"/>
            <w:gridSpan w:val="2"/>
            <w:tcBorders>
              <w:bottom w:val="nil"/>
            </w:tcBorders>
            <w:shd w:val="clear" w:color="auto" w:fill="auto"/>
          </w:tcPr>
          <w:p w14:paraId="5B03B7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9F688C" w14:textId="6BE5A09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BE1486" w14:textId="7518610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2628B4" w14:textId="7116070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D076C6" w:rsidRPr="00D95972" w:rsidRDefault="00D076C6" w:rsidP="00D076C6">
            <w:pPr>
              <w:rPr>
                <w:rFonts w:eastAsia="Batang" w:cs="Arial"/>
                <w:lang w:eastAsia="ko-KR"/>
              </w:rPr>
            </w:pPr>
          </w:p>
        </w:tc>
      </w:tr>
      <w:tr w:rsidR="00D076C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D076C6" w:rsidRPr="00D95972" w:rsidRDefault="00D076C6" w:rsidP="00D076C6">
            <w:pPr>
              <w:rPr>
                <w:rFonts w:cs="Arial"/>
              </w:rPr>
            </w:pPr>
          </w:p>
        </w:tc>
        <w:tc>
          <w:tcPr>
            <w:tcW w:w="1317" w:type="dxa"/>
            <w:gridSpan w:val="2"/>
            <w:tcBorders>
              <w:bottom w:val="nil"/>
            </w:tcBorders>
            <w:shd w:val="clear" w:color="auto" w:fill="auto"/>
          </w:tcPr>
          <w:p w14:paraId="11693D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7191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E5597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AB35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076C6" w:rsidRPr="00D95972" w:rsidRDefault="00D076C6" w:rsidP="00D076C6">
            <w:pPr>
              <w:rPr>
                <w:rFonts w:eastAsia="Batang" w:cs="Arial"/>
                <w:lang w:eastAsia="ko-KR"/>
              </w:rPr>
            </w:pPr>
          </w:p>
        </w:tc>
      </w:tr>
      <w:tr w:rsidR="00D076C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D076C6" w:rsidRPr="00D95972" w:rsidRDefault="00D076C6" w:rsidP="00D076C6">
            <w:pPr>
              <w:rPr>
                <w:rFonts w:cs="Arial"/>
              </w:rPr>
            </w:pPr>
          </w:p>
        </w:tc>
        <w:tc>
          <w:tcPr>
            <w:tcW w:w="1317" w:type="dxa"/>
            <w:gridSpan w:val="2"/>
            <w:tcBorders>
              <w:bottom w:val="nil"/>
            </w:tcBorders>
            <w:shd w:val="clear" w:color="auto" w:fill="auto"/>
          </w:tcPr>
          <w:p w14:paraId="36E2AF9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77ADB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BC3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A6C12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076C6" w:rsidRPr="00D95972" w:rsidRDefault="00D076C6" w:rsidP="00D076C6">
            <w:pPr>
              <w:rPr>
                <w:rFonts w:eastAsia="Batang" w:cs="Arial"/>
                <w:lang w:eastAsia="ko-KR"/>
              </w:rPr>
            </w:pPr>
          </w:p>
        </w:tc>
      </w:tr>
      <w:tr w:rsidR="00D076C6"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076C6" w:rsidRPr="00D95972" w:rsidRDefault="00D076C6" w:rsidP="00D076C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8CC64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D076C6" w:rsidRDefault="00D076C6" w:rsidP="00D076C6">
            <w:pPr>
              <w:rPr>
                <w:rFonts w:eastAsia="MS Mincho" w:cs="Arial"/>
              </w:rPr>
            </w:pPr>
          </w:p>
          <w:p w14:paraId="6D1F75C2" w14:textId="77777777" w:rsidR="00D076C6" w:rsidRPr="00D95972" w:rsidRDefault="00D076C6" w:rsidP="00D076C6">
            <w:pPr>
              <w:rPr>
                <w:rFonts w:eastAsia="Batang" w:cs="Arial"/>
                <w:lang w:eastAsia="ko-KR"/>
              </w:rPr>
            </w:pPr>
          </w:p>
        </w:tc>
      </w:tr>
      <w:tr w:rsidR="00D076C6"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D076C6" w:rsidRPr="00D95972" w:rsidRDefault="00D076C6" w:rsidP="00D076C6">
            <w:pPr>
              <w:rPr>
                <w:rFonts w:cs="Arial"/>
              </w:rPr>
            </w:pPr>
          </w:p>
        </w:tc>
        <w:tc>
          <w:tcPr>
            <w:tcW w:w="1317" w:type="dxa"/>
            <w:gridSpan w:val="2"/>
            <w:tcBorders>
              <w:bottom w:val="nil"/>
            </w:tcBorders>
            <w:shd w:val="clear" w:color="auto" w:fill="auto"/>
          </w:tcPr>
          <w:p w14:paraId="408E04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51D09F" w14:textId="6D63A16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21E15" w14:textId="1AD2812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5D8CEEA" w14:textId="57741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D076C6" w:rsidRPr="00D95972" w:rsidRDefault="00D076C6" w:rsidP="00D076C6">
            <w:pPr>
              <w:rPr>
                <w:rFonts w:eastAsia="Batang" w:cs="Arial"/>
                <w:lang w:eastAsia="ko-KR"/>
              </w:rPr>
            </w:pPr>
          </w:p>
        </w:tc>
      </w:tr>
      <w:tr w:rsidR="00D076C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D076C6" w:rsidRPr="00D95972" w:rsidRDefault="00D076C6" w:rsidP="00D076C6">
            <w:pPr>
              <w:rPr>
                <w:rFonts w:cs="Arial"/>
              </w:rPr>
            </w:pPr>
          </w:p>
        </w:tc>
        <w:tc>
          <w:tcPr>
            <w:tcW w:w="1317" w:type="dxa"/>
            <w:gridSpan w:val="2"/>
            <w:tcBorders>
              <w:bottom w:val="nil"/>
            </w:tcBorders>
            <w:shd w:val="clear" w:color="auto" w:fill="auto"/>
          </w:tcPr>
          <w:p w14:paraId="40FD14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17AD72" w14:textId="30DCD35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F4A3115" w14:textId="670DBD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499FAA" w14:textId="223505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D076C6" w:rsidRPr="00D95972" w:rsidRDefault="00D076C6" w:rsidP="00D076C6">
            <w:pPr>
              <w:rPr>
                <w:rFonts w:eastAsia="Batang" w:cs="Arial"/>
                <w:lang w:eastAsia="ko-KR"/>
              </w:rPr>
            </w:pPr>
          </w:p>
        </w:tc>
      </w:tr>
      <w:tr w:rsidR="00D076C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D076C6" w:rsidRPr="00D95972" w:rsidRDefault="00D076C6" w:rsidP="00D076C6">
            <w:pPr>
              <w:rPr>
                <w:rFonts w:cs="Arial"/>
              </w:rPr>
            </w:pPr>
          </w:p>
        </w:tc>
        <w:tc>
          <w:tcPr>
            <w:tcW w:w="1317" w:type="dxa"/>
            <w:gridSpan w:val="2"/>
            <w:tcBorders>
              <w:bottom w:val="nil"/>
            </w:tcBorders>
            <w:shd w:val="clear" w:color="auto" w:fill="auto"/>
          </w:tcPr>
          <w:p w14:paraId="1BDF5D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3059C0C" w14:textId="1EEE0DD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BD0539" w14:textId="29AB9B7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7E5C0F" w14:textId="22A4DC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D076C6" w:rsidRPr="00D95972" w:rsidRDefault="00D076C6" w:rsidP="00D076C6">
            <w:pPr>
              <w:rPr>
                <w:rFonts w:eastAsia="Batang" w:cs="Arial"/>
                <w:lang w:eastAsia="ko-KR"/>
              </w:rPr>
            </w:pPr>
          </w:p>
        </w:tc>
      </w:tr>
      <w:tr w:rsidR="00D076C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D076C6" w:rsidRPr="00D95972" w:rsidRDefault="00D076C6" w:rsidP="00D076C6">
            <w:pPr>
              <w:rPr>
                <w:rFonts w:cs="Arial"/>
              </w:rPr>
            </w:pPr>
          </w:p>
        </w:tc>
        <w:tc>
          <w:tcPr>
            <w:tcW w:w="1317" w:type="dxa"/>
            <w:gridSpan w:val="2"/>
            <w:tcBorders>
              <w:bottom w:val="nil"/>
            </w:tcBorders>
            <w:shd w:val="clear" w:color="auto" w:fill="auto"/>
          </w:tcPr>
          <w:p w14:paraId="4E72AA8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0527A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6604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5B8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D076C6" w:rsidRPr="00D95972" w:rsidRDefault="00D076C6" w:rsidP="00D076C6">
            <w:pPr>
              <w:rPr>
                <w:rFonts w:eastAsia="Batang" w:cs="Arial"/>
                <w:lang w:eastAsia="ko-KR"/>
              </w:rPr>
            </w:pPr>
          </w:p>
        </w:tc>
      </w:tr>
      <w:tr w:rsidR="00D076C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D076C6" w:rsidRPr="00D95972" w:rsidRDefault="00D076C6" w:rsidP="00D076C6">
            <w:pPr>
              <w:rPr>
                <w:rFonts w:cs="Arial"/>
              </w:rPr>
            </w:pPr>
          </w:p>
        </w:tc>
        <w:tc>
          <w:tcPr>
            <w:tcW w:w="1317" w:type="dxa"/>
            <w:gridSpan w:val="2"/>
            <w:tcBorders>
              <w:bottom w:val="nil"/>
            </w:tcBorders>
            <w:shd w:val="clear" w:color="auto" w:fill="auto"/>
          </w:tcPr>
          <w:p w14:paraId="05FA89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80D35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82699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E2B7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076C6" w:rsidRPr="00D95972" w:rsidRDefault="00D076C6" w:rsidP="00D076C6">
            <w:pPr>
              <w:rPr>
                <w:rFonts w:eastAsia="Batang" w:cs="Arial"/>
                <w:lang w:eastAsia="ko-KR"/>
              </w:rPr>
            </w:pPr>
          </w:p>
        </w:tc>
      </w:tr>
      <w:tr w:rsidR="00D076C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076C6" w:rsidRPr="00D95972" w:rsidRDefault="00D076C6" w:rsidP="00D076C6">
            <w:pPr>
              <w:rPr>
                <w:rFonts w:cs="Arial"/>
              </w:rPr>
            </w:pPr>
            <w:bookmarkStart w:id="20" w:name="_Hlk80719061"/>
            <w:r w:rsidRPr="00D675A3">
              <w:rPr>
                <w:rFonts w:cs="Arial"/>
                <w:color w:val="000000"/>
              </w:rPr>
              <w:t>FS_eIMS5G2</w:t>
            </w:r>
            <w:bookmarkEnd w:id="20"/>
          </w:p>
        </w:tc>
        <w:tc>
          <w:tcPr>
            <w:tcW w:w="1088" w:type="dxa"/>
            <w:tcBorders>
              <w:top w:val="single" w:sz="4" w:space="0" w:color="auto"/>
              <w:bottom w:val="single" w:sz="4" w:space="0" w:color="auto"/>
            </w:tcBorders>
            <w:shd w:val="clear" w:color="auto" w:fill="auto"/>
          </w:tcPr>
          <w:p w14:paraId="5D05A50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D52F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076C6" w:rsidRDefault="00D076C6" w:rsidP="00D076C6">
            <w:pPr>
              <w:rPr>
                <w:rFonts w:eastAsia="MS Mincho" w:cs="Arial"/>
              </w:rPr>
            </w:pPr>
            <w:bookmarkStart w:id="21" w:name="_Hlk48559896"/>
            <w:r w:rsidRPr="00D675A3">
              <w:rPr>
                <w:rFonts w:cs="Arial"/>
              </w:rPr>
              <w:t>Study on enhanced IMS to 5GC Integration Phase 2</w:t>
            </w:r>
            <w:bookmarkEnd w:id="21"/>
            <w:r w:rsidRPr="00D95972">
              <w:rPr>
                <w:rFonts w:eastAsia="Batang" w:cs="Arial"/>
                <w:color w:val="000000"/>
                <w:lang w:eastAsia="ko-KR"/>
              </w:rPr>
              <w:br/>
            </w:r>
          </w:p>
          <w:p w14:paraId="783350B6" w14:textId="77777777" w:rsidR="00D076C6" w:rsidRPr="00D95972" w:rsidRDefault="00D076C6" w:rsidP="00D076C6">
            <w:pPr>
              <w:rPr>
                <w:rFonts w:eastAsia="Batang" w:cs="Arial"/>
                <w:lang w:eastAsia="ko-KR"/>
              </w:rPr>
            </w:pPr>
          </w:p>
        </w:tc>
      </w:tr>
      <w:tr w:rsidR="00D076C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D076C6" w:rsidRPr="00D95972" w:rsidRDefault="00D076C6" w:rsidP="00D076C6">
            <w:pPr>
              <w:rPr>
                <w:rFonts w:cs="Arial"/>
              </w:rPr>
            </w:pPr>
          </w:p>
        </w:tc>
        <w:tc>
          <w:tcPr>
            <w:tcW w:w="1317" w:type="dxa"/>
            <w:gridSpan w:val="2"/>
            <w:tcBorders>
              <w:bottom w:val="nil"/>
            </w:tcBorders>
            <w:shd w:val="clear" w:color="auto" w:fill="auto"/>
          </w:tcPr>
          <w:p w14:paraId="470005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6D2CD55" w14:textId="5C6732A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2E36FC" w14:textId="46D7A4C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90023C9" w14:textId="1AABAB4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D076C6" w:rsidRPr="00D95972" w:rsidRDefault="00D076C6" w:rsidP="00D076C6">
            <w:pPr>
              <w:rPr>
                <w:rFonts w:eastAsia="Batang" w:cs="Arial"/>
                <w:lang w:eastAsia="ko-KR"/>
              </w:rPr>
            </w:pPr>
          </w:p>
        </w:tc>
      </w:tr>
      <w:tr w:rsidR="00D076C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D076C6" w:rsidRPr="00D95972" w:rsidRDefault="00D076C6" w:rsidP="00D076C6">
            <w:pPr>
              <w:rPr>
                <w:rFonts w:cs="Arial"/>
              </w:rPr>
            </w:pPr>
          </w:p>
        </w:tc>
        <w:tc>
          <w:tcPr>
            <w:tcW w:w="1317" w:type="dxa"/>
            <w:gridSpan w:val="2"/>
            <w:tcBorders>
              <w:bottom w:val="nil"/>
            </w:tcBorders>
            <w:shd w:val="clear" w:color="auto" w:fill="auto"/>
          </w:tcPr>
          <w:p w14:paraId="7FAE4D4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D6D28A" w14:textId="35B916A3"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194F64" w14:textId="0D4534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2076A99" w14:textId="2884E4A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D076C6" w:rsidRPr="00D95972" w:rsidRDefault="00D076C6" w:rsidP="00D076C6">
            <w:pPr>
              <w:rPr>
                <w:rFonts w:eastAsia="Batang" w:cs="Arial"/>
                <w:lang w:eastAsia="ko-KR"/>
              </w:rPr>
            </w:pPr>
          </w:p>
        </w:tc>
      </w:tr>
      <w:tr w:rsidR="00D076C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D076C6" w:rsidRPr="00D95972" w:rsidRDefault="00D076C6" w:rsidP="00D076C6">
            <w:pPr>
              <w:rPr>
                <w:rFonts w:cs="Arial"/>
              </w:rPr>
            </w:pPr>
          </w:p>
        </w:tc>
        <w:tc>
          <w:tcPr>
            <w:tcW w:w="1317" w:type="dxa"/>
            <w:gridSpan w:val="2"/>
            <w:tcBorders>
              <w:bottom w:val="nil"/>
            </w:tcBorders>
            <w:shd w:val="clear" w:color="auto" w:fill="auto"/>
          </w:tcPr>
          <w:p w14:paraId="53AA497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6D1ACA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8543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6B665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D076C6" w:rsidRPr="00D95972" w:rsidRDefault="00D076C6" w:rsidP="00D076C6">
            <w:pPr>
              <w:rPr>
                <w:rFonts w:eastAsia="Batang" w:cs="Arial"/>
                <w:lang w:eastAsia="ko-KR"/>
              </w:rPr>
            </w:pPr>
          </w:p>
        </w:tc>
      </w:tr>
      <w:tr w:rsidR="00D076C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D076C6" w:rsidRPr="00D95972" w:rsidRDefault="00D076C6" w:rsidP="00D076C6">
            <w:pPr>
              <w:rPr>
                <w:rFonts w:cs="Arial"/>
              </w:rPr>
            </w:pPr>
          </w:p>
        </w:tc>
        <w:tc>
          <w:tcPr>
            <w:tcW w:w="1317" w:type="dxa"/>
            <w:gridSpan w:val="2"/>
            <w:tcBorders>
              <w:bottom w:val="nil"/>
            </w:tcBorders>
            <w:shd w:val="clear" w:color="auto" w:fill="auto"/>
          </w:tcPr>
          <w:p w14:paraId="6932C0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092CD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B642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08B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D076C6" w:rsidRPr="00D95972" w:rsidRDefault="00D076C6" w:rsidP="00D076C6">
            <w:pPr>
              <w:rPr>
                <w:rFonts w:eastAsia="Batang" w:cs="Arial"/>
                <w:lang w:eastAsia="ko-KR"/>
              </w:rPr>
            </w:pPr>
          </w:p>
        </w:tc>
      </w:tr>
      <w:tr w:rsidR="00D076C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D076C6" w:rsidRPr="00D95972" w:rsidRDefault="00D076C6" w:rsidP="00D076C6">
            <w:pPr>
              <w:rPr>
                <w:rFonts w:cs="Arial"/>
              </w:rPr>
            </w:pPr>
          </w:p>
        </w:tc>
        <w:tc>
          <w:tcPr>
            <w:tcW w:w="1317" w:type="dxa"/>
            <w:gridSpan w:val="2"/>
            <w:tcBorders>
              <w:bottom w:val="nil"/>
            </w:tcBorders>
            <w:shd w:val="clear" w:color="auto" w:fill="auto"/>
          </w:tcPr>
          <w:p w14:paraId="6A2DC0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3C73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7DFDC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E7DBC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076C6" w:rsidRPr="00D95972" w:rsidRDefault="00D076C6" w:rsidP="00D076C6">
            <w:pPr>
              <w:rPr>
                <w:rFonts w:eastAsia="Batang" w:cs="Arial"/>
                <w:lang w:eastAsia="ko-KR"/>
              </w:rPr>
            </w:pPr>
          </w:p>
        </w:tc>
      </w:tr>
      <w:tr w:rsidR="00D076C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076C6" w:rsidRPr="00D95972" w:rsidRDefault="00D076C6" w:rsidP="00D076C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05CE5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D076C6" w:rsidRDefault="00D076C6" w:rsidP="00D076C6">
            <w:pPr>
              <w:rPr>
                <w:rFonts w:eastAsia="MS Mincho" w:cs="Arial"/>
              </w:rPr>
            </w:pPr>
            <w:r>
              <w:t>Multi-device and multi-identity enhancements</w:t>
            </w:r>
            <w:r w:rsidRPr="00D95972">
              <w:rPr>
                <w:rFonts w:eastAsia="Batang" w:cs="Arial"/>
                <w:color w:val="000000"/>
                <w:lang w:eastAsia="ko-KR"/>
              </w:rPr>
              <w:br/>
            </w:r>
          </w:p>
          <w:p w14:paraId="61FF43EE" w14:textId="1F861E79"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D076C6" w:rsidRPr="00D95972" w:rsidRDefault="00D076C6" w:rsidP="00D076C6">
            <w:pPr>
              <w:rPr>
                <w:rFonts w:eastAsia="Batang" w:cs="Arial"/>
                <w:lang w:eastAsia="ko-KR"/>
              </w:rPr>
            </w:pPr>
          </w:p>
        </w:tc>
      </w:tr>
      <w:tr w:rsidR="00D076C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D076C6" w:rsidRPr="00D95972" w:rsidRDefault="00D076C6" w:rsidP="00D076C6">
            <w:pPr>
              <w:rPr>
                <w:rFonts w:cs="Arial"/>
              </w:rPr>
            </w:pPr>
          </w:p>
        </w:tc>
        <w:tc>
          <w:tcPr>
            <w:tcW w:w="1317" w:type="dxa"/>
            <w:gridSpan w:val="2"/>
            <w:tcBorders>
              <w:bottom w:val="nil"/>
            </w:tcBorders>
            <w:shd w:val="clear" w:color="auto" w:fill="auto"/>
          </w:tcPr>
          <w:p w14:paraId="55F503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8FF61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BEBB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30BD9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076C6" w:rsidRPr="00D95972" w:rsidRDefault="00D076C6" w:rsidP="00D076C6">
            <w:pPr>
              <w:rPr>
                <w:rFonts w:eastAsia="Batang" w:cs="Arial"/>
                <w:lang w:eastAsia="ko-KR"/>
              </w:rPr>
            </w:pPr>
          </w:p>
        </w:tc>
      </w:tr>
      <w:tr w:rsidR="00D076C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D076C6" w:rsidRPr="00D95972" w:rsidRDefault="00D076C6" w:rsidP="00D076C6">
            <w:pPr>
              <w:rPr>
                <w:rFonts w:cs="Arial"/>
              </w:rPr>
            </w:pPr>
          </w:p>
        </w:tc>
        <w:tc>
          <w:tcPr>
            <w:tcW w:w="1317" w:type="dxa"/>
            <w:gridSpan w:val="2"/>
            <w:tcBorders>
              <w:bottom w:val="nil"/>
            </w:tcBorders>
            <w:shd w:val="clear" w:color="auto" w:fill="auto"/>
          </w:tcPr>
          <w:p w14:paraId="5BBB28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13704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D29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5A6B3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076C6" w:rsidRPr="00D95972" w:rsidRDefault="00D076C6" w:rsidP="00D076C6">
            <w:pPr>
              <w:rPr>
                <w:rFonts w:eastAsia="Batang" w:cs="Arial"/>
                <w:lang w:eastAsia="ko-KR"/>
              </w:rPr>
            </w:pPr>
          </w:p>
        </w:tc>
      </w:tr>
      <w:tr w:rsidR="00D076C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076C6" w:rsidRPr="00D95972" w:rsidRDefault="00D076C6" w:rsidP="00D076C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AE97D3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D076C6" w:rsidRDefault="00D076C6" w:rsidP="00D076C6">
            <w:pPr>
              <w:rPr>
                <w:rFonts w:eastAsia="MS Mincho" w:cs="Arial"/>
              </w:rPr>
            </w:pPr>
            <w:r>
              <w:t>Stage 3 of Multimedia Priority Service (MPS) Phase 2</w:t>
            </w:r>
            <w:r w:rsidRPr="00D95972">
              <w:rPr>
                <w:rFonts w:eastAsia="Batang" w:cs="Arial"/>
                <w:color w:val="000000"/>
                <w:lang w:eastAsia="ko-KR"/>
              </w:rPr>
              <w:br/>
            </w:r>
          </w:p>
          <w:p w14:paraId="1349F54F" w14:textId="17549A9D" w:rsidR="00D076C6" w:rsidRDefault="00D076C6" w:rsidP="00D076C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D076C6" w:rsidRPr="00D95972" w:rsidRDefault="00D076C6" w:rsidP="00D076C6">
            <w:pPr>
              <w:rPr>
                <w:rFonts w:eastAsia="Batang" w:cs="Arial"/>
                <w:lang w:eastAsia="ko-KR"/>
              </w:rPr>
            </w:pPr>
          </w:p>
        </w:tc>
      </w:tr>
      <w:tr w:rsidR="00D076C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D076C6" w:rsidRPr="00D95972" w:rsidRDefault="00D076C6" w:rsidP="00D076C6">
            <w:pPr>
              <w:rPr>
                <w:rFonts w:cs="Arial"/>
              </w:rPr>
            </w:pPr>
          </w:p>
        </w:tc>
        <w:tc>
          <w:tcPr>
            <w:tcW w:w="1317" w:type="dxa"/>
            <w:gridSpan w:val="2"/>
            <w:tcBorders>
              <w:bottom w:val="nil"/>
            </w:tcBorders>
            <w:shd w:val="clear" w:color="auto" w:fill="auto"/>
          </w:tcPr>
          <w:p w14:paraId="69EFC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AD17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E20C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F608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D076C6" w:rsidRPr="00D95972" w:rsidRDefault="00D076C6" w:rsidP="00D076C6">
            <w:pPr>
              <w:rPr>
                <w:rFonts w:eastAsia="Batang" w:cs="Arial"/>
                <w:lang w:eastAsia="ko-KR"/>
              </w:rPr>
            </w:pPr>
          </w:p>
        </w:tc>
      </w:tr>
      <w:tr w:rsidR="00D076C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D076C6" w:rsidRPr="00D95972" w:rsidRDefault="00D076C6" w:rsidP="00D076C6">
            <w:pPr>
              <w:rPr>
                <w:rFonts w:cs="Arial"/>
              </w:rPr>
            </w:pPr>
          </w:p>
        </w:tc>
        <w:tc>
          <w:tcPr>
            <w:tcW w:w="1317" w:type="dxa"/>
            <w:gridSpan w:val="2"/>
            <w:tcBorders>
              <w:bottom w:val="nil"/>
            </w:tcBorders>
            <w:shd w:val="clear" w:color="auto" w:fill="auto"/>
          </w:tcPr>
          <w:p w14:paraId="01FD7C0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8BDA4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351C1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83FE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D076C6" w:rsidRPr="00D95972" w:rsidRDefault="00D076C6" w:rsidP="00D076C6">
            <w:pPr>
              <w:rPr>
                <w:rFonts w:eastAsia="Batang" w:cs="Arial"/>
                <w:lang w:eastAsia="ko-KR"/>
              </w:rPr>
            </w:pPr>
          </w:p>
        </w:tc>
      </w:tr>
      <w:tr w:rsidR="00D076C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D076C6" w:rsidRPr="00D95972" w:rsidRDefault="00D076C6" w:rsidP="00D076C6">
            <w:pPr>
              <w:rPr>
                <w:rFonts w:cs="Arial"/>
              </w:rPr>
            </w:pPr>
          </w:p>
        </w:tc>
        <w:tc>
          <w:tcPr>
            <w:tcW w:w="1317" w:type="dxa"/>
            <w:gridSpan w:val="2"/>
            <w:tcBorders>
              <w:bottom w:val="nil"/>
            </w:tcBorders>
            <w:shd w:val="clear" w:color="auto" w:fill="auto"/>
          </w:tcPr>
          <w:p w14:paraId="04BD57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C54D7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BCF8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A12DD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D076C6" w:rsidRPr="00D95972" w:rsidRDefault="00D076C6" w:rsidP="00D076C6">
            <w:pPr>
              <w:rPr>
                <w:rFonts w:eastAsia="Batang" w:cs="Arial"/>
                <w:lang w:eastAsia="ko-KR"/>
              </w:rPr>
            </w:pPr>
          </w:p>
        </w:tc>
      </w:tr>
      <w:tr w:rsidR="00D076C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076C6" w:rsidRPr="00D95972" w:rsidRDefault="00D076C6" w:rsidP="00D076C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B9684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076C6" w:rsidRDefault="00D076C6" w:rsidP="00D076C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076C6" w:rsidRPr="00D95972" w:rsidRDefault="00D076C6" w:rsidP="00D076C6">
            <w:pPr>
              <w:rPr>
                <w:rFonts w:eastAsia="Batang" w:cs="Arial"/>
                <w:lang w:eastAsia="ko-KR"/>
              </w:rPr>
            </w:pPr>
          </w:p>
        </w:tc>
      </w:tr>
      <w:tr w:rsidR="00D076C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D076C6" w:rsidRPr="00D95972" w:rsidRDefault="00D076C6" w:rsidP="00D076C6">
            <w:pPr>
              <w:rPr>
                <w:rFonts w:cs="Arial"/>
              </w:rPr>
            </w:pPr>
          </w:p>
        </w:tc>
        <w:tc>
          <w:tcPr>
            <w:tcW w:w="1317" w:type="dxa"/>
            <w:gridSpan w:val="2"/>
            <w:tcBorders>
              <w:bottom w:val="nil"/>
            </w:tcBorders>
            <w:shd w:val="clear" w:color="auto" w:fill="auto"/>
          </w:tcPr>
          <w:p w14:paraId="053BB7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D076C6" w:rsidRDefault="00D076C6" w:rsidP="00D076C6">
            <w:pPr>
              <w:rPr>
                <w:lang w:eastAsia="en-US"/>
              </w:rPr>
            </w:pPr>
          </w:p>
        </w:tc>
      </w:tr>
      <w:tr w:rsidR="00D076C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D076C6" w:rsidRPr="00D95972" w:rsidRDefault="00D076C6" w:rsidP="00D076C6">
            <w:pPr>
              <w:rPr>
                <w:rFonts w:cs="Arial"/>
              </w:rPr>
            </w:pPr>
          </w:p>
        </w:tc>
        <w:tc>
          <w:tcPr>
            <w:tcW w:w="1317" w:type="dxa"/>
            <w:gridSpan w:val="2"/>
            <w:tcBorders>
              <w:bottom w:val="nil"/>
            </w:tcBorders>
            <w:shd w:val="clear" w:color="auto" w:fill="auto"/>
          </w:tcPr>
          <w:p w14:paraId="03BE6E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D076C6" w:rsidRDefault="00D076C6" w:rsidP="00D076C6">
            <w:pPr>
              <w:rPr>
                <w:lang w:eastAsia="en-US"/>
              </w:rPr>
            </w:pPr>
          </w:p>
        </w:tc>
      </w:tr>
      <w:tr w:rsidR="00D076C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D076C6" w:rsidRPr="00214FC4" w:rsidRDefault="00D076C6" w:rsidP="00D076C6">
            <w:pPr>
              <w:rPr>
                <w:rFonts w:cs="Arial"/>
              </w:rPr>
            </w:pPr>
          </w:p>
        </w:tc>
        <w:tc>
          <w:tcPr>
            <w:tcW w:w="1317" w:type="dxa"/>
            <w:gridSpan w:val="2"/>
            <w:tcBorders>
              <w:bottom w:val="nil"/>
            </w:tcBorders>
            <w:shd w:val="clear" w:color="auto" w:fill="auto"/>
          </w:tcPr>
          <w:p w14:paraId="13870987" w14:textId="77777777" w:rsidR="00D076C6" w:rsidRPr="009B062D" w:rsidRDefault="00D076C6" w:rsidP="00D076C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7BF96D" w14:textId="12A8D2A4"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F1CB3CC" w14:textId="7198EC2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D076C6" w:rsidRPr="005D0826" w:rsidRDefault="00D076C6" w:rsidP="00D076C6">
            <w:pPr>
              <w:rPr>
                <w:rFonts w:eastAsia="Batang" w:cs="Arial"/>
                <w:lang w:eastAsia="ko-KR"/>
              </w:rPr>
            </w:pPr>
          </w:p>
        </w:tc>
      </w:tr>
      <w:tr w:rsidR="00D076C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D076C6" w:rsidRPr="00D95972" w:rsidRDefault="00D076C6" w:rsidP="00D076C6">
            <w:pPr>
              <w:rPr>
                <w:rFonts w:cs="Arial"/>
              </w:rPr>
            </w:pPr>
          </w:p>
        </w:tc>
        <w:tc>
          <w:tcPr>
            <w:tcW w:w="1317" w:type="dxa"/>
            <w:gridSpan w:val="2"/>
            <w:tcBorders>
              <w:bottom w:val="nil"/>
            </w:tcBorders>
            <w:shd w:val="clear" w:color="auto" w:fill="auto"/>
          </w:tcPr>
          <w:p w14:paraId="322E4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BF296D"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139AA7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C4D3C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D076C6" w:rsidRDefault="00D076C6" w:rsidP="00D076C6">
            <w:pPr>
              <w:rPr>
                <w:rFonts w:eastAsia="Batang" w:cs="Arial"/>
                <w:lang w:eastAsia="ko-KR"/>
              </w:rPr>
            </w:pPr>
          </w:p>
        </w:tc>
      </w:tr>
      <w:tr w:rsidR="00D076C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D076C6" w:rsidRPr="00D95972" w:rsidRDefault="00D076C6" w:rsidP="00D076C6">
            <w:pPr>
              <w:rPr>
                <w:rFonts w:cs="Arial"/>
              </w:rPr>
            </w:pPr>
          </w:p>
        </w:tc>
        <w:tc>
          <w:tcPr>
            <w:tcW w:w="1317" w:type="dxa"/>
            <w:gridSpan w:val="2"/>
            <w:tcBorders>
              <w:bottom w:val="nil"/>
            </w:tcBorders>
            <w:shd w:val="clear" w:color="auto" w:fill="auto"/>
          </w:tcPr>
          <w:p w14:paraId="66BDE7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57D106"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0BFEA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A358FD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D076C6" w:rsidRDefault="00D076C6" w:rsidP="00D076C6">
            <w:pPr>
              <w:rPr>
                <w:rFonts w:eastAsia="Batang" w:cs="Arial"/>
                <w:lang w:eastAsia="ko-KR"/>
              </w:rPr>
            </w:pPr>
          </w:p>
        </w:tc>
      </w:tr>
      <w:tr w:rsidR="00D076C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D076C6" w:rsidRPr="00D95972" w:rsidRDefault="00D076C6" w:rsidP="00D076C6">
            <w:pPr>
              <w:rPr>
                <w:rFonts w:cs="Arial"/>
              </w:rPr>
            </w:pPr>
          </w:p>
        </w:tc>
        <w:tc>
          <w:tcPr>
            <w:tcW w:w="1317" w:type="dxa"/>
            <w:gridSpan w:val="2"/>
            <w:tcBorders>
              <w:bottom w:val="nil"/>
            </w:tcBorders>
            <w:shd w:val="clear" w:color="auto" w:fill="auto"/>
          </w:tcPr>
          <w:p w14:paraId="468EE6D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3B12E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06E50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0602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076C6" w:rsidRPr="00D95972" w:rsidRDefault="00D076C6" w:rsidP="00D076C6">
            <w:pPr>
              <w:rPr>
                <w:rFonts w:eastAsia="Batang" w:cs="Arial"/>
                <w:lang w:eastAsia="ko-KR"/>
              </w:rPr>
            </w:pPr>
          </w:p>
        </w:tc>
      </w:tr>
      <w:tr w:rsidR="00D076C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076C6" w:rsidRPr="00D95972" w:rsidRDefault="00D076C6" w:rsidP="00D076C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2A4FC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076C6" w:rsidRDefault="00D076C6" w:rsidP="00D076C6">
            <w:pPr>
              <w:rPr>
                <w:rFonts w:cs="Arial"/>
                <w:color w:val="000000"/>
                <w:lang w:val="en-US"/>
              </w:rPr>
            </w:pPr>
            <w:r w:rsidRPr="00BC78BB">
              <w:rPr>
                <w:rFonts w:cs="Arial"/>
                <w:color w:val="000000"/>
                <w:lang w:val="en-US"/>
              </w:rPr>
              <w:t>Mission Critical system migration and interconnection</w:t>
            </w:r>
          </w:p>
          <w:p w14:paraId="57FBDC40" w14:textId="77777777" w:rsidR="00D076C6" w:rsidRDefault="00D076C6" w:rsidP="00D076C6">
            <w:pPr>
              <w:rPr>
                <w:rFonts w:cs="Arial"/>
                <w:color w:val="000000"/>
                <w:lang w:val="en-US"/>
              </w:rPr>
            </w:pPr>
          </w:p>
          <w:p w14:paraId="743D742A" w14:textId="77777777" w:rsidR="00D076C6" w:rsidRDefault="00D076C6" w:rsidP="00D076C6">
            <w:pPr>
              <w:rPr>
                <w:rFonts w:cs="Arial"/>
                <w:color w:val="000000"/>
                <w:lang w:val="en-US"/>
              </w:rPr>
            </w:pPr>
            <w:r>
              <w:rPr>
                <w:rFonts w:cs="Arial"/>
                <w:color w:val="000000"/>
                <w:lang w:val="en-US"/>
              </w:rPr>
              <w:t>Shifted from Rel-16</w:t>
            </w:r>
          </w:p>
          <w:p w14:paraId="749E6531" w14:textId="77777777" w:rsidR="00D076C6" w:rsidRDefault="00D076C6" w:rsidP="00D076C6">
            <w:pPr>
              <w:rPr>
                <w:szCs w:val="16"/>
              </w:rPr>
            </w:pPr>
          </w:p>
          <w:p w14:paraId="7B9D0567" w14:textId="77777777" w:rsidR="00D076C6" w:rsidRDefault="00D076C6" w:rsidP="00D076C6">
            <w:pPr>
              <w:rPr>
                <w:rFonts w:cs="Arial"/>
                <w:color w:val="000000"/>
                <w:lang w:val="en-US"/>
              </w:rPr>
            </w:pPr>
          </w:p>
          <w:p w14:paraId="51E54351" w14:textId="77777777" w:rsidR="00D076C6" w:rsidRPr="00D95972" w:rsidRDefault="00D076C6" w:rsidP="00D076C6">
            <w:pPr>
              <w:rPr>
                <w:rFonts w:eastAsia="Batang" w:cs="Arial"/>
                <w:lang w:eastAsia="ko-KR"/>
              </w:rPr>
            </w:pPr>
          </w:p>
        </w:tc>
      </w:tr>
      <w:tr w:rsidR="00D076C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D076C6" w:rsidRPr="00D95972" w:rsidRDefault="00D076C6" w:rsidP="00D076C6">
            <w:pPr>
              <w:rPr>
                <w:rFonts w:cs="Arial"/>
              </w:rPr>
            </w:pPr>
          </w:p>
        </w:tc>
        <w:tc>
          <w:tcPr>
            <w:tcW w:w="1317" w:type="dxa"/>
            <w:gridSpan w:val="2"/>
            <w:tcBorders>
              <w:bottom w:val="nil"/>
            </w:tcBorders>
            <w:shd w:val="clear" w:color="auto" w:fill="auto"/>
          </w:tcPr>
          <w:p w14:paraId="03F088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B38155" w14:textId="680403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7DF4043" w14:textId="3591B3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B13CD4" w14:textId="4ABC5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D076C6" w:rsidRPr="00D95972" w:rsidRDefault="00D076C6" w:rsidP="00D076C6">
            <w:pPr>
              <w:rPr>
                <w:rFonts w:eastAsia="Batang" w:cs="Arial"/>
                <w:lang w:eastAsia="ko-KR"/>
              </w:rPr>
            </w:pPr>
          </w:p>
        </w:tc>
      </w:tr>
      <w:tr w:rsidR="00D076C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D076C6" w:rsidRPr="00D95972" w:rsidRDefault="00D076C6" w:rsidP="00D076C6">
            <w:pPr>
              <w:rPr>
                <w:rFonts w:cs="Arial"/>
              </w:rPr>
            </w:pPr>
          </w:p>
        </w:tc>
        <w:tc>
          <w:tcPr>
            <w:tcW w:w="1317" w:type="dxa"/>
            <w:gridSpan w:val="2"/>
            <w:tcBorders>
              <w:bottom w:val="nil"/>
            </w:tcBorders>
            <w:shd w:val="clear" w:color="auto" w:fill="auto"/>
          </w:tcPr>
          <w:p w14:paraId="0A382C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001E76" w14:textId="7D9AAD5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73C108" w14:textId="0038B7B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C133A4" w14:textId="7CFC90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D076C6" w:rsidRPr="00D95972" w:rsidRDefault="00D076C6" w:rsidP="00D076C6">
            <w:pPr>
              <w:rPr>
                <w:rFonts w:eastAsia="Batang" w:cs="Arial"/>
                <w:lang w:eastAsia="ko-KR"/>
              </w:rPr>
            </w:pPr>
          </w:p>
        </w:tc>
      </w:tr>
      <w:tr w:rsidR="00D076C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D076C6" w:rsidRPr="00D95972" w:rsidRDefault="00D076C6" w:rsidP="00D076C6">
            <w:pPr>
              <w:rPr>
                <w:rFonts w:cs="Arial"/>
              </w:rPr>
            </w:pPr>
          </w:p>
        </w:tc>
        <w:tc>
          <w:tcPr>
            <w:tcW w:w="1317" w:type="dxa"/>
            <w:gridSpan w:val="2"/>
            <w:tcBorders>
              <w:bottom w:val="nil"/>
            </w:tcBorders>
            <w:shd w:val="clear" w:color="auto" w:fill="auto"/>
          </w:tcPr>
          <w:p w14:paraId="6B4F87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20759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2D479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20DDF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D076C6" w:rsidRPr="00D95972" w:rsidRDefault="00D076C6" w:rsidP="00D076C6">
            <w:pPr>
              <w:rPr>
                <w:rFonts w:eastAsia="Batang" w:cs="Arial"/>
                <w:lang w:eastAsia="ko-KR"/>
              </w:rPr>
            </w:pPr>
          </w:p>
        </w:tc>
      </w:tr>
      <w:tr w:rsidR="00D076C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D076C6" w:rsidRPr="00D95972" w:rsidRDefault="00D076C6" w:rsidP="00D076C6">
            <w:pPr>
              <w:rPr>
                <w:rFonts w:cs="Arial"/>
              </w:rPr>
            </w:pPr>
          </w:p>
        </w:tc>
        <w:tc>
          <w:tcPr>
            <w:tcW w:w="1317" w:type="dxa"/>
            <w:gridSpan w:val="2"/>
            <w:tcBorders>
              <w:bottom w:val="nil"/>
            </w:tcBorders>
            <w:shd w:val="clear" w:color="auto" w:fill="auto"/>
          </w:tcPr>
          <w:p w14:paraId="4E1666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600A1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E3FB0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2190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D076C6" w:rsidRPr="00D95972" w:rsidRDefault="00D076C6" w:rsidP="00D076C6">
            <w:pPr>
              <w:rPr>
                <w:rFonts w:eastAsia="Batang" w:cs="Arial"/>
                <w:lang w:eastAsia="ko-KR"/>
              </w:rPr>
            </w:pPr>
          </w:p>
        </w:tc>
      </w:tr>
      <w:tr w:rsidR="00D076C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D076C6" w:rsidRPr="00D95972" w:rsidRDefault="00D076C6" w:rsidP="00D076C6">
            <w:pPr>
              <w:rPr>
                <w:rFonts w:cs="Arial"/>
              </w:rPr>
            </w:pPr>
          </w:p>
        </w:tc>
        <w:tc>
          <w:tcPr>
            <w:tcW w:w="1317" w:type="dxa"/>
            <w:gridSpan w:val="2"/>
            <w:tcBorders>
              <w:bottom w:val="nil"/>
            </w:tcBorders>
            <w:shd w:val="clear" w:color="auto" w:fill="auto"/>
          </w:tcPr>
          <w:p w14:paraId="5CFD32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951C6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1688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7DD68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076C6" w:rsidRPr="00D95972" w:rsidRDefault="00D076C6" w:rsidP="00D076C6">
            <w:pPr>
              <w:rPr>
                <w:rFonts w:eastAsia="Batang" w:cs="Arial"/>
                <w:lang w:eastAsia="ko-KR"/>
              </w:rPr>
            </w:pPr>
          </w:p>
        </w:tc>
      </w:tr>
      <w:tr w:rsidR="00D076C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076C6" w:rsidRPr="00D95972" w:rsidRDefault="00D076C6" w:rsidP="00D076C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2BEF0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076C6" w:rsidRDefault="00D076C6" w:rsidP="00D076C6">
            <w:pPr>
              <w:rPr>
                <w:rFonts w:cs="Arial"/>
                <w:color w:val="000000"/>
                <w:lang w:val="en-US"/>
              </w:rPr>
            </w:pPr>
            <w:r>
              <w:t>CT aspects of Enhanced Mission Critical Communication Interworking with Land Mobile Radio Systems</w:t>
            </w:r>
          </w:p>
          <w:p w14:paraId="41F615F5" w14:textId="77777777" w:rsidR="00D076C6" w:rsidRDefault="00D076C6" w:rsidP="00D076C6">
            <w:pPr>
              <w:rPr>
                <w:rFonts w:cs="Arial"/>
                <w:color w:val="000000"/>
                <w:lang w:val="en-US"/>
              </w:rPr>
            </w:pPr>
          </w:p>
          <w:p w14:paraId="18B532AB" w14:textId="77777777" w:rsidR="00D076C6" w:rsidRDefault="00D076C6" w:rsidP="00D076C6">
            <w:pPr>
              <w:rPr>
                <w:szCs w:val="16"/>
              </w:rPr>
            </w:pPr>
          </w:p>
          <w:p w14:paraId="7A659BB7" w14:textId="77777777" w:rsidR="00D076C6" w:rsidRDefault="00D076C6" w:rsidP="00D076C6">
            <w:pPr>
              <w:rPr>
                <w:rFonts w:cs="Arial"/>
                <w:color w:val="000000"/>
              </w:rPr>
            </w:pPr>
          </w:p>
          <w:p w14:paraId="2713B444" w14:textId="49E96736" w:rsidR="00D076C6" w:rsidRDefault="00D076C6" w:rsidP="00D076C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D076C6" w:rsidRPr="00D95972" w:rsidRDefault="00D076C6" w:rsidP="00D076C6">
            <w:pPr>
              <w:rPr>
                <w:rFonts w:eastAsia="Batang" w:cs="Arial"/>
                <w:lang w:eastAsia="ko-KR"/>
              </w:rPr>
            </w:pPr>
          </w:p>
        </w:tc>
      </w:tr>
      <w:tr w:rsidR="00D076C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D076C6" w:rsidRPr="00D95972" w:rsidRDefault="00D076C6" w:rsidP="00D076C6">
            <w:pPr>
              <w:rPr>
                <w:rFonts w:cs="Arial"/>
              </w:rPr>
            </w:pPr>
          </w:p>
        </w:tc>
        <w:tc>
          <w:tcPr>
            <w:tcW w:w="1317" w:type="dxa"/>
            <w:gridSpan w:val="2"/>
            <w:tcBorders>
              <w:bottom w:val="nil"/>
            </w:tcBorders>
            <w:shd w:val="clear" w:color="auto" w:fill="auto"/>
          </w:tcPr>
          <w:p w14:paraId="207CF41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AC5A7C" w14:textId="10E0169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B19C97" w14:textId="73FAD82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D10773" w14:textId="73A3F4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D076C6" w:rsidRPr="00D95972" w:rsidRDefault="00D076C6" w:rsidP="00D076C6">
            <w:pPr>
              <w:rPr>
                <w:rFonts w:eastAsia="Batang" w:cs="Arial"/>
                <w:lang w:eastAsia="ko-KR"/>
              </w:rPr>
            </w:pPr>
          </w:p>
        </w:tc>
      </w:tr>
      <w:tr w:rsidR="00D076C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D076C6" w:rsidRPr="00D95972" w:rsidRDefault="00D076C6" w:rsidP="00D076C6">
            <w:pPr>
              <w:rPr>
                <w:rFonts w:cs="Arial"/>
              </w:rPr>
            </w:pPr>
          </w:p>
        </w:tc>
        <w:tc>
          <w:tcPr>
            <w:tcW w:w="1317" w:type="dxa"/>
            <w:gridSpan w:val="2"/>
            <w:tcBorders>
              <w:bottom w:val="nil"/>
            </w:tcBorders>
            <w:shd w:val="clear" w:color="auto" w:fill="auto"/>
          </w:tcPr>
          <w:p w14:paraId="6584B68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5B0793" w14:textId="5A423BE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A34584" w14:textId="2F84C9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AEB4D1" w14:textId="7FCE7C5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D076C6" w:rsidRPr="00D95972" w:rsidRDefault="00D076C6" w:rsidP="00D076C6">
            <w:pPr>
              <w:rPr>
                <w:rFonts w:eastAsia="Batang" w:cs="Arial"/>
                <w:lang w:eastAsia="ko-KR"/>
              </w:rPr>
            </w:pPr>
          </w:p>
        </w:tc>
      </w:tr>
      <w:tr w:rsidR="00D076C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D076C6" w:rsidRPr="00D95972" w:rsidRDefault="00D076C6" w:rsidP="00D076C6">
            <w:pPr>
              <w:rPr>
                <w:rFonts w:cs="Arial"/>
              </w:rPr>
            </w:pPr>
          </w:p>
        </w:tc>
        <w:tc>
          <w:tcPr>
            <w:tcW w:w="1317" w:type="dxa"/>
            <w:gridSpan w:val="2"/>
            <w:tcBorders>
              <w:bottom w:val="nil"/>
            </w:tcBorders>
            <w:shd w:val="clear" w:color="auto" w:fill="auto"/>
          </w:tcPr>
          <w:p w14:paraId="6AE2DA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F28A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66D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57E7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076C6" w:rsidRPr="00D95972" w:rsidRDefault="00D076C6" w:rsidP="00D076C6">
            <w:pPr>
              <w:rPr>
                <w:rFonts w:eastAsia="Batang" w:cs="Arial"/>
                <w:lang w:eastAsia="ko-KR"/>
              </w:rPr>
            </w:pPr>
          </w:p>
        </w:tc>
      </w:tr>
      <w:tr w:rsidR="00D076C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D076C6" w:rsidRPr="00D95972" w:rsidRDefault="00D076C6" w:rsidP="00D076C6">
            <w:pPr>
              <w:rPr>
                <w:rFonts w:cs="Arial"/>
              </w:rPr>
            </w:pPr>
          </w:p>
        </w:tc>
        <w:tc>
          <w:tcPr>
            <w:tcW w:w="1317" w:type="dxa"/>
            <w:gridSpan w:val="2"/>
            <w:tcBorders>
              <w:bottom w:val="nil"/>
            </w:tcBorders>
            <w:shd w:val="clear" w:color="auto" w:fill="auto"/>
          </w:tcPr>
          <w:p w14:paraId="254BC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4F5A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52FCB5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9847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076C6" w:rsidRPr="00D95972" w:rsidRDefault="00D076C6" w:rsidP="00D076C6">
            <w:pPr>
              <w:rPr>
                <w:rFonts w:eastAsia="Batang" w:cs="Arial"/>
                <w:lang w:eastAsia="ko-KR"/>
              </w:rPr>
            </w:pPr>
          </w:p>
        </w:tc>
      </w:tr>
      <w:tr w:rsidR="00D076C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076C6" w:rsidRPr="00D95972" w:rsidRDefault="00D076C6" w:rsidP="00D076C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8F686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076C6" w:rsidRDefault="00D076C6" w:rsidP="00D076C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076C6" w:rsidRDefault="00D076C6" w:rsidP="00D076C6">
            <w:pPr>
              <w:rPr>
                <w:rFonts w:cs="Arial"/>
                <w:color w:val="000000"/>
                <w:lang w:val="en-US"/>
              </w:rPr>
            </w:pPr>
          </w:p>
          <w:p w14:paraId="7A3E8266" w14:textId="77777777"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D076C6" w:rsidRDefault="00D076C6" w:rsidP="00D076C6">
            <w:pPr>
              <w:rPr>
                <w:szCs w:val="16"/>
              </w:rPr>
            </w:pPr>
          </w:p>
          <w:p w14:paraId="7C965689" w14:textId="77777777" w:rsidR="00D076C6" w:rsidRDefault="00D076C6" w:rsidP="00D076C6">
            <w:pPr>
              <w:rPr>
                <w:rFonts w:cs="Arial"/>
                <w:color w:val="000000"/>
              </w:rPr>
            </w:pPr>
          </w:p>
          <w:p w14:paraId="2E82C812" w14:textId="77777777" w:rsidR="00D076C6" w:rsidRDefault="00D076C6" w:rsidP="00D076C6">
            <w:pPr>
              <w:rPr>
                <w:rFonts w:cs="Arial"/>
                <w:color w:val="000000"/>
                <w:lang w:val="en-US"/>
              </w:rPr>
            </w:pPr>
          </w:p>
          <w:p w14:paraId="6A422F95" w14:textId="77777777" w:rsidR="00D076C6" w:rsidRPr="00D95972" w:rsidRDefault="00D076C6" w:rsidP="00D076C6">
            <w:pPr>
              <w:rPr>
                <w:rFonts w:eastAsia="Batang" w:cs="Arial"/>
                <w:lang w:eastAsia="ko-KR"/>
              </w:rPr>
            </w:pPr>
          </w:p>
        </w:tc>
      </w:tr>
      <w:tr w:rsidR="00D076C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D076C6" w:rsidRPr="00D95972" w:rsidRDefault="00D076C6" w:rsidP="00D076C6">
            <w:pPr>
              <w:rPr>
                <w:rFonts w:cs="Arial"/>
              </w:rPr>
            </w:pPr>
          </w:p>
        </w:tc>
        <w:tc>
          <w:tcPr>
            <w:tcW w:w="1317" w:type="dxa"/>
            <w:gridSpan w:val="2"/>
            <w:tcBorders>
              <w:bottom w:val="nil"/>
            </w:tcBorders>
            <w:shd w:val="clear" w:color="auto" w:fill="auto"/>
          </w:tcPr>
          <w:p w14:paraId="1AECA8F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1AA476" w14:textId="5D1B0B3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7582385" w14:textId="476EEFA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7873F" w14:textId="03C8BFB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D076C6" w:rsidRPr="00D95972" w:rsidRDefault="00D076C6" w:rsidP="00D076C6">
            <w:pPr>
              <w:rPr>
                <w:rFonts w:eastAsia="Batang" w:cs="Arial"/>
                <w:lang w:eastAsia="ko-KR"/>
              </w:rPr>
            </w:pPr>
          </w:p>
        </w:tc>
      </w:tr>
      <w:tr w:rsidR="00D076C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D076C6" w:rsidRPr="00D95972" w:rsidRDefault="00D076C6" w:rsidP="00D076C6">
            <w:pPr>
              <w:rPr>
                <w:rFonts w:cs="Arial"/>
              </w:rPr>
            </w:pPr>
          </w:p>
        </w:tc>
        <w:tc>
          <w:tcPr>
            <w:tcW w:w="1317" w:type="dxa"/>
            <w:gridSpan w:val="2"/>
            <w:tcBorders>
              <w:bottom w:val="nil"/>
            </w:tcBorders>
            <w:shd w:val="clear" w:color="auto" w:fill="auto"/>
          </w:tcPr>
          <w:p w14:paraId="3598BE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FE071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91AE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D1DF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D076C6" w:rsidRPr="00D95972" w:rsidRDefault="00D076C6" w:rsidP="00D076C6">
            <w:pPr>
              <w:rPr>
                <w:rFonts w:eastAsia="Batang" w:cs="Arial"/>
                <w:lang w:eastAsia="ko-KR"/>
              </w:rPr>
            </w:pPr>
          </w:p>
        </w:tc>
      </w:tr>
      <w:tr w:rsidR="00D076C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D076C6" w:rsidRPr="00D95972" w:rsidRDefault="00D076C6" w:rsidP="00D076C6">
            <w:pPr>
              <w:rPr>
                <w:rFonts w:cs="Arial"/>
              </w:rPr>
            </w:pPr>
          </w:p>
        </w:tc>
        <w:tc>
          <w:tcPr>
            <w:tcW w:w="1317" w:type="dxa"/>
            <w:gridSpan w:val="2"/>
            <w:tcBorders>
              <w:bottom w:val="nil"/>
            </w:tcBorders>
            <w:shd w:val="clear" w:color="auto" w:fill="auto"/>
          </w:tcPr>
          <w:p w14:paraId="6D9034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31A1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DC29A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DB2B6F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076C6" w:rsidRPr="00D95972" w:rsidRDefault="00D076C6" w:rsidP="00D076C6">
            <w:pPr>
              <w:rPr>
                <w:rFonts w:eastAsia="Batang" w:cs="Arial"/>
                <w:lang w:eastAsia="ko-KR"/>
              </w:rPr>
            </w:pPr>
          </w:p>
        </w:tc>
      </w:tr>
      <w:tr w:rsidR="00D076C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D076C6" w:rsidRPr="00D95972" w:rsidRDefault="00D076C6" w:rsidP="00D076C6">
            <w:pPr>
              <w:rPr>
                <w:rFonts w:cs="Arial"/>
              </w:rPr>
            </w:pPr>
          </w:p>
        </w:tc>
        <w:tc>
          <w:tcPr>
            <w:tcW w:w="1317" w:type="dxa"/>
            <w:gridSpan w:val="2"/>
            <w:tcBorders>
              <w:bottom w:val="nil"/>
            </w:tcBorders>
            <w:shd w:val="clear" w:color="auto" w:fill="auto"/>
          </w:tcPr>
          <w:p w14:paraId="31A60C8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3C596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AF28B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D25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076C6" w:rsidRPr="00D95972" w:rsidRDefault="00D076C6" w:rsidP="00D076C6">
            <w:pPr>
              <w:rPr>
                <w:rFonts w:eastAsia="Batang" w:cs="Arial"/>
                <w:lang w:eastAsia="ko-KR"/>
              </w:rPr>
            </w:pPr>
          </w:p>
        </w:tc>
      </w:tr>
      <w:tr w:rsidR="00D076C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D076C6" w:rsidRPr="00D95972" w:rsidRDefault="00D076C6" w:rsidP="00D076C6">
            <w:pPr>
              <w:rPr>
                <w:rFonts w:cs="Arial"/>
              </w:rPr>
            </w:pPr>
          </w:p>
        </w:tc>
        <w:tc>
          <w:tcPr>
            <w:tcW w:w="1317" w:type="dxa"/>
            <w:gridSpan w:val="2"/>
            <w:tcBorders>
              <w:bottom w:val="nil"/>
            </w:tcBorders>
            <w:shd w:val="clear" w:color="auto" w:fill="auto"/>
          </w:tcPr>
          <w:p w14:paraId="3EA7325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42D9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BEF7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2D31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076C6" w:rsidRPr="00D95972" w:rsidRDefault="00D076C6" w:rsidP="00D076C6">
            <w:pPr>
              <w:rPr>
                <w:rFonts w:eastAsia="Batang" w:cs="Arial"/>
                <w:lang w:eastAsia="ko-KR"/>
              </w:rPr>
            </w:pPr>
          </w:p>
        </w:tc>
      </w:tr>
      <w:tr w:rsidR="00D076C6" w:rsidRPr="00D95972" w14:paraId="0763E17A" w14:textId="77777777" w:rsidTr="00C60F58">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076C6" w:rsidRPr="00D95972" w:rsidRDefault="00D076C6" w:rsidP="00D076C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66721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076C6" w:rsidRDefault="00D076C6" w:rsidP="00D076C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076C6" w:rsidRDefault="00D076C6" w:rsidP="00D076C6">
            <w:pPr>
              <w:rPr>
                <w:rFonts w:cs="Arial"/>
                <w:color w:val="000000"/>
                <w:lang w:val="en-US"/>
              </w:rPr>
            </w:pPr>
          </w:p>
          <w:p w14:paraId="79243B50" w14:textId="77777777" w:rsidR="00D076C6" w:rsidRDefault="00D076C6" w:rsidP="00D076C6">
            <w:pPr>
              <w:rPr>
                <w:szCs w:val="16"/>
              </w:rPr>
            </w:pPr>
          </w:p>
          <w:p w14:paraId="7E046BD0" w14:textId="77777777" w:rsidR="00D076C6" w:rsidRDefault="00D076C6" w:rsidP="00D076C6">
            <w:pPr>
              <w:rPr>
                <w:rFonts w:cs="Arial"/>
                <w:color w:val="000000"/>
              </w:rPr>
            </w:pPr>
          </w:p>
          <w:p w14:paraId="0AA8FF3B" w14:textId="77777777" w:rsidR="00D076C6" w:rsidRDefault="00D076C6" w:rsidP="00D076C6">
            <w:pPr>
              <w:rPr>
                <w:rFonts w:cs="Arial"/>
                <w:color w:val="000000"/>
                <w:lang w:val="en-US"/>
              </w:rPr>
            </w:pPr>
          </w:p>
          <w:p w14:paraId="105426DF" w14:textId="77777777" w:rsidR="00D076C6" w:rsidRPr="00D95972" w:rsidRDefault="00D076C6" w:rsidP="00D076C6">
            <w:pPr>
              <w:rPr>
                <w:rFonts w:eastAsia="Batang" w:cs="Arial"/>
                <w:lang w:eastAsia="ko-KR"/>
              </w:rPr>
            </w:pPr>
          </w:p>
        </w:tc>
      </w:tr>
      <w:tr w:rsidR="00D076C6" w:rsidRPr="00D95972" w14:paraId="7293F248" w14:textId="77777777" w:rsidTr="00C60F58">
        <w:tc>
          <w:tcPr>
            <w:tcW w:w="976" w:type="dxa"/>
            <w:tcBorders>
              <w:left w:val="thinThickThinSmallGap" w:sz="24" w:space="0" w:color="auto"/>
              <w:bottom w:val="nil"/>
            </w:tcBorders>
            <w:shd w:val="clear" w:color="auto" w:fill="auto"/>
          </w:tcPr>
          <w:p w14:paraId="4220C39B" w14:textId="77777777" w:rsidR="00D076C6" w:rsidRPr="00D95972" w:rsidRDefault="00D076C6" w:rsidP="00D076C6">
            <w:pPr>
              <w:rPr>
                <w:rFonts w:cs="Arial"/>
              </w:rPr>
            </w:pPr>
          </w:p>
        </w:tc>
        <w:tc>
          <w:tcPr>
            <w:tcW w:w="1317" w:type="dxa"/>
            <w:gridSpan w:val="2"/>
            <w:tcBorders>
              <w:bottom w:val="nil"/>
            </w:tcBorders>
            <w:shd w:val="clear" w:color="auto" w:fill="auto"/>
          </w:tcPr>
          <w:p w14:paraId="7DFCF50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C515167" w14:textId="28C0C364" w:rsidR="00D076C6" w:rsidRDefault="00C60F58" w:rsidP="00D076C6">
            <w:pPr>
              <w:overflowPunct/>
              <w:autoSpaceDE/>
              <w:autoSpaceDN/>
              <w:adjustRightInd/>
              <w:textAlignment w:val="auto"/>
            </w:pPr>
            <w:r>
              <w:t>C1-232038</w:t>
            </w:r>
          </w:p>
        </w:tc>
        <w:tc>
          <w:tcPr>
            <w:tcW w:w="4191" w:type="dxa"/>
            <w:gridSpan w:val="3"/>
            <w:tcBorders>
              <w:top w:val="single" w:sz="4" w:space="0" w:color="auto"/>
              <w:bottom w:val="single" w:sz="4" w:space="0" w:color="auto"/>
            </w:tcBorders>
            <w:shd w:val="clear" w:color="auto" w:fill="FFFFFF"/>
          </w:tcPr>
          <w:p w14:paraId="06ACD56E" w14:textId="0614A59B" w:rsidR="00D076C6" w:rsidRDefault="00C60F58" w:rsidP="00D076C6">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FF"/>
          </w:tcPr>
          <w:p w14:paraId="2F849DED" w14:textId="6121E05B" w:rsidR="00D076C6" w:rsidRDefault="00C60F58" w:rsidP="00D076C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DAB5316" w14:textId="6BA8F3F9" w:rsidR="00D076C6" w:rsidRDefault="00C60F58" w:rsidP="00D076C6">
            <w:pPr>
              <w:rPr>
                <w:rFonts w:cs="Arial"/>
              </w:rPr>
            </w:pPr>
            <w:r>
              <w:rPr>
                <w:rFonts w:cs="Arial"/>
              </w:rPr>
              <w:t>CR 0871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4D164" w14:textId="77777777" w:rsidR="00C60F58" w:rsidRDefault="00C60F58" w:rsidP="00D076C6">
            <w:pPr>
              <w:rPr>
                <w:rFonts w:eastAsia="Batang" w:cs="Arial"/>
                <w:lang w:eastAsia="ko-KR"/>
              </w:rPr>
            </w:pPr>
            <w:r>
              <w:rPr>
                <w:rFonts w:eastAsia="Batang" w:cs="Arial"/>
                <w:lang w:eastAsia="ko-KR"/>
              </w:rPr>
              <w:t>Withdrawn</w:t>
            </w:r>
          </w:p>
          <w:p w14:paraId="009F1923" w14:textId="36DE9487" w:rsidR="00D076C6" w:rsidRDefault="00D076C6" w:rsidP="00D076C6">
            <w:pPr>
              <w:rPr>
                <w:rFonts w:eastAsia="Batang" w:cs="Arial"/>
                <w:lang w:eastAsia="ko-KR"/>
              </w:rPr>
            </w:pPr>
          </w:p>
        </w:tc>
      </w:tr>
      <w:tr w:rsidR="00D076C6"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D076C6" w:rsidRPr="00D95972" w:rsidRDefault="00D076C6" w:rsidP="00D076C6">
            <w:pPr>
              <w:rPr>
                <w:rFonts w:cs="Arial"/>
              </w:rPr>
            </w:pPr>
          </w:p>
        </w:tc>
        <w:tc>
          <w:tcPr>
            <w:tcW w:w="1317" w:type="dxa"/>
            <w:gridSpan w:val="2"/>
            <w:tcBorders>
              <w:bottom w:val="nil"/>
            </w:tcBorders>
            <w:shd w:val="clear" w:color="auto" w:fill="auto"/>
          </w:tcPr>
          <w:p w14:paraId="536673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6E5CA0" w14:textId="05A61850"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D856EC6" w14:textId="3F3EAD8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2F791B9" w14:textId="6EAB5DE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D076C6" w:rsidRDefault="00D076C6" w:rsidP="00D076C6">
            <w:pPr>
              <w:rPr>
                <w:rFonts w:eastAsia="Batang" w:cs="Arial"/>
                <w:lang w:eastAsia="ko-KR"/>
              </w:rPr>
            </w:pPr>
          </w:p>
        </w:tc>
      </w:tr>
      <w:tr w:rsidR="00D076C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D076C6" w:rsidRPr="00D95972" w:rsidRDefault="00D076C6" w:rsidP="00D076C6">
            <w:pPr>
              <w:rPr>
                <w:rFonts w:cs="Arial"/>
              </w:rPr>
            </w:pPr>
          </w:p>
        </w:tc>
        <w:tc>
          <w:tcPr>
            <w:tcW w:w="1317" w:type="dxa"/>
            <w:gridSpan w:val="2"/>
            <w:tcBorders>
              <w:bottom w:val="nil"/>
            </w:tcBorders>
            <w:shd w:val="clear" w:color="auto" w:fill="auto"/>
          </w:tcPr>
          <w:p w14:paraId="1EA3CA1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C8DD3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C134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FBEC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D076C6" w:rsidRPr="00D95972" w:rsidRDefault="00D076C6" w:rsidP="00D076C6">
            <w:pPr>
              <w:rPr>
                <w:rFonts w:eastAsia="Batang" w:cs="Arial"/>
                <w:lang w:eastAsia="ko-KR"/>
              </w:rPr>
            </w:pPr>
          </w:p>
        </w:tc>
      </w:tr>
      <w:tr w:rsidR="00D076C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D076C6" w:rsidRPr="00D95972" w:rsidRDefault="00D076C6" w:rsidP="00D076C6">
            <w:pPr>
              <w:rPr>
                <w:rFonts w:cs="Arial"/>
              </w:rPr>
            </w:pPr>
          </w:p>
        </w:tc>
        <w:tc>
          <w:tcPr>
            <w:tcW w:w="1317" w:type="dxa"/>
            <w:gridSpan w:val="2"/>
            <w:tcBorders>
              <w:bottom w:val="nil"/>
            </w:tcBorders>
            <w:shd w:val="clear" w:color="auto" w:fill="auto"/>
          </w:tcPr>
          <w:p w14:paraId="69230B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7B4C4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AEFB7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966E4D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D076C6" w:rsidRPr="00D95972" w:rsidRDefault="00D076C6" w:rsidP="00D076C6">
            <w:pPr>
              <w:rPr>
                <w:rFonts w:eastAsia="Batang" w:cs="Arial"/>
                <w:lang w:eastAsia="ko-KR"/>
              </w:rPr>
            </w:pPr>
          </w:p>
        </w:tc>
      </w:tr>
      <w:tr w:rsidR="00D076C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D076C6" w:rsidRPr="00D95972" w:rsidRDefault="00D076C6" w:rsidP="00D076C6">
            <w:pPr>
              <w:rPr>
                <w:rFonts w:cs="Arial"/>
              </w:rPr>
            </w:pPr>
          </w:p>
        </w:tc>
        <w:tc>
          <w:tcPr>
            <w:tcW w:w="1317" w:type="dxa"/>
            <w:gridSpan w:val="2"/>
            <w:tcBorders>
              <w:bottom w:val="nil"/>
            </w:tcBorders>
            <w:shd w:val="clear" w:color="auto" w:fill="auto"/>
          </w:tcPr>
          <w:p w14:paraId="26ABBD8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592D9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B1A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CDF3A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D076C6" w:rsidRPr="00D95972" w:rsidRDefault="00D076C6" w:rsidP="00D076C6">
            <w:pPr>
              <w:rPr>
                <w:rFonts w:eastAsia="Batang" w:cs="Arial"/>
                <w:lang w:eastAsia="ko-KR"/>
              </w:rPr>
            </w:pPr>
          </w:p>
        </w:tc>
      </w:tr>
      <w:tr w:rsidR="00D076C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076C6" w:rsidRPr="00D95972" w:rsidRDefault="00D076C6" w:rsidP="00D076C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F27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076C6" w:rsidRDefault="00D076C6" w:rsidP="00D076C6">
            <w:pPr>
              <w:rPr>
                <w:rFonts w:cs="Arial"/>
                <w:color w:val="000000"/>
                <w:lang w:val="en-US"/>
              </w:rPr>
            </w:pPr>
            <w:r w:rsidRPr="000861EF">
              <w:rPr>
                <w:rFonts w:cs="Arial"/>
                <w:snapToGrid w:val="0"/>
                <w:color w:val="000000"/>
                <w:lang w:val="en-US"/>
              </w:rPr>
              <w:t>Stop updating TR 24.980</w:t>
            </w:r>
          </w:p>
          <w:p w14:paraId="5ACF1DC2" w14:textId="77777777" w:rsidR="00D076C6" w:rsidRDefault="00D076C6" w:rsidP="00D076C6">
            <w:pPr>
              <w:rPr>
                <w:rFonts w:cs="Arial"/>
                <w:color w:val="000000"/>
                <w:lang w:val="en-US"/>
              </w:rPr>
            </w:pPr>
          </w:p>
          <w:p w14:paraId="56B57324" w14:textId="77777777" w:rsidR="00D076C6" w:rsidRDefault="00D076C6" w:rsidP="00D076C6">
            <w:pPr>
              <w:rPr>
                <w:szCs w:val="16"/>
              </w:rPr>
            </w:pPr>
            <w:r>
              <w:rPr>
                <w:szCs w:val="16"/>
              </w:rPr>
              <w:t xml:space="preserve">No CRs needed, </w:t>
            </w:r>
            <w:r w:rsidRPr="00CC74DF">
              <w:rPr>
                <w:szCs w:val="16"/>
                <w:highlight w:val="green"/>
              </w:rPr>
              <w:t>100%</w:t>
            </w:r>
          </w:p>
          <w:p w14:paraId="0A0F19DA" w14:textId="77777777" w:rsidR="00D076C6" w:rsidRDefault="00D076C6" w:rsidP="00D076C6">
            <w:pPr>
              <w:rPr>
                <w:rFonts w:cs="Arial"/>
                <w:color w:val="000000"/>
              </w:rPr>
            </w:pPr>
          </w:p>
          <w:p w14:paraId="005F77A5" w14:textId="77777777" w:rsidR="00D076C6" w:rsidRDefault="00D076C6" w:rsidP="00D076C6">
            <w:pPr>
              <w:rPr>
                <w:rFonts w:cs="Arial"/>
                <w:color w:val="000000"/>
                <w:lang w:val="en-US"/>
              </w:rPr>
            </w:pPr>
          </w:p>
          <w:p w14:paraId="697DB84D" w14:textId="77777777" w:rsidR="00D076C6" w:rsidRPr="00D95972" w:rsidRDefault="00D076C6" w:rsidP="00D076C6">
            <w:pPr>
              <w:rPr>
                <w:rFonts w:eastAsia="Batang" w:cs="Arial"/>
                <w:lang w:eastAsia="ko-KR"/>
              </w:rPr>
            </w:pPr>
          </w:p>
        </w:tc>
      </w:tr>
      <w:tr w:rsidR="00D076C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D076C6" w:rsidRPr="00D95972" w:rsidRDefault="00D076C6" w:rsidP="00D076C6">
            <w:pPr>
              <w:rPr>
                <w:rFonts w:cs="Arial"/>
              </w:rPr>
            </w:pPr>
          </w:p>
        </w:tc>
        <w:tc>
          <w:tcPr>
            <w:tcW w:w="1317" w:type="dxa"/>
            <w:gridSpan w:val="2"/>
            <w:tcBorders>
              <w:bottom w:val="nil"/>
            </w:tcBorders>
            <w:shd w:val="clear" w:color="auto" w:fill="auto"/>
          </w:tcPr>
          <w:p w14:paraId="22C06F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B8FA04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B5712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6564E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076C6" w:rsidRPr="00D95972" w:rsidRDefault="00D076C6" w:rsidP="00D076C6">
            <w:pPr>
              <w:rPr>
                <w:rFonts w:eastAsia="Batang" w:cs="Arial"/>
                <w:lang w:eastAsia="ko-KR"/>
              </w:rPr>
            </w:pPr>
          </w:p>
        </w:tc>
      </w:tr>
      <w:tr w:rsidR="00D076C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D076C6" w:rsidRPr="00D95972" w:rsidRDefault="00D076C6" w:rsidP="00D076C6">
            <w:pPr>
              <w:rPr>
                <w:rFonts w:cs="Arial"/>
              </w:rPr>
            </w:pPr>
          </w:p>
        </w:tc>
        <w:tc>
          <w:tcPr>
            <w:tcW w:w="1317" w:type="dxa"/>
            <w:gridSpan w:val="2"/>
            <w:tcBorders>
              <w:bottom w:val="nil"/>
            </w:tcBorders>
            <w:shd w:val="clear" w:color="auto" w:fill="auto"/>
          </w:tcPr>
          <w:p w14:paraId="2C214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F021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6FEA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7E6D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076C6" w:rsidRPr="00D95972" w:rsidRDefault="00D076C6" w:rsidP="00D076C6">
            <w:pPr>
              <w:rPr>
                <w:rFonts w:eastAsia="Batang" w:cs="Arial"/>
                <w:lang w:eastAsia="ko-KR"/>
              </w:rPr>
            </w:pPr>
          </w:p>
        </w:tc>
      </w:tr>
      <w:tr w:rsidR="00D076C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D076C6" w:rsidRPr="00D95972" w:rsidRDefault="00D076C6" w:rsidP="00D076C6">
            <w:pPr>
              <w:rPr>
                <w:rFonts w:cs="Arial"/>
              </w:rPr>
            </w:pPr>
          </w:p>
        </w:tc>
        <w:tc>
          <w:tcPr>
            <w:tcW w:w="1317" w:type="dxa"/>
            <w:gridSpan w:val="2"/>
            <w:tcBorders>
              <w:bottom w:val="nil"/>
            </w:tcBorders>
            <w:shd w:val="clear" w:color="auto" w:fill="auto"/>
          </w:tcPr>
          <w:p w14:paraId="40591E5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EE60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D0C4F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0D39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076C6" w:rsidRPr="00D95972" w:rsidRDefault="00D076C6" w:rsidP="00D076C6">
            <w:pPr>
              <w:rPr>
                <w:rFonts w:eastAsia="Batang" w:cs="Arial"/>
                <w:lang w:eastAsia="ko-KR"/>
              </w:rPr>
            </w:pPr>
          </w:p>
        </w:tc>
      </w:tr>
      <w:tr w:rsidR="00D076C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076C6" w:rsidRPr="00D95972" w:rsidRDefault="00D076C6" w:rsidP="00D076C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7E128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076C6" w:rsidRDefault="00D076C6" w:rsidP="00D076C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076C6" w:rsidRDefault="00D076C6" w:rsidP="00D076C6">
            <w:pPr>
              <w:rPr>
                <w:rFonts w:cs="Arial"/>
                <w:snapToGrid w:val="0"/>
                <w:color w:val="000000"/>
                <w:lang w:val="en-US"/>
              </w:rPr>
            </w:pPr>
          </w:p>
          <w:p w14:paraId="1C597825" w14:textId="3563DC0A" w:rsidR="00D076C6" w:rsidRPr="006F1124" w:rsidRDefault="00D076C6" w:rsidP="00D076C6">
            <w:pPr>
              <w:rPr>
                <w:szCs w:val="16"/>
                <w:highlight w:val="green"/>
              </w:rPr>
            </w:pPr>
            <w:r w:rsidRPr="006F1124">
              <w:rPr>
                <w:szCs w:val="16"/>
                <w:highlight w:val="green"/>
              </w:rPr>
              <w:t>Work item at 100%</w:t>
            </w:r>
          </w:p>
          <w:p w14:paraId="0001CCC6" w14:textId="77777777" w:rsidR="00D076C6" w:rsidRDefault="00D076C6" w:rsidP="00D076C6">
            <w:pPr>
              <w:rPr>
                <w:rFonts w:cs="Arial"/>
                <w:color w:val="000000"/>
                <w:lang w:val="en-US"/>
              </w:rPr>
            </w:pPr>
          </w:p>
          <w:p w14:paraId="6019702A" w14:textId="77777777" w:rsidR="00D076C6" w:rsidRPr="00D95972" w:rsidRDefault="00D076C6" w:rsidP="00D076C6">
            <w:pPr>
              <w:rPr>
                <w:rFonts w:eastAsia="Batang" w:cs="Arial"/>
                <w:lang w:eastAsia="ko-KR"/>
              </w:rPr>
            </w:pPr>
          </w:p>
        </w:tc>
      </w:tr>
      <w:tr w:rsidR="00D076C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D076C6" w:rsidRPr="00D95972" w:rsidRDefault="00D076C6" w:rsidP="00D076C6">
            <w:pPr>
              <w:rPr>
                <w:rFonts w:cs="Arial"/>
              </w:rPr>
            </w:pPr>
          </w:p>
        </w:tc>
        <w:tc>
          <w:tcPr>
            <w:tcW w:w="1317" w:type="dxa"/>
            <w:gridSpan w:val="2"/>
            <w:tcBorders>
              <w:bottom w:val="nil"/>
            </w:tcBorders>
            <w:shd w:val="clear" w:color="auto" w:fill="auto"/>
          </w:tcPr>
          <w:p w14:paraId="3CA395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B8C042" w14:textId="585CCB9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5F54AC" w14:textId="56714F4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4028BE" w14:textId="5B39E0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D076C6" w:rsidRPr="00D95972" w:rsidRDefault="00D076C6" w:rsidP="00D076C6">
            <w:pPr>
              <w:rPr>
                <w:rFonts w:eastAsia="Batang" w:cs="Arial"/>
                <w:lang w:eastAsia="ko-KR"/>
              </w:rPr>
            </w:pPr>
          </w:p>
        </w:tc>
      </w:tr>
      <w:tr w:rsidR="00D076C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D076C6" w:rsidRPr="00D95972" w:rsidRDefault="00D076C6" w:rsidP="00D076C6">
            <w:pPr>
              <w:rPr>
                <w:rFonts w:cs="Arial"/>
              </w:rPr>
            </w:pPr>
          </w:p>
        </w:tc>
        <w:tc>
          <w:tcPr>
            <w:tcW w:w="1317" w:type="dxa"/>
            <w:gridSpan w:val="2"/>
            <w:tcBorders>
              <w:bottom w:val="nil"/>
            </w:tcBorders>
            <w:shd w:val="clear" w:color="auto" w:fill="auto"/>
          </w:tcPr>
          <w:p w14:paraId="5422AF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B973F5" w14:textId="250641D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5BB34A" w14:textId="26B2AF1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9EE5B" w14:textId="7AFBBDF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D076C6" w:rsidRPr="00D95972" w:rsidRDefault="00D076C6" w:rsidP="00D076C6">
            <w:pPr>
              <w:rPr>
                <w:rFonts w:eastAsia="Batang" w:cs="Arial"/>
                <w:lang w:eastAsia="ko-KR"/>
              </w:rPr>
            </w:pPr>
          </w:p>
        </w:tc>
      </w:tr>
      <w:tr w:rsidR="00D076C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D076C6" w:rsidRPr="00D95972" w:rsidRDefault="00D076C6" w:rsidP="00D076C6">
            <w:pPr>
              <w:rPr>
                <w:rFonts w:cs="Arial"/>
              </w:rPr>
            </w:pPr>
          </w:p>
        </w:tc>
        <w:tc>
          <w:tcPr>
            <w:tcW w:w="1317" w:type="dxa"/>
            <w:gridSpan w:val="2"/>
            <w:tcBorders>
              <w:bottom w:val="nil"/>
            </w:tcBorders>
            <w:shd w:val="clear" w:color="auto" w:fill="auto"/>
          </w:tcPr>
          <w:p w14:paraId="5BDC1C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43B3B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8C30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2DC9D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076C6" w:rsidRPr="00D95972" w:rsidRDefault="00D076C6" w:rsidP="00D076C6">
            <w:pPr>
              <w:rPr>
                <w:rFonts w:eastAsia="Batang" w:cs="Arial"/>
                <w:lang w:eastAsia="ko-KR"/>
              </w:rPr>
            </w:pPr>
          </w:p>
        </w:tc>
      </w:tr>
      <w:tr w:rsidR="00D076C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D076C6" w:rsidRPr="00D95972" w:rsidRDefault="00D076C6" w:rsidP="00D076C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5F3B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076C6" w:rsidRDefault="00D076C6" w:rsidP="00D076C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076C6" w:rsidRDefault="00D076C6" w:rsidP="00D076C6">
            <w:pPr>
              <w:rPr>
                <w:rFonts w:cs="Arial"/>
                <w:snapToGrid w:val="0"/>
                <w:color w:val="000000"/>
                <w:lang w:val="en-US"/>
              </w:rPr>
            </w:pPr>
          </w:p>
          <w:p w14:paraId="470EE486" w14:textId="78CF49D9" w:rsidR="00D076C6" w:rsidRPr="006F1124" w:rsidRDefault="00D076C6" w:rsidP="00D076C6">
            <w:pPr>
              <w:rPr>
                <w:szCs w:val="16"/>
                <w:highlight w:val="green"/>
              </w:rPr>
            </w:pPr>
          </w:p>
          <w:p w14:paraId="2161BA6E" w14:textId="77777777" w:rsidR="00D076C6" w:rsidRDefault="00D076C6" w:rsidP="00D076C6">
            <w:pPr>
              <w:rPr>
                <w:rFonts w:cs="Arial"/>
                <w:color w:val="000000"/>
                <w:lang w:val="en-US"/>
              </w:rPr>
            </w:pPr>
          </w:p>
          <w:p w14:paraId="3D39C7F5" w14:textId="77777777" w:rsidR="00D076C6" w:rsidRPr="00D95972" w:rsidRDefault="00D076C6" w:rsidP="00D076C6">
            <w:pPr>
              <w:rPr>
                <w:rFonts w:eastAsia="Batang" w:cs="Arial"/>
                <w:lang w:eastAsia="ko-KR"/>
              </w:rPr>
            </w:pPr>
          </w:p>
        </w:tc>
      </w:tr>
      <w:tr w:rsidR="00D076C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D076C6" w:rsidRPr="00D95972" w:rsidRDefault="00D076C6" w:rsidP="00D076C6">
            <w:pPr>
              <w:rPr>
                <w:rFonts w:cs="Arial"/>
              </w:rPr>
            </w:pPr>
          </w:p>
        </w:tc>
        <w:tc>
          <w:tcPr>
            <w:tcW w:w="1317" w:type="dxa"/>
            <w:gridSpan w:val="2"/>
            <w:tcBorders>
              <w:bottom w:val="nil"/>
            </w:tcBorders>
            <w:shd w:val="clear" w:color="auto" w:fill="auto"/>
          </w:tcPr>
          <w:p w14:paraId="30D9D01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F11A4A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9B4D3A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928A6F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D076C6" w:rsidRDefault="00D076C6" w:rsidP="00D076C6">
            <w:pPr>
              <w:rPr>
                <w:rFonts w:eastAsia="Batang" w:cs="Arial"/>
                <w:lang w:eastAsia="ko-KR"/>
              </w:rPr>
            </w:pPr>
          </w:p>
        </w:tc>
      </w:tr>
      <w:tr w:rsidR="00D076C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D076C6" w:rsidRPr="00D95972" w:rsidRDefault="00D076C6" w:rsidP="00D076C6">
            <w:pPr>
              <w:rPr>
                <w:rFonts w:cs="Arial"/>
              </w:rPr>
            </w:pPr>
          </w:p>
        </w:tc>
        <w:tc>
          <w:tcPr>
            <w:tcW w:w="1317" w:type="dxa"/>
            <w:gridSpan w:val="2"/>
            <w:tcBorders>
              <w:bottom w:val="nil"/>
            </w:tcBorders>
            <w:shd w:val="clear" w:color="auto" w:fill="auto"/>
          </w:tcPr>
          <w:p w14:paraId="28677E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78602E" w14:textId="52CC1A0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9166235" w14:textId="5A745CF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AC25A73" w14:textId="57E07E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D076C6" w:rsidRPr="00D95972" w:rsidRDefault="00D076C6" w:rsidP="00D076C6">
            <w:pPr>
              <w:rPr>
                <w:rFonts w:eastAsia="Batang" w:cs="Arial"/>
                <w:lang w:eastAsia="ko-KR"/>
              </w:rPr>
            </w:pPr>
          </w:p>
        </w:tc>
      </w:tr>
      <w:tr w:rsidR="00D076C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D076C6" w:rsidRPr="00D95972" w:rsidRDefault="00D076C6" w:rsidP="00D076C6">
            <w:pPr>
              <w:rPr>
                <w:rFonts w:cs="Arial"/>
              </w:rPr>
            </w:pPr>
          </w:p>
        </w:tc>
        <w:tc>
          <w:tcPr>
            <w:tcW w:w="1317" w:type="dxa"/>
            <w:gridSpan w:val="2"/>
            <w:tcBorders>
              <w:bottom w:val="nil"/>
            </w:tcBorders>
            <w:shd w:val="clear" w:color="auto" w:fill="auto"/>
          </w:tcPr>
          <w:p w14:paraId="7E9142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A2FCC0" w14:textId="3F6A7F9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B789630" w14:textId="792DEDC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C265D85" w14:textId="7B0E9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D076C6" w:rsidRPr="00D95972" w:rsidRDefault="00D076C6" w:rsidP="00D076C6">
            <w:pPr>
              <w:rPr>
                <w:rFonts w:eastAsia="Batang" w:cs="Arial"/>
                <w:lang w:eastAsia="ko-KR"/>
              </w:rPr>
            </w:pPr>
          </w:p>
        </w:tc>
      </w:tr>
      <w:tr w:rsidR="00D076C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D076C6" w:rsidRPr="00D95972" w:rsidRDefault="00D076C6" w:rsidP="00D076C6">
            <w:pPr>
              <w:rPr>
                <w:rFonts w:cs="Arial"/>
              </w:rPr>
            </w:pPr>
          </w:p>
        </w:tc>
        <w:tc>
          <w:tcPr>
            <w:tcW w:w="1317" w:type="dxa"/>
            <w:gridSpan w:val="2"/>
            <w:tcBorders>
              <w:bottom w:val="nil"/>
            </w:tcBorders>
            <w:shd w:val="clear" w:color="auto" w:fill="auto"/>
          </w:tcPr>
          <w:p w14:paraId="6A92EE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1C347F5" w14:textId="13FA6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85E810" w14:textId="3AD3849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249704" w14:textId="51E4350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D076C6" w:rsidRPr="00D95972" w:rsidRDefault="00D076C6" w:rsidP="00D076C6">
            <w:pPr>
              <w:rPr>
                <w:rFonts w:eastAsia="Batang" w:cs="Arial"/>
                <w:lang w:eastAsia="ko-KR"/>
              </w:rPr>
            </w:pPr>
          </w:p>
        </w:tc>
      </w:tr>
      <w:tr w:rsidR="00D076C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D076C6" w:rsidRPr="00D95972" w:rsidRDefault="00D076C6" w:rsidP="00D076C6">
            <w:pPr>
              <w:rPr>
                <w:rFonts w:cs="Arial"/>
              </w:rPr>
            </w:pPr>
          </w:p>
        </w:tc>
        <w:tc>
          <w:tcPr>
            <w:tcW w:w="1317" w:type="dxa"/>
            <w:gridSpan w:val="2"/>
            <w:tcBorders>
              <w:bottom w:val="nil"/>
            </w:tcBorders>
            <w:shd w:val="clear" w:color="auto" w:fill="auto"/>
          </w:tcPr>
          <w:p w14:paraId="42E6D9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3C48AF" w14:textId="213140F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DA2E80" w14:textId="1E6672B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336E3CE" w14:textId="07AD4CC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D076C6" w:rsidRPr="00D95972" w:rsidRDefault="00D076C6" w:rsidP="00D076C6">
            <w:pPr>
              <w:rPr>
                <w:rFonts w:eastAsia="Batang" w:cs="Arial"/>
                <w:lang w:eastAsia="ko-KR"/>
              </w:rPr>
            </w:pPr>
          </w:p>
        </w:tc>
      </w:tr>
      <w:tr w:rsidR="00D076C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D076C6" w:rsidRPr="00D95972" w:rsidRDefault="00D076C6" w:rsidP="00D076C6">
            <w:pPr>
              <w:rPr>
                <w:rFonts w:cs="Arial"/>
              </w:rPr>
            </w:pPr>
          </w:p>
        </w:tc>
        <w:tc>
          <w:tcPr>
            <w:tcW w:w="1317" w:type="dxa"/>
            <w:gridSpan w:val="2"/>
            <w:tcBorders>
              <w:bottom w:val="nil"/>
            </w:tcBorders>
            <w:shd w:val="clear" w:color="auto" w:fill="auto"/>
          </w:tcPr>
          <w:p w14:paraId="1F39C3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066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C42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8EE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D076C6" w:rsidRPr="00D95972" w:rsidRDefault="00D076C6" w:rsidP="00D076C6">
            <w:pPr>
              <w:rPr>
                <w:rFonts w:eastAsia="Batang" w:cs="Arial"/>
                <w:lang w:eastAsia="ko-KR"/>
              </w:rPr>
            </w:pPr>
          </w:p>
        </w:tc>
      </w:tr>
      <w:tr w:rsidR="00D076C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D076C6" w:rsidRPr="00D95972" w:rsidRDefault="00D076C6" w:rsidP="00D076C6">
            <w:pPr>
              <w:rPr>
                <w:rFonts w:cs="Arial"/>
              </w:rPr>
            </w:pPr>
          </w:p>
        </w:tc>
        <w:tc>
          <w:tcPr>
            <w:tcW w:w="1317" w:type="dxa"/>
            <w:gridSpan w:val="2"/>
            <w:tcBorders>
              <w:bottom w:val="nil"/>
            </w:tcBorders>
            <w:shd w:val="clear" w:color="auto" w:fill="auto"/>
          </w:tcPr>
          <w:p w14:paraId="2BF9235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CCBB03" w14:textId="7AB309F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21846C" w14:textId="4427CC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EE2132C" w14:textId="5865602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D076C6" w:rsidRPr="00D95972" w:rsidRDefault="00D076C6" w:rsidP="00D076C6">
            <w:pPr>
              <w:rPr>
                <w:rFonts w:eastAsia="Batang" w:cs="Arial"/>
                <w:lang w:eastAsia="ko-KR"/>
              </w:rPr>
            </w:pPr>
          </w:p>
        </w:tc>
      </w:tr>
      <w:tr w:rsidR="00D076C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D076C6" w:rsidRPr="00D95972" w:rsidRDefault="00D076C6" w:rsidP="00D076C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220D6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D076C6" w:rsidRDefault="00D076C6" w:rsidP="00D076C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D076C6" w:rsidRDefault="00D076C6" w:rsidP="00D076C6">
            <w:pPr>
              <w:rPr>
                <w:rFonts w:cs="Arial"/>
                <w:snapToGrid w:val="0"/>
                <w:color w:val="000000"/>
                <w:lang w:val="en-US"/>
              </w:rPr>
            </w:pPr>
          </w:p>
          <w:p w14:paraId="72083966" w14:textId="77777777" w:rsidR="00D076C6" w:rsidRPr="006F1124" w:rsidRDefault="00D076C6" w:rsidP="00D076C6">
            <w:pPr>
              <w:rPr>
                <w:szCs w:val="16"/>
                <w:highlight w:val="green"/>
              </w:rPr>
            </w:pPr>
          </w:p>
          <w:p w14:paraId="408EE502" w14:textId="77777777" w:rsidR="00D076C6" w:rsidRDefault="00D076C6" w:rsidP="00D076C6">
            <w:pPr>
              <w:rPr>
                <w:rFonts w:cs="Arial"/>
                <w:color w:val="000000"/>
                <w:lang w:val="en-US"/>
              </w:rPr>
            </w:pPr>
          </w:p>
          <w:p w14:paraId="44F44762" w14:textId="77777777" w:rsidR="00D076C6" w:rsidRPr="00D95972" w:rsidRDefault="00D076C6" w:rsidP="00D076C6">
            <w:pPr>
              <w:rPr>
                <w:rFonts w:eastAsia="Batang" w:cs="Arial"/>
                <w:lang w:eastAsia="ko-KR"/>
              </w:rPr>
            </w:pPr>
          </w:p>
        </w:tc>
      </w:tr>
      <w:tr w:rsidR="00D076C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D076C6" w:rsidRPr="00D95972" w:rsidRDefault="00D076C6" w:rsidP="00D076C6">
            <w:pPr>
              <w:rPr>
                <w:rFonts w:cs="Arial"/>
              </w:rPr>
            </w:pPr>
          </w:p>
        </w:tc>
        <w:tc>
          <w:tcPr>
            <w:tcW w:w="1317" w:type="dxa"/>
            <w:gridSpan w:val="2"/>
            <w:tcBorders>
              <w:bottom w:val="nil"/>
            </w:tcBorders>
            <w:shd w:val="clear" w:color="auto" w:fill="auto"/>
          </w:tcPr>
          <w:p w14:paraId="6BE65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E70FB0" w14:textId="5352171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A4CC3E" w14:textId="4006023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3C0925" w14:textId="56095B7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D076C6" w:rsidRPr="00D95972" w:rsidRDefault="00D076C6" w:rsidP="00D076C6">
            <w:pPr>
              <w:rPr>
                <w:rFonts w:eastAsia="Batang" w:cs="Arial"/>
                <w:lang w:eastAsia="ko-KR"/>
              </w:rPr>
            </w:pPr>
          </w:p>
        </w:tc>
      </w:tr>
      <w:tr w:rsidR="00D076C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D076C6" w:rsidRPr="00D95972" w:rsidRDefault="00D076C6" w:rsidP="00D076C6">
            <w:pPr>
              <w:rPr>
                <w:rFonts w:cs="Arial"/>
              </w:rPr>
            </w:pPr>
          </w:p>
        </w:tc>
        <w:tc>
          <w:tcPr>
            <w:tcW w:w="1317" w:type="dxa"/>
            <w:gridSpan w:val="2"/>
            <w:tcBorders>
              <w:bottom w:val="nil"/>
            </w:tcBorders>
            <w:shd w:val="clear" w:color="auto" w:fill="auto"/>
          </w:tcPr>
          <w:p w14:paraId="761A4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8EEC3F3" w14:textId="2A0E74C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482884A" w14:textId="2E719F5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EB371BF" w14:textId="0F4D959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D076C6" w:rsidRPr="00D95972" w:rsidRDefault="00D076C6" w:rsidP="00D076C6">
            <w:pPr>
              <w:rPr>
                <w:rFonts w:eastAsia="Batang" w:cs="Arial"/>
                <w:lang w:eastAsia="ko-KR"/>
              </w:rPr>
            </w:pPr>
          </w:p>
        </w:tc>
      </w:tr>
      <w:tr w:rsidR="00D076C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D076C6" w:rsidRPr="00D95972" w:rsidRDefault="00D076C6" w:rsidP="00D076C6">
            <w:pPr>
              <w:rPr>
                <w:rFonts w:cs="Arial"/>
              </w:rPr>
            </w:pPr>
          </w:p>
        </w:tc>
        <w:tc>
          <w:tcPr>
            <w:tcW w:w="1317" w:type="dxa"/>
            <w:gridSpan w:val="2"/>
            <w:tcBorders>
              <w:bottom w:val="nil"/>
            </w:tcBorders>
            <w:shd w:val="clear" w:color="auto" w:fill="auto"/>
          </w:tcPr>
          <w:p w14:paraId="230066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6C2BE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4135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C11C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D076C6" w:rsidRPr="00D95972" w:rsidRDefault="00D076C6" w:rsidP="00D076C6">
            <w:pPr>
              <w:rPr>
                <w:rFonts w:eastAsia="Batang" w:cs="Arial"/>
                <w:lang w:eastAsia="ko-KR"/>
              </w:rPr>
            </w:pPr>
          </w:p>
        </w:tc>
      </w:tr>
      <w:tr w:rsidR="00D076C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D076C6" w:rsidRPr="00D95972" w:rsidRDefault="00D076C6" w:rsidP="00D076C6">
            <w:pPr>
              <w:rPr>
                <w:rFonts w:cs="Arial"/>
              </w:rPr>
            </w:pPr>
          </w:p>
        </w:tc>
        <w:tc>
          <w:tcPr>
            <w:tcW w:w="1317" w:type="dxa"/>
            <w:gridSpan w:val="2"/>
            <w:tcBorders>
              <w:bottom w:val="nil"/>
            </w:tcBorders>
            <w:shd w:val="clear" w:color="auto" w:fill="auto"/>
          </w:tcPr>
          <w:p w14:paraId="2B624D9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4835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0658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309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D076C6" w:rsidRPr="00D95972" w:rsidRDefault="00D076C6" w:rsidP="00D076C6">
            <w:pPr>
              <w:rPr>
                <w:rFonts w:eastAsia="Batang" w:cs="Arial"/>
                <w:lang w:eastAsia="ko-KR"/>
              </w:rPr>
            </w:pPr>
          </w:p>
        </w:tc>
      </w:tr>
      <w:tr w:rsidR="00D076C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D076C6" w:rsidRPr="00D95972" w:rsidRDefault="00D076C6" w:rsidP="00D076C6">
            <w:pPr>
              <w:rPr>
                <w:rFonts w:cs="Arial"/>
              </w:rPr>
            </w:pPr>
          </w:p>
        </w:tc>
        <w:tc>
          <w:tcPr>
            <w:tcW w:w="1317" w:type="dxa"/>
            <w:gridSpan w:val="2"/>
            <w:tcBorders>
              <w:bottom w:val="nil"/>
            </w:tcBorders>
            <w:shd w:val="clear" w:color="auto" w:fill="auto"/>
          </w:tcPr>
          <w:p w14:paraId="1A7738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C436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8294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448C3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D076C6" w:rsidRPr="00D95972" w:rsidRDefault="00D076C6" w:rsidP="00D076C6">
            <w:pPr>
              <w:rPr>
                <w:rFonts w:eastAsia="Batang" w:cs="Arial"/>
                <w:lang w:eastAsia="ko-KR"/>
              </w:rPr>
            </w:pPr>
          </w:p>
        </w:tc>
      </w:tr>
      <w:tr w:rsidR="00D076C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D076C6" w:rsidRPr="00D95972" w:rsidRDefault="00D076C6" w:rsidP="00D076C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F964E8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D076C6" w:rsidRDefault="00D076C6" w:rsidP="00D076C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D076C6" w:rsidRDefault="00D076C6" w:rsidP="00D076C6">
            <w:pPr>
              <w:rPr>
                <w:rFonts w:cs="Arial"/>
                <w:snapToGrid w:val="0"/>
                <w:color w:val="000000"/>
                <w:lang w:val="en-US"/>
              </w:rPr>
            </w:pPr>
          </w:p>
          <w:p w14:paraId="40AC8628" w14:textId="77777777" w:rsidR="00D076C6" w:rsidRPr="006F1124" w:rsidRDefault="00D076C6" w:rsidP="00D076C6">
            <w:pPr>
              <w:rPr>
                <w:szCs w:val="16"/>
                <w:highlight w:val="green"/>
              </w:rPr>
            </w:pPr>
          </w:p>
          <w:p w14:paraId="35A393A2" w14:textId="77777777" w:rsidR="00D076C6" w:rsidRDefault="00D076C6" w:rsidP="00D076C6">
            <w:pPr>
              <w:rPr>
                <w:rFonts w:cs="Arial"/>
                <w:color w:val="000000"/>
                <w:lang w:val="en-US"/>
              </w:rPr>
            </w:pPr>
          </w:p>
          <w:p w14:paraId="5F63854B" w14:textId="77777777" w:rsidR="00D076C6" w:rsidRPr="00D95972" w:rsidRDefault="00D076C6" w:rsidP="00D076C6">
            <w:pPr>
              <w:rPr>
                <w:rFonts w:eastAsia="Batang" w:cs="Arial"/>
                <w:lang w:eastAsia="ko-KR"/>
              </w:rPr>
            </w:pPr>
          </w:p>
        </w:tc>
      </w:tr>
      <w:tr w:rsidR="00D076C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D076C6" w:rsidRPr="00D95972" w:rsidRDefault="00D076C6" w:rsidP="00D076C6">
            <w:pPr>
              <w:rPr>
                <w:rFonts w:cs="Arial"/>
              </w:rPr>
            </w:pPr>
          </w:p>
        </w:tc>
        <w:tc>
          <w:tcPr>
            <w:tcW w:w="1317" w:type="dxa"/>
            <w:gridSpan w:val="2"/>
            <w:tcBorders>
              <w:bottom w:val="nil"/>
            </w:tcBorders>
            <w:shd w:val="clear" w:color="auto" w:fill="auto"/>
          </w:tcPr>
          <w:p w14:paraId="7CE249F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03D448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C8421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40A85E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D076C6" w:rsidRPr="00D95972" w:rsidRDefault="00D076C6" w:rsidP="00D076C6">
            <w:pPr>
              <w:rPr>
                <w:rFonts w:eastAsia="Batang" w:cs="Arial"/>
                <w:lang w:eastAsia="ko-KR"/>
              </w:rPr>
            </w:pPr>
          </w:p>
        </w:tc>
      </w:tr>
      <w:tr w:rsidR="00D076C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D076C6" w:rsidRPr="00D95972" w:rsidRDefault="00D076C6" w:rsidP="00D076C6">
            <w:pPr>
              <w:rPr>
                <w:rFonts w:cs="Arial"/>
              </w:rPr>
            </w:pPr>
          </w:p>
        </w:tc>
        <w:tc>
          <w:tcPr>
            <w:tcW w:w="1317" w:type="dxa"/>
            <w:gridSpan w:val="2"/>
            <w:tcBorders>
              <w:bottom w:val="nil"/>
            </w:tcBorders>
            <w:shd w:val="clear" w:color="auto" w:fill="auto"/>
          </w:tcPr>
          <w:p w14:paraId="1C5FE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8E73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1E6D5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551F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D076C6" w:rsidRPr="00D95972" w:rsidRDefault="00D076C6" w:rsidP="00D076C6">
            <w:pPr>
              <w:rPr>
                <w:rFonts w:eastAsia="Batang" w:cs="Arial"/>
                <w:lang w:eastAsia="ko-KR"/>
              </w:rPr>
            </w:pPr>
          </w:p>
        </w:tc>
      </w:tr>
      <w:tr w:rsidR="00D076C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D076C6" w:rsidRPr="00D95972" w:rsidRDefault="00D076C6" w:rsidP="00D076C6">
            <w:pPr>
              <w:rPr>
                <w:rFonts w:cs="Arial"/>
              </w:rPr>
            </w:pPr>
          </w:p>
        </w:tc>
        <w:tc>
          <w:tcPr>
            <w:tcW w:w="1317" w:type="dxa"/>
            <w:gridSpan w:val="2"/>
            <w:tcBorders>
              <w:bottom w:val="nil"/>
            </w:tcBorders>
            <w:shd w:val="clear" w:color="auto" w:fill="auto"/>
          </w:tcPr>
          <w:p w14:paraId="4AC1B4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4231A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FF9B1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EDABD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D076C6" w:rsidRPr="00D95972" w:rsidRDefault="00D076C6" w:rsidP="00D076C6">
            <w:pPr>
              <w:rPr>
                <w:rFonts w:eastAsia="Batang" w:cs="Arial"/>
                <w:lang w:eastAsia="ko-KR"/>
              </w:rPr>
            </w:pPr>
          </w:p>
        </w:tc>
      </w:tr>
      <w:tr w:rsidR="00D076C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D076C6" w:rsidRPr="00D95972" w:rsidRDefault="00D076C6" w:rsidP="00D076C6">
            <w:pPr>
              <w:rPr>
                <w:rFonts w:cs="Arial"/>
              </w:rPr>
            </w:pPr>
          </w:p>
        </w:tc>
        <w:tc>
          <w:tcPr>
            <w:tcW w:w="1317" w:type="dxa"/>
            <w:gridSpan w:val="2"/>
            <w:tcBorders>
              <w:bottom w:val="nil"/>
            </w:tcBorders>
            <w:shd w:val="clear" w:color="auto" w:fill="auto"/>
          </w:tcPr>
          <w:p w14:paraId="72790BE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CA391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8992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7946A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D076C6" w:rsidRPr="00D95972" w:rsidRDefault="00D076C6" w:rsidP="00D076C6">
            <w:pPr>
              <w:rPr>
                <w:rFonts w:eastAsia="Batang" w:cs="Arial"/>
                <w:lang w:eastAsia="ko-KR"/>
              </w:rPr>
            </w:pPr>
          </w:p>
        </w:tc>
      </w:tr>
      <w:tr w:rsidR="00D076C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D076C6" w:rsidRPr="00D95972" w:rsidRDefault="00D076C6" w:rsidP="00D076C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7B73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D076C6" w:rsidRDefault="00D076C6" w:rsidP="00D076C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D076C6" w:rsidRDefault="00D076C6" w:rsidP="00D076C6">
            <w:pPr>
              <w:rPr>
                <w:rFonts w:cs="Arial"/>
                <w:snapToGrid w:val="0"/>
                <w:color w:val="000000"/>
                <w:lang w:val="en-US"/>
              </w:rPr>
            </w:pPr>
          </w:p>
          <w:p w14:paraId="4FF04B35" w14:textId="67D78532"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D076C6" w:rsidRDefault="00D076C6" w:rsidP="00D076C6">
            <w:pPr>
              <w:rPr>
                <w:rFonts w:cs="Arial"/>
                <w:color w:val="000000"/>
                <w:lang w:val="en-US"/>
              </w:rPr>
            </w:pPr>
          </w:p>
          <w:p w14:paraId="2B78E1F9" w14:textId="77777777" w:rsidR="00D076C6" w:rsidRPr="00D95972" w:rsidRDefault="00D076C6" w:rsidP="00D076C6">
            <w:pPr>
              <w:rPr>
                <w:rFonts w:eastAsia="Batang" w:cs="Arial"/>
                <w:lang w:eastAsia="ko-KR"/>
              </w:rPr>
            </w:pPr>
          </w:p>
        </w:tc>
      </w:tr>
      <w:tr w:rsidR="00D076C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D076C6" w:rsidRPr="00D95972" w:rsidRDefault="00D076C6" w:rsidP="00D076C6">
            <w:pPr>
              <w:rPr>
                <w:rFonts w:cs="Arial"/>
              </w:rPr>
            </w:pPr>
          </w:p>
        </w:tc>
        <w:tc>
          <w:tcPr>
            <w:tcW w:w="1317" w:type="dxa"/>
            <w:gridSpan w:val="2"/>
            <w:tcBorders>
              <w:bottom w:val="nil"/>
            </w:tcBorders>
            <w:shd w:val="clear" w:color="auto" w:fill="auto"/>
          </w:tcPr>
          <w:p w14:paraId="39A225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7EA68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CDF8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B5CB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D076C6" w:rsidRPr="00D95972" w:rsidRDefault="00D076C6" w:rsidP="00D076C6">
            <w:pPr>
              <w:rPr>
                <w:rFonts w:eastAsia="Batang" w:cs="Arial"/>
                <w:lang w:eastAsia="ko-KR"/>
              </w:rPr>
            </w:pPr>
          </w:p>
        </w:tc>
      </w:tr>
      <w:tr w:rsidR="00D076C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D076C6" w:rsidRPr="00D95972" w:rsidRDefault="00D076C6" w:rsidP="00D076C6">
            <w:pPr>
              <w:rPr>
                <w:rFonts w:cs="Arial"/>
              </w:rPr>
            </w:pPr>
          </w:p>
        </w:tc>
        <w:tc>
          <w:tcPr>
            <w:tcW w:w="1317" w:type="dxa"/>
            <w:gridSpan w:val="2"/>
            <w:tcBorders>
              <w:bottom w:val="nil"/>
            </w:tcBorders>
            <w:shd w:val="clear" w:color="auto" w:fill="auto"/>
          </w:tcPr>
          <w:p w14:paraId="6D555E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0809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9CEE3A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0069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D076C6" w:rsidRPr="00D95972" w:rsidRDefault="00D076C6" w:rsidP="00D076C6">
            <w:pPr>
              <w:rPr>
                <w:rFonts w:eastAsia="Batang" w:cs="Arial"/>
                <w:lang w:eastAsia="ko-KR"/>
              </w:rPr>
            </w:pPr>
          </w:p>
        </w:tc>
      </w:tr>
      <w:tr w:rsidR="00D076C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D076C6" w:rsidRPr="00D95972" w:rsidRDefault="00D076C6" w:rsidP="00D076C6">
            <w:pPr>
              <w:rPr>
                <w:rFonts w:cs="Arial"/>
              </w:rPr>
            </w:pPr>
          </w:p>
        </w:tc>
        <w:tc>
          <w:tcPr>
            <w:tcW w:w="1317" w:type="dxa"/>
            <w:gridSpan w:val="2"/>
            <w:tcBorders>
              <w:bottom w:val="nil"/>
            </w:tcBorders>
            <w:shd w:val="clear" w:color="auto" w:fill="auto"/>
          </w:tcPr>
          <w:p w14:paraId="26693F8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B76A7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AB7A2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79A90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D076C6" w:rsidRPr="00D95972" w:rsidRDefault="00D076C6" w:rsidP="00D076C6">
            <w:pPr>
              <w:rPr>
                <w:rFonts w:eastAsia="Batang" w:cs="Arial"/>
                <w:lang w:eastAsia="ko-KR"/>
              </w:rPr>
            </w:pPr>
          </w:p>
        </w:tc>
      </w:tr>
      <w:tr w:rsidR="00D076C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D076C6" w:rsidRPr="00D95972" w:rsidRDefault="00D076C6" w:rsidP="00D076C6">
            <w:pPr>
              <w:rPr>
                <w:rFonts w:cs="Arial"/>
              </w:rPr>
            </w:pPr>
          </w:p>
        </w:tc>
        <w:tc>
          <w:tcPr>
            <w:tcW w:w="1317" w:type="dxa"/>
            <w:gridSpan w:val="2"/>
            <w:tcBorders>
              <w:bottom w:val="nil"/>
            </w:tcBorders>
            <w:shd w:val="clear" w:color="auto" w:fill="auto"/>
          </w:tcPr>
          <w:p w14:paraId="3F2AA6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4B3E2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9D416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1E26C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D076C6" w:rsidRPr="00D95972" w:rsidRDefault="00D076C6" w:rsidP="00D076C6">
            <w:pPr>
              <w:rPr>
                <w:rFonts w:eastAsia="Batang" w:cs="Arial"/>
                <w:lang w:eastAsia="ko-KR"/>
              </w:rPr>
            </w:pPr>
          </w:p>
        </w:tc>
      </w:tr>
      <w:tr w:rsidR="00D076C6"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D076C6" w:rsidRPr="00D95972" w:rsidRDefault="00D076C6" w:rsidP="00D076C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C5C0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D076C6" w:rsidRDefault="00D076C6" w:rsidP="00D076C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D076C6" w:rsidRDefault="00D076C6" w:rsidP="00D076C6">
            <w:pPr>
              <w:rPr>
                <w:rFonts w:cs="Arial"/>
                <w:snapToGrid w:val="0"/>
                <w:color w:val="000000"/>
                <w:lang w:val="en-US"/>
              </w:rPr>
            </w:pPr>
          </w:p>
          <w:p w14:paraId="24D7C104" w14:textId="77777777"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D076C6" w:rsidRPr="006F1124" w:rsidRDefault="00D076C6" w:rsidP="00D076C6">
            <w:pPr>
              <w:rPr>
                <w:szCs w:val="16"/>
                <w:highlight w:val="green"/>
              </w:rPr>
            </w:pPr>
          </w:p>
          <w:p w14:paraId="6654629E" w14:textId="77777777" w:rsidR="00D076C6" w:rsidRDefault="00D076C6" w:rsidP="00D076C6">
            <w:pPr>
              <w:rPr>
                <w:rFonts w:cs="Arial"/>
                <w:color w:val="000000"/>
                <w:lang w:val="en-US"/>
              </w:rPr>
            </w:pPr>
          </w:p>
          <w:p w14:paraId="4E5828A8" w14:textId="77777777" w:rsidR="00D076C6" w:rsidRPr="00D95972" w:rsidRDefault="00D076C6" w:rsidP="00D076C6">
            <w:pPr>
              <w:rPr>
                <w:rFonts w:eastAsia="Batang" w:cs="Arial"/>
                <w:lang w:eastAsia="ko-KR"/>
              </w:rPr>
            </w:pPr>
          </w:p>
        </w:tc>
      </w:tr>
      <w:tr w:rsidR="00D076C6"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D076C6" w:rsidRPr="00D95972" w:rsidRDefault="00D076C6" w:rsidP="00D076C6">
            <w:pPr>
              <w:rPr>
                <w:rFonts w:cs="Arial"/>
              </w:rPr>
            </w:pPr>
          </w:p>
        </w:tc>
        <w:tc>
          <w:tcPr>
            <w:tcW w:w="1317" w:type="dxa"/>
            <w:gridSpan w:val="2"/>
            <w:tcBorders>
              <w:bottom w:val="nil"/>
            </w:tcBorders>
            <w:shd w:val="clear" w:color="auto" w:fill="auto"/>
          </w:tcPr>
          <w:p w14:paraId="68E6841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6630D5" w14:textId="6B04E7D1"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6D12A0" w14:textId="120CB421"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D7032E0" w14:textId="1307171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D076C6" w:rsidRDefault="00D076C6" w:rsidP="00D076C6">
            <w:pPr>
              <w:rPr>
                <w:rFonts w:eastAsia="Batang" w:cs="Arial"/>
                <w:lang w:eastAsia="ko-KR"/>
              </w:rPr>
            </w:pPr>
          </w:p>
        </w:tc>
      </w:tr>
      <w:tr w:rsidR="00D076C6"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D076C6" w:rsidRPr="00D95972" w:rsidRDefault="00D076C6" w:rsidP="00D076C6">
            <w:pPr>
              <w:rPr>
                <w:rFonts w:cs="Arial"/>
              </w:rPr>
            </w:pPr>
          </w:p>
        </w:tc>
        <w:tc>
          <w:tcPr>
            <w:tcW w:w="1317" w:type="dxa"/>
            <w:gridSpan w:val="2"/>
            <w:tcBorders>
              <w:bottom w:val="nil"/>
            </w:tcBorders>
            <w:shd w:val="clear" w:color="auto" w:fill="auto"/>
          </w:tcPr>
          <w:p w14:paraId="786696C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B48E7E" w14:textId="7C040FF5"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823DB70" w14:textId="00ECA1C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2A60C83" w14:textId="0CD5CB8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D076C6" w:rsidRDefault="00D076C6" w:rsidP="00D076C6">
            <w:pPr>
              <w:rPr>
                <w:rFonts w:eastAsia="Batang" w:cs="Arial"/>
                <w:lang w:eastAsia="ko-KR"/>
              </w:rPr>
            </w:pPr>
          </w:p>
        </w:tc>
      </w:tr>
      <w:tr w:rsidR="00D076C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D076C6" w:rsidRPr="00D95972" w:rsidRDefault="00D076C6" w:rsidP="00D076C6">
            <w:pPr>
              <w:rPr>
                <w:rFonts w:cs="Arial"/>
              </w:rPr>
            </w:pPr>
          </w:p>
        </w:tc>
        <w:tc>
          <w:tcPr>
            <w:tcW w:w="1317" w:type="dxa"/>
            <w:gridSpan w:val="2"/>
            <w:tcBorders>
              <w:bottom w:val="nil"/>
            </w:tcBorders>
            <w:shd w:val="clear" w:color="auto" w:fill="auto"/>
          </w:tcPr>
          <w:p w14:paraId="317141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E4837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201C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8DF55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D076C6" w:rsidRDefault="00D076C6" w:rsidP="00D076C6">
            <w:pPr>
              <w:rPr>
                <w:rFonts w:eastAsia="Batang" w:cs="Arial"/>
                <w:lang w:eastAsia="ko-KR"/>
              </w:rPr>
            </w:pPr>
          </w:p>
        </w:tc>
      </w:tr>
      <w:tr w:rsidR="00D076C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D076C6" w:rsidRPr="00D95972" w:rsidRDefault="00D076C6" w:rsidP="00D076C6">
            <w:pPr>
              <w:rPr>
                <w:rFonts w:cs="Arial"/>
              </w:rPr>
            </w:pPr>
          </w:p>
        </w:tc>
        <w:tc>
          <w:tcPr>
            <w:tcW w:w="1317" w:type="dxa"/>
            <w:gridSpan w:val="2"/>
            <w:tcBorders>
              <w:bottom w:val="nil"/>
            </w:tcBorders>
            <w:shd w:val="clear" w:color="auto" w:fill="auto"/>
          </w:tcPr>
          <w:p w14:paraId="2C518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80E8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CEDCE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FC5C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D076C6" w:rsidRPr="00D95972" w:rsidRDefault="00D076C6" w:rsidP="00D076C6">
            <w:pPr>
              <w:rPr>
                <w:rFonts w:eastAsia="Batang" w:cs="Arial"/>
                <w:lang w:eastAsia="ko-KR"/>
              </w:rPr>
            </w:pPr>
          </w:p>
        </w:tc>
      </w:tr>
      <w:tr w:rsidR="00D076C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D076C6" w:rsidRPr="00D95972" w:rsidRDefault="00D076C6" w:rsidP="00D076C6">
            <w:pPr>
              <w:rPr>
                <w:rFonts w:cs="Arial"/>
              </w:rPr>
            </w:pPr>
          </w:p>
        </w:tc>
        <w:tc>
          <w:tcPr>
            <w:tcW w:w="1317" w:type="dxa"/>
            <w:gridSpan w:val="2"/>
            <w:tcBorders>
              <w:bottom w:val="nil"/>
            </w:tcBorders>
            <w:shd w:val="clear" w:color="auto" w:fill="auto"/>
          </w:tcPr>
          <w:p w14:paraId="533975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706BB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035EC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1577CC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D076C6" w:rsidRPr="00D95972" w:rsidRDefault="00D076C6" w:rsidP="00D076C6">
            <w:pPr>
              <w:rPr>
                <w:rFonts w:eastAsia="Batang" w:cs="Arial"/>
                <w:lang w:eastAsia="ko-KR"/>
              </w:rPr>
            </w:pPr>
          </w:p>
        </w:tc>
      </w:tr>
      <w:tr w:rsidR="00D076C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D076C6" w:rsidRPr="00D95972" w:rsidRDefault="00D076C6" w:rsidP="00D076C6">
            <w:pPr>
              <w:rPr>
                <w:rFonts w:cs="Arial"/>
              </w:rPr>
            </w:pPr>
          </w:p>
        </w:tc>
        <w:tc>
          <w:tcPr>
            <w:tcW w:w="1317" w:type="dxa"/>
            <w:gridSpan w:val="2"/>
            <w:tcBorders>
              <w:bottom w:val="nil"/>
            </w:tcBorders>
            <w:shd w:val="clear" w:color="auto" w:fill="auto"/>
          </w:tcPr>
          <w:p w14:paraId="25F6A8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B0893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82F0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3EEB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076C6" w:rsidRPr="00D95972" w:rsidRDefault="00D076C6" w:rsidP="00D076C6">
            <w:pPr>
              <w:rPr>
                <w:rFonts w:eastAsia="Batang" w:cs="Arial"/>
                <w:lang w:eastAsia="ko-KR"/>
              </w:rPr>
            </w:pPr>
          </w:p>
        </w:tc>
      </w:tr>
      <w:tr w:rsidR="00D076C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4AA0D75" w14:textId="093BB0F9"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1D4D0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076C6" w:rsidRDefault="00D076C6" w:rsidP="00D076C6">
            <w:pPr>
              <w:rPr>
                <w:rFonts w:eastAsia="Batang" w:cs="Arial"/>
                <w:color w:val="000000"/>
                <w:lang w:eastAsia="ko-KR"/>
              </w:rPr>
            </w:pPr>
          </w:p>
          <w:p w14:paraId="074597E1" w14:textId="77777777" w:rsidR="00D076C6" w:rsidRDefault="00D076C6" w:rsidP="00D076C6">
            <w:pPr>
              <w:rPr>
                <w:rFonts w:cs="Arial"/>
                <w:color w:val="000000"/>
              </w:rPr>
            </w:pPr>
          </w:p>
          <w:p w14:paraId="13E036DB" w14:textId="77777777" w:rsidR="00D076C6" w:rsidRPr="00D95972" w:rsidRDefault="00D076C6" w:rsidP="00D076C6">
            <w:pPr>
              <w:rPr>
                <w:rFonts w:eastAsia="Batang" w:cs="Arial"/>
                <w:color w:val="000000"/>
                <w:lang w:eastAsia="ko-KR"/>
              </w:rPr>
            </w:pPr>
          </w:p>
          <w:p w14:paraId="1BA5382B" w14:textId="77777777" w:rsidR="00D076C6" w:rsidRPr="00D95972" w:rsidRDefault="00D076C6" w:rsidP="00D076C6">
            <w:pPr>
              <w:rPr>
                <w:rFonts w:eastAsia="Batang" w:cs="Arial"/>
                <w:lang w:eastAsia="ko-KR"/>
              </w:rPr>
            </w:pPr>
          </w:p>
        </w:tc>
      </w:tr>
      <w:tr w:rsidR="00D076C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D076C6" w:rsidRPr="00D95972" w:rsidRDefault="00D076C6" w:rsidP="00D076C6">
            <w:pPr>
              <w:rPr>
                <w:rFonts w:cs="Arial"/>
              </w:rPr>
            </w:pPr>
          </w:p>
        </w:tc>
        <w:tc>
          <w:tcPr>
            <w:tcW w:w="1317" w:type="dxa"/>
            <w:gridSpan w:val="2"/>
            <w:tcBorders>
              <w:bottom w:val="nil"/>
            </w:tcBorders>
            <w:shd w:val="clear" w:color="auto" w:fill="auto"/>
          </w:tcPr>
          <w:p w14:paraId="063A04F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DD2A3B" w14:textId="37C9438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5939FC" w14:textId="65DB109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1248DE" w14:textId="359D127D"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D076C6" w:rsidRPr="00D95972" w:rsidRDefault="00D076C6" w:rsidP="00D076C6">
            <w:pPr>
              <w:rPr>
                <w:rFonts w:eastAsia="Batang" w:cs="Arial"/>
                <w:lang w:eastAsia="ko-KR"/>
              </w:rPr>
            </w:pPr>
          </w:p>
        </w:tc>
      </w:tr>
      <w:tr w:rsidR="00D076C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D076C6" w:rsidRPr="00D95972" w:rsidRDefault="00D076C6" w:rsidP="00D076C6">
            <w:pPr>
              <w:rPr>
                <w:rFonts w:cs="Arial"/>
              </w:rPr>
            </w:pPr>
          </w:p>
        </w:tc>
        <w:tc>
          <w:tcPr>
            <w:tcW w:w="1317" w:type="dxa"/>
            <w:gridSpan w:val="2"/>
            <w:tcBorders>
              <w:bottom w:val="nil"/>
            </w:tcBorders>
            <w:shd w:val="clear" w:color="auto" w:fill="auto"/>
          </w:tcPr>
          <w:p w14:paraId="1419864D" w14:textId="0FB10BDF"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241F0B2" w14:textId="27F9F7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84584" w14:textId="66A6AD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0F9B0B" w14:textId="3F31701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D076C6" w:rsidRPr="00D95972" w:rsidRDefault="00D076C6" w:rsidP="00D076C6">
            <w:pPr>
              <w:rPr>
                <w:rFonts w:eastAsia="Batang" w:cs="Arial"/>
                <w:lang w:eastAsia="ko-KR"/>
              </w:rPr>
            </w:pPr>
          </w:p>
        </w:tc>
      </w:tr>
      <w:tr w:rsidR="00D076C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D076C6" w:rsidRPr="00D95972" w:rsidRDefault="00D076C6" w:rsidP="00D076C6">
            <w:pPr>
              <w:rPr>
                <w:rFonts w:cs="Arial"/>
              </w:rPr>
            </w:pPr>
          </w:p>
        </w:tc>
        <w:tc>
          <w:tcPr>
            <w:tcW w:w="1317" w:type="dxa"/>
            <w:gridSpan w:val="2"/>
            <w:tcBorders>
              <w:bottom w:val="nil"/>
            </w:tcBorders>
            <w:shd w:val="clear" w:color="auto" w:fill="auto"/>
          </w:tcPr>
          <w:p w14:paraId="71343B2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BCF80F1" w14:textId="6CDCB6E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5C9F7" w14:textId="55577B4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D1D8E8" w14:textId="3B8E18B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D076C6" w:rsidRPr="00D95972" w:rsidRDefault="00D076C6" w:rsidP="00D076C6">
            <w:pPr>
              <w:rPr>
                <w:rFonts w:eastAsia="Batang" w:cs="Arial"/>
                <w:lang w:eastAsia="ko-KR"/>
              </w:rPr>
            </w:pPr>
          </w:p>
        </w:tc>
      </w:tr>
      <w:tr w:rsidR="00D076C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D076C6" w:rsidRPr="00D95972" w:rsidRDefault="00D076C6" w:rsidP="00D076C6">
            <w:pPr>
              <w:rPr>
                <w:rFonts w:cs="Arial"/>
              </w:rPr>
            </w:pPr>
          </w:p>
        </w:tc>
        <w:tc>
          <w:tcPr>
            <w:tcW w:w="1317" w:type="dxa"/>
            <w:gridSpan w:val="2"/>
            <w:tcBorders>
              <w:bottom w:val="nil"/>
            </w:tcBorders>
            <w:shd w:val="clear" w:color="auto" w:fill="auto"/>
          </w:tcPr>
          <w:p w14:paraId="290D4A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30811" w14:textId="1BC27FE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8CF528" w14:textId="1FE8312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A5D998" w14:textId="6A60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D076C6" w:rsidRPr="00D95972" w:rsidRDefault="00D076C6" w:rsidP="00D076C6">
            <w:pPr>
              <w:rPr>
                <w:rFonts w:eastAsia="Batang" w:cs="Arial"/>
                <w:lang w:eastAsia="ko-KR"/>
              </w:rPr>
            </w:pPr>
          </w:p>
        </w:tc>
      </w:tr>
      <w:tr w:rsidR="00D076C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D076C6" w:rsidRPr="00D95972" w:rsidRDefault="00D076C6" w:rsidP="00D076C6">
            <w:pPr>
              <w:rPr>
                <w:rFonts w:cs="Arial"/>
              </w:rPr>
            </w:pPr>
            <w:r w:rsidRPr="00D95972">
              <w:rPr>
                <w:rFonts w:cs="Arial"/>
              </w:rPr>
              <w:t>Release 1</w:t>
            </w:r>
            <w:r>
              <w:rPr>
                <w:rFonts w:cs="Arial"/>
              </w:rPr>
              <w:t>8</w:t>
            </w:r>
          </w:p>
          <w:p w14:paraId="13A96BD5"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D076C6" w:rsidRPr="006C2B74" w:rsidRDefault="00D076C6" w:rsidP="00D076C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D076C6" w:rsidRDefault="00D076C6" w:rsidP="00D076C6">
            <w:pPr>
              <w:rPr>
                <w:rFonts w:cs="Arial"/>
              </w:rPr>
            </w:pPr>
            <w:proofErr w:type="spellStart"/>
            <w:r>
              <w:rPr>
                <w:rFonts w:cs="Arial"/>
              </w:rPr>
              <w:t>Tdoc</w:t>
            </w:r>
            <w:proofErr w:type="spellEnd"/>
            <w:r>
              <w:rPr>
                <w:rFonts w:cs="Arial"/>
              </w:rPr>
              <w:t xml:space="preserve"> info </w:t>
            </w:r>
          </w:p>
          <w:p w14:paraId="282EF269" w14:textId="77777777" w:rsidR="00D076C6" w:rsidRPr="00D95972" w:rsidRDefault="00D076C6" w:rsidP="00D076C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D076C6" w:rsidRPr="00D95972" w:rsidRDefault="00D076C6" w:rsidP="00D076C6">
            <w:pPr>
              <w:rPr>
                <w:rFonts w:cs="Arial"/>
              </w:rPr>
            </w:pPr>
            <w:r w:rsidRPr="00D95972">
              <w:rPr>
                <w:rFonts w:cs="Arial"/>
              </w:rPr>
              <w:t>Result &amp; comments</w:t>
            </w:r>
          </w:p>
        </w:tc>
      </w:tr>
      <w:tr w:rsidR="00D076C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D076C6" w:rsidRPr="00D95972" w:rsidRDefault="00D076C6" w:rsidP="00D076C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62F50B1F"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DB87E8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9DBBC5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D076C6" w:rsidRPr="00D95972" w:rsidRDefault="00D076C6" w:rsidP="00D076C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D076C6" w:rsidRPr="00D95972" w14:paraId="6243D432"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425A9927" w14:textId="77777777" w:rsidR="00D076C6" w:rsidRPr="00D95972" w:rsidRDefault="00D076C6" w:rsidP="00D076C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A1E8C1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D076C6" w:rsidRDefault="00D076C6" w:rsidP="00D076C6">
            <w:pPr>
              <w:rPr>
                <w:rFonts w:eastAsia="Batang" w:cs="Arial"/>
                <w:color w:val="000000"/>
                <w:lang w:eastAsia="ko-KR"/>
              </w:rPr>
            </w:pPr>
          </w:p>
          <w:p w14:paraId="4B85ACD2" w14:textId="77777777" w:rsidR="00D076C6" w:rsidRPr="00F1483B" w:rsidRDefault="00D076C6" w:rsidP="00D076C6">
            <w:pPr>
              <w:rPr>
                <w:rFonts w:eastAsia="Batang" w:cs="Arial"/>
                <w:b/>
                <w:bCs/>
                <w:color w:val="000000"/>
                <w:lang w:eastAsia="ko-KR"/>
              </w:rPr>
            </w:pPr>
          </w:p>
        </w:tc>
      </w:tr>
      <w:tr w:rsidR="00A60894" w:rsidRPr="00D95972" w14:paraId="5BC6FE21" w14:textId="77777777" w:rsidTr="004B4371">
        <w:tc>
          <w:tcPr>
            <w:tcW w:w="976" w:type="dxa"/>
            <w:tcBorders>
              <w:top w:val="nil"/>
              <w:left w:val="thinThickThinSmallGap" w:sz="24" w:space="0" w:color="auto"/>
              <w:bottom w:val="nil"/>
            </w:tcBorders>
            <w:shd w:val="clear" w:color="auto" w:fill="auto"/>
          </w:tcPr>
          <w:p w14:paraId="43C1609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CA2A1F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62D8F20" w14:textId="14C472D9" w:rsidR="00A60894" w:rsidRDefault="00CD3E55" w:rsidP="00A60894">
            <w:pPr>
              <w:rPr>
                <w:rFonts w:cs="Arial"/>
              </w:rPr>
            </w:pPr>
            <w:hyperlink r:id="rId65" w:history="1">
              <w:r w:rsidR="00A60894">
                <w:rPr>
                  <w:rStyle w:val="Hyperlink"/>
                </w:rPr>
                <w:t>C1-232030</w:t>
              </w:r>
            </w:hyperlink>
          </w:p>
        </w:tc>
        <w:tc>
          <w:tcPr>
            <w:tcW w:w="4191" w:type="dxa"/>
            <w:gridSpan w:val="3"/>
            <w:tcBorders>
              <w:top w:val="single" w:sz="4" w:space="0" w:color="auto"/>
              <w:bottom w:val="single" w:sz="4" w:space="0" w:color="auto"/>
            </w:tcBorders>
            <w:shd w:val="clear" w:color="auto" w:fill="FFFF00"/>
          </w:tcPr>
          <w:p w14:paraId="0CD8903A" w14:textId="4F76B8C9" w:rsidR="00A60894" w:rsidRDefault="00A60894" w:rsidP="00A60894">
            <w:pPr>
              <w:rPr>
                <w:rFonts w:cs="Arial"/>
              </w:rPr>
            </w:pPr>
            <w:r>
              <w:rPr>
                <w:rFonts w:cs="Arial"/>
              </w:rPr>
              <w:t>New WID on Attach suspend/resume for satellite IoT devices</w:t>
            </w:r>
          </w:p>
        </w:tc>
        <w:tc>
          <w:tcPr>
            <w:tcW w:w="1767" w:type="dxa"/>
            <w:tcBorders>
              <w:top w:val="single" w:sz="4" w:space="0" w:color="auto"/>
              <w:bottom w:val="single" w:sz="4" w:space="0" w:color="auto"/>
            </w:tcBorders>
            <w:shd w:val="clear" w:color="auto" w:fill="FFFF00"/>
          </w:tcPr>
          <w:p w14:paraId="6B21AD20" w14:textId="189BDB93" w:rsidR="00A60894"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B9D57" w14:textId="2E43671A" w:rsidR="00A60894" w:rsidRDefault="00A60894" w:rsidP="00A6089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E2E2" w14:textId="77777777" w:rsidR="00A60894" w:rsidRDefault="00810DBF" w:rsidP="00A60894">
            <w:pPr>
              <w:rPr>
                <w:rFonts w:cs="Arial"/>
                <w:color w:val="000000"/>
              </w:rPr>
            </w:pPr>
            <w:r>
              <w:rPr>
                <w:rFonts w:cs="Arial"/>
                <w:color w:val="000000"/>
              </w:rPr>
              <w:t>Chen mon 1052</w:t>
            </w:r>
          </w:p>
          <w:p w14:paraId="552704FE" w14:textId="5D76E12D" w:rsidR="00810DBF" w:rsidRDefault="00810DBF" w:rsidP="00A60894">
            <w:pPr>
              <w:rPr>
                <w:rFonts w:cs="Arial"/>
                <w:color w:val="000000"/>
              </w:rPr>
            </w:pPr>
            <w:r>
              <w:rPr>
                <w:rFonts w:cs="Arial"/>
                <w:color w:val="000000"/>
              </w:rPr>
              <w:t>Revision required</w:t>
            </w:r>
          </w:p>
          <w:p w14:paraId="34A95C15" w14:textId="603E5836" w:rsidR="00AC2E09" w:rsidRDefault="00AC2E09" w:rsidP="00A60894">
            <w:pPr>
              <w:rPr>
                <w:rFonts w:cs="Arial"/>
                <w:color w:val="000000"/>
              </w:rPr>
            </w:pPr>
          </w:p>
          <w:p w14:paraId="52CAED80" w14:textId="3347D1A0" w:rsidR="00AC2E09" w:rsidRDefault="00AC2E09" w:rsidP="00A60894">
            <w:pPr>
              <w:rPr>
                <w:rFonts w:cs="Arial"/>
                <w:color w:val="000000"/>
              </w:rPr>
            </w:pPr>
            <w:r>
              <w:rPr>
                <w:rFonts w:cs="Arial"/>
                <w:color w:val="000000"/>
              </w:rPr>
              <w:t xml:space="preserve">Karim </w:t>
            </w:r>
            <w:proofErr w:type="spellStart"/>
            <w:r>
              <w:rPr>
                <w:rFonts w:cs="Arial"/>
                <w:color w:val="000000"/>
              </w:rPr>
              <w:t>tue</w:t>
            </w:r>
            <w:proofErr w:type="spellEnd"/>
            <w:r>
              <w:rPr>
                <w:rFonts w:cs="Arial"/>
                <w:color w:val="000000"/>
              </w:rPr>
              <w:t xml:space="preserve"> 1641</w:t>
            </w:r>
          </w:p>
          <w:p w14:paraId="6541BF2A" w14:textId="4650CA7F" w:rsidR="00AC2E09" w:rsidRDefault="00AC2E09" w:rsidP="00A60894">
            <w:pPr>
              <w:rPr>
                <w:rFonts w:cs="Arial"/>
                <w:color w:val="000000"/>
              </w:rPr>
            </w:pPr>
            <w:r>
              <w:rPr>
                <w:rFonts w:cs="Arial"/>
                <w:color w:val="000000"/>
              </w:rPr>
              <w:t>Objection</w:t>
            </w:r>
          </w:p>
          <w:p w14:paraId="35ACCB7B" w14:textId="6CBEC1F9" w:rsidR="00AC2E09" w:rsidRDefault="00AC2E09" w:rsidP="00A60894">
            <w:pPr>
              <w:rPr>
                <w:rFonts w:cs="Arial"/>
                <w:color w:val="000000"/>
              </w:rPr>
            </w:pPr>
          </w:p>
          <w:p w14:paraId="6D2458C0" w14:textId="5CB3764B" w:rsidR="00124A91" w:rsidRDefault="00124A91" w:rsidP="00A60894">
            <w:pPr>
              <w:rPr>
                <w:rFonts w:cs="Arial"/>
                <w:color w:val="000000"/>
              </w:rPr>
            </w:pPr>
            <w:r>
              <w:rPr>
                <w:rFonts w:cs="Arial"/>
                <w:color w:val="000000"/>
              </w:rPr>
              <w:t>Marko wed 0900</w:t>
            </w:r>
          </w:p>
          <w:p w14:paraId="6BCE1214" w14:textId="32E5E206" w:rsidR="00124A91" w:rsidRDefault="00124A91" w:rsidP="00A60894">
            <w:pPr>
              <w:rPr>
                <w:rFonts w:cs="Arial"/>
                <w:color w:val="000000"/>
              </w:rPr>
            </w:pPr>
            <w:r>
              <w:rPr>
                <w:rFonts w:cs="Arial"/>
                <w:color w:val="000000"/>
              </w:rPr>
              <w:t xml:space="preserve">New </w:t>
            </w:r>
            <w:hyperlink r:id="rId66" w:history="1">
              <w:r w:rsidRPr="00124A91">
                <w:rPr>
                  <w:rStyle w:val="Hyperlink"/>
                  <w:rFonts w:cs="Arial"/>
                </w:rPr>
                <w:t>rev</w:t>
              </w:r>
            </w:hyperlink>
          </w:p>
          <w:p w14:paraId="2CA8F474" w14:textId="77777777" w:rsidR="00810DBF" w:rsidRDefault="00810DBF" w:rsidP="00A60894">
            <w:pPr>
              <w:rPr>
                <w:rFonts w:cs="Arial"/>
                <w:color w:val="000000"/>
              </w:rPr>
            </w:pPr>
          </w:p>
          <w:p w14:paraId="7A5A20E9" w14:textId="77777777" w:rsidR="009607B1" w:rsidRDefault="009607B1" w:rsidP="00A60894">
            <w:pPr>
              <w:rPr>
                <w:rFonts w:cs="Arial"/>
                <w:color w:val="000000"/>
              </w:rPr>
            </w:pPr>
            <w:r>
              <w:rPr>
                <w:rFonts w:cs="Arial"/>
                <w:color w:val="000000"/>
              </w:rPr>
              <w:t>Yang wed 1014</w:t>
            </w:r>
          </w:p>
          <w:p w14:paraId="46D48B00" w14:textId="4BA1B903" w:rsidR="009607B1" w:rsidRDefault="009607B1" w:rsidP="00A60894">
            <w:pPr>
              <w:rPr>
                <w:rFonts w:cs="Arial"/>
                <w:color w:val="000000"/>
              </w:rPr>
            </w:pPr>
            <w:r>
              <w:rPr>
                <w:rFonts w:cs="Arial"/>
                <w:color w:val="000000"/>
              </w:rPr>
              <w:t>Comments</w:t>
            </w:r>
          </w:p>
          <w:p w14:paraId="16439710" w14:textId="3A06F4AA" w:rsidR="00BB25A5" w:rsidRDefault="00BB25A5" w:rsidP="00A60894">
            <w:pPr>
              <w:rPr>
                <w:rFonts w:cs="Arial"/>
                <w:color w:val="000000"/>
              </w:rPr>
            </w:pPr>
          </w:p>
          <w:p w14:paraId="37E4EBE9" w14:textId="6005BC84" w:rsidR="00BB25A5" w:rsidRDefault="00BB25A5" w:rsidP="00A60894">
            <w:pPr>
              <w:rPr>
                <w:rFonts w:cs="Arial"/>
                <w:color w:val="000000"/>
              </w:rPr>
            </w:pPr>
            <w:r>
              <w:rPr>
                <w:rFonts w:cs="Arial"/>
                <w:color w:val="000000"/>
              </w:rPr>
              <w:t>CC#3: an LS to SA2 was seen as a potential way forward</w:t>
            </w:r>
          </w:p>
          <w:p w14:paraId="571DFF2D" w14:textId="34D3386A" w:rsidR="00091D2A" w:rsidRDefault="00091D2A" w:rsidP="00A60894">
            <w:pPr>
              <w:rPr>
                <w:rFonts w:cs="Arial"/>
                <w:color w:val="000000"/>
              </w:rPr>
            </w:pPr>
          </w:p>
          <w:p w14:paraId="262816E5" w14:textId="39E137CE" w:rsidR="00091D2A" w:rsidRDefault="00091D2A" w:rsidP="00A60894">
            <w:pPr>
              <w:rPr>
                <w:rFonts w:cs="Arial"/>
                <w:color w:val="000000"/>
              </w:rPr>
            </w:pPr>
            <w:r>
              <w:rPr>
                <w:rFonts w:cs="Arial"/>
                <w:color w:val="000000"/>
              </w:rPr>
              <w:t>Karim wed 1400</w:t>
            </w:r>
          </w:p>
          <w:p w14:paraId="10269A81" w14:textId="7A656868" w:rsidR="00091D2A" w:rsidRDefault="00091D2A" w:rsidP="00A60894">
            <w:pPr>
              <w:rPr>
                <w:rFonts w:cs="Arial"/>
                <w:color w:val="000000"/>
              </w:rPr>
            </w:pPr>
            <w:r>
              <w:rPr>
                <w:rFonts w:cs="Arial"/>
                <w:color w:val="000000"/>
              </w:rPr>
              <w:t>objection</w:t>
            </w:r>
          </w:p>
          <w:p w14:paraId="20CFB7B2" w14:textId="78469524" w:rsidR="009607B1" w:rsidRDefault="009607B1" w:rsidP="00A60894">
            <w:pPr>
              <w:rPr>
                <w:rFonts w:cs="Arial"/>
                <w:color w:val="000000"/>
              </w:rPr>
            </w:pPr>
          </w:p>
        </w:tc>
      </w:tr>
      <w:tr w:rsidR="00A60894" w:rsidRPr="00D95972" w14:paraId="24736C78" w14:textId="77777777" w:rsidTr="00B37C95">
        <w:tc>
          <w:tcPr>
            <w:tcW w:w="976" w:type="dxa"/>
            <w:tcBorders>
              <w:top w:val="nil"/>
              <w:left w:val="thinThickThinSmallGap" w:sz="24" w:space="0" w:color="auto"/>
              <w:bottom w:val="nil"/>
            </w:tcBorders>
            <w:shd w:val="clear" w:color="auto" w:fill="auto"/>
          </w:tcPr>
          <w:p w14:paraId="1CDD5BEB"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31C102C"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16A564F8" w14:textId="77777777" w:rsidR="00A60894" w:rsidRDefault="00CD3E55" w:rsidP="00B37C95">
            <w:hyperlink r:id="rId67" w:history="1">
              <w:r w:rsidR="00A60894">
                <w:rPr>
                  <w:rStyle w:val="Hyperlink"/>
                </w:rPr>
                <w:t>C1-232105</w:t>
              </w:r>
            </w:hyperlink>
          </w:p>
        </w:tc>
        <w:tc>
          <w:tcPr>
            <w:tcW w:w="4191" w:type="dxa"/>
            <w:gridSpan w:val="3"/>
            <w:tcBorders>
              <w:top w:val="single" w:sz="4" w:space="0" w:color="auto"/>
              <w:bottom w:val="single" w:sz="4" w:space="0" w:color="auto"/>
            </w:tcBorders>
            <w:shd w:val="clear" w:color="auto" w:fill="FFFF00"/>
          </w:tcPr>
          <w:p w14:paraId="621F30AB" w14:textId="77777777" w:rsidR="00A60894" w:rsidRDefault="00A60894" w:rsidP="00B37C95">
            <w:pPr>
              <w:rPr>
                <w:rFonts w:cs="Arial"/>
              </w:rPr>
            </w:pPr>
            <w:r>
              <w:rPr>
                <w:rFonts w:cs="Arial"/>
              </w:rPr>
              <w:t>New WID on network selection for underlay-overlay access</w:t>
            </w:r>
          </w:p>
        </w:tc>
        <w:tc>
          <w:tcPr>
            <w:tcW w:w="1767" w:type="dxa"/>
            <w:tcBorders>
              <w:top w:val="single" w:sz="4" w:space="0" w:color="auto"/>
              <w:bottom w:val="single" w:sz="4" w:space="0" w:color="auto"/>
            </w:tcBorders>
            <w:shd w:val="clear" w:color="auto" w:fill="FFFF00"/>
          </w:tcPr>
          <w:p w14:paraId="619B0143" w14:textId="77777777" w:rsidR="00A60894" w:rsidRDefault="00A60894" w:rsidP="00B37C9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8C4BD2"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3400D" w14:textId="77777777" w:rsidR="00A60894" w:rsidRDefault="00A60894" w:rsidP="00B37C95">
            <w:pPr>
              <w:rPr>
                <w:rFonts w:cs="Arial"/>
                <w:color w:val="000000"/>
              </w:rPr>
            </w:pPr>
            <w:r>
              <w:rPr>
                <w:rFonts w:cs="Arial"/>
                <w:color w:val="000000"/>
              </w:rPr>
              <w:t>Revision of C1-230748</w:t>
            </w:r>
          </w:p>
          <w:p w14:paraId="334FDF11" w14:textId="77777777" w:rsidR="00D075F7" w:rsidRDefault="00D075F7" w:rsidP="00B37C95">
            <w:pPr>
              <w:rPr>
                <w:rFonts w:cs="Arial"/>
                <w:color w:val="000000"/>
              </w:rPr>
            </w:pPr>
          </w:p>
          <w:p w14:paraId="1A2D686B" w14:textId="118B2B7D" w:rsidR="00D075F7" w:rsidRDefault="00D075F7" w:rsidP="00D075F7">
            <w:pPr>
              <w:rPr>
                <w:rFonts w:cs="Arial"/>
                <w:color w:val="000000"/>
              </w:rPr>
            </w:pPr>
            <w:r>
              <w:rPr>
                <w:rFonts w:cs="Arial"/>
                <w:color w:val="000000"/>
              </w:rPr>
              <w:t>Lena mon 0205</w:t>
            </w:r>
          </w:p>
          <w:p w14:paraId="5B0B9129" w14:textId="1554C15F" w:rsidR="00D075F7" w:rsidRDefault="00D075F7" w:rsidP="00D075F7">
            <w:pPr>
              <w:rPr>
                <w:rFonts w:cs="Arial"/>
                <w:color w:val="000000"/>
              </w:rPr>
            </w:pPr>
            <w:r>
              <w:rPr>
                <w:rFonts w:cs="Arial"/>
                <w:color w:val="000000"/>
              </w:rPr>
              <w:t>Objection</w:t>
            </w:r>
          </w:p>
          <w:p w14:paraId="6F8B0F4F" w14:textId="44D73393" w:rsidR="00170415" w:rsidRDefault="00170415" w:rsidP="00D075F7">
            <w:pPr>
              <w:rPr>
                <w:rFonts w:cs="Arial"/>
                <w:color w:val="000000"/>
              </w:rPr>
            </w:pPr>
          </w:p>
          <w:p w14:paraId="1CD1BAB3" w14:textId="77777777" w:rsidR="00170415" w:rsidRDefault="00170415" w:rsidP="00170415">
            <w:pPr>
              <w:rPr>
                <w:rFonts w:cs="Arial"/>
                <w:color w:val="000000"/>
              </w:rPr>
            </w:pPr>
            <w:r>
              <w:rPr>
                <w:rFonts w:cs="Arial"/>
                <w:color w:val="000000"/>
              </w:rPr>
              <w:t>Ivo mon 0823</w:t>
            </w:r>
          </w:p>
          <w:p w14:paraId="34F43294" w14:textId="77777777" w:rsidR="00170415" w:rsidRDefault="00170415" w:rsidP="00170415">
            <w:pPr>
              <w:rPr>
                <w:rFonts w:cs="Arial"/>
                <w:color w:val="000000"/>
              </w:rPr>
            </w:pPr>
            <w:r>
              <w:rPr>
                <w:rFonts w:cs="Arial"/>
                <w:color w:val="000000"/>
              </w:rPr>
              <w:t>Rev required</w:t>
            </w:r>
          </w:p>
          <w:p w14:paraId="0EE25B35" w14:textId="705E0760" w:rsidR="00170415" w:rsidRDefault="00170415" w:rsidP="00D075F7">
            <w:pPr>
              <w:rPr>
                <w:rFonts w:cs="Arial"/>
                <w:color w:val="000000"/>
              </w:rPr>
            </w:pPr>
          </w:p>
          <w:p w14:paraId="624DD666" w14:textId="537179AD" w:rsidR="00B14EF7" w:rsidRDefault="00B14EF7" w:rsidP="00D075F7">
            <w:pPr>
              <w:rPr>
                <w:rFonts w:cs="Arial"/>
                <w:color w:val="000000"/>
              </w:rPr>
            </w:pPr>
            <w:r>
              <w:rPr>
                <w:rFonts w:cs="Arial"/>
                <w:color w:val="000000"/>
              </w:rPr>
              <w:t>Xu mon 1147</w:t>
            </w:r>
          </w:p>
          <w:p w14:paraId="4355D131" w14:textId="78DACDB6" w:rsidR="00B14EF7" w:rsidRDefault="00B14EF7" w:rsidP="00D075F7">
            <w:pPr>
              <w:rPr>
                <w:rFonts w:cs="Arial"/>
                <w:color w:val="000000"/>
              </w:rPr>
            </w:pPr>
            <w:r>
              <w:rPr>
                <w:rFonts w:cs="Arial"/>
                <w:color w:val="000000"/>
              </w:rPr>
              <w:t>Replies</w:t>
            </w:r>
          </w:p>
          <w:p w14:paraId="2E65B60F" w14:textId="58747F84" w:rsidR="00B14EF7" w:rsidRDefault="00B14EF7" w:rsidP="00D075F7">
            <w:pPr>
              <w:rPr>
                <w:rFonts w:cs="Arial"/>
                <w:color w:val="000000"/>
              </w:rPr>
            </w:pPr>
          </w:p>
          <w:p w14:paraId="084CD62E" w14:textId="497CAE2A" w:rsidR="00491751" w:rsidRPr="00483E59" w:rsidRDefault="00491751" w:rsidP="00D075F7">
            <w:pPr>
              <w:rPr>
                <w:rFonts w:cs="Arial"/>
                <w:b/>
                <w:bCs/>
                <w:color w:val="000000"/>
              </w:rPr>
            </w:pPr>
            <w:r w:rsidRPr="00483E59">
              <w:rPr>
                <w:rFonts w:cs="Arial"/>
                <w:b/>
                <w:bCs/>
                <w:color w:val="000000"/>
              </w:rPr>
              <w:t>Xu will draft a LS</w:t>
            </w:r>
          </w:p>
          <w:p w14:paraId="4F326A4F" w14:textId="5C252580" w:rsidR="00C22E44" w:rsidRDefault="00C22E44" w:rsidP="00D075F7">
            <w:pPr>
              <w:rPr>
                <w:rFonts w:cs="Arial"/>
                <w:color w:val="000000"/>
              </w:rPr>
            </w:pPr>
          </w:p>
          <w:p w14:paraId="181C804F" w14:textId="4ADFB615" w:rsidR="00C22E44" w:rsidRDefault="00C22E44" w:rsidP="00D075F7">
            <w:pPr>
              <w:rPr>
                <w:rFonts w:cs="Arial"/>
                <w:color w:val="000000"/>
              </w:rPr>
            </w:pPr>
            <w:r>
              <w:rPr>
                <w:rFonts w:cs="Arial"/>
                <w:color w:val="000000"/>
              </w:rPr>
              <w:lastRenderedPageBreak/>
              <w:t>Roozbeh mon 1609</w:t>
            </w:r>
          </w:p>
          <w:p w14:paraId="0359287D" w14:textId="6E56DBEC" w:rsidR="00C22E44" w:rsidRDefault="00C22E44" w:rsidP="00D075F7">
            <w:pPr>
              <w:rPr>
                <w:rFonts w:cs="Arial"/>
                <w:color w:val="000000"/>
              </w:rPr>
            </w:pPr>
            <w:r>
              <w:rPr>
                <w:rFonts w:cs="Arial"/>
                <w:color w:val="000000"/>
              </w:rPr>
              <w:t>Question</w:t>
            </w:r>
          </w:p>
          <w:p w14:paraId="1CE56509" w14:textId="7E9E4FA8" w:rsidR="00C22E44" w:rsidRDefault="00C22E44" w:rsidP="00D075F7">
            <w:pPr>
              <w:rPr>
                <w:rFonts w:cs="Arial"/>
                <w:color w:val="000000"/>
              </w:rPr>
            </w:pPr>
          </w:p>
          <w:p w14:paraId="1A62D1B3" w14:textId="14E8E272" w:rsidR="00483E59" w:rsidRDefault="00483E59" w:rsidP="00D075F7">
            <w:pPr>
              <w:rPr>
                <w:rFonts w:cs="Arial"/>
                <w:color w:val="000000"/>
              </w:rPr>
            </w:pPr>
            <w:r>
              <w:rPr>
                <w:rFonts w:cs="Arial"/>
                <w:color w:val="000000"/>
              </w:rPr>
              <w:t>Sung mon 1759</w:t>
            </w:r>
          </w:p>
          <w:p w14:paraId="4543DFAB" w14:textId="091B65FC" w:rsidR="00483E59" w:rsidRDefault="008F56BB" w:rsidP="00D075F7">
            <w:pPr>
              <w:rPr>
                <w:rFonts w:cs="Arial"/>
                <w:color w:val="000000"/>
              </w:rPr>
            </w:pPr>
            <w:r>
              <w:rPr>
                <w:rFonts w:cs="Arial"/>
                <w:color w:val="000000"/>
              </w:rPr>
              <w:t>O</w:t>
            </w:r>
            <w:r w:rsidR="00483E59">
              <w:rPr>
                <w:rFonts w:cs="Arial"/>
                <w:color w:val="000000"/>
              </w:rPr>
              <w:t>bjection</w:t>
            </w:r>
          </w:p>
          <w:p w14:paraId="56C1C6BF" w14:textId="7B243CD9" w:rsidR="008F56BB" w:rsidRDefault="008F56BB" w:rsidP="00D075F7">
            <w:pPr>
              <w:rPr>
                <w:rFonts w:cs="Arial"/>
                <w:color w:val="000000"/>
              </w:rPr>
            </w:pPr>
          </w:p>
          <w:p w14:paraId="383F5BE6" w14:textId="09C0E804" w:rsidR="008F56BB" w:rsidRDefault="008F56BB" w:rsidP="00D075F7">
            <w:pPr>
              <w:rPr>
                <w:rFonts w:cs="Arial"/>
                <w:color w:val="000000"/>
              </w:rPr>
            </w:pPr>
            <w:r>
              <w:rPr>
                <w:rFonts w:cs="Arial"/>
                <w:color w:val="000000"/>
              </w:rPr>
              <w:t>Xu wed 1127</w:t>
            </w:r>
          </w:p>
          <w:p w14:paraId="4891A5A3" w14:textId="1A271C66" w:rsidR="008F56BB" w:rsidRDefault="00091D2A" w:rsidP="00D075F7">
            <w:pPr>
              <w:rPr>
                <w:rFonts w:cs="Arial"/>
                <w:color w:val="000000"/>
              </w:rPr>
            </w:pPr>
            <w:r>
              <w:rPr>
                <w:rFonts w:cs="Arial"/>
                <w:color w:val="000000"/>
              </w:rPr>
              <w:t>C</w:t>
            </w:r>
            <w:r w:rsidR="008F56BB">
              <w:rPr>
                <w:rFonts w:cs="Arial"/>
                <w:color w:val="000000"/>
              </w:rPr>
              <w:t>omment</w:t>
            </w:r>
          </w:p>
          <w:p w14:paraId="1CB9468F" w14:textId="69792F32" w:rsidR="00091D2A" w:rsidRDefault="00091D2A" w:rsidP="00D075F7">
            <w:pPr>
              <w:rPr>
                <w:rFonts w:cs="Arial"/>
                <w:color w:val="000000"/>
              </w:rPr>
            </w:pPr>
          </w:p>
          <w:p w14:paraId="69148F91" w14:textId="6171C2C9" w:rsidR="00091D2A" w:rsidRDefault="00091D2A" w:rsidP="00D075F7">
            <w:pPr>
              <w:rPr>
                <w:rFonts w:cs="Arial"/>
                <w:color w:val="000000"/>
              </w:rPr>
            </w:pPr>
            <w:r>
              <w:rPr>
                <w:rFonts w:cs="Arial"/>
                <w:color w:val="000000"/>
              </w:rPr>
              <w:t>Xu wed 1344</w:t>
            </w:r>
          </w:p>
          <w:p w14:paraId="644A7242" w14:textId="6545FBFD" w:rsidR="00091D2A" w:rsidRDefault="00091D2A" w:rsidP="00D075F7">
            <w:pPr>
              <w:rPr>
                <w:rFonts w:cs="Arial"/>
                <w:color w:val="000000"/>
              </w:rPr>
            </w:pPr>
            <w:r>
              <w:rPr>
                <w:rFonts w:cs="Arial"/>
                <w:color w:val="000000"/>
              </w:rPr>
              <w:t>New rev</w:t>
            </w:r>
          </w:p>
          <w:p w14:paraId="48E101CF" w14:textId="7B0F476D" w:rsidR="00091D2A" w:rsidRDefault="00091D2A" w:rsidP="00D075F7">
            <w:pPr>
              <w:rPr>
                <w:rFonts w:cs="Arial"/>
                <w:color w:val="000000"/>
              </w:rPr>
            </w:pPr>
          </w:p>
          <w:p w14:paraId="143409A6" w14:textId="3C3EE4D3" w:rsidR="00091D2A" w:rsidRDefault="00091D2A" w:rsidP="00D075F7">
            <w:pPr>
              <w:rPr>
                <w:rFonts w:cs="Arial"/>
                <w:color w:val="000000"/>
              </w:rPr>
            </w:pPr>
            <w:r>
              <w:rPr>
                <w:rFonts w:cs="Arial"/>
                <w:color w:val="000000"/>
              </w:rPr>
              <w:t>Ivo wed 1404</w:t>
            </w:r>
          </w:p>
          <w:p w14:paraId="53DD4346" w14:textId="1C3BC141" w:rsidR="00091D2A" w:rsidRDefault="00091D2A" w:rsidP="00D075F7">
            <w:pPr>
              <w:rPr>
                <w:rFonts w:cs="Arial"/>
                <w:color w:val="000000"/>
              </w:rPr>
            </w:pPr>
            <w:r>
              <w:rPr>
                <w:rFonts w:cs="Arial"/>
                <w:color w:val="000000"/>
              </w:rPr>
              <w:t>ok</w:t>
            </w:r>
          </w:p>
          <w:p w14:paraId="2B458105" w14:textId="592D20CB" w:rsidR="00D075F7" w:rsidRDefault="00D075F7" w:rsidP="00B37C95">
            <w:pPr>
              <w:rPr>
                <w:rFonts w:cs="Arial"/>
                <w:color w:val="000000"/>
              </w:rPr>
            </w:pPr>
          </w:p>
        </w:tc>
      </w:tr>
      <w:tr w:rsidR="00A60894" w:rsidRPr="00D95972" w14:paraId="750D15D1" w14:textId="77777777" w:rsidTr="00491751">
        <w:tc>
          <w:tcPr>
            <w:tcW w:w="976" w:type="dxa"/>
            <w:tcBorders>
              <w:top w:val="nil"/>
              <w:left w:val="thinThickThinSmallGap" w:sz="24" w:space="0" w:color="auto"/>
              <w:bottom w:val="nil"/>
            </w:tcBorders>
            <w:shd w:val="clear" w:color="auto" w:fill="auto"/>
          </w:tcPr>
          <w:p w14:paraId="1E2B9865"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9820FDB"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5DA70662" w14:textId="77777777" w:rsidR="00A60894" w:rsidRDefault="00CD3E55" w:rsidP="00B37C95">
            <w:hyperlink r:id="rId68" w:history="1">
              <w:r w:rsidR="00A60894">
                <w:rPr>
                  <w:rStyle w:val="Hyperlink"/>
                </w:rPr>
                <w:t>C1-232176</w:t>
              </w:r>
            </w:hyperlink>
          </w:p>
        </w:tc>
        <w:tc>
          <w:tcPr>
            <w:tcW w:w="4191" w:type="dxa"/>
            <w:gridSpan w:val="3"/>
            <w:tcBorders>
              <w:top w:val="single" w:sz="4" w:space="0" w:color="auto"/>
              <w:bottom w:val="single" w:sz="4" w:space="0" w:color="auto"/>
            </w:tcBorders>
            <w:shd w:val="clear" w:color="auto" w:fill="FFFF00"/>
          </w:tcPr>
          <w:p w14:paraId="6BACBA2C"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5C6F26F7" w14:textId="77777777" w:rsidR="00A60894" w:rsidRDefault="00A60894" w:rsidP="00B37C95">
            <w:pPr>
              <w:rPr>
                <w:rFonts w:cs="Arial"/>
              </w:rPr>
            </w:pPr>
            <w:r>
              <w:rPr>
                <w:rFonts w:cs="Arial"/>
              </w:rPr>
              <w:t>ZTE</w:t>
            </w:r>
          </w:p>
        </w:tc>
        <w:tc>
          <w:tcPr>
            <w:tcW w:w="826" w:type="dxa"/>
            <w:tcBorders>
              <w:top w:val="single" w:sz="4" w:space="0" w:color="auto"/>
              <w:bottom w:val="single" w:sz="4" w:space="0" w:color="auto"/>
            </w:tcBorders>
            <w:shd w:val="clear" w:color="auto" w:fill="FFFF00"/>
          </w:tcPr>
          <w:p w14:paraId="2F36AAA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85808" w14:textId="77777777" w:rsidR="00A60894" w:rsidRDefault="00D53748" w:rsidP="00B37C95">
            <w:pPr>
              <w:rPr>
                <w:rFonts w:cs="Arial"/>
                <w:color w:val="000000"/>
              </w:rPr>
            </w:pPr>
            <w:r>
              <w:rPr>
                <w:rFonts w:cs="Arial"/>
                <w:color w:val="000000"/>
              </w:rPr>
              <w:t>Amer mon 0203</w:t>
            </w:r>
          </w:p>
          <w:p w14:paraId="0293C7CB" w14:textId="77777777" w:rsidR="00D53748" w:rsidRDefault="00D53748" w:rsidP="00B37C95">
            <w:pPr>
              <w:rPr>
                <w:rFonts w:cs="Arial"/>
                <w:color w:val="000000"/>
              </w:rPr>
            </w:pPr>
            <w:r>
              <w:rPr>
                <w:rFonts w:cs="Arial"/>
                <w:color w:val="000000"/>
              </w:rPr>
              <w:t>Rev required</w:t>
            </w:r>
          </w:p>
          <w:p w14:paraId="77FB8D82" w14:textId="77777777" w:rsidR="00DB4E23" w:rsidRDefault="00DB4E23" w:rsidP="00B37C95">
            <w:pPr>
              <w:rPr>
                <w:rFonts w:cs="Arial"/>
                <w:color w:val="000000"/>
              </w:rPr>
            </w:pPr>
          </w:p>
          <w:p w14:paraId="434F408E" w14:textId="77777777" w:rsidR="00DB4E23" w:rsidRDefault="00DB4E23" w:rsidP="00B37C95">
            <w:pPr>
              <w:rPr>
                <w:rFonts w:cs="Arial"/>
                <w:color w:val="000000"/>
              </w:rPr>
            </w:pPr>
            <w:r>
              <w:rPr>
                <w:rFonts w:cs="Arial"/>
                <w:color w:val="000000"/>
              </w:rPr>
              <w:t>Roozbeh mon 0307</w:t>
            </w:r>
          </w:p>
          <w:p w14:paraId="77134AC2" w14:textId="621B2422" w:rsidR="00DB4E23" w:rsidRDefault="00DB4E23" w:rsidP="00B37C95">
            <w:pPr>
              <w:rPr>
                <w:rFonts w:cs="Arial"/>
                <w:color w:val="000000"/>
              </w:rPr>
            </w:pPr>
            <w:r>
              <w:rPr>
                <w:rFonts w:cs="Arial"/>
                <w:color w:val="000000"/>
              </w:rPr>
              <w:t>Some comments</w:t>
            </w:r>
          </w:p>
          <w:p w14:paraId="4646091D" w14:textId="07D8726F" w:rsidR="00AE17B8" w:rsidRDefault="00AE17B8" w:rsidP="00B37C95">
            <w:pPr>
              <w:rPr>
                <w:rFonts w:cs="Arial"/>
                <w:color w:val="000000"/>
              </w:rPr>
            </w:pPr>
          </w:p>
          <w:p w14:paraId="15AAB816" w14:textId="56033059" w:rsidR="00AE17B8" w:rsidRDefault="00AE17B8" w:rsidP="00B37C95">
            <w:pPr>
              <w:rPr>
                <w:rFonts w:cs="Arial"/>
                <w:color w:val="000000"/>
              </w:rPr>
            </w:pPr>
            <w:r>
              <w:rPr>
                <w:rFonts w:cs="Arial"/>
                <w:color w:val="000000"/>
              </w:rPr>
              <w:t>Mikael mon 0730</w:t>
            </w:r>
          </w:p>
          <w:p w14:paraId="10422E9E" w14:textId="0F959398" w:rsidR="00AE17B8" w:rsidRDefault="00AE17B8" w:rsidP="00B37C95">
            <w:pPr>
              <w:rPr>
                <w:rFonts w:cs="Arial"/>
                <w:color w:val="000000"/>
              </w:rPr>
            </w:pPr>
            <w:r>
              <w:rPr>
                <w:rFonts w:cs="Arial"/>
                <w:color w:val="000000"/>
              </w:rPr>
              <w:t>Rev required</w:t>
            </w:r>
          </w:p>
          <w:p w14:paraId="784BF22D" w14:textId="14969EE3" w:rsidR="00A84659" w:rsidRDefault="00A84659" w:rsidP="00B37C95">
            <w:pPr>
              <w:rPr>
                <w:rFonts w:cs="Arial"/>
                <w:color w:val="000000"/>
              </w:rPr>
            </w:pPr>
          </w:p>
          <w:p w14:paraId="715A2BBA" w14:textId="09CA7442" w:rsidR="00A84659" w:rsidRDefault="00A84659" w:rsidP="00B37C95">
            <w:pPr>
              <w:rPr>
                <w:rFonts w:cs="Arial"/>
                <w:color w:val="000000"/>
              </w:rPr>
            </w:pPr>
            <w:r>
              <w:rPr>
                <w:rFonts w:cs="Arial"/>
                <w:color w:val="000000"/>
              </w:rPr>
              <w:t>Ban mon 0859</w:t>
            </w:r>
          </w:p>
          <w:p w14:paraId="36DAC964" w14:textId="231864C4" w:rsidR="00A84659" w:rsidRDefault="00A84659" w:rsidP="00B37C95">
            <w:pPr>
              <w:rPr>
                <w:rFonts w:cs="Arial"/>
                <w:color w:val="000000"/>
              </w:rPr>
            </w:pPr>
            <w:r>
              <w:rPr>
                <w:rFonts w:cs="Arial"/>
                <w:color w:val="000000"/>
              </w:rPr>
              <w:t>Rev required</w:t>
            </w:r>
          </w:p>
          <w:p w14:paraId="79DE7BA8" w14:textId="1CB52438" w:rsidR="00A84659" w:rsidRDefault="00A84659" w:rsidP="00B37C95">
            <w:pPr>
              <w:rPr>
                <w:rFonts w:cs="Arial"/>
                <w:color w:val="000000"/>
              </w:rPr>
            </w:pPr>
          </w:p>
          <w:p w14:paraId="6C3B3230" w14:textId="2F8ED31F" w:rsidR="00012742" w:rsidRDefault="00012742" w:rsidP="00B37C95">
            <w:pPr>
              <w:rPr>
                <w:rFonts w:cs="Arial"/>
                <w:color w:val="000000"/>
              </w:rPr>
            </w:pPr>
            <w:r>
              <w:rPr>
                <w:rFonts w:cs="Arial"/>
                <w:color w:val="000000"/>
              </w:rPr>
              <w:t>Hannah mon 1018</w:t>
            </w:r>
          </w:p>
          <w:p w14:paraId="15461CBD" w14:textId="3A19EFAE" w:rsidR="00012742" w:rsidRDefault="00012742" w:rsidP="00B37C95">
            <w:pPr>
              <w:rPr>
                <w:rFonts w:cs="Arial"/>
                <w:color w:val="000000"/>
              </w:rPr>
            </w:pPr>
            <w:r>
              <w:rPr>
                <w:rFonts w:cs="Arial"/>
                <w:color w:val="000000"/>
              </w:rPr>
              <w:t>New rev</w:t>
            </w:r>
          </w:p>
          <w:p w14:paraId="100CA6E1" w14:textId="506AAFD9" w:rsidR="00B14EF7" w:rsidRDefault="00B14EF7" w:rsidP="00B37C95">
            <w:pPr>
              <w:rPr>
                <w:rFonts w:cs="Arial"/>
                <w:color w:val="000000"/>
              </w:rPr>
            </w:pPr>
          </w:p>
          <w:p w14:paraId="27E8F4D2" w14:textId="69C9B12C" w:rsidR="00B14EF7" w:rsidRDefault="00B14EF7" w:rsidP="00B37C95">
            <w:pPr>
              <w:rPr>
                <w:rFonts w:cs="Arial"/>
                <w:color w:val="000000"/>
              </w:rPr>
            </w:pPr>
            <w:r>
              <w:rPr>
                <w:rFonts w:cs="Arial"/>
                <w:color w:val="000000"/>
              </w:rPr>
              <w:t>Hank mon 1145</w:t>
            </w:r>
          </w:p>
          <w:p w14:paraId="799EDE71" w14:textId="09CE1C69" w:rsidR="00B14EF7" w:rsidRDefault="00B14EF7" w:rsidP="00B37C95">
            <w:pPr>
              <w:rPr>
                <w:rFonts w:cs="Arial"/>
                <w:color w:val="000000"/>
              </w:rPr>
            </w:pPr>
            <w:r>
              <w:rPr>
                <w:rFonts w:cs="Arial"/>
                <w:color w:val="000000"/>
              </w:rPr>
              <w:t xml:space="preserve">Rev </w:t>
            </w:r>
            <w:proofErr w:type="spellStart"/>
            <w:r>
              <w:rPr>
                <w:rFonts w:cs="Arial"/>
                <w:color w:val="000000"/>
              </w:rPr>
              <w:t>rquired</w:t>
            </w:r>
            <w:proofErr w:type="spellEnd"/>
          </w:p>
          <w:p w14:paraId="43248FDB" w14:textId="3CBE093A" w:rsidR="00B14EF7" w:rsidRDefault="00B14EF7" w:rsidP="00B37C95">
            <w:pPr>
              <w:rPr>
                <w:rFonts w:cs="Arial"/>
                <w:color w:val="000000"/>
              </w:rPr>
            </w:pPr>
          </w:p>
          <w:p w14:paraId="6174CAE3" w14:textId="7DE8DA91" w:rsidR="00E30ABE" w:rsidRDefault="00E30ABE" w:rsidP="00B37C95">
            <w:pPr>
              <w:rPr>
                <w:rFonts w:cs="Arial"/>
                <w:color w:val="000000"/>
              </w:rPr>
            </w:pPr>
            <w:r>
              <w:rPr>
                <w:rFonts w:cs="Arial"/>
                <w:color w:val="000000"/>
              </w:rPr>
              <w:t>Hannah mon 1232</w:t>
            </w:r>
          </w:p>
          <w:p w14:paraId="6915EF46" w14:textId="4314E21B" w:rsidR="00E30ABE" w:rsidRDefault="00E30ABE" w:rsidP="00B37C95">
            <w:pPr>
              <w:rPr>
                <w:rStyle w:val="Hyperlink"/>
                <w:rFonts w:cs="Arial"/>
                <w:lang w:val="en-US"/>
              </w:rPr>
            </w:pPr>
            <w:r>
              <w:rPr>
                <w:rFonts w:cs="Arial"/>
                <w:color w:val="000000"/>
                <w:lang w:val="en-US"/>
              </w:rPr>
              <w:t xml:space="preserve">New </w:t>
            </w:r>
            <w:hyperlink r:id="rId69" w:history="1">
              <w:r w:rsidRPr="00E30ABE">
                <w:rPr>
                  <w:rStyle w:val="Hyperlink"/>
                  <w:rFonts w:cs="Arial"/>
                  <w:lang w:val="en-US"/>
                </w:rPr>
                <w:t>rev</w:t>
              </w:r>
            </w:hyperlink>
          </w:p>
          <w:p w14:paraId="1332F516" w14:textId="24F10737" w:rsidR="0030499E" w:rsidRDefault="0030499E" w:rsidP="00B37C95">
            <w:pPr>
              <w:rPr>
                <w:rStyle w:val="Hyperlink"/>
                <w:rFonts w:cs="Arial"/>
                <w:lang w:val="en-US"/>
              </w:rPr>
            </w:pPr>
          </w:p>
          <w:p w14:paraId="4DAE81A0" w14:textId="5AFF165D" w:rsidR="0030499E" w:rsidRPr="0030499E" w:rsidRDefault="0030499E" w:rsidP="00B37C95">
            <w:pPr>
              <w:rPr>
                <w:rFonts w:cs="Arial"/>
                <w:color w:val="000000"/>
              </w:rPr>
            </w:pPr>
            <w:r w:rsidRPr="0030499E">
              <w:rPr>
                <w:rFonts w:cs="Arial"/>
                <w:color w:val="000000"/>
              </w:rPr>
              <w:t>Sung mon 1806</w:t>
            </w:r>
          </w:p>
          <w:p w14:paraId="0709C89A" w14:textId="60B79805" w:rsidR="0030499E" w:rsidRDefault="0030499E" w:rsidP="00B37C95">
            <w:pPr>
              <w:rPr>
                <w:rFonts w:cs="Arial"/>
                <w:color w:val="000000"/>
              </w:rPr>
            </w:pPr>
            <w:r>
              <w:rPr>
                <w:rFonts w:cs="Arial"/>
                <w:color w:val="000000"/>
              </w:rPr>
              <w:t>Rev required</w:t>
            </w:r>
          </w:p>
          <w:p w14:paraId="7E4FDA45" w14:textId="58757CD4" w:rsidR="0030499E" w:rsidRDefault="0030499E" w:rsidP="00B37C95">
            <w:pPr>
              <w:rPr>
                <w:rFonts w:cs="Arial"/>
                <w:color w:val="000000"/>
              </w:rPr>
            </w:pPr>
          </w:p>
          <w:p w14:paraId="2E42C348" w14:textId="55AE764B" w:rsidR="0030499E" w:rsidRDefault="0030499E" w:rsidP="00B37C95">
            <w:pPr>
              <w:rPr>
                <w:rFonts w:cs="Arial"/>
                <w:color w:val="000000"/>
              </w:rPr>
            </w:pPr>
            <w:r>
              <w:rPr>
                <w:rFonts w:cs="Arial"/>
                <w:color w:val="000000"/>
              </w:rPr>
              <w:t>Lin mon 1852</w:t>
            </w:r>
          </w:p>
          <w:p w14:paraId="20FCFE61" w14:textId="57B65646" w:rsidR="0030499E" w:rsidRDefault="0030499E" w:rsidP="00B37C95">
            <w:pPr>
              <w:rPr>
                <w:rFonts w:cs="Arial"/>
                <w:color w:val="000000"/>
              </w:rPr>
            </w:pPr>
            <w:r>
              <w:rPr>
                <w:rFonts w:cs="Arial"/>
                <w:color w:val="000000"/>
              </w:rPr>
              <w:t>Rev required</w:t>
            </w:r>
          </w:p>
          <w:p w14:paraId="091894E6" w14:textId="2BD579D1" w:rsidR="0030499E" w:rsidRDefault="0030499E" w:rsidP="00B37C95">
            <w:pPr>
              <w:rPr>
                <w:rFonts w:cs="Arial"/>
                <w:color w:val="000000"/>
              </w:rPr>
            </w:pPr>
          </w:p>
          <w:p w14:paraId="37AF1693" w14:textId="1F6EBE03" w:rsidR="00535090" w:rsidRDefault="00535090" w:rsidP="00B37C95">
            <w:pPr>
              <w:rPr>
                <w:rFonts w:cs="Arial"/>
                <w:color w:val="000000"/>
              </w:rPr>
            </w:pPr>
            <w:r>
              <w:rPr>
                <w:rFonts w:cs="Arial"/>
                <w:color w:val="000000"/>
              </w:rPr>
              <w:lastRenderedPageBreak/>
              <w:t>Roozbeh mon 1952</w:t>
            </w:r>
          </w:p>
          <w:p w14:paraId="767C29F1" w14:textId="377C8D14" w:rsidR="00535090" w:rsidRDefault="00535090" w:rsidP="00B37C95">
            <w:pPr>
              <w:rPr>
                <w:rFonts w:cs="Arial"/>
                <w:color w:val="000000"/>
              </w:rPr>
            </w:pPr>
            <w:r>
              <w:rPr>
                <w:rFonts w:cs="Arial"/>
                <w:color w:val="000000"/>
              </w:rPr>
              <w:t>Comments, could live with rev3</w:t>
            </w:r>
          </w:p>
          <w:p w14:paraId="403CF901" w14:textId="7E2972CD" w:rsidR="006C1F04" w:rsidRDefault="006C1F04" w:rsidP="00B37C95">
            <w:pPr>
              <w:rPr>
                <w:rFonts w:cs="Arial"/>
                <w:color w:val="000000"/>
              </w:rPr>
            </w:pPr>
          </w:p>
          <w:p w14:paraId="172621B4" w14:textId="6B58C8F5" w:rsidR="006C1F04" w:rsidRDefault="006C1F04" w:rsidP="00B37C95">
            <w:pPr>
              <w:rPr>
                <w:rFonts w:cs="Arial"/>
                <w:color w:val="000000"/>
              </w:rPr>
            </w:pPr>
            <w:r>
              <w:rPr>
                <w:rFonts w:cs="Arial"/>
                <w:color w:val="000000"/>
              </w:rPr>
              <w:t xml:space="preserve">Shuang </w:t>
            </w:r>
            <w:proofErr w:type="spellStart"/>
            <w:r>
              <w:rPr>
                <w:rFonts w:cs="Arial"/>
                <w:color w:val="000000"/>
              </w:rPr>
              <w:t>tue</w:t>
            </w:r>
            <w:proofErr w:type="spellEnd"/>
            <w:r>
              <w:rPr>
                <w:rFonts w:cs="Arial"/>
                <w:color w:val="000000"/>
              </w:rPr>
              <w:t xml:space="preserve"> 827</w:t>
            </w:r>
          </w:p>
          <w:p w14:paraId="482260DB" w14:textId="5121FD22" w:rsidR="006C1F04" w:rsidRDefault="006C1F04" w:rsidP="00B37C95">
            <w:pPr>
              <w:rPr>
                <w:rFonts w:cs="Arial"/>
                <w:color w:val="000000"/>
              </w:rPr>
            </w:pPr>
            <w:r>
              <w:rPr>
                <w:rFonts w:cs="Arial"/>
                <w:color w:val="000000"/>
              </w:rPr>
              <w:t>New rev</w:t>
            </w:r>
          </w:p>
          <w:p w14:paraId="1FF8E0AA" w14:textId="29CF8F09" w:rsidR="005139AA" w:rsidRDefault="005139AA" w:rsidP="00B37C95">
            <w:pPr>
              <w:rPr>
                <w:rFonts w:cs="Arial"/>
                <w:color w:val="000000"/>
              </w:rPr>
            </w:pPr>
          </w:p>
          <w:p w14:paraId="1AAF055E" w14:textId="59ACE07F" w:rsidR="005139AA" w:rsidRDefault="005139AA" w:rsidP="00B37C95">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0957</w:t>
            </w:r>
          </w:p>
          <w:p w14:paraId="582D6078" w14:textId="16357BE3" w:rsidR="005139AA" w:rsidRDefault="005139AA" w:rsidP="00B37C95">
            <w:pPr>
              <w:rPr>
                <w:rFonts w:cs="Arial"/>
                <w:color w:val="000000"/>
              </w:rPr>
            </w:pPr>
            <w:r>
              <w:rPr>
                <w:rFonts w:cs="Arial"/>
                <w:color w:val="000000"/>
              </w:rPr>
              <w:t>Rev required</w:t>
            </w:r>
          </w:p>
          <w:p w14:paraId="1CDE6286" w14:textId="1A7664DB" w:rsidR="002510CD" w:rsidRDefault="002510CD" w:rsidP="00B37C95">
            <w:pPr>
              <w:rPr>
                <w:rFonts w:cs="Arial"/>
                <w:color w:val="000000"/>
              </w:rPr>
            </w:pPr>
          </w:p>
          <w:p w14:paraId="4B07E58C" w14:textId="0D463C4B" w:rsidR="002510CD" w:rsidRDefault="002510CD" w:rsidP="00B37C95">
            <w:pPr>
              <w:rPr>
                <w:rFonts w:cs="Arial"/>
                <w:color w:val="000000"/>
              </w:rPr>
            </w:pPr>
            <w:r>
              <w:rPr>
                <w:rFonts w:cs="Arial"/>
                <w:color w:val="000000"/>
              </w:rPr>
              <w:t xml:space="preserve">Kundan </w:t>
            </w:r>
            <w:proofErr w:type="spellStart"/>
            <w:r>
              <w:rPr>
                <w:rFonts w:cs="Arial"/>
                <w:color w:val="000000"/>
              </w:rPr>
              <w:t>tue</w:t>
            </w:r>
            <w:proofErr w:type="spellEnd"/>
            <w:r>
              <w:rPr>
                <w:rFonts w:cs="Arial"/>
                <w:color w:val="000000"/>
              </w:rPr>
              <w:t xml:space="preserve"> 1227</w:t>
            </w:r>
          </w:p>
          <w:p w14:paraId="5A83AFAF" w14:textId="0EAEC2F7" w:rsidR="002510CD" w:rsidRDefault="002510CD" w:rsidP="00B37C95">
            <w:pPr>
              <w:rPr>
                <w:rFonts w:cs="Arial"/>
                <w:color w:val="000000"/>
              </w:rPr>
            </w:pPr>
            <w:r>
              <w:rPr>
                <w:rFonts w:cs="Arial"/>
                <w:color w:val="000000"/>
              </w:rPr>
              <w:t>Clarification required</w:t>
            </w:r>
          </w:p>
          <w:p w14:paraId="617A2870" w14:textId="266E3F0F" w:rsidR="0058740D" w:rsidRDefault="0058740D" w:rsidP="00B37C95">
            <w:pPr>
              <w:rPr>
                <w:rFonts w:cs="Arial"/>
                <w:color w:val="000000"/>
              </w:rPr>
            </w:pPr>
          </w:p>
          <w:p w14:paraId="6E75EB47" w14:textId="75638DA2" w:rsidR="0058740D" w:rsidRDefault="0058740D" w:rsidP="00B37C95">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1250</w:t>
            </w:r>
          </w:p>
          <w:p w14:paraId="073D7950" w14:textId="006E1218" w:rsidR="0058740D" w:rsidRDefault="0058740D" w:rsidP="00B37C95">
            <w:pPr>
              <w:rPr>
                <w:rFonts w:cs="Arial"/>
                <w:color w:val="000000"/>
              </w:rPr>
            </w:pPr>
            <w:r>
              <w:rPr>
                <w:rFonts w:cs="Arial"/>
                <w:color w:val="000000"/>
              </w:rPr>
              <w:t>Comments</w:t>
            </w:r>
          </w:p>
          <w:p w14:paraId="4D4A0974" w14:textId="70B62357" w:rsidR="0058740D" w:rsidRDefault="0058740D" w:rsidP="00B37C95">
            <w:pPr>
              <w:rPr>
                <w:rFonts w:cs="Arial"/>
                <w:color w:val="000000"/>
              </w:rPr>
            </w:pPr>
          </w:p>
          <w:p w14:paraId="1676BABE" w14:textId="2FCA8863" w:rsidR="005F5200" w:rsidRDefault="005F5200" w:rsidP="00B37C95">
            <w:pPr>
              <w:rPr>
                <w:rFonts w:cs="Arial"/>
                <w:color w:val="000000"/>
              </w:rPr>
            </w:pPr>
            <w:r>
              <w:rPr>
                <w:rFonts w:cs="Arial"/>
                <w:color w:val="000000"/>
              </w:rPr>
              <w:t>**** disc not captured ***</w:t>
            </w:r>
          </w:p>
          <w:p w14:paraId="07DEF99D" w14:textId="101A9FA1" w:rsidR="00A71AA2" w:rsidRDefault="00A71AA2" w:rsidP="00B37C95">
            <w:pPr>
              <w:rPr>
                <w:rFonts w:cs="Arial"/>
                <w:color w:val="000000"/>
              </w:rPr>
            </w:pPr>
          </w:p>
          <w:p w14:paraId="686AA1AD" w14:textId="6D1E6CE7" w:rsidR="00A71AA2" w:rsidRDefault="004E6450" w:rsidP="00B37C95">
            <w:pPr>
              <w:rPr>
                <w:rFonts w:cs="Arial"/>
                <w:color w:val="000000"/>
              </w:rPr>
            </w:pPr>
            <w:r>
              <w:rPr>
                <w:rFonts w:cs="Arial"/>
                <w:color w:val="000000"/>
              </w:rPr>
              <w:t>Shuang</w:t>
            </w:r>
            <w:r w:rsidR="00A71AA2">
              <w:rPr>
                <w:rFonts w:cs="Arial"/>
                <w:color w:val="000000"/>
              </w:rPr>
              <w:t xml:space="preserve"> wed 0807</w:t>
            </w:r>
          </w:p>
          <w:p w14:paraId="34746D0E" w14:textId="7310ED28" w:rsidR="00A71AA2" w:rsidRDefault="00A71AA2" w:rsidP="00B37C95">
            <w:pPr>
              <w:rPr>
                <w:rFonts w:cs="Arial"/>
                <w:color w:val="000000"/>
              </w:rPr>
            </w:pPr>
            <w:r>
              <w:rPr>
                <w:rFonts w:cs="Arial"/>
                <w:color w:val="000000"/>
              </w:rPr>
              <w:t xml:space="preserve">New </w:t>
            </w:r>
            <w:hyperlink r:id="rId70" w:history="1">
              <w:r w:rsidRPr="004E6450">
                <w:rPr>
                  <w:rStyle w:val="Hyperlink"/>
                  <w:rFonts w:cs="Arial"/>
                </w:rPr>
                <w:t>r</w:t>
              </w:r>
              <w:r w:rsidRPr="004E6450">
                <w:rPr>
                  <w:rStyle w:val="Hyperlink"/>
                  <w:rFonts w:cs="Arial"/>
                </w:rPr>
                <w:t>e</w:t>
              </w:r>
              <w:r w:rsidRPr="004E6450">
                <w:rPr>
                  <w:rStyle w:val="Hyperlink"/>
                  <w:rFonts w:cs="Arial"/>
                </w:rPr>
                <w:t>v</w:t>
              </w:r>
            </w:hyperlink>
          </w:p>
          <w:p w14:paraId="7BA33132" w14:textId="3EA34632" w:rsidR="004E6450" w:rsidRDefault="004E6450" w:rsidP="00B37C95">
            <w:pPr>
              <w:rPr>
                <w:rFonts w:cs="Arial"/>
                <w:color w:val="000000"/>
              </w:rPr>
            </w:pPr>
          </w:p>
          <w:p w14:paraId="18C8CFE5" w14:textId="2CDA3456" w:rsidR="004E6450" w:rsidRDefault="004E6450" w:rsidP="00B37C95">
            <w:pPr>
              <w:rPr>
                <w:rFonts w:cs="Arial"/>
                <w:color w:val="000000"/>
              </w:rPr>
            </w:pPr>
            <w:r>
              <w:rPr>
                <w:rFonts w:cs="Arial"/>
                <w:color w:val="000000"/>
              </w:rPr>
              <w:t>Lin wed 1241</w:t>
            </w:r>
          </w:p>
          <w:p w14:paraId="4A16905F" w14:textId="2AD90CEB" w:rsidR="004E6450" w:rsidRDefault="004E6450" w:rsidP="00B37C95">
            <w:pPr>
              <w:rPr>
                <w:rFonts w:cs="Arial"/>
                <w:color w:val="000000"/>
              </w:rPr>
            </w:pPr>
            <w:r>
              <w:rPr>
                <w:rFonts w:cs="Arial"/>
                <w:color w:val="000000"/>
              </w:rPr>
              <w:t>New rev</w:t>
            </w:r>
          </w:p>
          <w:p w14:paraId="63D15EAC" w14:textId="77777777" w:rsidR="004E6450" w:rsidRDefault="004E6450" w:rsidP="00B37C95">
            <w:pPr>
              <w:rPr>
                <w:rFonts w:cs="Arial"/>
                <w:color w:val="000000"/>
              </w:rPr>
            </w:pPr>
          </w:p>
          <w:p w14:paraId="1D856D99" w14:textId="77777777" w:rsidR="00A71AA2" w:rsidRPr="0030499E" w:rsidRDefault="00A71AA2" w:rsidP="00B37C95">
            <w:pPr>
              <w:rPr>
                <w:rFonts w:cs="Arial"/>
                <w:color w:val="000000"/>
              </w:rPr>
            </w:pPr>
          </w:p>
          <w:p w14:paraId="5F3E5343" w14:textId="2E0453E5" w:rsidR="00DB4E23" w:rsidRDefault="00DB4E23" w:rsidP="00B37C95">
            <w:pPr>
              <w:rPr>
                <w:rFonts w:cs="Arial"/>
                <w:color w:val="000000"/>
              </w:rPr>
            </w:pPr>
          </w:p>
        </w:tc>
      </w:tr>
      <w:tr w:rsidR="00A60894" w:rsidRPr="00D95972" w14:paraId="053313CD" w14:textId="77777777" w:rsidTr="009A2ABC">
        <w:tc>
          <w:tcPr>
            <w:tcW w:w="976" w:type="dxa"/>
            <w:tcBorders>
              <w:top w:val="nil"/>
              <w:left w:val="thinThickThinSmallGap" w:sz="24" w:space="0" w:color="auto"/>
              <w:bottom w:val="nil"/>
            </w:tcBorders>
            <w:shd w:val="clear" w:color="auto" w:fill="auto"/>
          </w:tcPr>
          <w:p w14:paraId="120AE306"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46B40677"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FF"/>
          </w:tcPr>
          <w:p w14:paraId="0368E04C" w14:textId="77777777" w:rsidR="00A60894" w:rsidRDefault="00CD3E55" w:rsidP="00B37C95">
            <w:hyperlink r:id="rId71" w:history="1">
              <w:r w:rsidR="00A60894">
                <w:rPr>
                  <w:rStyle w:val="Hyperlink"/>
                </w:rPr>
                <w:t>C1-232196</w:t>
              </w:r>
            </w:hyperlink>
          </w:p>
        </w:tc>
        <w:tc>
          <w:tcPr>
            <w:tcW w:w="4191" w:type="dxa"/>
            <w:gridSpan w:val="3"/>
            <w:tcBorders>
              <w:top w:val="single" w:sz="4" w:space="0" w:color="auto"/>
              <w:bottom w:val="single" w:sz="4" w:space="0" w:color="auto"/>
            </w:tcBorders>
            <w:shd w:val="clear" w:color="auto" w:fill="FFFFFF"/>
          </w:tcPr>
          <w:p w14:paraId="697167A6"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FF"/>
          </w:tcPr>
          <w:p w14:paraId="3EA2334E" w14:textId="77777777" w:rsidR="00A60894" w:rsidRDefault="00A60894" w:rsidP="00B37C95">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F9715AB"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AFB96" w14:textId="77777777" w:rsidR="00491751" w:rsidRDefault="00491751" w:rsidP="00D53748">
            <w:pPr>
              <w:rPr>
                <w:rFonts w:cs="Arial"/>
                <w:color w:val="000000"/>
              </w:rPr>
            </w:pPr>
            <w:r>
              <w:rPr>
                <w:rFonts w:cs="Arial"/>
                <w:color w:val="000000"/>
              </w:rPr>
              <w:t xml:space="preserve">Merged into </w:t>
            </w:r>
            <w:bookmarkStart w:id="22" w:name="_Hlk132700372"/>
            <w:r>
              <w:rPr>
                <w:rFonts w:cs="Arial"/>
                <w:color w:val="000000"/>
              </w:rPr>
              <w:t xml:space="preserve">C1-232176 </w:t>
            </w:r>
            <w:bookmarkEnd w:id="22"/>
            <w:r>
              <w:rPr>
                <w:rFonts w:cs="Arial"/>
                <w:color w:val="000000"/>
              </w:rPr>
              <w:t>and its revisions</w:t>
            </w:r>
          </w:p>
          <w:p w14:paraId="2B67CB42" w14:textId="77777777" w:rsidR="00491751" w:rsidRDefault="00491751" w:rsidP="00D53748">
            <w:pPr>
              <w:rPr>
                <w:rFonts w:cs="Arial"/>
                <w:color w:val="000000"/>
              </w:rPr>
            </w:pPr>
          </w:p>
          <w:p w14:paraId="71D56B41" w14:textId="2E025AF2" w:rsidR="00D53748" w:rsidRDefault="00D53748" w:rsidP="00D53748">
            <w:pPr>
              <w:rPr>
                <w:rFonts w:cs="Arial"/>
                <w:color w:val="000000"/>
              </w:rPr>
            </w:pPr>
            <w:r>
              <w:rPr>
                <w:rFonts w:cs="Arial"/>
                <w:color w:val="000000"/>
              </w:rPr>
              <w:t>Amer mon 0203</w:t>
            </w:r>
          </w:p>
          <w:p w14:paraId="118B3402" w14:textId="77777777" w:rsidR="00A60894" w:rsidRDefault="00D53748" w:rsidP="00D53748">
            <w:pPr>
              <w:rPr>
                <w:rFonts w:cs="Arial"/>
                <w:color w:val="000000"/>
              </w:rPr>
            </w:pPr>
            <w:r>
              <w:rPr>
                <w:rFonts w:cs="Arial"/>
                <w:color w:val="000000"/>
              </w:rPr>
              <w:t>Rev required</w:t>
            </w:r>
          </w:p>
          <w:p w14:paraId="330D811E" w14:textId="77777777" w:rsidR="00A0089C" w:rsidRDefault="00A0089C" w:rsidP="00D53748">
            <w:pPr>
              <w:rPr>
                <w:rFonts w:cs="Arial"/>
                <w:color w:val="000000"/>
              </w:rPr>
            </w:pPr>
          </w:p>
          <w:p w14:paraId="5C762FC7" w14:textId="77777777" w:rsidR="00A0089C" w:rsidRDefault="00A0089C" w:rsidP="00D53748">
            <w:pPr>
              <w:rPr>
                <w:rFonts w:cs="Arial"/>
                <w:color w:val="000000"/>
              </w:rPr>
            </w:pPr>
            <w:r>
              <w:rPr>
                <w:rFonts w:cs="Arial"/>
                <w:color w:val="000000"/>
              </w:rPr>
              <w:t>Hank Mon 0415</w:t>
            </w:r>
          </w:p>
          <w:p w14:paraId="62FCE44C" w14:textId="2766765C" w:rsidR="00A0089C" w:rsidRDefault="00A0089C" w:rsidP="00D53748">
            <w:pPr>
              <w:rPr>
                <w:rFonts w:cs="Arial"/>
                <w:color w:val="000000"/>
              </w:rPr>
            </w:pPr>
            <w:r>
              <w:rPr>
                <w:rFonts w:cs="Arial"/>
                <w:color w:val="000000"/>
              </w:rPr>
              <w:t>Revision required</w:t>
            </w:r>
          </w:p>
          <w:p w14:paraId="20D7647E" w14:textId="0236EAAD" w:rsidR="00AE17B8" w:rsidRDefault="00AE17B8" w:rsidP="00D53748">
            <w:pPr>
              <w:rPr>
                <w:rFonts w:cs="Arial"/>
                <w:color w:val="000000"/>
              </w:rPr>
            </w:pPr>
          </w:p>
          <w:p w14:paraId="0FD5AB78" w14:textId="300646E9" w:rsidR="00AE17B8" w:rsidRDefault="00AE17B8" w:rsidP="00D53748">
            <w:pPr>
              <w:rPr>
                <w:rFonts w:cs="Arial"/>
                <w:color w:val="000000"/>
              </w:rPr>
            </w:pPr>
            <w:r>
              <w:rPr>
                <w:rFonts w:cs="Arial"/>
                <w:color w:val="000000"/>
              </w:rPr>
              <w:t>Shuang mon 0508</w:t>
            </w:r>
          </w:p>
          <w:p w14:paraId="7BDB2D4F" w14:textId="2A83A0D1" w:rsidR="00AE17B8" w:rsidRDefault="00AE17B8" w:rsidP="00D53748">
            <w:pPr>
              <w:rPr>
                <w:rFonts w:cs="Arial"/>
                <w:color w:val="000000"/>
              </w:rPr>
            </w:pPr>
            <w:r>
              <w:rPr>
                <w:rFonts w:cs="Arial"/>
                <w:color w:val="000000"/>
              </w:rPr>
              <w:t>Provides rev</w:t>
            </w:r>
          </w:p>
          <w:p w14:paraId="16BD43E6" w14:textId="75E29D74" w:rsidR="00AE17B8" w:rsidRDefault="00AE17B8" w:rsidP="00D53748">
            <w:pPr>
              <w:rPr>
                <w:rFonts w:cs="Arial"/>
                <w:color w:val="000000"/>
              </w:rPr>
            </w:pPr>
          </w:p>
          <w:p w14:paraId="11BF4F3F" w14:textId="48F67677" w:rsidR="00AE17B8" w:rsidRDefault="00AE17B8" w:rsidP="00D53748">
            <w:pPr>
              <w:rPr>
                <w:rFonts w:cs="Arial"/>
                <w:color w:val="000000"/>
              </w:rPr>
            </w:pPr>
            <w:r>
              <w:rPr>
                <w:rFonts w:cs="Arial"/>
                <w:color w:val="000000"/>
              </w:rPr>
              <w:t>Mikael mon 0744</w:t>
            </w:r>
          </w:p>
          <w:p w14:paraId="322B95D6" w14:textId="0F150164" w:rsidR="00AE17B8" w:rsidRDefault="00AE17B8" w:rsidP="00D53748">
            <w:pPr>
              <w:rPr>
                <w:rFonts w:cs="Arial"/>
                <w:color w:val="000000"/>
              </w:rPr>
            </w:pPr>
            <w:r>
              <w:rPr>
                <w:rFonts w:cs="Arial"/>
                <w:color w:val="000000"/>
              </w:rPr>
              <w:t>Rev required, prefers 2176</w:t>
            </w:r>
          </w:p>
          <w:p w14:paraId="33E317E5" w14:textId="2A18795F" w:rsidR="0030499E" w:rsidRDefault="0030499E" w:rsidP="00D53748">
            <w:pPr>
              <w:rPr>
                <w:rFonts w:cs="Arial"/>
                <w:color w:val="000000"/>
              </w:rPr>
            </w:pPr>
          </w:p>
          <w:p w14:paraId="07F4E870" w14:textId="615ADB1C" w:rsidR="0030499E" w:rsidRDefault="0030499E" w:rsidP="00D53748">
            <w:pPr>
              <w:rPr>
                <w:rFonts w:cs="Arial"/>
                <w:color w:val="000000"/>
              </w:rPr>
            </w:pPr>
            <w:r>
              <w:rPr>
                <w:rFonts w:cs="Arial"/>
                <w:color w:val="000000"/>
              </w:rPr>
              <w:t>Lin mon 1856</w:t>
            </w:r>
          </w:p>
          <w:p w14:paraId="7594B528" w14:textId="0411478B" w:rsidR="0030499E" w:rsidRDefault="0030499E" w:rsidP="00D53748">
            <w:pPr>
              <w:rPr>
                <w:rFonts w:cs="Arial"/>
                <w:color w:val="000000"/>
              </w:rPr>
            </w:pPr>
            <w:r>
              <w:rPr>
                <w:rFonts w:cs="Arial"/>
                <w:color w:val="000000"/>
              </w:rPr>
              <w:t>Merge required, baseline 2176</w:t>
            </w:r>
          </w:p>
          <w:p w14:paraId="25F2409E" w14:textId="59A5ABD0" w:rsidR="00294A4E" w:rsidRDefault="00294A4E" w:rsidP="00D53748">
            <w:pPr>
              <w:rPr>
                <w:rFonts w:cs="Arial"/>
                <w:color w:val="000000"/>
              </w:rPr>
            </w:pPr>
          </w:p>
          <w:p w14:paraId="43BD302A" w14:textId="1446FBCF" w:rsidR="00294A4E" w:rsidRDefault="00294A4E" w:rsidP="00D53748">
            <w:pPr>
              <w:rPr>
                <w:rFonts w:cs="Arial"/>
                <w:color w:val="000000"/>
              </w:rPr>
            </w:pPr>
            <w:r>
              <w:rPr>
                <w:rFonts w:cs="Arial"/>
                <w:color w:val="000000"/>
              </w:rPr>
              <w:t xml:space="preserve">Kundan </w:t>
            </w:r>
            <w:proofErr w:type="spellStart"/>
            <w:r>
              <w:rPr>
                <w:rFonts w:cs="Arial"/>
                <w:color w:val="000000"/>
              </w:rPr>
              <w:t>tue</w:t>
            </w:r>
            <w:proofErr w:type="spellEnd"/>
            <w:r>
              <w:rPr>
                <w:rFonts w:cs="Arial"/>
                <w:color w:val="000000"/>
              </w:rPr>
              <w:t xml:space="preserve"> 0256</w:t>
            </w:r>
          </w:p>
          <w:p w14:paraId="0236DEB0" w14:textId="48FBA90D" w:rsidR="00294A4E" w:rsidRDefault="00294A4E" w:rsidP="00D53748">
            <w:pPr>
              <w:rPr>
                <w:rFonts w:cs="Arial"/>
                <w:color w:val="000000"/>
              </w:rPr>
            </w:pPr>
            <w:r>
              <w:rPr>
                <w:rFonts w:cs="Arial"/>
                <w:color w:val="000000"/>
              </w:rPr>
              <w:t>support</w:t>
            </w:r>
          </w:p>
          <w:p w14:paraId="12273543" w14:textId="4D3E1D75" w:rsidR="00A0089C" w:rsidRDefault="00A0089C" w:rsidP="00D53748">
            <w:pPr>
              <w:rPr>
                <w:rFonts w:cs="Arial"/>
                <w:color w:val="000000"/>
              </w:rPr>
            </w:pPr>
          </w:p>
        </w:tc>
      </w:tr>
      <w:tr w:rsidR="00A60894" w:rsidRPr="00D95972" w14:paraId="4BF2C6B8" w14:textId="77777777" w:rsidTr="009A2ABC">
        <w:tc>
          <w:tcPr>
            <w:tcW w:w="976" w:type="dxa"/>
            <w:tcBorders>
              <w:top w:val="nil"/>
              <w:left w:val="thinThickThinSmallGap" w:sz="24" w:space="0" w:color="auto"/>
              <w:bottom w:val="nil"/>
            </w:tcBorders>
            <w:shd w:val="clear" w:color="auto" w:fill="auto"/>
          </w:tcPr>
          <w:p w14:paraId="230B5419"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4A60339"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6FD667C3" w14:textId="77777777" w:rsidR="00A60894" w:rsidRDefault="00CD3E55" w:rsidP="00B37C95">
            <w:hyperlink r:id="rId72" w:history="1">
              <w:r w:rsidR="00A60894">
                <w:rPr>
                  <w:rStyle w:val="Hyperlink"/>
                </w:rPr>
                <w:t>C1-232</w:t>
              </w:r>
              <w:r w:rsidR="00A60894">
                <w:rPr>
                  <w:rStyle w:val="Hyperlink"/>
                </w:rPr>
                <w:t>3</w:t>
              </w:r>
              <w:r w:rsidR="00A60894">
                <w:rPr>
                  <w:rStyle w:val="Hyperlink"/>
                </w:rPr>
                <w:t>61</w:t>
              </w:r>
            </w:hyperlink>
          </w:p>
        </w:tc>
        <w:tc>
          <w:tcPr>
            <w:tcW w:w="4191" w:type="dxa"/>
            <w:gridSpan w:val="3"/>
            <w:tcBorders>
              <w:top w:val="single" w:sz="4" w:space="0" w:color="auto"/>
              <w:bottom w:val="single" w:sz="4" w:space="0" w:color="auto"/>
            </w:tcBorders>
            <w:shd w:val="clear" w:color="auto" w:fill="FFFF00"/>
          </w:tcPr>
          <w:p w14:paraId="0F579DAD" w14:textId="77777777" w:rsidR="00A60894" w:rsidRDefault="00A60894" w:rsidP="00B37C95">
            <w:pPr>
              <w:rPr>
                <w:rFonts w:cs="Arial"/>
              </w:rPr>
            </w:pPr>
            <w:r>
              <w:rPr>
                <w:rFonts w:cs="Arial"/>
              </w:rPr>
              <w:t>New WID on CT aspects of Enhanced Mission Critical Push-to-talk architecture phase 4</w:t>
            </w:r>
          </w:p>
        </w:tc>
        <w:tc>
          <w:tcPr>
            <w:tcW w:w="1767" w:type="dxa"/>
            <w:tcBorders>
              <w:top w:val="single" w:sz="4" w:space="0" w:color="auto"/>
              <w:bottom w:val="single" w:sz="4" w:space="0" w:color="auto"/>
            </w:tcBorders>
            <w:shd w:val="clear" w:color="auto" w:fill="FFFF00"/>
          </w:tcPr>
          <w:p w14:paraId="2F48B6D0" w14:textId="77777777" w:rsidR="00A60894" w:rsidRDefault="00A60894" w:rsidP="00B37C9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39A0F8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3A40" w14:textId="77777777" w:rsidR="00A60894" w:rsidRDefault="0011267F" w:rsidP="00B37C95">
            <w:pPr>
              <w:rPr>
                <w:rFonts w:cs="Arial"/>
                <w:color w:val="000000"/>
              </w:rPr>
            </w:pPr>
            <w:r>
              <w:rPr>
                <w:rFonts w:cs="Arial"/>
                <w:color w:val="000000"/>
              </w:rPr>
              <w:t>Jörgen mon 1320</w:t>
            </w:r>
          </w:p>
          <w:p w14:paraId="761DFE54" w14:textId="3D55CC7D" w:rsidR="0011267F" w:rsidRDefault="0011267F" w:rsidP="00B37C95">
            <w:pPr>
              <w:rPr>
                <w:rFonts w:cs="Arial"/>
                <w:color w:val="000000"/>
              </w:rPr>
            </w:pPr>
            <w:r>
              <w:rPr>
                <w:rFonts w:cs="Arial"/>
                <w:color w:val="000000"/>
              </w:rPr>
              <w:t xml:space="preserve">Rev </w:t>
            </w:r>
            <w:proofErr w:type="spellStart"/>
            <w:r>
              <w:rPr>
                <w:rFonts w:cs="Arial"/>
                <w:color w:val="000000"/>
              </w:rPr>
              <w:t>rquired</w:t>
            </w:r>
            <w:proofErr w:type="spellEnd"/>
          </w:p>
          <w:p w14:paraId="1F92ABF8" w14:textId="58DC0F13" w:rsidR="00D81358" w:rsidRDefault="00D81358" w:rsidP="00B37C95">
            <w:pPr>
              <w:rPr>
                <w:rFonts w:cs="Arial"/>
                <w:color w:val="000000"/>
              </w:rPr>
            </w:pPr>
          </w:p>
          <w:p w14:paraId="0D3B3EC5" w14:textId="1FC9A8A1" w:rsidR="00D81358" w:rsidRDefault="00D81358" w:rsidP="00B37C95">
            <w:pPr>
              <w:rPr>
                <w:rFonts w:cs="Arial"/>
                <w:color w:val="000000"/>
              </w:rPr>
            </w:pPr>
            <w:r>
              <w:rPr>
                <w:rFonts w:cs="Arial"/>
                <w:color w:val="000000"/>
              </w:rPr>
              <w:t>Sung mon 1800</w:t>
            </w:r>
          </w:p>
          <w:p w14:paraId="1656F60B" w14:textId="1173D179" w:rsidR="00D81358" w:rsidRDefault="00D81358" w:rsidP="00B37C95">
            <w:pPr>
              <w:rPr>
                <w:rFonts w:cs="Arial"/>
                <w:color w:val="000000"/>
              </w:rPr>
            </w:pPr>
            <w:r>
              <w:rPr>
                <w:rFonts w:cs="Arial"/>
                <w:color w:val="000000"/>
              </w:rPr>
              <w:t>Support the WID</w:t>
            </w:r>
          </w:p>
          <w:p w14:paraId="2337D850" w14:textId="3072483C" w:rsidR="002B3918" w:rsidRDefault="002B3918" w:rsidP="00B37C95">
            <w:pPr>
              <w:rPr>
                <w:rFonts w:cs="Arial"/>
                <w:color w:val="000000"/>
              </w:rPr>
            </w:pPr>
          </w:p>
          <w:p w14:paraId="2B49F11A" w14:textId="12219571" w:rsidR="002B3918" w:rsidRDefault="002B3918" w:rsidP="00B37C95">
            <w:pPr>
              <w:rPr>
                <w:rFonts w:cs="Arial"/>
                <w:color w:val="000000"/>
              </w:rPr>
            </w:pPr>
            <w:r>
              <w:rPr>
                <w:rFonts w:cs="Arial"/>
                <w:color w:val="000000"/>
              </w:rPr>
              <w:t xml:space="preserve">Mike </w:t>
            </w:r>
            <w:proofErr w:type="spellStart"/>
            <w:r>
              <w:rPr>
                <w:rFonts w:cs="Arial"/>
                <w:color w:val="000000"/>
              </w:rPr>
              <w:t>tue</w:t>
            </w:r>
            <w:proofErr w:type="spellEnd"/>
            <w:r>
              <w:rPr>
                <w:rFonts w:cs="Arial"/>
                <w:color w:val="000000"/>
              </w:rPr>
              <w:t xml:space="preserve"> 1402</w:t>
            </w:r>
            <w:r w:rsidR="005F5200">
              <w:rPr>
                <w:rFonts w:cs="Arial"/>
                <w:color w:val="000000"/>
              </w:rPr>
              <w:t>/1525</w:t>
            </w:r>
          </w:p>
          <w:p w14:paraId="33356256" w14:textId="17F11BA9" w:rsidR="002B3918" w:rsidRDefault="002B3918" w:rsidP="00B37C95">
            <w:pPr>
              <w:rPr>
                <w:rFonts w:cs="Arial"/>
                <w:color w:val="000000"/>
              </w:rPr>
            </w:pPr>
            <w:r>
              <w:rPr>
                <w:rFonts w:cs="Arial"/>
                <w:color w:val="000000"/>
              </w:rPr>
              <w:t>Rev required, add a new TS</w:t>
            </w:r>
          </w:p>
          <w:p w14:paraId="17BEF006" w14:textId="130AD08D" w:rsidR="00832124" w:rsidRDefault="00832124" w:rsidP="00B37C95">
            <w:pPr>
              <w:rPr>
                <w:rFonts w:cs="Arial"/>
                <w:color w:val="000000"/>
              </w:rPr>
            </w:pPr>
          </w:p>
          <w:p w14:paraId="20EF77CF" w14:textId="56CC949C" w:rsidR="00832124" w:rsidRDefault="00832124" w:rsidP="00B37C95">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1655</w:t>
            </w:r>
          </w:p>
          <w:p w14:paraId="016E0D33" w14:textId="42C7F832" w:rsidR="00832124" w:rsidRDefault="00D22E5E" w:rsidP="00B37C95">
            <w:pPr>
              <w:rPr>
                <w:rFonts w:cs="Arial"/>
                <w:color w:val="000000"/>
              </w:rPr>
            </w:pPr>
            <w:r>
              <w:rPr>
                <w:rFonts w:cs="Arial"/>
                <w:color w:val="000000"/>
              </w:rPr>
              <w:t>C</w:t>
            </w:r>
            <w:r w:rsidR="00832124">
              <w:rPr>
                <w:rFonts w:cs="Arial"/>
                <w:color w:val="000000"/>
              </w:rPr>
              <w:t>omments</w:t>
            </w:r>
          </w:p>
          <w:p w14:paraId="09D181AA" w14:textId="275D7649" w:rsidR="00D22E5E" w:rsidRDefault="00D22E5E" w:rsidP="00B37C95">
            <w:pPr>
              <w:rPr>
                <w:rFonts w:cs="Arial"/>
                <w:color w:val="000000"/>
              </w:rPr>
            </w:pPr>
          </w:p>
          <w:p w14:paraId="478FA476" w14:textId="6CA529D1" w:rsidR="009A2ABC" w:rsidRDefault="009A2ABC" w:rsidP="00B37C95">
            <w:pPr>
              <w:rPr>
                <w:rFonts w:cs="Arial"/>
                <w:color w:val="000000"/>
              </w:rPr>
            </w:pPr>
          </w:p>
          <w:p w14:paraId="174226CC" w14:textId="2C868167" w:rsidR="009A2ABC" w:rsidRDefault="009A2ABC" w:rsidP="00B37C95">
            <w:pPr>
              <w:rPr>
                <w:rFonts w:cs="Arial"/>
                <w:color w:val="000000"/>
              </w:rPr>
            </w:pPr>
            <w:r>
              <w:rPr>
                <w:rFonts w:cs="Arial"/>
                <w:color w:val="000000"/>
              </w:rPr>
              <w:t>CC#3</w:t>
            </w:r>
          </w:p>
          <w:p w14:paraId="0D28043B" w14:textId="63DFBE84" w:rsidR="00D22E5E" w:rsidRDefault="00D22E5E" w:rsidP="00B37C95">
            <w:pPr>
              <w:rPr>
                <w:rFonts w:cs="Arial"/>
                <w:color w:val="000000"/>
              </w:rPr>
            </w:pPr>
            <w:r>
              <w:rPr>
                <w:rFonts w:cs="Arial"/>
                <w:color w:val="000000"/>
              </w:rPr>
              <w:t>Way forward: right now, no separate spec for location procedure, decision can be revised.</w:t>
            </w:r>
          </w:p>
          <w:p w14:paraId="18533A5D" w14:textId="33B9B33D" w:rsidR="0011267F" w:rsidRDefault="0011267F" w:rsidP="00B37C95">
            <w:pPr>
              <w:rPr>
                <w:rFonts w:cs="Arial"/>
                <w:color w:val="000000"/>
              </w:rPr>
            </w:pPr>
          </w:p>
        </w:tc>
      </w:tr>
      <w:tr w:rsidR="00A60894" w:rsidRPr="00D95972" w14:paraId="76270C51" w14:textId="77777777" w:rsidTr="00A60894">
        <w:tc>
          <w:tcPr>
            <w:tcW w:w="976" w:type="dxa"/>
            <w:tcBorders>
              <w:top w:val="nil"/>
              <w:left w:val="thinThickThinSmallGap" w:sz="24" w:space="0" w:color="auto"/>
              <w:bottom w:val="nil"/>
            </w:tcBorders>
            <w:shd w:val="clear" w:color="auto" w:fill="auto"/>
          </w:tcPr>
          <w:p w14:paraId="3DB21D8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5235C64"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89C69CD"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93D8E1"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69F40FCB"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0ED9B4"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2AB00" w14:textId="77777777" w:rsidR="00A60894" w:rsidRDefault="00A60894" w:rsidP="00A60894">
            <w:pPr>
              <w:rPr>
                <w:rFonts w:cs="Arial"/>
                <w:color w:val="000000"/>
              </w:rPr>
            </w:pPr>
          </w:p>
        </w:tc>
      </w:tr>
      <w:tr w:rsidR="00A60894" w:rsidRPr="00D95972" w14:paraId="2C744E42" w14:textId="77777777" w:rsidTr="00A60894">
        <w:tc>
          <w:tcPr>
            <w:tcW w:w="976" w:type="dxa"/>
            <w:tcBorders>
              <w:top w:val="nil"/>
              <w:left w:val="thinThickThinSmallGap" w:sz="24" w:space="0" w:color="auto"/>
              <w:bottom w:val="nil"/>
            </w:tcBorders>
            <w:shd w:val="clear" w:color="auto" w:fill="auto"/>
          </w:tcPr>
          <w:p w14:paraId="034D6FF7"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CCD02B7"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FEDF1DC"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16646B6D"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2579FAA8"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91D280"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5FAE" w14:textId="77777777" w:rsidR="00A60894" w:rsidRDefault="00A60894" w:rsidP="00A60894">
            <w:pPr>
              <w:rPr>
                <w:rFonts w:cs="Arial"/>
                <w:color w:val="000000"/>
              </w:rPr>
            </w:pPr>
          </w:p>
        </w:tc>
      </w:tr>
      <w:tr w:rsidR="00A60894" w:rsidRPr="00D95972" w14:paraId="2811459E" w14:textId="77777777" w:rsidTr="00A60894">
        <w:tc>
          <w:tcPr>
            <w:tcW w:w="976" w:type="dxa"/>
            <w:tcBorders>
              <w:top w:val="nil"/>
              <w:left w:val="thinThickThinSmallGap" w:sz="24" w:space="0" w:color="auto"/>
              <w:bottom w:val="nil"/>
            </w:tcBorders>
            <w:shd w:val="clear" w:color="auto" w:fill="auto"/>
          </w:tcPr>
          <w:p w14:paraId="2E958F16"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A9EFA3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7FF0C9F1"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801FD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7551FCD3"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655D31A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7799D" w14:textId="77777777" w:rsidR="00A60894" w:rsidRDefault="00A60894" w:rsidP="00A60894">
            <w:pPr>
              <w:rPr>
                <w:rFonts w:cs="Arial"/>
                <w:color w:val="000000"/>
              </w:rPr>
            </w:pPr>
          </w:p>
        </w:tc>
      </w:tr>
      <w:tr w:rsidR="00A60894" w:rsidRPr="00D95972" w14:paraId="7AED327D" w14:textId="77777777" w:rsidTr="009A2ABC">
        <w:tc>
          <w:tcPr>
            <w:tcW w:w="976" w:type="dxa"/>
            <w:tcBorders>
              <w:top w:val="nil"/>
              <w:left w:val="thinThickThinSmallGap" w:sz="24" w:space="0" w:color="auto"/>
              <w:bottom w:val="nil"/>
            </w:tcBorders>
            <w:shd w:val="clear" w:color="auto" w:fill="auto"/>
          </w:tcPr>
          <w:p w14:paraId="17EE81C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3F4651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41D5E723"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4610F8C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142442E2"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E269D1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6202D" w14:textId="77777777" w:rsidR="00A60894" w:rsidRDefault="00A60894" w:rsidP="00A60894">
            <w:pPr>
              <w:rPr>
                <w:rFonts w:cs="Arial"/>
                <w:color w:val="000000"/>
              </w:rPr>
            </w:pPr>
          </w:p>
        </w:tc>
      </w:tr>
      <w:tr w:rsidR="00A60894" w:rsidRPr="00D95972" w14:paraId="74FFE72C" w14:textId="77777777" w:rsidTr="009A2ABC">
        <w:tc>
          <w:tcPr>
            <w:tcW w:w="976" w:type="dxa"/>
            <w:tcBorders>
              <w:top w:val="nil"/>
              <w:left w:val="thinThickThinSmallGap" w:sz="24" w:space="0" w:color="auto"/>
              <w:bottom w:val="nil"/>
            </w:tcBorders>
            <w:shd w:val="clear" w:color="auto" w:fill="auto"/>
          </w:tcPr>
          <w:p w14:paraId="11A83F4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E9135F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23CFA856" w14:textId="4FF64BC9" w:rsidR="00A60894" w:rsidRDefault="00CD3E55" w:rsidP="00A60894">
            <w:hyperlink r:id="rId73" w:history="1">
              <w:r w:rsidR="00A60894">
                <w:rPr>
                  <w:rStyle w:val="Hyperlink"/>
                </w:rPr>
                <w:t>C1-232068</w:t>
              </w:r>
            </w:hyperlink>
          </w:p>
        </w:tc>
        <w:tc>
          <w:tcPr>
            <w:tcW w:w="4191" w:type="dxa"/>
            <w:gridSpan w:val="3"/>
            <w:tcBorders>
              <w:top w:val="single" w:sz="4" w:space="0" w:color="auto"/>
              <w:bottom w:val="single" w:sz="4" w:space="0" w:color="auto"/>
            </w:tcBorders>
            <w:shd w:val="clear" w:color="auto" w:fill="FFFFFF"/>
          </w:tcPr>
          <w:p w14:paraId="7079A4DC" w14:textId="7AE694E0" w:rsidR="00A60894" w:rsidRDefault="00A60894" w:rsidP="00A60894">
            <w:pPr>
              <w:rPr>
                <w:rFonts w:cs="Arial"/>
              </w:rPr>
            </w:pPr>
            <w:r>
              <w:rPr>
                <w:rFonts w:cs="Arial"/>
              </w:rPr>
              <w:t>Revised WID on 5GC/EPC enhancement for satellite access Phase 2</w:t>
            </w:r>
          </w:p>
        </w:tc>
        <w:tc>
          <w:tcPr>
            <w:tcW w:w="1767" w:type="dxa"/>
            <w:tcBorders>
              <w:top w:val="single" w:sz="4" w:space="0" w:color="auto"/>
              <w:bottom w:val="single" w:sz="4" w:space="0" w:color="auto"/>
            </w:tcBorders>
            <w:shd w:val="clear" w:color="auto" w:fill="FFFFFF"/>
          </w:tcPr>
          <w:p w14:paraId="05B67FEA" w14:textId="7AEA5E31" w:rsidR="00A60894" w:rsidRDefault="00A60894" w:rsidP="00A608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555EE61" w14:textId="0C2C71B8"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DA3B82" w14:textId="77777777" w:rsidR="009A2ABC" w:rsidRDefault="009A2ABC" w:rsidP="00A60894">
            <w:pPr>
              <w:rPr>
                <w:rFonts w:cs="Arial"/>
                <w:color w:val="000000"/>
              </w:rPr>
            </w:pPr>
            <w:r>
              <w:rPr>
                <w:rFonts w:cs="Arial"/>
                <w:color w:val="000000"/>
              </w:rPr>
              <w:t>Postponed</w:t>
            </w:r>
          </w:p>
          <w:p w14:paraId="4DE90B1F" w14:textId="77777777" w:rsidR="009A2ABC" w:rsidRDefault="009A2ABC" w:rsidP="00A60894">
            <w:pPr>
              <w:rPr>
                <w:rFonts w:cs="Arial"/>
                <w:color w:val="000000"/>
              </w:rPr>
            </w:pPr>
          </w:p>
          <w:p w14:paraId="79AEA279" w14:textId="09500FEB" w:rsidR="009A2ABC" w:rsidRDefault="009A2ABC" w:rsidP="00A60894">
            <w:pPr>
              <w:rPr>
                <w:rFonts w:cs="Arial"/>
                <w:color w:val="000000"/>
              </w:rPr>
            </w:pPr>
            <w:r>
              <w:rPr>
                <w:rFonts w:cs="Arial"/>
                <w:color w:val="000000"/>
              </w:rPr>
              <w:t>Cc#3</w:t>
            </w:r>
          </w:p>
          <w:p w14:paraId="2E6A488A" w14:textId="005C8D8A" w:rsidR="00A60894" w:rsidRDefault="004F0F0B" w:rsidP="00A60894">
            <w:pPr>
              <w:rPr>
                <w:rFonts w:cs="Arial"/>
                <w:color w:val="000000"/>
              </w:rPr>
            </w:pPr>
            <w:r>
              <w:rPr>
                <w:rFonts w:cs="Arial"/>
                <w:color w:val="000000"/>
              </w:rPr>
              <w:t>Chen mon 1110</w:t>
            </w:r>
          </w:p>
          <w:p w14:paraId="41705384" w14:textId="77777777" w:rsidR="004F0F0B" w:rsidRDefault="004F0F0B" w:rsidP="00A60894">
            <w:pPr>
              <w:rPr>
                <w:rFonts w:cs="Arial"/>
                <w:color w:val="000000"/>
              </w:rPr>
            </w:pPr>
            <w:r>
              <w:rPr>
                <w:rFonts w:cs="Arial"/>
                <w:color w:val="000000"/>
              </w:rPr>
              <w:t xml:space="preserve">Objection </w:t>
            </w:r>
          </w:p>
          <w:p w14:paraId="07B4B8D2" w14:textId="77777777" w:rsidR="00D96205" w:rsidRDefault="00D96205" w:rsidP="00A60894">
            <w:pPr>
              <w:rPr>
                <w:rFonts w:cs="Arial"/>
                <w:color w:val="000000"/>
              </w:rPr>
            </w:pPr>
          </w:p>
          <w:p w14:paraId="2C002478" w14:textId="77777777" w:rsidR="00D96205" w:rsidRDefault="00D96205" w:rsidP="00A60894">
            <w:pPr>
              <w:rPr>
                <w:rFonts w:cs="Arial"/>
                <w:color w:val="000000"/>
              </w:rPr>
            </w:pPr>
            <w:r>
              <w:rPr>
                <w:rFonts w:cs="Arial"/>
                <w:color w:val="000000"/>
              </w:rPr>
              <w:t xml:space="preserve">Marko </w:t>
            </w:r>
            <w:proofErr w:type="spellStart"/>
            <w:r>
              <w:rPr>
                <w:rFonts w:cs="Arial"/>
                <w:color w:val="000000"/>
              </w:rPr>
              <w:t>tue</w:t>
            </w:r>
            <w:proofErr w:type="spellEnd"/>
            <w:r>
              <w:rPr>
                <w:rFonts w:cs="Arial"/>
                <w:color w:val="000000"/>
              </w:rPr>
              <w:t xml:space="preserve"> 0934</w:t>
            </w:r>
          </w:p>
          <w:p w14:paraId="41A24CAD" w14:textId="39700B1B" w:rsidR="00D96205" w:rsidRDefault="00D96205" w:rsidP="00A60894">
            <w:pPr>
              <w:rPr>
                <w:rFonts w:cs="Arial"/>
                <w:color w:val="000000"/>
              </w:rPr>
            </w:pPr>
            <w:r>
              <w:rPr>
                <w:rFonts w:cs="Arial"/>
                <w:color w:val="000000"/>
              </w:rPr>
              <w:t>Objection</w:t>
            </w:r>
          </w:p>
          <w:p w14:paraId="1A66EDF1" w14:textId="79C2F5F0" w:rsidR="005139AA" w:rsidRDefault="005139AA" w:rsidP="00A60894">
            <w:pPr>
              <w:rPr>
                <w:rFonts w:cs="Arial"/>
                <w:color w:val="000000"/>
              </w:rPr>
            </w:pPr>
          </w:p>
          <w:p w14:paraId="4761EBA7" w14:textId="707666D6" w:rsidR="005139AA" w:rsidRDefault="005139AA" w:rsidP="00A60894">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0947</w:t>
            </w:r>
          </w:p>
          <w:p w14:paraId="09540A5E" w14:textId="1D4FFB08" w:rsidR="005139AA" w:rsidRDefault="005139AA" w:rsidP="00A60894">
            <w:pPr>
              <w:rPr>
                <w:rFonts w:cs="Arial"/>
                <w:color w:val="000000"/>
              </w:rPr>
            </w:pPr>
            <w:r>
              <w:rPr>
                <w:rFonts w:cs="Arial"/>
                <w:color w:val="000000"/>
              </w:rPr>
              <w:t>objection</w:t>
            </w:r>
          </w:p>
          <w:p w14:paraId="0CA6C5D3" w14:textId="0E71DFC5" w:rsidR="00D96205" w:rsidRDefault="00D96205" w:rsidP="00A60894">
            <w:pPr>
              <w:rPr>
                <w:rFonts w:cs="Arial"/>
                <w:color w:val="000000"/>
              </w:rPr>
            </w:pPr>
          </w:p>
        </w:tc>
      </w:tr>
      <w:tr w:rsidR="00A60894" w:rsidRPr="00D95972" w14:paraId="1477940F" w14:textId="77777777" w:rsidTr="009A2ABC">
        <w:tc>
          <w:tcPr>
            <w:tcW w:w="976" w:type="dxa"/>
            <w:tcBorders>
              <w:top w:val="nil"/>
              <w:left w:val="thinThickThinSmallGap" w:sz="24" w:space="0" w:color="auto"/>
              <w:bottom w:val="nil"/>
            </w:tcBorders>
            <w:shd w:val="clear" w:color="auto" w:fill="auto"/>
          </w:tcPr>
          <w:p w14:paraId="2F76E81F"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FB3BCAF" w14:textId="0E9E338D" w:rsidR="00A60894" w:rsidRPr="00D95972" w:rsidRDefault="004316EE" w:rsidP="00A60894">
            <w:pPr>
              <w:rPr>
                <w:rFonts w:cs="Arial"/>
                <w:lang w:val="en-US"/>
              </w:rPr>
            </w:pPr>
            <w:r>
              <w:rPr>
                <w:rFonts w:cs="Arial"/>
                <w:lang w:val="en-US"/>
              </w:rPr>
              <w:t>CT4</w:t>
            </w:r>
          </w:p>
        </w:tc>
        <w:tc>
          <w:tcPr>
            <w:tcW w:w="1088" w:type="dxa"/>
            <w:tcBorders>
              <w:top w:val="single" w:sz="4" w:space="0" w:color="auto"/>
              <w:bottom w:val="single" w:sz="4" w:space="0" w:color="auto"/>
            </w:tcBorders>
            <w:shd w:val="clear" w:color="auto" w:fill="FFFFFF"/>
          </w:tcPr>
          <w:p w14:paraId="2D5A7418" w14:textId="2B3612A0" w:rsidR="00A60894" w:rsidRDefault="00CD3E55" w:rsidP="00A60894">
            <w:hyperlink r:id="rId74" w:history="1">
              <w:r w:rsidR="00A60894">
                <w:rPr>
                  <w:rStyle w:val="Hyperlink"/>
                </w:rPr>
                <w:t>C1-2320</w:t>
              </w:r>
              <w:r w:rsidR="00A60894">
                <w:rPr>
                  <w:rStyle w:val="Hyperlink"/>
                </w:rPr>
                <w:t>8</w:t>
              </w:r>
              <w:r w:rsidR="00A60894">
                <w:rPr>
                  <w:rStyle w:val="Hyperlink"/>
                </w:rPr>
                <w:t>6</w:t>
              </w:r>
            </w:hyperlink>
          </w:p>
        </w:tc>
        <w:tc>
          <w:tcPr>
            <w:tcW w:w="4191" w:type="dxa"/>
            <w:gridSpan w:val="3"/>
            <w:tcBorders>
              <w:top w:val="single" w:sz="4" w:space="0" w:color="auto"/>
              <w:bottom w:val="single" w:sz="4" w:space="0" w:color="auto"/>
            </w:tcBorders>
            <w:shd w:val="clear" w:color="auto" w:fill="FFFFFF"/>
          </w:tcPr>
          <w:p w14:paraId="02249391" w14:textId="6F917E2B" w:rsidR="00A60894" w:rsidRDefault="00A60894" w:rsidP="00A60894">
            <w:pPr>
              <w:rPr>
                <w:rFonts w:cs="Arial"/>
              </w:rPr>
            </w:pPr>
            <w:r>
              <w:rPr>
                <w:rFonts w:cs="Arial"/>
              </w:rPr>
              <w:t>Revised WID on CT aspects for the architectural enhancements for 5G Multicast-Broadcast services Phase 2</w:t>
            </w:r>
          </w:p>
        </w:tc>
        <w:tc>
          <w:tcPr>
            <w:tcW w:w="1767" w:type="dxa"/>
            <w:tcBorders>
              <w:top w:val="single" w:sz="4" w:space="0" w:color="auto"/>
              <w:bottom w:val="single" w:sz="4" w:space="0" w:color="auto"/>
            </w:tcBorders>
            <w:shd w:val="clear" w:color="auto" w:fill="FFFFFF"/>
          </w:tcPr>
          <w:p w14:paraId="503DC2CB" w14:textId="3BA239B2"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C66CA86" w14:textId="598C4817"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32B204" w14:textId="5A6358F4" w:rsidR="009A2ABC" w:rsidRDefault="009A2ABC" w:rsidP="00A60894">
            <w:pPr>
              <w:rPr>
                <w:rFonts w:cs="Arial"/>
                <w:color w:val="000000"/>
              </w:rPr>
            </w:pPr>
            <w:r>
              <w:rPr>
                <w:rFonts w:cs="Arial"/>
                <w:color w:val="000000"/>
              </w:rPr>
              <w:t>Endorsed</w:t>
            </w:r>
          </w:p>
          <w:p w14:paraId="326CD61C" w14:textId="70F61EE6" w:rsidR="009A2ABC" w:rsidRDefault="009A2ABC" w:rsidP="00A60894">
            <w:pPr>
              <w:rPr>
                <w:rFonts w:cs="Arial"/>
                <w:color w:val="000000"/>
              </w:rPr>
            </w:pPr>
            <w:r>
              <w:rPr>
                <w:rFonts w:cs="Arial"/>
                <w:color w:val="000000"/>
              </w:rPr>
              <w:t>CC#3</w:t>
            </w:r>
          </w:p>
          <w:p w14:paraId="3E747349" w14:textId="08E41E58" w:rsidR="00A60894" w:rsidRDefault="00A60894" w:rsidP="00A60894">
            <w:pPr>
              <w:rPr>
                <w:rFonts w:cs="Arial"/>
                <w:color w:val="000000"/>
              </w:rPr>
            </w:pPr>
            <w:r>
              <w:rPr>
                <w:rFonts w:cs="Arial"/>
                <w:color w:val="000000"/>
              </w:rPr>
              <w:t>Revision of CP-230023</w:t>
            </w:r>
          </w:p>
        </w:tc>
      </w:tr>
      <w:tr w:rsidR="00A60894" w:rsidRPr="00D95972" w14:paraId="2E6F1CF6" w14:textId="77777777" w:rsidTr="009A2ABC">
        <w:tc>
          <w:tcPr>
            <w:tcW w:w="976" w:type="dxa"/>
            <w:tcBorders>
              <w:top w:val="nil"/>
              <w:left w:val="thinThickThinSmallGap" w:sz="24" w:space="0" w:color="auto"/>
              <w:bottom w:val="nil"/>
            </w:tcBorders>
            <w:shd w:val="clear" w:color="auto" w:fill="auto"/>
          </w:tcPr>
          <w:p w14:paraId="0D00042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4ABA91A" w14:textId="68386495" w:rsidR="00A60894" w:rsidRPr="00D95972" w:rsidRDefault="004316EE" w:rsidP="00A60894">
            <w:pPr>
              <w:rPr>
                <w:rFonts w:cs="Arial"/>
                <w:lang w:val="en-US"/>
              </w:rPr>
            </w:pPr>
            <w:r>
              <w:rPr>
                <w:rFonts w:cs="Arial"/>
                <w:lang w:val="en-US"/>
              </w:rPr>
              <w:t>CT3</w:t>
            </w:r>
          </w:p>
        </w:tc>
        <w:tc>
          <w:tcPr>
            <w:tcW w:w="1088" w:type="dxa"/>
            <w:tcBorders>
              <w:top w:val="single" w:sz="4" w:space="0" w:color="auto"/>
              <w:bottom w:val="single" w:sz="4" w:space="0" w:color="auto"/>
            </w:tcBorders>
            <w:shd w:val="clear" w:color="auto" w:fill="FFFFFF"/>
          </w:tcPr>
          <w:p w14:paraId="588323FC" w14:textId="7F98C900" w:rsidR="00A60894" w:rsidRDefault="00CD3E55" w:rsidP="00A60894">
            <w:hyperlink r:id="rId75" w:history="1">
              <w:r w:rsidR="00A60894">
                <w:rPr>
                  <w:rStyle w:val="Hyperlink"/>
                </w:rPr>
                <w:t>C1-232</w:t>
              </w:r>
              <w:r w:rsidR="00A60894">
                <w:rPr>
                  <w:rStyle w:val="Hyperlink"/>
                </w:rPr>
                <w:t>0</w:t>
              </w:r>
              <w:r w:rsidR="00A60894">
                <w:rPr>
                  <w:rStyle w:val="Hyperlink"/>
                </w:rPr>
                <w:t>96</w:t>
              </w:r>
            </w:hyperlink>
          </w:p>
        </w:tc>
        <w:tc>
          <w:tcPr>
            <w:tcW w:w="4191" w:type="dxa"/>
            <w:gridSpan w:val="3"/>
            <w:tcBorders>
              <w:top w:val="single" w:sz="4" w:space="0" w:color="auto"/>
              <w:bottom w:val="single" w:sz="4" w:space="0" w:color="auto"/>
            </w:tcBorders>
            <w:shd w:val="clear" w:color="auto" w:fill="FFFFFF"/>
          </w:tcPr>
          <w:p w14:paraId="3A0856B6" w14:textId="3E25FAB4" w:rsidR="00A60894" w:rsidRDefault="00A60894" w:rsidP="00A60894">
            <w:pPr>
              <w:rPr>
                <w:rFonts w:cs="Arial"/>
              </w:rPr>
            </w:pPr>
            <w:r>
              <w:rPr>
                <w:rFonts w:cs="Arial"/>
              </w:rPr>
              <w:t>Revised WID on Rel-18 Generic Group Management, Exposure and Communication Enhancements</w:t>
            </w:r>
          </w:p>
        </w:tc>
        <w:tc>
          <w:tcPr>
            <w:tcW w:w="1767" w:type="dxa"/>
            <w:tcBorders>
              <w:top w:val="single" w:sz="4" w:space="0" w:color="auto"/>
              <w:bottom w:val="single" w:sz="4" w:space="0" w:color="auto"/>
            </w:tcBorders>
            <w:shd w:val="clear" w:color="auto" w:fill="FFFFFF"/>
          </w:tcPr>
          <w:p w14:paraId="6CF347A0" w14:textId="520F9724"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C0FB837" w14:textId="3B26326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973872" w14:textId="77777777" w:rsidR="009A2ABC" w:rsidRDefault="009A2ABC" w:rsidP="00A60894">
            <w:pPr>
              <w:rPr>
                <w:rFonts w:cs="Arial"/>
                <w:color w:val="000000"/>
              </w:rPr>
            </w:pPr>
            <w:r>
              <w:rPr>
                <w:rFonts w:cs="Arial"/>
                <w:color w:val="000000"/>
              </w:rPr>
              <w:t>Endorsed</w:t>
            </w:r>
          </w:p>
          <w:p w14:paraId="66BD0335" w14:textId="14F4EFEB" w:rsidR="009A2ABC" w:rsidRDefault="009A2ABC" w:rsidP="00A60894">
            <w:pPr>
              <w:rPr>
                <w:rFonts w:cs="Arial"/>
                <w:color w:val="000000"/>
              </w:rPr>
            </w:pPr>
            <w:r>
              <w:rPr>
                <w:rFonts w:cs="Arial"/>
                <w:color w:val="000000"/>
              </w:rPr>
              <w:t>CC#3</w:t>
            </w:r>
          </w:p>
          <w:p w14:paraId="684984ED" w14:textId="7A5D4214" w:rsidR="00A60894" w:rsidRDefault="00A84659" w:rsidP="00A60894">
            <w:pPr>
              <w:rPr>
                <w:rFonts w:cs="Arial"/>
                <w:color w:val="000000"/>
              </w:rPr>
            </w:pPr>
            <w:r>
              <w:rPr>
                <w:rFonts w:cs="Arial"/>
                <w:color w:val="000000"/>
              </w:rPr>
              <w:t>Yumei mon 0840</w:t>
            </w:r>
          </w:p>
          <w:p w14:paraId="5DD77325" w14:textId="0CF0EBC5" w:rsidR="00A84659" w:rsidRDefault="00A84659" w:rsidP="00A60894">
            <w:pPr>
              <w:rPr>
                <w:rFonts w:cs="Arial"/>
                <w:color w:val="000000"/>
              </w:rPr>
            </w:pPr>
            <w:r>
              <w:rPr>
                <w:rFonts w:cs="Arial"/>
                <w:color w:val="000000"/>
              </w:rPr>
              <w:t>Rev required</w:t>
            </w:r>
          </w:p>
          <w:p w14:paraId="119195A6" w14:textId="1926B3CF" w:rsidR="00DE1EE7" w:rsidRDefault="00DE1EE7" w:rsidP="00A60894">
            <w:pPr>
              <w:rPr>
                <w:rFonts w:cs="Arial"/>
                <w:color w:val="000000"/>
              </w:rPr>
            </w:pPr>
          </w:p>
          <w:p w14:paraId="7CCCD002" w14:textId="2EB5959F" w:rsidR="00DE1EE7" w:rsidRDefault="00DE1EE7" w:rsidP="00A60894">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1906</w:t>
            </w:r>
          </w:p>
          <w:p w14:paraId="0739BEB8" w14:textId="741C5115" w:rsidR="00DE1EE7" w:rsidRDefault="00DE1EE7" w:rsidP="00A60894">
            <w:pPr>
              <w:rPr>
                <w:rFonts w:cs="Arial"/>
                <w:color w:val="000000"/>
              </w:rPr>
            </w:pPr>
            <w:r>
              <w:rPr>
                <w:rFonts w:cs="Arial"/>
                <w:color w:val="000000"/>
              </w:rPr>
              <w:lastRenderedPageBreak/>
              <w:t>reply</w:t>
            </w:r>
          </w:p>
          <w:p w14:paraId="121AEFD3" w14:textId="6911758C" w:rsidR="00A84659" w:rsidRDefault="00A84659" w:rsidP="00A60894">
            <w:pPr>
              <w:rPr>
                <w:rFonts w:cs="Arial"/>
                <w:color w:val="000000"/>
              </w:rPr>
            </w:pPr>
          </w:p>
        </w:tc>
      </w:tr>
      <w:tr w:rsidR="00A60894" w:rsidRPr="00D95972" w14:paraId="66C99711" w14:textId="77777777" w:rsidTr="009A2ABC">
        <w:tc>
          <w:tcPr>
            <w:tcW w:w="976" w:type="dxa"/>
            <w:tcBorders>
              <w:top w:val="nil"/>
              <w:left w:val="thinThickThinSmallGap" w:sz="24" w:space="0" w:color="auto"/>
              <w:bottom w:val="nil"/>
            </w:tcBorders>
            <w:shd w:val="clear" w:color="auto" w:fill="auto"/>
          </w:tcPr>
          <w:p w14:paraId="179EADF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D84D30B" w14:textId="68B69672" w:rsidR="00A60894" w:rsidRPr="00D95972" w:rsidRDefault="004316EE" w:rsidP="004316EE">
            <w:pPr>
              <w:ind w:left="1440" w:hanging="1440"/>
              <w:rPr>
                <w:rFonts w:cs="Arial"/>
                <w:lang w:val="en-US"/>
              </w:rPr>
            </w:pPr>
            <w:r>
              <w:rPr>
                <w:rFonts w:cs="Arial"/>
                <w:lang w:val="en-US"/>
              </w:rPr>
              <w:t>CT3</w:t>
            </w:r>
          </w:p>
        </w:tc>
        <w:tc>
          <w:tcPr>
            <w:tcW w:w="1088" w:type="dxa"/>
            <w:tcBorders>
              <w:top w:val="single" w:sz="4" w:space="0" w:color="auto"/>
              <w:bottom w:val="single" w:sz="4" w:space="0" w:color="auto"/>
            </w:tcBorders>
            <w:shd w:val="clear" w:color="auto" w:fill="FFFFFF"/>
          </w:tcPr>
          <w:p w14:paraId="2BA11F92" w14:textId="094C99C9" w:rsidR="00A60894" w:rsidRDefault="00CD3E55" w:rsidP="00A60894">
            <w:hyperlink r:id="rId76" w:history="1">
              <w:r w:rsidR="00A60894">
                <w:rPr>
                  <w:rStyle w:val="Hyperlink"/>
                </w:rPr>
                <w:t>C1-2321</w:t>
              </w:r>
              <w:r w:rsidR="00A60894">
                <w:rPr>
                  <w:rStyle w:val="Hyperlink"/>
                </w:rPr>
                <w:t>2</w:t>
              </w:r>
              <w:r w:rsidR="00A60894">
                <w:rPr>
                  <w:rStyle w:val="Hyperlink"/>
                </w:rPr>
                <w:t>6</w:t>
              </w:r>
            </w:hyperlink>
          </w:p>
        </w:tc>
        <w:tc>
          <w:tcPr>
            <w:tcW w:w="4191" w:type="dxa"/>
            <w:gridSpan w:val="3"/>
            <w:tcBorders>
              <w:top w:val="single" w:sz="4" w:space="0" w:color="auto"/>
              <w:bottom w:val="single" w:sz="4" w:space="0" w:color="auto"/>
            </w:tcBorders>
            <w:shd w:val="clear" w:color="auto" w:fill="FFFFFF"/>
          </w:tcPr>
          <w:p w14:paraId="5F44DDF5" w14:textId="6C80319F" w:rsidR="00A60894" w:rsidRDefault="00A60894" w:rsidP="00A60894">
            <w:pPr>
              <w:rPr>
                <w:rFonts w:cs="Arial"/>
              </w:rPr>
            </w:pPr>
            <w:r>
              <w:rPr>
                <w:rFonts w:cs="Arial"/>
              </w:rPr>
              <w:t xml:space="preserve">Extensions to the TSC Framework to support </w:t>
            </w:r>
            <w:proofErr w:type="spellStart"/>
            <w:r>
              <w:rPr>
                <w:rFonts w:cs="Arial"/>
              </w:rPr>
              <w:t>DetNet</w:t>
            </w:r>
            <w:proofErr w:type="spellEnd"/>
          </w:p>
        </w:tc>
        <w:tc>
          <w:tcPr>
            <w:tcW w:w="1767" w:type="dxa"/>
            <w:tcBorders>
              <w:top w:val="single" w:sz="4" w:space="0" w:color="auto"/>
              <w:bottom w:val="single" w:sz="4" w:space="0" w:color="auto"/>
            </w:tcBorders>
            <w:shd w:val="clear" w:color="auto" w:fill="FFFFFF"/>
          </w:tcPr>
          <w:p w14:paraId="7003E980" w14:textId="0CFC85FE" w:rsidR="00A60894" w:rsidRDefault="00A60894" w:rsidP="00A60894">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6121CA1C" w14:textId="4EAD2409"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ED1CFA" w14:textId="7760D9F0" w:rsidR="009A2ABC" w:rsidRDefault="009A2ABC" w:rsidP="00A60894">
            <w:pPr>
              <w:rPr>
                <w:rFonts w:cs="Arial"/>
                <w:color w:val="000000"/>
              </w:rPr>
            </w:pPr>
            <w:r>
              <w:rPr>
                <w:rFonts w:cs="Arial"/>
                <w:color w:val="000000"/>
              </w:rPr>
              <w:t>Endorsed</w:t>
            </w:r>
          </w:p>
          <w:p w14:paraId="7209A430" w14:textId="77777777" w:rsidR="009A2ABC" w:rsidRDefault="009A2ABC" w:rsidP="00A60894">
            <w:pPr>
              <w:rPr>
                <w:rFonts w:cs="Arial"/>
                <w:color w:val="000000"/>
              </w:rPr>
            </w:pPr>
          </w:p>
          <w:p w14:paraId="685382B0" w14:textId="497D96A9" w:rsidR="00A60894" w:rsidRDefault="00A60894" w:rsidP="00A60894">
            <w:pPr>
              <w:rPr>
                <w:rFonts w:cs="Arial"/>
                <w:color w:val="000000"/>
              </w:rPr>
            </w:pPr>
            <w:r>
              <w:rPr>
                <w:rFonts w:cs="Arial"/>
                <w:color w:val="000000"/>
              </w:rPr>
              <w:t>Revision of CP-223206</w:t>
            </w:r>
          </w:p>
        </w:tc>
      </w:tr>
      <w:tr w:rsidR="00A60894" w:rsidRPr="00D95972" w14:paraId="36FC088B" w14:textId="77777777" w:rsidTr="00EF4CA9">
        <w:tc>
          <w:tcPr>
            <w:tcW w:w="976" w:type="dxa"/>
            <w:tcBorders>
              <w:top w:val="nil"/>
              <w:left w:val="thinThickThinSmallGap" w:sz="24" w:space="0" w:color="auto"/>
              <w:bottom w:val="nil"/>
            </w:tcBorders>
            <w:shd w:val="clear" w:color="auto" w:fill="auto"/>
          </w:tcPr>
          <w:p w14:paraId="1F71E08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EBE9F2F" w14:textId="714A4939" w:rsidR="00A60894" w:rsidRPr="00D95972" w:rsidRDefault="004316EE" w:rsidP="004316EE">
            <w:pPr>
              <w:ind w:left="1440" w:hanging="1440"/>
              <w:rPr>
                <w:rFonts w:cs="Arial"/>
                <w:lang w:val="en-US"/>
              </w:rPr>
            </w:pPr>
            <w:r>
              <w:rPr>
                <w:rFonts w:cs="Arial"/>
                <w:lang w:val="en-US"/>
              </w:rPr>
              <w:t>CT3</w:t>
            </w:r>
          </w:p>
        </w:tc>
        <w:tc>
          <w:tcPr>
            <w:tcW w:w="1088" w:type="dxa"/>
            <w:tcBorders>
              <w:top w:val="single" w:sz="4" w:space="0" w:color="auto"/>
              <w:bottom w:val="single" w:sz="4" w:space="0" w:color="auto"/>
            </w:tcBorders>
            <w:shd w:val="clear" w:color="auto" w:fill="FFFF00"/>
          </w:tcPr>
          <w:p w14:paraId="21EDC49D" w14:textId="4407BF0C" w:rsidR="00A60894" w:rsidRDefault="00CD3E55" w:rsidP="00A60894">
            <w:hyperlink r:id="rId77" w:history="1">
              <w:r w:rsidR="00A60894">
                <w:rPr>
                  <w:rStyle w:val="Hyperlink"/>
                </w:rPr>
                <w:t>C1-232</w:t>
              </w:r>
              <w:r w:rsidR="00A60894">
                <w:rPr>
                  <w:rStyle w:val="Hyperlink"/>
                </w:rPr>
                <w:t>3</w:t>
              </w:r>
              <w:r w:rsidR="00A60894">
                <w:rPr>
                  <w:rStyle w:val="Hyperlink"/>
                </w:rPr>
                <w:t>18</w:t>
              </w:r>
            </w:hyperlink>
          </w:p>
        </w:tc>
        <w:tc>
          <w:tcPr>
            <w:tcW w:w="4191" w:type="dxa"/>
            <w:gridSpan w:val="3"/>
            <w:tcBorders>
              <w:top w:val="single" w:sz="4" w:space="0" w:color="auto"/>
              <w:bottom w:val="single" w:sz="4" w:space="0" w:color="auto"/>
            </w:tcBorders>
            <w:shd w:val="clear" w:color="auto" w:fill="FFFF00"/>
          </w:tcPr>
          <w:p w14:paraId="399C7C4C" w14:textId="2ADD5F76" w:rsidR="00A60894" w:rsidRDefault="00A60894" w:rsidP="00A60894">
            <w:pPr>
              <w:rPr>
                <w:rFonts w:cs="Arial"/>
              </w:rPr>
            </w:pPr>
            <w:r>
              <w:rPr>
                <w:rFonts w:cs="Arial"/>
              </w:rPr>
              <w:t>Revised WID on CT aspects for enabling Edge Applications Phase 2</w:t>
            </w:r>
          </w:p>
        </w:tc>
        <w:tc>
          <w:tcPr>
            <w:tcW w:w="1767" w:type="dxa"/>
            <w:tcBorders>
              <w:top w:val="single" w:sz="4" w:space="0" w:color="auto"/>
              <w:bottom w:val="single" w:sz="4" w:space="0" w:color="auto"/>
            </w:tcBorders>
            <w:shd w:val="clear" w:color="auto" w:fill="FFFF00"/>
          </w:tcPr>
          <w:p w14:paraId="43595177" w14:textId="1CAF58E5" w:rsidR="00A60894" w:rsidRDefault="00E44DBC" w:rsidP="00A6089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97249C" w14:textId="71FDD77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E920A" w14:textId="77777777" w:rsidR="00A60894" w:rsidRDefault="00A60894" w:rsidP="00A60894">
            <w:pPr>
              <w:rPr>
                <w:rFonts w:cs="Arial"/>
                <w:color w:val="000000"/>
              </w:rPr>
            </w:pPr>
            <w:r>
              <w:rPr>
                <w:rFonts w:cs="Arial"/>
                <w:color w:val="000000"/>
              </w:rPr>
              <w:t>Revision of CP-223207</w:t>
            </w:r>
          </w:p>
          <w:p w14:paraId="0741F2CC" w14:textId="77777777" w:rsidR="00CE696B" w:rsidRDefault="00CE696B" w:rsidP="00A60894">
            <w:pPr>
              <w:rPr>
                <w:rFonts w:cs="Arial"/>
                <w:color w:val="000000"/>
              </w:rPr>
            </w:pPr>
          </w:p>
          <w:p w14:paraId="404C58F4" w14:textId="77777777" w:rsidR="00CE696B" w:rsidRDefault="00CE696B" w:rsidP="00A60894">
            <w:pPr>
              <w:rPr>
                <w:rFonts w:cs="Arial"/>
                <w:color w:val="000000"/>
              </w:rPr>
            </w:pPr>
            <w:r>
              <w:rPr>
                <w:rFonts w:cs="Arial"/>
                <w:color w:val="000000"/>
              </w:rPr>
              <w:t>Sunghoon mon 0830</w:t>
            </w:r>
          </w:p>
          <w:p w14:paraId="157F7C17" w14:textId="33C070BD" w:rsidR="00CE696B" w:rsidRDefault="00CE696B" w:rsidP="00A60894">
            <w:pPr>
              <w:rPr>
                <w:rFonts w:cs="Arial"/>
                <w:color w:val="000000"/>
              </w:rPr>
            </w:pPr>
            <w:r>
              <w:rPr>
                <w:rFonts w:cs="Arial"/>
                <w:color w:val="000000"/>
              </w:rPr>
              <w:t>Rev required</w:t>
            </w:r>
          </w:p>
          <w:p w14:paraId="78B1C964" w14:textId="5787ED26" w:rsidR="0058740D" w:rsidRDefault="0058740D" w:rsidP="00A60894">
            <w:pPr>
              <w:rPr>
                <w:rFonts w:cs="Arial"/>
                <w:color w:val="000000"/>
              </w:rPr>
            </w:pPr>
          </w:p>
          <w:p w14:paraId="14A1B355" w14:textId="6C8C7EF6" w:rsidR="0058740D" w:rsidRDefault="0058740D" w:rsidP="00A60894">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1239</w:t>
            </w:r>
          </w:p>
          <w:p w14:paraId="64EF97CE" w14:textId="16F494D4" w:rsidR="0058740D" w:rsidRDefault="0058740D" w:rsidP="00A60894">
            <w:pPr>
              <w:rPr>
                <w:rFonts w:cs="Arial"/>
                <w:color w:val="000000"/>
              </w:rPr>
            </w:pPr>
            <w:r>
              <w:rPr>
                <w:rFonts w:cs="Arial"/>
                <w:color w:val="000000"/>
              </w:rPr>
              <w:t>Rev required</w:t>
            </w:r>
          </w:p>
          <w:p w14:paraId="3FFE379F" w14:textId="16A8A7DB" w:rsidR="003D677B" w:rsidRDefault="003D677B" w:rsidP="00A60894">
            <w:pPr>
              <w:rPr>
                <w:rFonts w:cs="Arial"/>
                <w:color w:val="000000"/>
              </w:rPr>
            </w:pPr>
          </w:p>
          <w:p w14:paraId="5F3C2EE9" w14:textId="515077F7" w:rsidR="003D677B" w:rsidRDefault="003D677B" w:rsidP="00A60894">
            <w:pPr>
              <w:rPr>
                <w:rFonts w:cs="Arial"/>
                <w:color w:val="000000"/>
              </w:rPr>
            </w:pPr>
            <w:r>
              <w:rPr>
                <w:rFonts w:cs="Arial"/>
                <w:color w:val="000000"/>
              </w:rPr>
              <w:t xml:space="preserve">Vijay </w:t>
            </w:r>
            <w:proofErr w:type="spellStart"/>
            <w:r>
              <w:rPr>
                <w:rFonts w:cs="Arial"/>
                <w:color w:val="000000"/>
              </w:rPr>
              <w:t>tue</w:t>
            </w:r>
            <w:proofErr w:type="spellEnd"/>
            <w:r>
              <w:rPr>
                <w:rFonts w:cs="Arial"/>
                <w:color w:val="000000"/>
              </w:rPr>
              <w:t xml:space="preserve"> 1508</w:t>
            </w:r>
          </w:p>
          <w:p w14:paraId="17172144" w14:textId="4CFBEA3E" w:rsidR="003D677B" w:rsidRDefault="003D677B" w:rsidP="00A60894">
            <w:pPr>
              <w:rPr>
                <w:rFonts w:cs="Arial"/>
                <w:color w:val="000000"/>
              </w:rPr>
            </w:pPr>
            <w:r>
              <w:rPr>
                <w:rFonts w:cs="Arial"/>
                <w:color w:val="000000"/>
              </w:rPr>
              <w:t>Asking back</w:t>
            </w:r>
          </w:p>
          <w:p w14:paraId="77562B28" w14:textId="3FC2872E" w:rsidR="005F5200" w:rsidRDefault="005F5200" w:rsidP="00A60894">
            <w:pPr>
              <w:rPr>
                <w:rFonts w:cs="Arial"/>
                <w:color w:val="000000"/>
              </w:rPr>
            </w:pPr>
          </w:p>
          <w:p w14:paraId="24C8CE0C" w14:textId="6C66A3F5" w:rsidR="005F5200" w:rsidRDefault="005F5200" w:rsidP="00A60894">
            <w:pPr>
              <w:rPr>
                <w:rFonts w:cs="Arial"/>
                <w:color w:val="000000"/>
              </w:rPr>
            </w:pPr>
            <w:r>
              <w:rPr>
                <w:rFonts w:cs="Arial"/>
                <w:color w:val="000000"/>
              </w:rPr>
              <w:t xml:space="preserve">Sunghoon </w:t>
            </w:r>
            <w:proofErr w:type="spellStart"/>
            <w:r>
              <w:rPr>
                <w:rFonts w:cs="Arial"/>
                <w:color w:val="000000"/>
              </w:rPr>
              <w:t>tue</w:t>
            </w:r>
            <w:proofErr w:type="spellEnd"/>
            <w:r>
              <w:rPr>
                <w:rFonts w:cs="Arial"/>
                <w:color w:val="000000"/>
              </w:rPr>
              <w:t xml:space="preserve"> 1533</w:t>
            </w:r>
          </w:p>
          <w:p w14:paraId="38ACCD50" w14:textId="5AB7F1A1" w:rsidR="005F5200" w:rsidRDefault="005F5200" w:rsidP="00A60894">
            <w:pPr>
              <w:rPr>
                <w:rFonts w:cs="Arial"/>
                <w:color w:val="000000"/>
              </w:rPr>
            </w:pPr>
            <w:r>
              <w:rPr>
                <w:rFonts w:cs="Arial"/>
                <w:color w:val="000000"/>
              </w:rPr>
              <w:t>Replies</w:t>
            </w:r>
          </w:p>
          <w:p w14:paraId="6CCC03BC" w14:textId="5DBD8A8C" w:rsidR="005F5200" w:rsidRDefault="005F5200" w:rsidP="00A60894">
            <w:pPr>
              <w:rPr>
                <w:rFonts w:cs="Arial"/>
                <w:color w:val="000000"/>
              </w:rPr>
            </w:pPr>
          </w:p>
          <w:p w14:paraId="4B790DA0" w14:textId="3B4A9416" w:rsidR="005F5200" w:rsidRDefault="005F5200" w:rsidP="00A60894">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1605</w:t>
            </w:r>
          </w:p>
          <w:p w14:paraId="371FED34" w14:textId="10C5EC94" w:rsidR="005F5200" w:rsidRDefault="00091D2A" w:rsidP="00A60894">
            <w:pPr>
              <w:rPr>
                <w:rFonts w:cs="Arial"/>
                <w:color w:val="000000"/>
              </w:rPr>
            </w:pPr>
            <w:r>
              <w:rPr>
                <w:rFonts w:cs="Arial"/>
                <w:color w:val="000000"/>
              </w:rPr>
              <w:t>R</w:t>
            </w:r>
            <w:r w:rsidR="005F5200">
              <w:rPr>
                <w:rFonts w:cs="Arial"/>
                <w:color w:val="000000"/>
              </w:rPr>
              <w:t>eplies</w:t>
            </w:r>
          </w:p>
          <w:p w14:paraId="4635277B" w14:textId="1411AA6F" w:rsidR="00091D2A" w:rsidRDefault="00091D2A" w:rsidP="00A60894">
            <w:pPr>
              <w:rPr>
                <w:rFonts w:cs="Arial"/>
                <w:color w:val="000000"/>
              </w:rPr>
            </w:pPr>
          </w:p>
          <w:p w14:paraId="04C41CCE" w14:textId="1F9F701F" w:rsidR="00091D2A" w:rsidRDefault="00091D2A" w:rsidP="00A60894">
            <w:pPr>
              <w:rPr>
                <w:rFonts w:cs="Arial"/>
                <w:color w:val="000000"/>
              </w:rPr>
            </w:pPr>
            <w:r>
              <w:rPr>
                <w:rFonts w:cs="Arial"/>
                <w:color w:val="000000"/>
              </w:rPr>
              <w:t>Vijay wed 1401</w:t>
            </w:r>
          </w:p>
          <w:p w14:paraId="429D2223" w14:textId="7F7F7B4A" w:rsidR="00091D2A" w:rsidRDefault="00091D2A" w:rsidP="00A60894">
            <w:pPr>
              <w:rPr>
                <w:rFonts w:cs="Arial"/>
                <w:color w:val="000000"/>
              </w:rPr>
            </w:pPr>
            <w:r>
              <w:rPr>
                <w:rFonts w:cs="Arial"/>
                <w:color w:val="000000"/>
              </w:rPr>
              <w:t>Asking back</w:t>
            </w:r>
          </w:p>
          <w:p w14:paraId="58A9BA18" w14:textId="0255206F" w:rsidR="00F37583" w:rsidRDefault="00F37583" w:rsidP="00A60894">
            <w:pPr>
              <w:rPr>
                <w:rFonts w:cs="Arial"/>
                <w:color w:val="000000"/>
              </w:rPr>
            </w:pPr>
          </w:p>
          <w:p w14:paraId="16CA0384" w14:textId="73CF3077" w:rsidR="00F37583" w:rsidRDefault="00F37583" w:rsidP="00A60894">
            <w:pPr>
              <w:rPr>
                <w:rFonts w:cs="Arial"/>
                <w:color w:val="000000"/>
              </w:rPr>
            </w:pPr>
            <w:r>
              <w:rPr>
                <w:rFonts w:cs="Arial"/>
                <w:color w:val="000000"/>
              </w:rPr>
              <w:t>Sunghoon wed 1602</w:t>
            </w:r>
          </w:p>
          <w:p w14:paraId="6E833A44" w14:textId="6858A813" w:rsidR="00F37583" w:rsidRDefault="00F37583" w:rsidP="00A60894">
            <w:pPr>
              <w:rPr>
                <w:rFonts w:cs="Arial"/>
                <w:color w:val="000000"/>
              </w:rPr>
            </w:pPr>
            <w:r>
              <w:rPr>
                <w:rFonts w:cs="Arial"/>
                <w:color w:val="000000"/>
              </w:rPr>
              <w:t>comment</w:t>
            </w:r>
          </w:p>
          <w:p w14:paraId="45646178" w14:textId="38CC6D07" w:rsidR="00CE696B" w:rsidRDefault="00CE696B" w:rsidP="00A60894">
            <w:pPr>
              <w:rPr>
                <w:rFonts w:cs="Arial"/>
                <w:color w:val="000000"/>
              </w:rPr>
            </w:pPr>
          </w:p>
        </w:tc>
      </w:tr>
      <w:tr w:rsidR="00A60894" w:rsidRPr="00D95972" w14:paraId="1CF856CB" w14:textId="77777777" w:rsidTr="00EF4CA9">
        <w:tc>
          <w:tcPr>
            <w:tcW w:w="976" w:type="dxa"/>
            <w:tcBorders>
              <w:top w:val="nil"/>
              <w:left w:val="thinThickThinSmallGap" w:sz="24" w:space="0" w:color="auto"/>
              <w:bottom w:val="nil"/>
            </w:tcBorders>
            <w:shd w:val="clear" w:color="auto" w:fill="auto"/>
          </w:tcPr>
          <w:p w14:paraId="594F988A"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D9BBF99"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B1225C7" w14:textId="7C2FD995" w:rsidR="00A60894" w:rsidRDefault="00CD3E55" w:rsidP="00A60894">
            <w:hyperlink r:id="rId78" w:history="1">
              <w:r w:rsidR="00A60894">
                <w:rPr>
                  <w:rStyle w:val="Hyperlink"/>
                </w:rPr>
                <w:t>C1-2323</w:t>
              </w:r>
              <w:r w:rsidR="00A60894">
                <w:rPr>
                  <w:rStyle w:val="Hyperlink"/>
                </w:rPr>
                <w:t>5</w:t>
              </w:r>
              <w:r w:rsidR="00A60894">
                <w:rPr>
                  <w:rStyle w:val="Hyperlink"/>
                </w:rPr>
                <w:t>8</w:t>
              </w:r>
            </w:hyperlink>
          </w:p>
        </w:tc>
        <w:tc>
          <w:tcPr>
            <w:tcW w:w="4191" w:type="dxa"/>
            <w:gridSpan w:val="3"/>
            <w:tcBorders>
              <w:top w:val="single" w:sz="4" w:space="0" w:color="auto"/>
              <w:bottom w:val="single" w:sz="4" w:space="0" w:color="auto"/>
            </w:tcBorders>
            <w:shd w:val="clear" w:color="auto" w:fill="FFFF00"/>
          </w:tcPr>
          <w:p w14:paraId="42400AED" w14:textId="21B91B09" w:rsidR="00A60894" w:rsidRDefault="00A60894" w:rsidP="00A60894">
            <w:pPr>
              <w:rPr>
                <w:rFonts w:cs="Arial"/>
              </w:rPr>
            </w:pPr>
            <w:r>
              <w:rPr>
                <w:rFonts w:cs="Arial"/>
              </w:rPr>
              <w:t>Revised WID on CT aspects of SEAL data delivery enabler for vertical applications</w:t>
            </w:r>
          </w:p>
        </w:tc>
        <w:tc>
          <w:tcPr>
            <w:tcW w:w="1767" w:type="dxa"/>
            <w:tcBorders>
              <w:top w:val="single" w:sz="4" w:space="0" w:color="auto"/>
              <w:bottom w:val="single" w:sz="4" w:space="0" w:color="auto"/>
            </w:tcBorders>
            <w:shd w:val="clear" w:color="auto" w:fill="FFFF00"/>
          </w:tcPr>
          <w:p w14:paraId="2DEFF273" w14:textId="554EEB08"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9350323" w14:textId="4F9B65AD"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A1686" w14:textId="77777777" w:rsidR="00A60894" w:rsidRDefault="00A60894" w:rsidP="00A60894">
            <w:pPr>
              <w:rPr>
                <w:rFonts w:cs="Arial"/>
                <w:color w:val="000000"/>
              </w:rPr>
            </w:pPr>
            <w:r>
              <w:rPr>
                <w:rFonts w:cs="Arial"/>
                <w:color w:val="000000"/>
              </w:rPr>
              <w:t>Revision of CP-230338</w:t>
            </w:r>
          </w:p>
          <w:p w14:paraId="6B537494" w14:textId="77777777" w:rsidR="00DC6E2A" w:rsidRDefault="00DC6E2A" w:rsidP="00A60894">
            <w:pPr>
              <w:rPr>
                <w:rFonts w:cs="Arial"/>
                <w:color w:val="000000"/>
              </w:rPr>
            </w:pPr>
          </w:p>
          <w:p w14:paraId="7819BD68" w14:textId="77777777" w:rsidR="00DC6E2A" w:rsidRPr="00DC6E2A" w:rsidRDefault="00DC6E2A" w:rsidP="00A60894">
            <w:pPr>
              <w:rPr>
                <w:rFonts w:cs="Arial"/>
                <w:b/>
                <w:bCs/>
                <w:color w:val="000000"/>
              </w:rPr>
            </w:pPr>
            <w:r w:rsidRPr="00DC6E2A">
              <w:rPr>
                <w:rFonts w:cs="Arial"/>
                <w:b/>
                <w:bCs/>
                <w:color w:val="000000"/>
              </w:rPr>
              <w:t>Endorsed in CT3</w:t>
            </w:r>
          </w:p>
          <w:p w14:paraId="036E0FEB" w14:textId="77777777" w:rsidR="00DC6E2A" w:rsidRDefault="00DC6E2A" w:rsidP="00A60894">
            <w:pPr>
              <w:rPr>
                <w:rFonts w:cs="Arial"/>
                <w:color w:val="000000"/>
              </w:rPr>
            </w:pPr>
          </w:p>
          <w:p w14:paraId="31C63BFE" w14:textId="0E844595" w:rsidR="00DC6E2A" w:rsidRDefault="00DC6E2A" w:rsidP="00A60894">
            <w:pPr>
              <w:rPr>
                <w:rFonts w:cs="Arial"/>
                <w:color w:val="000000"/>
              </w:rPr>
            </w:pPr>
          </w:p>
        </w:tc>
      </w:tr>
      <w:tr w:rsidR="00A60894" w:rsidRPr="00D95972" w14:paraId="6B78C3B5" w14:textId="77777777" w:rsidTr="00DC6E2A">
        <w:tc>
          <w:tcPr>
            <w:tcW w:w="976" w:type="dxa"/>
            <w:tcBorders>
              <w:top w:val="nil"/>
              <w:left w:val="thinThickThinSmallGap" w:sz="24" w:space="0" w:color="auto"/>
              <w:bottom w:val="nil"/>
            </w:tcBorders>
            <w:shd w:val="clear" w:color="auto" w:fill="auto"/>
          </w:tcPr>
          <w:p w14:paraId="74B43071"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FB34BFF" w14:textId="130B5B32" w:rsidR="00A60894" w:rsidRPr="00D95972" w:rsidRDefault="004316EE" w:rsidP="00A60894">
            <w:pPr>
              <w:rPr>
                <w:rFonts w:cs="Arial"/>
                <w:lang w:val="en-US"/>
              </w:rPr>
            </w:pPr>
            <w:r>
              <w:rPr>
                <w:rFonts w:cs="Arial"/>
                <w:lang w:val="en-US"/>
              </w:rPr>
              <w:t>CT3</w:t>
            </w:r>
          </w:p>
        </w:tc>
        <w:tc>
          <w:tcPr>
            <w:tcW w:w="1088" w:type="dxa"/>
            <w:tcBorders>
              <w:top w:val="single" w:sz="4" w:space="0" w:color="auto"/>
              <w:bottom w:val="single" w:sz="4" w:space="0" w:color="auto"/>
            </w:tcBorders>
            <w:shd w:val="clear" w:color="auto" w:fill="FFFF00"/>
          </w:tcPr>
          <w:p w14:paraId="5C7753AC" w14:textId="6E502F85" w:rsidR="00A60894" w:rsidRDefault="00CD3E55" w:rsidP="00A60894">
            <w:hyperlink r:id="rId79" w:history="1">
              <w:r w:rsidR="00A60894">
                <w:rPr>
                  <w:rStyle w:val="Hyperlink"/>
                </w:rPr>
                <w:t>C1-23206</w:t>
              </w:r>
              <w:r w:rsidR="00A60894">
                <w:rPr>
                  <w:rStyle w:val="Hyperlink"/>
                </w:rPr>
                <w:t>2</w:t>
              </w:r>
            </w:hyperlink>
          </w:p>
        </w:tc>
        <w:tc>
          <w:tcPr>
            <w:tcW w:w="4191" w:type="dxa"/>
            <w:gridSpan w:val="3"/>
            <w:tcBorders>
              <w:top w:val="single" w:sz="4" w:space="0" w:color="auto"/>
              <w:bottom w:val="single" w:sz="4" w:space="0" w:color="auto"/>
            </w:tcBorders>
            <w:shd w:val="clear" w:color="auto" w:fill="FFFF00"/>
          </w:tcPr>
          <w:p w14:paraId="68D1C5BF" w14:textId="73AE2C2E" w:rsidR="00A60894" w:rsidRDefault="00A60894" w:rsidP="00A60894">
            <w:pPr>
              <w:rPr>
                <w:rFonts w:cs="Arial"/>
              </w:rPr>
            </w:pPr>
            <w:r>
              <w:rPr>
                <w:rFonts w:cs="Arial"/>
              </w:rPr>
              <w:t>Revised WID on CT aspects of enhancement of 5G UE Policy</w:t>
            </w:r>
          </w:p>
        </w:tc>
        <w:tc>
          <w:tcPr>
            <w:tcW w:w="1767" w:type="dxa"/>
            <w:tcBorders>
              <w:top w:val="single" w:sz="4" w:space="0" w:color="auto"/>
              <w:bottom w:val="single" w:sz="4" w:space="0" w:color="auto"/>
            </w:tcBorders>
            <w:shd w:val="clear" w:color="auto" w:fill="FFFF00"/>
          </w:tcPr>
          <w:p w14:paraId="529C2F8A" w14:textId="7BE1D4B2" w:rsidR="00A60894" w:rsidRDefault="00A60894" w:rsidP="00A60894">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CD8A456" w14:textId="21A9B7C3"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9F91C" w14:textId="77777777" w:rsidR="00A60894" w:rsidRDefault="00A60894" w:rsidP="00A60894">
            <w:pPr>
              <w:rPr>
                <w:rFonts w:cs="Arial"/>
                <w:color w:val="000000"/>
              </w:rPr>
            </w:pPr>
            <w:r>
              <w:rPr>
                <w:rFonts w:cs="Arial"/>
                <w:color w:val="000000"/>
              </w:rPr>
              <w:t>Revision of CP-230276</w:t>
            </w:r>
          </w:p>
          <w:p w14:paraId="7CBCFB6C" w14:textId="77777777" w:rsidR="00170415" w:rsidRDefault="00170415" w:rsidP="00A60894">
            <w:pPr>
              <w:rPr>
                <w:rFonts w:cs="Arial"/>
                <w:color w:val="000000"/>
              </w:rPr>
            </w:pPr>
          </w:p>
          <w:p w14:paraId="790653DE" w14:textId="77777777" w:rsidR="00170415" w:rsidRDefault="00170415" w:rsidP="00170415">
            <w:pPr>
              <w:rPr>
                <w:rFonts w:cs="Arial"/>
                <w:color w:val="000000"/>
              </w:rPr>
            </w:pPr>
            <w:r>
              <w:rPr>
                <w:rFonts w:cs="Arial"/>
                <w:color w:val="000000"/>
              </w:rPr>
              <w:t>Ivo mon 0823</w:t>
            </w:r>
          </w:p>
          <w:p w14:paraId="02CC72C0" w14:textId="507F3C92" w:rsidR="00170415" w:rsidRDefault="00170415" w:rsidP="00170415">
            <w:pPr>
              <w:rPr>
                <w:rFonts w:cs="Arial"/>
                <w:color w:val="000000"/>
              </w:rPr>
            </w:pPr>
            <w:r>
              <w:rPr>
                <w:rFonts w:cs="Arial"/>
                <w:color w:val="000000"/>
              </w:rPr>
              <w:t>Rev required</w:t>
            </w:r>
          </w:p>
          <w:p w14:paraId="3C439231" w14:textId="074C43E3" w:rsidR="00C22E44" w:rsidRDefault="00C22E44" w:rsidP="00170415">
            <w:pPr>
              <w:rPr>
                <w:rFonts w:cs="Arial"/>
                <w:color w:val="000000"/>
              </w:rPr>
            </w:pPr>
          </w:p>
          <w:p w14:paraId="13D50607" w14:textId="78838E41" w:rsidR="00C22E44" w:rsidRDefault="00C22E44" w:rsidP="00170415">
            <w:pPr>
              <w:rPr>
                <w:rFonts w:cs="Arial"/>
                <w:color w:val="000000"/>
              </w:rPr>
            </w:pPr>
            <w:r>
              <w:rPr>
                <w:rFonts w:cs="Arial"/>
                <w:color w:val="000000"/>
              </w:rPr>
              <w:t>Sung mon 1741</w:t>
            </w:r>
          </w:p>
          <w:p w14:paraId="69F54C52" w14:textId="732CFDDE" w:rsidR="00C22E44" w:rsidRDefault="00C22E44" w:rsidP="00170415">
            <w:pPr>
              <w:rPr>
                <w:rFonts w:cs="Arial"/>
                <w:color w:val="000000"/>
              </w:rPr>
            </w:pPr>
            <w:r>
              <w:rPr>
                <w:rFonts w:cs="Arial"/>
                <w:color w:val="000000"/>
              </w:rPr>
              <w:t>Rev required</w:t>
            </w:r>
          </w:p>
          <w:p w14:paraId="20142A55" w14:textId="215F190C" w:rsidR="00C22E44" w:rsidRDefault="00C22E44" w:rsidP="00170415">
            <w:pPr>
              <w:rPr>
                <w:rFonts w:cs="Arial"/>
                <w:color w:val="000000"/>
              </w:rPr>
            </w:pPr>
          </w:p>
          <w:p w14:paraId="5850A219" w14:textId="56B29C24" w:rsidR="00DC6E2A" w:rsidRDefault="00DC6E2A" w:rsidP="00170415">
            <w:pPr>
              <w:rPr>
                <w:rFonts w:cs="Arial"/>
                <w:color w:val="000000"/>
              </w:rPr>
            </w:pPr>
            <w:r>
              <w:rPr>
                <w:rFonts w:cs="Arial"/>
                <w:color w:val="000000"/>
              </w:rPr>
              <w:t>Plan is to get it endorsed on Thu</w:t>
            </w:r>
          </w:p>
          <w:p w14:paraId="1D1CF449" w14:textId="7AD45AE0" w:rsidR="00300AE2" w:rsidRDefault="00300AE2" w:rsidP="00170415">
            <w:pPr>
              <w:rPr>
                <w:rFonts w:cs="Arial"/>
                <w:color w:val="000000"/>
              </w:rPr>
            </w:pPr>
          </w:p>
          <w:p w14:paraId="3FAF32B8" w14:textId="01A16B92" w:rsidR="00300AE2" w:rsidRDefault="00300AE2" w:rsidP="00170415">
            <w:pPr>
              <w:rPr>
                <w:rFonts w:cs="Arial"/>
                <w:color w:val="000000"/>
              </w:rPr>
            </w:pPr>
            <w:r>
              <w:rPr>
                <w:rFonts w:cs="Arial"/>
                <w:color w:val="000000"/>
              </w:rPr>
              <w:t xml:space="preserve">*** disc not </w:t>
            </w:r>
            <w:proofErr w:type="gramStart"/>
            <w:r>
              <w:rPr>
                <w:rFonts w:cs="Arial"/>
                <w:color w:val="000000"/>
              </w:rPr>
              <w:t>captured  *</w:t>
            </w:r>
            <w:proofErr w:type="gramEnd"/>
            <w:r>
              <w:rPr>
                <w:rFonts w:cs="Arial"/>
                <w:color w:val="000000"/>
              </w:rPr>
              <w:t>**+</w:t>
            </w:r>
          </w:p>
          <w:p w14:paraId="2E2563F7" w14:textId="4C2684AF" w:rsidR="00170415" w:rsidRDefault="00170415" w:rsidP="00A60894">
            <w:pPr>
              <w:rPr>
                <w:rFonts w:cs="Arial"/>
                <w:color w:val="000000"/>
              </w:rPr>
            </w:pPr>
          </w:p>
        </w:tc>
      </w:tr>
      <w:tr w:rsidR="00A60894" w:rsidRPr="00D95972" w14:paraId="13151291" w14:textId="77777777" w:rsidTr="00DC6E2A">
        <w:tc>
          <w:tcPr>
            <w:tcW w:w="976" w:type="dxa"/>
            <w:tcBorders>
              <w:top w:val="nil"/>
              <w:left w:val="thinThickThinSmallGap" w:sz="24" w:space="0" w:color="auto"/>
              <w:bottom w:val="nil"/>
            </w:tcBorders>
            <w:shd w:val="clear" w:color="auto" w:fill="auto"/>
          </w:tcPr>
          <w:p w14:paraId="471C0BC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9FCE368" w14:textId="13F74CAB" w:rsidR="00A60894" w:rsidRPr="00D95972" w:rsidRDefault="004316EE" w:rsidP="00A60894">
            <w:pPr>
              <w:rPr>
                <w:rFonts w:cs="Arial"/>
                <w:lang w:val="en-US"/>
              </w:rPr>
            </w:pPr>
            <w:r>
              <w:rPr>
                <w:rFonts w:cs="Arial"/>
                <w:lang w:val="en-US"/>
              </w:rPr>
              <w:t>CT3</w:t>
            </w:r>
          </w:p>
        </w:tc>
        <w:tc>
          <w:tcPr>
            <w:tcW w:w="1088" w:type="dxa"/>
            <w:tcBorders>
              <w:top w:val="single" w:sz="4" w:space="0" w:color="auto"/>
              <w:bottom w:val="single" w:sz="4" w:space="0" w:color="auto"/>
            </w:tcBorders>
            <w:shd w:val="clear" w:color="auto" w:fill="FFFFFF"/>
          </w:tcPr>
          <w:p w14:paraId="15ACC7E7" w14:textId="43E589D0" w:rsidR="00A60894" w:rsidRDefault="00CD3E55" w:rsidP="00A60894">
            <w:hyperlink r:id="rId80" w:history="1">
              <w:r w:rsidR="00A60894">
                <w:rPr>
                  <w:rStyle w:val="Hyperlink"/>
                </w:rPr>
                <w:t>C1-2323</w:t>
              </w:r>
              <w:r w:rsidR="00A60894">
                <w:rPr>
                  <w:rStyle w:val="Hyperlink"/>
                </w:rPr>
                <w:t>5</w:t>
              </w:r>
              <w:r w:rsidR="00A60894">
                <w:rPr>
                  <w:rStyle w:val="Hyperlink"/>
                </w:rPr>
                <w:t>9</w:t>
              </w:r>
            </w:hyperlink>
          </w:p>
        </w:tc>
        <w:tc>
          <w:tcPr>
            <w:tcW w:w="4191" w:type="dxa"/>
            <w:gridSpan w:val="3"/>
            <w:tcBorders>
              <w:top w:val="single" w:sz="4" w:space="0" w:color="auto"/>
              <w:bottom w:val="single" w:sz="4" w:space="0" w:color="auto"/>
            </w:tcBorders>
            <w:shd w:val="clear" w:color="auto" w:fill="FFFFFF"/>
          </w:tcPr>
          <w:p w14:paraId="207DA876" w14:textId="0BAF36FB" w:rsidR="00A60894" w:rsidRDefault="00A60894" w:rsidP="00A60894">
            <w:pPr>
              <w:rPr>
                <w:rFonts w:cs="Arial"/>
              </w:rPr>
            </w:pPr>
            <w:r>
              <w:rPr>
                <w:rFonts w:cs="Arial"/>
              </w:rPr>
              <w:t>Revised WID on Rel-18 Enhancements of 3GPP Northbound Interfaces and Application Layer APIs</w:t>
            </w:r>
          </w:p>
        </w:tc>
        <w:tc>
          <w:tcPr>
            <w:tcW w:w="1767" w:type="dxa"/>
            <w:tcBorders>
              <w:top w:val="single" w:sz="4" w:space="0" w:color="auto"/>
              <w:bottom w:val="single" w:sz="4" w:space="0" w:color="auto"/>
            </w:tcBorders>
            <w:shd w:val="clear" w:color="auto" w:fill="FFFFFF"/>
          </w:tcPr>
          <w:p w14:paraId="0FB46B8C" w14:textId="5BDCED4F"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78E8193" w14:textId="4588DD65"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D4227C" w14:textId="77777777" w:rsidR="00DC6E2A" w:rsidRDefault="00DC6E2A" w:rsidP="00A60894">
            <w:pPr>
              <w:rPr>
                <w:rFonts w:cs="Arial"/>
                <w:color w:val="000000"/>
              </w:rPr>
            </w:pPr>
            <w:r>
              <w:rPr>
                <w:rFonts w:cs="Arial"/>
                <w:color w:val="000000"/>
              </w:rPr>
              <w:t>Endorsed</w:t>
            </w:r>
          </w:p>
          <w:p w14:paraId="3CF01CA8" w14:textId="77777777" w:rsidR="00DC6E2A" w:rsidRDefault="00DC6E2A" w:rsidP="00A60894">
            <w:pPr>
              <w:rPr>
                <w:rFonts w:cs="Arial"/>
                <w:color w:val="000000"/>
              </w:rPr>
            </w:pPr>
          </w:p>
          <w:p w14:paraId="2316507C" w14:textId="7B3BB733" w:rsidR="00A60894" w:rsidRDefault="00A60894" w:rsidP="00A60894">
            <w:pPr>
              <w:rPr>
                <w:rFonts w:cs="Arial"/>
                <w:color w:val="000000"/>
              </w:rPr>
            </w:pPr>
            <w:r>
              <w:rPr>
                <w:rFonts w:cs="Arial"/>
                <w:color w:val="000000"/>
              </w:rPr>
              <w:t>Revision of CP-230123</w:t>
            </w:r>
          </w:p>
          <w:p w14:paraId="530A3896" w14:textId="77777777" w:rsidR="00DC6E2A" w:rsidRDefault="00DC6E2A" w:rsidP="00A60894">
            <w:pPr>
              <w:rPr>
                <w:rFonts w:cs="Arial"/>
                <w:color w:val="000000"/>
              </w:rPr>
            </w:pPr>
          </w:p>
          <w:p w14:paraId="510DA238" w14:textId="2A1A6E67" w:rsidR="00DC6E2A" w:rsidRDefault="00DC6E2A" w:rsidP="00A60894">
            <w:pPr>
              <w:rPr>
                <w:rFonts w:cs="Arial"/>
                <w:color w:val="000000"/>
              </w:rPr>
            </w:pPr>
          </w:p>
        </w:tc>
      </w:tr>
      <w:tr w:rsidR="00A60894" w:rsidRPr="00D95972" w14:paraId="602B2362" w14:textId="77777777" w:rsidTr="00EF4CA9">
        <w:tc>
          <w:tcPr>
            <w:tcW w:w="976" w:type="dxa"/>
            <w:tcBorders>
              <w:top w:val="nil"/>
              <w:left w:val="thinThickThinSmallGap" w:sz="24" w:space="0" w:color="auto"/>
              <w:bottom w:val="nil"/>
            </w:tcBorders>
            <w:shd w:val="clear" w:color="auto" w:fill="auto"/>
          </w:tcPr>
          <w:p w14:paraId="7898AA8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3D1F6B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8F1F0CA" w14:textId="0DD49173" w:rsidR="00A60894" w:rsidRDefault="00CD3E55" w:rsidP="00A60894">
            <w:hyperlink r:id="rId81" w:history="1">
              <w:r w:rsidR="00A60894">
                <w:rPr>
                  <w:rStyle w:val="Hyperlink"/>
                </w:rPr>
                <w:t>C1-232</w:t>
              </w:r>
              <w:r w:rsidR="00A60894">
                <w:rPr>
                  <w:rStyle w:val="Hyperlink"/>
                </w:rPr>
                <w:t>3</w:t>
              </w:r>
              <w:r w:rsidR="00A60894">
                <w:rPr>
                  <w:rStyle w:val="Hyperlink"/>
                </w:rPr>
                <w:t>65</w:t>
              </w:r>
            </w:hyperlink>
          </w:p>
        </w:tc>
        <w:tc>
          <w:tcPr>
            <w:tcW w:w="4191" w:type="dxa"/>
            <w:gridSpan w:val="3"/>
            <w:tcBorders>
              <w:top w:val="single" w:sz="4" w:space="0" w:color="auto"/>
              <w:bottom w:val="single" w:sz="4" w:space="0" w:color="auto"/>
            </w:tcBorders>
            <w:shd w:val="clear" w:color="auto" w:fill="FFFF00"/>
          </w:tcPr>
          <w:p w14:paraId="74AF6553" w14:textId="0243DF90" w:rsidR="00A60894" w:rsidRDefault="00A60894" w:rsidP="00A60894">
            <w:pPr>
              <w:rPr>
                <w:rFonts w:cs="Arial"/>
              </w:rPr>
            </w:pPr>
            <w:r>
              <w:rPr>
                <w:rFonts w:cs="Arial"/>
              </w:rPr>
              <w:t>Revised WID on CT aspects of application layer support for V2X services; Phase 3</w:t>
            </w:r>
          </w:p>
        </w:tc>
        <w:tc>
          <w:tcPr>
            <w:tcW w:w="1767" w:type="dxa"/>
            <w:tcBorders>
              <w:top w:val="single" w:sz="4" w:space="0" w:color="auto"/>
              <w:bottom w:val="single" w:sz="4" w:space="0" w:color="auto"/>
            </w:tcBorders>
            <w:shd w:val="clear" w:color="auto" w:fill="FFFF00"/>
          </w:tcPr>
          <w:p w14:paraId="07CF0962" w14:textId="00E44BB1"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A79B31" w14:textId="51387781"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12928" w14:textId="77777777" w:rsidR="00A60894" w:rsidRDefault="00A60894" w:rsidP="00A60894">
            <w:pPr>
              <w:rPr>
                <w:rFonts w:cs="Arial"/>
                <w:color w:val="000000"/>
              </w:rPr>
            </w:pPr>
            <w:r>
              <w:rPr>
                <w:rFonts w:cs="Arial"/>
                <w:color w:val="000000"/>
              </w:rPr>
              <w:t>Revision of CP-230185</w:t>
            </w:r>
          </w:p>
          <w:p w14:paraId="0F3FB51E" w14:textId="77777777" w:rsidR="00DC6E2A" w:rsidRDefault="00DC6E2A" w:rsidP="00A60894">
            <w:pPr>
              <w:rPr>
                <w:rFonts w:cs="Arial"/>
                <w:color w:val="000000"/>
              </w:rPr>
            </w:pPr>
          </w:p>
          <w:p w14:paraId="7CFE0444" w14:textId="37F6B073" w:rsidR="00DC6E2A" w:rsidRDefault="00DC6E2A" w:rsidP="00A60894">
            <w:pPr>
              <w:rPr>
                <w:rFonts w:cs="Arial"/>
                <w:color w:val="000000"/>
              </w:rPr>
            </w:pPr>
            <w:r>
              <w:rPr>
                <w:rFonts w:cs="Arial"/>
                <w:color w:val="000000"/>
              </w:rPr>
              <w:t>CT3 ready to be endorsed</w:t>
            </w:r>
          </w:p>
          <w:p w14:paraId="0DDBED0B" w14:textId="49217A7D" w:rsidR="00DC6E2A" w:rsidRDefault="00DC6E2A" w:rsidP="00A60894">
            <w:pPr>
              <w:rPr>
                <w:rFonts w:cs="Arial"/>
                <w:color w:val="000000"/>
              </w:rPr>
            </w:pPr>
          </w:p>
          <w:p w14:paraId="2464EFCB" w14:textId="4BFAADCA" w:rsidR="00DC6E2A" w:rsidRDefault="00DC6E2A" w:rsidP="00A60894">
            <w:pPr>
              <w:rPr>
                <w:rFonts w:cs="Arial"/>
                <w:color w:val="000000"/>
              </w:rPr>
            </w:pPr>
            <w:r>
              <w:rPr>
                <w:rFonts w:cs="Arial"/>
                <w:color w:val="000000"/>
              </w:rPr>
              <w:t>Plan is to get it agreed on Thu</w:t>
            </w:r>
          </w:p>
          <w:p w14:paraId="34F96F2F" w14:textId="023316CA" w:rsidR="00DC6E2A" w:rsidRDefault="00DC6E2A" w:rsidP="00A60894">
            <w:pPr>
              <w:rPr>
                <w:rFonts w:cs="Arial"/>
                <w:color w:val="000000"/>
              </w:rPr>
            </w:pPr>
          </w:p>
        </w:tc>
      </w:tr>
      <w:tr w:rsidR="00A60894" w:rsidRPr="00D95972" w14:paraId="58F1F6AB" w14:textId="77777777" w:rsidTr="0050100E">
        <w:tc>
          <w:tcPr>
            <w:tcW w:w="976" w:type="dxa"/>
            <w:tcBorders>
              <w:top w:val="nil"/>
              <w:left w:val="thinThickThinSmallGap" w:sz="24" w:space="0" w:color="auto"/>
              <w:bottom w:val="nil"/>
            </w:tcBorders>
            <w:shd w:val="clear" w:color="auto" w:fill="auto"/>
          </w:tcPr>
          <w:p w14:paraId="6CCFA131"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467C950"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FF"/>
          </w:tcPr>
          <w:p w14:paraId="4CA2ED49" w14:textId="77777777" w:rsidR="00A60894" w:rsidRDefault="00A60894" w:rsidP="00B37C95">
            <w:r>
              <w:t>C1-232087</w:t>
            </w:r>
          </w:p>
        </w:tc>
        <w:tc>
          <w:tcPr>
            <w:tcW w:w="4191" w:type="dxa"/>
            <w:gridSpan w:val="3"/>
            <w:tcBorders>
              <w:top w:val="single" w:sz="4" w:space="0" w:color="auto"/>
              <w:bottom w:val="single" w:sz="4" w:space="0" w:color="auto"/>
            </w:tcBorders>
            <w:shd w:val="clear" w:color="auto" w:fill="FFFFFF"/>
          </w:tcPr>
          <w:p w14:paraId="2175E0AA" w14:textId="77777777" w:rsidR="00A60894" w:rsidRDefault="00A60894" w:rsidP="00B37C9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3896C0" w14:textId="77777777" w:rsidR="00A60894" w:rsidRDefault="00A60894" w:rsidP="00B37C95">
            <w:pPr>
              <w:rPr>
                <w:rFonts w:cs="Arial"/>
              </w:rPr>
            </w:pPr>
            <w:r>
              <w:rPr>
                <w:rFonts w:cs="Arial"/>
              </w:rPr>
              <w:t>void</w:t>
            </w:r>
          </w:p>
        </w:tc>
        <w:tc>
          <w:tcPr>
            <w:tcW w:w="826" w:type="dxa"/>
            <w:tcBorders>
              <w:top w:val="single" w:sz="4" w:space="0" w:color="auto"/>
              <w:bottom w:val="single" w:sz="4" w:space="0" w:color="auto"/>
            </w:tcBorders>
            <w:shd w:val="clear" w:color="auto" w:fill="FFFFFF"/>
          </w:tcPr>
          <w:p w14:paraId="0FFC180C" w14:textId="77777777" w:rsidR="00A60894" w:rsidRDefault="00A60894" w:rsidP="00B37C9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34519" w14:textId="77777777" w:rsidR="00A60894" w:rsidRDefault="00A60894" w:rsidP="00B37C95">
            <w:pPr>
              <w:rPr>
                <w:rFonts w:cs="Arial"/>
                <w:color w:val="000000"/>
              </w:rPr>
            </w:pPr>
            <w:r>
              <w:rPr>
                <w:rFonts w:cs="Arial"/>
                <w:color w:val="000000"/>
              </w:rPr>
              <w:t>Withdrawn</w:t>
            </w:r>
          </w:p>
          <w:p w14:paraId="2AEEA786" w14:textId="77777777" w:rsidR="00A60894" w:rsidRDefault="00A60894" w:rsidP="00B37C95">
            <w:pPr>
              <w:rPr>
                <w:rFonts w:cs="Arial"/>
                <w:color w:val="000000"/>
              </w:rPr>
            </w:pPr>
          </w:p>
          <w:p w14:paraId="209D988C" w14:textId="77777777" w:rsidR="00A60894" w:rsidRDefault="00A60894" w:rsidP="00B37C95">
            <w:pPr>
              <w:rPr>
                <w:rFonts w:cs="Arial"/>
                <w:color w:val="000000"/>
              </w:rPr>
            </w:pPr>
            <w:r>
              <w:rPr>
                <w:rFonts w:cs="Arial"/>
                <w:color w:val="000000"/>
              </w:rPr>
              <w:t>Revision of CP-230023</w:t>
            </w:r>
          </w:p>
        </w:tc>
      </w:tr>
      <w:tr w:rsidR="0050100E" w:rsidRPr="00D95972" w14:paraId="4AEABA70" w14:textId="77777777" w:rsidTr="0050100E">
        <w:tc>
          <w:tcPr>
            <w:tcW w:w="976" w:type="dxa"/>
            <w:tcBorders>
              <w:top w:val="nil"/>
              <w:left w:val="thinThickThinSmallGap" w:sz="24" w:space="0" w:color="auto"/>
              <w:bottom w:val="nil"/>
            </w:tcBorders>
            <w:shd w:val="clear" w:color="auto" w:fill="auto"/>
          </w:tcPr>
          <w:p w14:paraId="0BBB99E6" w14:textId="77777777" w:rsidR="0050100E" w:rsidRPr="00D95972" w:rsidRDefault="0050100E" w:rsidP="00652A1D">
            <w:pPr>
              <w:rPr>
                <w:rFonts w:cs="Arial"/>
                <w:lang w:val="en-US"/>
              </w:rPr>
            </w:pPr>
          </w:p>
        </w:tc>
        <w:tc>
          <w:tcPr>
            <w:tcW w:w="1317" w:type="dxa"/>
            <w:gridSpan w:val="2"/>
            <w:tcBorders>
              <w:top w:val="nil"/>
              <w:bottom w:val="nil"/>
            </w:tcBorders>
            <w:shd w:val="clear" w:color="auto" w:fill="auto"/>
          </w:tcPr>
          <w:p w14:paraId="370BC3ED" w14:textId="77777777" w:rsidR="0050100E" w:rsidRPr="00D95972" w:rsidRDefault="0050100E" w:rsidP="00652A1D">
            <w:pPr>
              <w:rPr>
                <w:rFonts w:cs="Arial"/>
                <w:lang w:val="en-US"/>
              </w:rPr>
            </w:pPr>
          </w:p>
        </w:tc>
        <w:tc>
          <w:tcPr>
            <w:tcW w:w="1088" w:type="dxa"/>
            <w:tcBorders>
              <w:top w:val="single" w:sz="4" w:space="0" w:color="auto"/>
              <w:bottom w:val="single" w:sz="4" w:space="0" w:color="auto"/>
            </w:tcBorders>
            <w:shd w:val="clear" w:color="auto" w:fill="FFFF00"/>
          </w:tcPr>
          <w:p w14:paraId="59683DDA" w14:textId="276FC04F" w:rsidR="0050100E" w:rsidRDefault="0050100E" w:rsidP="00652A1D">
            <w:r w:rsidRPr="0050100E">
              <w:t>C1-232659</w:t>
            </w:r>
          </w:p>
        </w:tc>
        <w:tc>
          <w:tcPr>
            <w:tcW w:w="4191" w:type="dxa"/>
            <w:gridSpan w:val="3"/>
            <w:tcBorders>
              <w:top w:val="single" w:sz="4" w:space="0" w:color="auto"/>
              <w:bottom w:val="single" w:sz="4" w:space="0" w:color="auto"/>
            </w:tcBorders>
            <w:shd w:val="clear" w:color="auto" w:fill="FFFF00"/>
          </w:tcPr>
          <w:p w14:paraId="0F19BD79" w14:textId="77777777" w:rsidR="0050100E" w:rsidRDefault="0050100E" w:rsidP="00652A1D">
            <w:pPr>
              <w:rPr>
                <w:rFonts w:cs="Arial"/>
              </w:rPr>
            </w:pPr>
            <w:r>
              <w:rPr>
                <w:rFonts w:cs="Arial"/>
              </w:rPr>
              <w:t>Revised WID on CT aspects of Enhanced support of Non-Public Networks Phase 2</w:t>
            </w:r>
          </w:p>
        </w:tc>
        <w:tc>
          <w:tcPr>
            <w:tcW w:w="1767" w:type="dxa"/>
            <w:tcBorders>
              <w:top w:val="single" w:sz="4" w:space="0" w:color="auto"/>
              <w:bottom w:val="single" w:sz="4" w:space="0" w:color="auto"/>
            </w:tcBorders>
            <w:shd w:val="clear" w:color="auto" w:fill="FFFF00"/>
          </w:tcPr>
          <w:p w14:paraId="6986864C" w14:textId="77777777" w:rsidR="0050100E" w:rsidRDefault="0050100E" w:rsidP="00652A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8DB0C6A" w14:textId="77777777" w:rsidR="0050100E" w:rsidRDefault="0050100E" w:rsidP="00652A1D">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FD1A6" w14:textId="19C8B15B" w:rsidR="0050100E" w:rsidRDefault="0050100E" w:rsidP="00652A1D">
            <w:pPr>
              <w:rPr>
                <w:rFonts w:cs="Arial"/>
                <w:color w:val="000000"/>
              </w:rPr>
            </w:pPr>
            <w:ins w:id="23" w:author="Peter Leis (Nokia)" w:date="2023-04-19T08:46:00Z">
              <w:r>
                <w:rPr>
                  <w:rFonts w:cs="Arial"/>
                  <w:color w:val="000000"/>
                </w:rPr>
                <w:t>Revision of C1-232007</w:t>
              </w:r>
            </w:ins>
          </w:p>
          <w:p w14:paraId="4348A0EA" w14:textId="5452029F" w:rsidR="00DC6E2A" w:rsidRDefault="00DC6E2A" w:rsidP="00652A1D">
            <w:pPr>
              <w:rPr>
                <w:rFonts w:cs="Arial"/>
                <w:color w:val="000000"/>
              </w:rPr>
            </w:pPr>
          </w:p>
          <w:p w14:paraId="693B7EAD" w14:textId="3ED58BC0" w:rsidR="00DC6E2A" w:rsidRDefault="00DC6E2A" w:rsidP="00652A1D">
            <w:pPr>
              <w:rPr>
                <w:ins w:id="24" w:author="Peter Leis (Nokia)" w:date="2023-04-19T08:46:00Z"/>
                <w:rFonts w:cs="Arial"/>
                <w:color w:val="000000"/>
              </w:rPr>
            </w:pPr>
          </w:p>
          <w:p w14:paraId="5078A0B0" w14:textId="3EB9708E" w:rsidR="0050100E" w:rsidRDefault="0050100E" w:rsidP="00652A1D">
            <w:pPr>
              <w:rPr>
                <w:ins w:id="25" w:author="Peter Leis (Nokia)" w:date="2023-04-19T08:46:00Z"/>
                <w:rFonts w:cs="Arial"/>
                <w:color w:val="000000"/>
              </w:rPr>
            </w:pPr>
            <w:ins w:id="26" w:author="Peter Leis (Nokia)" w:date="2023-04-19T08:46:00Z">
              <w:r>
                <w:rPr>
                  <w:rFonts w:cs="Arial"/>
                  <w:color w:val="000000"/>
                </w:rPr>
                <w:t>_________________________________________</w:t>
              </w:r>
            </w:ins>
          </w:p>
          <w:p w14:paraId="3678338C" w14:textId="05315438" w:rsidR="0050100E" w:rsidRDefault="0050100E" w:rsidP="00652A1D">
            <w:pPr>
              <w:rPr>
                <w:rFonts w:cs="Arial"/>
                <w:color w:val="000000"/>
              </w:rPr>
            </w:pPr>
            <w:r>
              <w:rPr>
                <w:rFonts w:cs="Arial"/>
                <w:color w:val="000000"/>
              </w:rPr>
              <w:t>Revision of CP-230184</w:t>
            </w:r>
          </w:p>
          <w:p w14:paraId="3C5E510F" w14:textId="77777777" w:rsidR="0050100E" w:rsidRDefault="0050100E" w:rsidP="00652A1D">
            <w:pPr>
              <w:rPr>
                <w:rFonts w:cs="Arial"/>
                <w:color w:val="000000"/>
              </w:rPr>
            </w:pPr>
          </w:p>
          <w:p w14:paraId="09588611" w14:textId="77777777" w:rsidR="0050100E" w:rsidRDefault="0050100E" w:rsidP="00652A1D">
            <w:pPr>
              <w:rPr>
                <w:rFonts w:cs="Arial"/>
                <w:color w:val="000000"/>
              </w:rPr>
            </w:pPr>
            <w:r>
              <w:rPr>
                <w:rFonts w:cs="Arial"/>
                <w:color w:val="000000"/>
              </w:rPr>
              <w:t>Ivo mon 2031</w:t>
            </w:r>
          </w:p>
          <w:p w14:paraId="241BF6F2" w14:textId="77777777" w:rsidR="0050100E" w:rsidRDefault="0050100E" w:rsidP="00652A1D">
            <w:pPr>
              <w:rPr>
                <w:rFonts w:cs="Arial"/>
                <w:color w:val="000000"/>
              </w:rPr>
            </w:pPr>
            <w:r>
              <w:rPr>
                <w:rFonts w:cs="Arial"/>
                <w:color w:val="000000"/>
              </w:rPr>
              <w:t>New rev</w:t>
            </w:r>
          </w:p>
          <w:p w14:paraId="5FDD614D" w14:textId="77777777" w:rsidR="0050100E" w:rsidRDefault="0050100E" w:rsidP="00652A1D">
            <w:pPr>
              <w:rPr>
                <w:rFonts w:cs="Arial"/>
                <w:color w:val="000000"/>
              </w:rPr>
            </w:pPr>
          </w:p>
        </w:tc>
      </w:tr>
      <w:tr w:rsidR="00A60894"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BD29A7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A60894" w:rsidRDefault="00A60894" w:rsidP="00A60894"/>
        </w:tc>
        <w:tc>
          <w:tcPr>
            <w:tcW w:w="4191" w:type="dxa"/>
            <w:gridSpan w:val="3"/>
            <w:tcBorders>
              <w:top w:val="single" w:sz="4" w:space="0" w:color="auto"/>
              <w:bottom w:val="single" w:sz="4" w:space="0" w:color="auto"/>
            </w:tcBorders>
            <w:shd w:val="clear" w:color="auto" w:fill="FFFFFF"/>
          </w:tcPr>
          <w:p w14:paraId="511C2BCD" w14:textId="6E4D430C"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40C92CBE" w14:textId="52BE6C4A"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00C643A1" w14:textId="7D80D6D4"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A60894" w:rsidRDefault="00A60894" w:rsidP="00A60894">
            <w:pPr>
              <w:rPr>
                <w:rFonts w:cs="Arial"/>
                <w:color w:val="000000"/>
              </w:rPr>
            </w:pPr>
          </w:p>
        </w:tc>
      </w:tr>
      <w:tr w:rsidR="00A60894"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8E144B6"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334E5A35"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5FE78316"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F9CC90B"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A60894" w:rsidRDefault="00A60894" w:rsidP="00A60894">
            <w:pPr>
              <w:rPr>
                <w:rFonts w:cs="Arial"/>
                <w:color w:val="000000"/>
              </w:rPr>
            </w:pPr>
          </w:p>
        </w:tc>
      </w:tr>
      <w:tr w:rsidR="00A60894"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A60894" w:rsidRPr="00D95972" w:rsidRDefault="00A60894" w:rsidP="00A60894">
            <w:pPr>
              <w:rPr>
                <w:rFonts w:cs="Arial"/>
                <w:lang w:val="en-US"/>
              </w:rPr>
            </w:pPr>
          </w:p>
        </w:tc>
        <w:tc>
          <w:tcPr>
            <w:tcW w:w="1317" w:type="dxa"/>
            <w:gridSpan w:val="2"/>
            <w:tcBorders>
              <w:top w:val="nil"/>
              <w:bottom w:val="single" w:sz="4" w:space="0" w:color="auto"/>
            </w:tcBorders>
            <w:shd w:val="clear" w:color="auto" w:fill="auto"/>
          </w:tcPr>
          <w:p w14:paraId="68F352D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A60894" w:rsidRPr="00D95972" w:rsidRDefault="00A60894" w:rsidP="00A60894">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A60894" w:rsidRPr="00D95972" w:rsidRDefault="00A60894" w:rsidP="00A60894">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A60894" w:rsidRPr="00D95972" w:rsidRDefault="00A60894" w:rsidP="00A60894">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A60894" w:rsidRPr="00D95972" w:rsidRDefault="00A60894" w:rsidP="00A608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A60894" w:rsidRPr="00D95972" w:rsidRDefault="00A60894" w:rsidP="00A60894">
            <w:pPr>
              <w:rPr>
                <w:rFonts w:eastAsia="Batang" w:cs="Arial"/>
                <w:lang w:val="en-US" w:eastAsia="ko-KR"/>
              </w:rPr>
            </w:pPr>
          </w:p>
        </w:tc>
      </w:tr>
      <w:tr w:rsidR="00A60894" w:rsidRPr="00D95972" w14:paraId="0D66D215" w14:textId="77777777" w:rsidTr="00354512">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A60894" w:rsidRPr="00D95972" w:rsidRDefault="00A60894" w:rsidP="00A60894">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A60894" w:rsidRPr="00D95972" w:rsidRDefault="00A60894" w:rsidP="00A6089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A60894" w:rsidRPr="00D95972" w:rsidRDefault="00A60894" w:rsidP="00A60894">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A60894" w:rsidRPr="00D95972" w:rsidRDefault="00A60894" w:rsidP="00A6089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A60894" w:rsidRPr="00D95972" w:rsidRDefault="00A60894" w:rsidP="00A60894">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A60894" w:rsidRPr="00D95972"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A60894" w:rsidRDefault="00A60894" w:rsidP="00A6089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A60894" w:rsidRDefault="00A60894" w:rsidP="00A60894">
            <w:pPr>
              <w:rPr>
                <w:rFonts w:eastAsia="Batang" w:cs="Arial"/>
                <w:color w:val="000000"/>
                <w:lang w:eastAsia="ko-KR"/>
              </w:rPr>
            </w:pPr>
          </w:p>
          <w:p w14:paraId="7D8C856A" w14:textId="77777777" w:rsidR="00A60894" w:rsidRDefault="00A60894" w:rsidP="00A60894">
            <w:pPr>
              <w:rPr>
                <w:rFonts w:eastAsia="Batang" w:cs="Arial"/>
                <w:color w:val="000000"/>
                <w:lang w:eastAsia="ko-KR"/>
              </w:rPr>
            </w:pPr>
          </w:p>
          <w:p w14:paraId="4C07EFA8" w14:textId="77777777" w:rsidR="00A60894" w:rsidRDefault="00A60894" w:rsidP="00A60894">
            <w:pPr>
              <w:rPr>
                <w:rFonts w:eastAsia="Batang" w:cs="Arial"/>
                <w:color w:val="000000"/>
                <w:lang w:eastAsia="ko-KR"/>
              </w:rPr>
            </w:pPr>
          </w:p>
          <w:p w14:paraId="0D1F8610" w14:textId="0C4A0EF5" w:rsidR="00A60894" w:rsidRPr="00993713" w:rsidRDefault="00A60894" w:rsidP="00A60894">
            <w:pPr>
              <w:rPr>
                <w:rFonts w:eastAsia="Batang" w:cs="Arial"/>
                <w:b/>
                <w:bCs/>
                <w:color w:val="000000"/>
                <w:lang w:eastAsia="ko-KR"/>
              </w:rPr>
            </w:pPr>
          </w:p>
        </w:tc>
      </w:tr>
      <w:tr w:rsidR="00A60894" w:rsidRPr="00D95972" w14:paraId="0A1C1D0F" w14:textId="77777777" w:rsidTr="003544D0">
        <w:tc>
          <w:tcPr>
            <w:tcW w:w="976" w:type="dxa"/>
            <w:tcBorders>
              <w:left w:val="thinThickThinSmallGap" w:sz="24" w:space="0" w:color="auto"/>
              <w:bottom w:val="nil"/>
            </w:tcBorders>
            <w:shd w:val="clear" w:color="auto" w:fill="auto"/>
          </w:tcPr>
          <w:p w14:paraId="3C9620EF"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667A383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79CC0D3E" w14:textId="716DC005" w:rsidR="00A60894" w:rsidRPr="000412A1" w:rsidRDefault="00CD3E55" w:rsidP="00A60894">
            <w:pPr>
              <w:rPr>
                <w:rFonts w:cs="Arial"/>
              </w:rPr>
            </w:pPr>
            <w:hyperlink r:id="rId82" w:history="1">
              <w:r w:rsidR="00A60894">
                <w:rPr>
                  <w:rStyle w:val="Hyperlink"/>
                </w:rPr>
                <w:t>C1-232029</w:t>
              </w:r>
            </w:hyperlink>
          </w:p>
        </w:tc>
        <w:tc>
          <w:tcPr>
            <w:tcW w:w="4191" w:type="dxa"/>
            <w:gridSpan w:val="3"/>
            <w:tcBorders>
              <w:top w:val="single" w:sz="4" w:space="0" w:color="auto"/>
              <w:bottom w:val="single" w:sz="4" w:space="0" w:color="auto"/>
            </w:tcBorders>
            <w:shd w:val="clear" w:color="auto" w:fill="FFFFFF"/>
          </w:tcPr>
          <w:p w14:paraId="2424ED40" w14:textId="439FA639" w:rsidR="00A60894" w:rsidRPr="000412A1" w:rsidRDefault="00A60894" w:rsidP="00A60894">
            <w:pPr>
              <w:rPr>
                <w:rFonts w:cs="Arial"/>
              </w:rPr>
            </w:pPr>
            <w:r>
              <w:rPr>
                <w:rFonts w:cs="Arial"/>
              </w:rPr>
              <w:t>Discussion on New WID for Attach suspend/resume for satellite IoT devices</w:t>
            </w:r>
          </w:p>
        </w:tc>
        <w:tc>
          <w:tcPr>
            <w:tcW w:w="1767" w:type="dxa"/>
            <w:tcBorders>
              <w:top w:val="single" w:sz="4" w:space="0" w:color="auto"/>
              <w:bottom w:val="single" w:sz="4" w:space="0" w:color="auto"/>
            </w:tcBorders>
            <w:shd w:val="clear" w:color="auto" w:fill="FFFFFF"/>
          </w:tcPr>
          <w:p w14:paraId="37AE6F1E" w14:textId="5EB8AFEC"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39E99496" w14:textId="6E41DB0E" w:rsidR="00A60894" w:rsidRPr="000412A1" w:rsidRDefault="00A60894" w:rsidP="00A60894">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6C0476" w14:textId="77777777" w:rsidR="00354512" w:rsidRDefault="00354512" w:rsidP="00A60894">
            <w:pPr>
              <w:rPr>
                <w:rFonts w:cs="Arial"/>
                <w:color w:val="000000"/>
              </w:rPr>
            </w:pPr>
            <w:r>
              <w:rPr>
                <w:rFonts w:cs="Arial"/>
                <w:color w:val="000000"/>
              </w:rPr>
              <w:t>Noted</w:t>
            </w:r>
          </w:p>
          <w:p w14:paraId="50F60B4B" w14:textId="3A95019F" w:rsidR="00A60894" w:rsidRPr="000412A1" w:rsidRDefault="00A60894" w:rsidP="00A60894">
            <w:pPr>
              <w:rPr>
                <w:rFonts w:cs="Arial"/>
                <w:color w:val="000000"/>
              </w:rPr>
            </w:pPr>
          </w:p>
        </w:tc>
      </w:tr>
      <w:tr w:rsidR="00A60894" w:rsidRPr="00D95972" w14:paraId="61010F5F" w14:textId="77777777" w:rsidTr="003544D0">
        <w:tc>
          <w:tcPr>
            <w:tcW w:w="976" w:type="dxa"/>
            <w:tcBorders>
              <w:left w:val="thinThickThinSmallGap" w:sz="24" w:space="0" w:color="auto"/>
              <w:bottom w:val="nil"/>
            </w:tcBorders>
            <w:shd w:val="clear" w:color="auto" w:fill="auto"/>
          </w:tcPr>
          <w:p w14:paraId="1E77E8D1"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792B59B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0F1CA4E2" w14:textId="717518DF" w:rsidR="00A60894" w:rsidRPr="000412A1" w:rsidRDefault="00CD3E55" w:rsidP="00A60894">
            <w:pPr>
              <w:rPr>
                <w:rFonts w:cs="Arial"/>
              </w:rPr>
            </w:pPr>
            <w:hyperlink r:id="rId83" w:history="1">
              <w:r w:rsidR="00A60894">
                <w:rPr>
                  <w:rStyle w:val="Hyperlink"/>
                </w:rPr>
                <w:t>C1-232032</w:t>
              </w:r>
            </w:hyperlink>
          </w:p>
        </w:tc>
        <w:tc>
          <w:tcPr>
            <w:tcW w:w="4191" w:type="dxa"/>
            <w:gridSpan w:val="3"/>
            <w:tcBorders>
              <w:top w:val="single" w:sz="4" w:space="0" w:color="auto"/>
              <w:bottom w:val="single" w:sz="4" w:space="0" w:color="auto"/>
            </w:tcBorders>
            <w:shd w:val="clear" w:color="auto" w:fill="FFFFFF"/>
          </w:tcPr>
          <w:p w14:paraId="58EE33F6" w14:textId="1F11285C" w:rsidR="00A60894" w:rsidRPr="000412A1" w:rsidRDefault="00A60894" w:rsidP="00A60894">
            <w:pPr>
              <w:rPr>
                <w:rFonts w:cs="Arial"/>
              </w:rPr>
            </w:pPr>
            <w:r>
              <w:rPr>
                <w:rFonts w:cs="Arial"/>
              </w:rPr>
              <w:t>Attach suspend/resume for delay tolerant IoT devices</w:t>
            </w:r>
          </w:p>
        </w:tc>
        <w:tc>
          <w:tcPr>
            <w:tcW w:w="1767" w:type="dxa"/>
            <w:tcBorders>
              <w:top w:val="single" w:sz="4" w:space="0" w:color="auto"/>
              <w:bottom w:val="single" w:sz="4" w:space="0" w:color="auto"/>
            </w:tcBorders>
            <w:shd w:val="clear" w:color="auto" w:fill="FFFFFF"/>
          </w:tcPr>
          <w:p w14:paraId="454C579B" w14:textId="70461814"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1CC9BD16" w14:textId="4C16A79F" w:rsidR="00A60894" w:rsidRPr="000412A1" w:rsidRDefault="00A60894" w:rsidP="00A60894">
            <w:pPr>
              <w:rPr>
                <w:rFonts w:cs="Arial"/>
                <w:color w:val="000000"/>
              </w:rPr>
            </w:pPr>
            <w:r>
              <w:rPr>
                <w:rFonts w:cs="Arial"/>
                <w:color w:val="000000"/>
              </w:rPr>
              <w:t>CR 3867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86FF0" w14:textId="77777777" w:rsidR="003544D0" w:rsidRDefault="003544D0" w:rsidP="00A60894">
            <w:pPr>
              <w:rPr>
                <w:rFonts w:cs="Arial"/>
                <w:color w:val="000000"/>
              </w:rPr>
            </w:pPr>
            <w:r>
              <w:rPr>
                <w:rFonts w:cs="Arial"/>
                <w:color w:val="000000"/>
              </w:rPr>
              <w:t>Postponed</w:t>
            </w:r>
          </w:p>
          <w:p w14:paraId="36B0B925" w14:textId="179D9834" w:rsidR="003544D0" w:rsidRDefault="003544D0" w:rsidP="00A60894">
            <w:pPr>
              <w:rPr>
                <w:rFonts w:cs="Arial"/>
                <w:color w:val="000000"/>
              </w:rPr>
            </w:pPr>
            <w:r>
              <w:rPr>
                <w:rFonts w:cs="Arial"/>
                <w:color w:val="000000"/>
              </w:rPr>
              <w:t>Marko wed 0950</w:t>
            </w:r>
          </w:p>
          <w:p w14:paraId="18351AB5" w14:textId="77777777" w:rsidR="003544D0" w:rsidRDefault="003544D0" w:rsidP="00A60894">
            <w:pPr>
              <w:rPr>
                <w:rFonts w:cs="Arial"/>
                <w:color w:val="000000"/>
              </w:rPr>
            </w:pPr>
          </w:p>
          <w:p w14:paraId="2E9F3751" w14:textId="34BB8048" w:rsidR="00A60894" w:rsidRDefault="00A60894" w:rsidP="00A60894">
            <w:pPr>
              <w:rPr>
                <w:rFonts w:cs="Arial"/>
                <w:color w:val="000000"/>
              </w:rPr>
            </w:pPr>
            <w:r>
              <w:rPr>
                <w:rFonts w:cs="Arial"/>
                <w:color w:val="000000"/>
              </w:rPr>
              <w:t>Revision of C1-231117</w:t>
            </w:r>
          </w:p>
          <w:p w14:paraId="726127E4" w14:textId="77777777" w:rsidR="002B3D3A" w:rsidRDefault="002B3D3A" w:rsidP="00A60894">
            <w:pPr>
              <w:rPr>
                <w:rFonts w:cs="Arial"/>
                <w:color w:val="000000"/>
              </w:rPr>
            </w:pPr>
          </w:p>
          <w:p w14:paraId="10770773" w14:textId="77777777" w:rsidR="00A84659" w:rsidRDefault="00A84659" w:rsidP="00A60894">
            <w:pPr>
              <w:rPr>
                <w:rFonts w:cs="Arial"/>
                <w:color w:val="000000"/>
              </w:rPr>
            </w:pPr>
            <w:r>
              <w:rPr>
                <w:rFonts w:cs="Arial"/>
                <w:color w:val="000000"/>
              </w:rPr>
              <w:lastRenderedPageBreak/>
              <w:t>Yang mon 0846</w:t>
            </w:r>
          </w:p>
          <w:p w14:paraId="0902E621" w14:textId="537C7AD1" w:rsidR="00A84659" w:rsidRDefault="00A84659" w:rsidP="00A60894">
            <w:pPr>
              <w:rPr>
                <w:rFonts w:cs="Arial"/>
                <w:color w:val="000000"/>
              </w:rPr>
            </w:pPr>
            <w:r>
              <w:rPr>
                <w:rFonts w:cs="Arial"/>
                <w:color w:val="000000"/>
              </w:rPr>
              <w:t>Rev required</w:t>
            </w:r>
          </w:p>
          <w:p w14:paraId="6980797E" w14:textId="00C1C140" w:rsidR="004F0F0B" w:rsidRDefault="004F0F0B" w:rsidP="00A60894">
            <w:pPr>
              <w:rPr>
                <w:rFonts w:cs="Arial"/>
                <w:color w:val="000000"/>
              </w:rPr>
            </w:pPr>
          </w:p>
          <w:p w14:paraId="241F6C00" w14:textId="72CFFFFD" w:rsidR="004F0F0B" w:rsidRDefault="004F0F0B" w:rsidP="00A60894">
            <w:pPr>
              <w:rPr>
                <w:rFonts w:cs="Arial"/>
                <w:color w:val="000000"/>
              </w:rPr>
            </w:pPr>
            <w:r>
              <w:rPr>
                <w:rFonts w:cs="Arial"/>
                <w:color w:val="000000"/>
              </w:rPr>
              <w:t>Chen mon 1107</w:t>
            </w:r>
          </w:p>
          <w:p w14:paraId="309C87F2" w14:textId="68AB6721" w:rsidR="004F0F0B" w:rsidRDefault="004F0F0B" w:rsidP="00A60894">
            <w:pPr>
              <w:rPr>
                <w:rFonts w:cs="Arial"/>
                <w:color w:val="000000"/>
              </w:rPr>
            </w:pPr>
            <w:r>
              <w:rPr>
                <w:rFonts w:cs="Arial"/>
                <w:color w:val="000000"/>
              </w:rPr>
              <w:t>Incomplete, maybe questionable</w:t>
            </w:r>
          </w:p>
          <w:p w14:paraId="12A04ECF" w14:textId="2AFC0B4E" w:rsidR="00AC2E09" w:rsidRDefault="00AC2E09" w:rsidP="00A60894">
            <w:pPr>
              <w:rPr>
                <w:rFonts w:cs="Arial"/>
                <w:color w:val="000000"/>
              </w:rPr>
            </w:pPr>
          </w:p>
          <w:p w14:paraId="224A7A57" w14:textId="23F2DB7A" w:rsidR="00AC2E09" w:rsidRDefault="00AC2E09" w:rsidP="00A60894">
            <w:pPr>
              <w:rPr>
                <w:rFonts w:cs="Arial"/>
                <w:color w:val="000000"/>
              </w:rPr>
            </w:pPr>
            <w:r>
              <w:rPr>
                <w:rFonts w:cs="Arial"/>
                <w:color w:val="000000"/>
              </w:rPr>
              <w:t xml:space="preserve">Karim </w:t>
            </w:r>
            <w:proofErr w:type="spellStart"/>
            <w:r>
              <w:rPr>
                <w:rFonts w:cs="Arial"/>
                <w:color w:val="000000"/>
              </w:rPr>
              <w:t>tue</w:t>
            </w:r>
            <w:proofErr w:type="spellEnd"/>
            <w:r>
              <w:rPr>
                <w:rFonts w:cs="Arial"/>
                <w:color w:val="000000"/>
              </w:rPr>
              <w:t xml:space="preserve"> 1641</w:t>
            </w:r>
          </w:p>
          <w:p w14:paraId="36DA9057" w14:textId="3C25479D" w:rsidR="00AC2E09" w:rsidRDefault="00AC2E09" w:rsidP="00A60894">
            <w:pPr>
              <w:rPr>
                <w:rFonts w:cs="Arial"/>
                <w:color w:val="000000"/>
              </w:rPr>
            </w:pPr>
            <w:r>
              <w:rPr>
                <w:rFonts w:cs="Arial"/>
                <w:color w:val="000000"/>
              </w:rPr>
              <w:t>Objection</w:t>
            </w:r>
          </w:p>
          <w:p w14:paraId="36F22E1D" w14:textId="77777777" w:rsidR="00AC2E09" w:rsidRDefault="00AC2E09" w:rsidP="00A60894">
            <w:pPr>
              <w:rPr>
                <w:rFonts w:cs="Arial"/>
                <w:color w:val="000000"/>
              </w:rPr>
            </w:pPr>
          </w:p>
          <w:p w14:paraId="0267BE6D" w14:textId="082B87BC" w:rsidR="00A84659" w:rsidRPr="000412A1" w:rsidRDefault="00A84659" w:rsidP="00A60894">
            <w:pPr>
              <w:rPr>
                <w:rFonts w:cs="Arial"/>
                <w:color w:val="000000"/>
              </w:rPr>
            </w:pPr>
          </w:p>
        </w:tc>
      </w:tr>
      <w:tr w:rsidR="00A60894" w:rsidRPr="00D95972" w14:paraId="75DEB433" w14:textId="77777777" w:rsidTr="00354512">
        <w:tc>
          <w:tcPr>
            <w:tcW w:w="976" w:type="dxa"/>
            <w:tcBorders>
              <w:left w:val="thinThickThinSmallGap" w:sz="24" w:space="0" w:color="auto"/>
              <w:bottom w:val="nil"/>
            </w:tcBorders>
            <w:shd w:val="clear" w:color="auto" w:fill="auto"/>
          </w:tcPr>
          <w:p w14:paraId="375F4F6A"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5E7664F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F0C5CF3" w14:textId="3DB3541A" w:rsidR="00A60894" w:rsidRPr="000412A1" w:rsidRDefault="00CD3E55" w:rsidP="00A60894">
            <w:pPr>
              <w:rPr>
                <w:rFonts w:cs="Arial"/>
              </w:rPr>
            </w:pPr>
            <w:hyperlink r:id="rId84" w:history="1">
              <w:r w:rsidR="00A60894">
                <w:rPr>
                  <w:rStyle w:val="Hyperlink"/>
                </w:rPr>
                <w:t>C1-232046</w:t>
              </w:r>
            </w:hyperlink>
          </w:p>
        </w:tc>
        <w:tc>
          <w:tcPr>
            <w:tcW w:w="4191" w:type="dxa"/>
            <w:gridSpan w:val="3"/>
            <w:tcBorders>
              <w:top w:val="single" w:sz="4" w:space="0" w:color="auto"/>
              <w:bottom w:val="single" w:sz="4" w:space="0" w:color="auto"/>
            </w:tcBorders>
            <w:shd w:val="clear" w:color="auto" w:fill="FFFF00"/>
          </w:tcPr>
          <w:p w14:paraId="1856D4D5" w14:textId="42CE7621" w:rsidR="00A60894" w:rsidRPr="000412A1" w:rsidRDefault="00A60894" w:rsidP="00A60894">
            <w:pPr>
              <w:rPr>
                <w:rFonts w:cs="Arial"/>
              </w:rPr>
            </w:pPr>
            <w:r>
              <w:rPr>
                <w:rFonts w:cs="Arial"/>
              </w:rPr>
              <w:t>Introduction of Enhanced Access to Support Network Slice - slice-aware PLMN selection</w:t>
            </w:r>
          </w:p>
        </w:tc>
        <w:tc>
          <w:tcPr>
            <w:tcW w:w="1767" w:type="dxa"/>
            <w:tcBorders>
              <w:top w:val="single" w:sz="4" w:space="0" w:color="auto"/>
              <w:bottom w:val="single" w:sz="4" w:space="0" w:color="auto"/>
            </w:tcBorders>
            <w:shd w:val="clear" w:color="auto" w:fill="FFFF00"/>
          </w:tcPr>
          <w:p w14:paraId="562FC146" w14:textId="0596A76F" w:rsidR="00A60894" w:rsidRPr="000412A1" w:rsidRDefault="00A60894" w:rsidP="00A60894">
            <w:pPr>
              <w:rPr>
                <w:rFonts w:cs="Arial"/>
              </w:rPr>
            </w:pPr>
            <w:r>
              <w:rPr>
                <w:rFonts w:cs="Arial"/>
              </w:rPr>
              <w:t xml:space="preserve">NTT DOCOMO </w:t>
            </w:r>
          </w:p>
        </w:tc>
        <w:tc>
          <w:tcPr>
            <w:tcW w:w="826" w:type="dxa"/>
            <w:tcBorders>
              <w:top w:val="single" w:sz="4" w:space="0" w:color="auto"/>
              <w:bottom w:val="single" w:sz="4" w:space="0" w:color="auto"/>
            </w:tcBorders>
            <w:shd w:val="clear" w:color="auto" w:fill="FFFF00"/>
          </w:tcPr>
          <w:p w14:paraId="011688BA" w14:textId="7FA1FFD3" w:rsidR="00A60894" w:rsidRPr="000412A1" w:rsidRDefault="00A60894" w:rsidP="00A60894">
            <w:pPr>
              <w:rPr>
                <w:rFonts w:cs="Arial"/>
                <w:color w:val="000000"/>
              </w:rPr>
            </w:pPr>
            <w:r>
              <w:rPr>
                <w:rFonts w:cs="Arial"/>
                <w:color w:val="000000"/>
              </w:rPr>
              <w:t>CR 1025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03C95" w14:textId="77777777" w:rsidR="00621AE4" w:rsidRDefault="00621AE4" w:rsidP="00A60894">
            <w:pPr>
              <w:rPr>
                <w:rFonts w:cs="Arial"/>
                <w:color w:val="000000"/>
              </w:rPr>
            </w:pPr>
            <w:r>
              <w:rPr>
                <w:rFonts w:cs="Arial"/>
                <w:color w:val="000000"/>
              </w:rPr>
              <w:t xml:space="preserve">Cover page, WIC to be DUMMY </w:t>
            </w:r>
          </w:p>
          <w:p w14:paraId="435E71A0" w14:textId="1D4C9657" w:rsidR="00A60894" w:rsidRDefault="00A60894" w:rsidP="00A60894">
            <w:pPr>
              <w:rPr>
                <w:rFonts w:cs="Arial"/>
                <w:color w:val="000000"/>
              </w:rPr>
            </w:pPr>
            <w:r>
              <w:rPr>
                <w:rFonts w:cs="Arial"/>
                <w:color w:val="000000"/>
              </w:rPr>
              <w:t>Revision of C1-230951</w:t>
            </w:r>
          </w:p>
          <w:p w14:paraId="7ADA6270" w14:textId="77777777" w:rsidR="002B3D3A" w:rsidRDefault="002B3D3A" w:rsidP="00A60894">
            <w:pPr>
              <w:rPr>
                <w:rFonts w:cs="Arial"/>
                <w:color w:val="000000"/>
              </w:rPr>
            </w:pPr>
          </w:p>
          <w:p w14:paraId="67E72BBC" w14:textId="77777777" w:rsidR="0030499E" w:rsidRDefault="0030499E" w:rsidP="00A60894">
            <w:pPr>
              <w:rPr>
                <w:rFonts w:cs="Arial"/>
                <w:color w:val="000000"/>
              </w:rPr>
            </w:pPr>
            <w:r>
              <w:rPr>
                <w:rFonts w:cs="Arial"/>
                <w:color w:val="000000"/>
              </w:rPr>
              <w:t>Lin Mon 1843</w:t>
            </w:r>
          </w:p>
          <w:p w14:paraId="0892FA61" w14:textId="0523BAF7" w:rsidR="0030499E" w:rsidRDefault="0030499E" w:rsidP="00A60894">
            <w:pPr>
              <w:rPr>
                <w:rFonts w:cs="Arial"/>
                <w:color w:val="000000"/>
              </w:rPr>
            </w:pPr>
            <w:r>
              <w:rPr>
                <w:rFonts w:cs="Arial"/>
                <w:color w:val="000000"/>
              </w:rPr>
              <w:t>Rev required</w:t>
            </w:r>
          </w:p>
          <w:p w14:paraId="46C845C2" w14:textId="0C290DE1" w:rsidR="004316EE" w:rsidRDefault="004316EE" w:rsidP="00A60894">
            <w:pPr>
              <w:rPr>
                <w:rFonts w:cs="Arial"/>
                <w:color w:val="000000"/>
              </w:rPr>
            </w:pPr>
          </w:p>
          <w:p w14:paraId="1E062185" w14:textId="72966A5C" w:rsidR="004316EE" w:rsidRDefault="004316EE" w:rsidP="00A60894">
            <w:pPr>
              <w:rPr>
                <w:rFonts w:cs="Arial"/>
                <w:color w:val="000000"/>
              </w:rPr>
            </w:pPr>
            <w:r>
              <w:rPr>
                <w:rFonts w:cs="Arial"/>
                <w:color w:val="000000"/>
              </w:rPr>
              <w:t>Mikael mon 2026</w:t>
            </w:r>
          </w:p>
          <w:p w14:paraId="0F7B5332" w14:textId="24D66BA9" w:rsidR="004316EE" w:rsidRDefault="004316EE" w:rsidP="00A60894">
            <w:pPr>
              <w:rPr>
                <w:rFonts w:cs="Arial"/>
                <w:color w:val="000000"/>
              </w:rPr>
            </w:pPr>
            <w:r>
              <w:rPr>
                <w:rFonts w:cs="Arial"/>
                <w:color w:val="000000"/>
              </w:rPr>
              <w:t>Rev suggested</w:t>
            </w:r>
          </w:p>
          <w:p w14:paraId="50ECEBDD" w14:textId="2C216357" w:rsidR="002E30C9" w:rsidRDefault="002E30C9" w:rsidP="00A60894">
            <w:pPr>
              <w:rPr>
                <w:rFonts w:cs="Arial"/>
                <w:color w:val="000000"/>
              </w:rPr>
            </w:pPr>
          </w:p>
          <w:p w14:paraId="74434F75" w14:textId="3A0B7BD6" w:rsidR="002E30C9" w:rsidRDefault="002E30C9" w:rsidP="00A60894">
            <w:pPr>
              <w:rPr>
                <w:rFonts w:cs="Arial"/>
                <w:color w:val="000000"/>
              </w:rPr>
            </w:pPr>
            <w:r>
              <w:rPr>
                <w:rFonts w:cs="Arial"/>
                <w:color w:val="000000"/>
              </w:rPr>
              <w:t>Ban mon 2115/2139</w:t>
            </w:r>
            <w:r w:rsidR="00AF2D56">
              <w:rPr>
                <w:rFonts w:cs="Arial"/>
                <w:color w:val="000000"/>
              </w:rPr>
              <w:t>/2145</w:t>
            </w:r>
          </w:p>
          <w:p w14:paraId="51D30308" w14:textId="5617FAAB" w:rsidR="002E30C9" w:rsidRDefault="00AF2D56" w:rsidP="00A60894">
            <w:pPr>
              <w:rPr>
                <w:rFonts w:cs="Arial"/>
                <w:color w:val="000000"/>
              </w:rPr>
            </w:pPr>
            <w:r>
              <w:rPr>
                <w:rFonts w:cs="Arial"/>
                <w:color w:val="000000"/>
              </w:rPr>
              <w:t>R</w:t>
            </w:r>
            <w:r w:rsidR="002E30C9">
              <w:rPr>
                <w:rFonts w:cs="Arial"/>
                <w:color w:val="000000"/>
              </w:rPr>
              <w:t>eplies</w:t>
            </w:r>
            <w:r>
              <w:rPr>
                <w:rFonts w:cs="Arial"/>
                <w:color w:val="000000"/>
              </w:rPr>
              <w:t>, new rev</w:t>
            </w:r>
          </w:p>
          <w:p w14:paraId="70F84A02" w14:textId="003C3168" w:rsidR="00294A4E" w:rsidRDefault="00294A4E" w:rsidP="00A60894">
            <w:pPr>
              <w:rPr>
                <w:rFonts w:cs="Arial"/>
                <w:color w:val="000000"/>
              </w:rPr>
            </w:pPr>
          </w:p>
          <w:p w14:paraId="20400DDE" w14:textId="231F12DC" w:rsidR="00294A4E" w:rsidRDefault="00294A4E" w:rsidP="00A6089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0148</w:t>
            </w:r>
          </w:p>
          <w:p w14:paraId="7A235277" w14:textId="736FDC87" w:rsidR="00294A4E" w:rsidRDefault="00F10AED" w:rsidP="00A60894">
            <w:pPr>
              <w:rPr>
                <w:rFonts w:cs="Arial"/>
                <w:color w:val="000000"/>
              </w:rPr>
            </w:pPr>
            <w:r>
              <w:rPr>
                <w:rFonts w:cs="Arial"/>
                <w:color w:val="000000"/>
              </w:rPr>
              <w:t>O</w:t>
            </w:r>
            <w:r w:rsidR="00294A4E">
              <w:rPr>
                <w:rFonts w:cs="Arial"/>
                <w:color w:val="000000"/>
              </w:rPr>
              <w:t>bjection</w:t>
            </w:r>
          </w:p>
          <w:p w14:paraId="5B91F133" w14:textId="256C21ED" w:rsidR="00F10AED" w:rsidRDefault="00F10AED" w:rsidP="00A60894">
            <w:pPr>
              <w:rPr>
                <w:rFonts w:cs="Arial"/>
                <w:color w:val="000000"/>
              </w:rPr>
            </w:pPr>
          </w:p>
          <w:p w14:paraId="405E56BE" w14:textId="7C04D9C0" w:rsidR="00F10AED" w:rsidRDefault="00F10AED" w:rsidP="00A60894">
            <w:pPr>
              <w:rPr>
                <w:rFonts w:cs="Arial"/>
                <w:color w:val="000000"/>
              </w:rPr>
            </w:pPr>
            <w:proofErr w:type="spellStart"/>
            <w:r>
              <w:rPr>
                <w:rFonts w:cs="Arial"/>
                <w:color w:val="000000"/>
              </w:rPr>
              <w:t>Kudan</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1327</w:t>
            </w:r>
          </w:p>
          <w:p w14:paraId="612287B2" w14:textId="18EF5DC3" w:rsidR="00F10AED" w:rsidRDefault="00F10AED" w:rsidP="00A60894">
            <w:pPr>
              <w:rPr>
                <w:rFonts w:cs="Arial"/>
                <w:color w:val="000000"/>
              </w:rPr>
            </w:pPr>
            <w:r>
              <w:rPr>
                <w:rFonts w:cs="Arial"/>
                <w:color w:val="000000"/>
              </w:rPr>
              <w:t>Asking back</w:t>
            </w:r>
          </w:p>
          <w:p w14:paraId="31ECC115" w14:textId="62B801CB" w:rsidR="00A71AA2" w:rsidRDefault="00A71AA2" w:rsidP="00A60894">
            <w:pPr>
              <w:rPr>
                <w:rFonts w:cs="Arial"/>
                <w:color w:val="000000"/>
              </w:rPr>
            </w:pPr>
          </w:p>
          <w:p w14:paraId="4829A74E" w14:textId="1C584803" w:rsidR="00A71AA2" w:rsidRDefault="00A71AA2" w:rsidP="00A60894">
            <w:pPr>
              <w:rPr>
                <w:rFonts w:cs="Arial"/>
                <w:color w:val="000000"/>
              </w:rPr>
            </w:pPr>
            <w:r>
              <w:rPr>
                <w:rFonts w:cs="Arial"/>
                <w:color w:val="000000"/>
              </w:rPr>
              <w:t>Ban wed 0631</w:t>
            </w:r>
          </w:p>
          <w:p w14:paraId="01CF66B2" w14:textId="793B1E42" w:rsidR="00A71AA2" w:rsidRDefault="00A71AA2" w:rsidP="00A60894">
            <w:pPr>
              <w:rPr>
                <w:rFonts w:cs="Arial"/>
                <w:color w:val="000000"/>
              </w:rPr>
            </w:pPr>
            <w:r>
              <w:rPr>
                <w:rFonts w:cs="Arial"/>
                <w:color w:val="000000"/>
              </w:rPr>
              <w:t>Replies</w:t>
            </w:r>
          </w:p>
          <w:p w14:paraId="409DCAFE" w14:textId="6C04C8FB" w:rsidR="00A71AA2" w:rsidRDefault="00A71AA2" w:rsidP="00A60894">
            <w:pPr>
              <w:rPr>
                <w:rFonts w:cs="Arial"/>
                <w:color w:val="000000"/>
              </w:rPr>
            </w:pPr>
          </w:p>
          <w:p w14:paraId="0E9F2612" w14:textId="7198C6E1" w:rsidR="00A71AA2" w:rsidRDefault="00A71AA2" w:rsidP="00A60894">
            <w:pPr>
              <w:rPr>
                <w:rFonts w:cs="Arial"/>
                <w:color w:val="000000"/>
              </w:rPr>
            </w:pPr>
            <w:r>
              <w:rPr>
                <w:rFonts w:cs="Arial"/>
                <w:color w:val="000000"/>
              </w:rPr>
              <w:t>Kundan wed 0813</w:t>
            </w:r>
          </w:p>
          <w:p w14:paraId="0D12995B" w14:textId="387C9E0A" w:rsidR="00A71AA2" w:rsidRDefault="00A71AA2" w:rsidP="00A60894">
            <w:pPr>
              <w:rPr>
                <w:rFonts w:cs="Arial"/>
                <w:color w:val="000000"/>
              </w:rPr>
            </w:pPr>
            <w:r>
              <w:rPr>
                <w:rFonts w:cs="Arial"/>
                <w:color w:val="000000"/>
              </w:rPr>
              <w:t>Replies</w:t>
            </w:r>
          </w:p>
          <w:p w14:paraId="71FA2947" w14:textId="3E3FF84E" w:rsidR="00A71AA2" w:rsidRDefault="00A71AA2" w:rsidP="00A60894">
            <w:pPr>
              <w:rPr>
                <w:rFonts w:cs="Arial"/>
                <w:color w:val="000000"/>
              </w:rPr>
            </w:pPr>
          </w:p>
          <w:p w14:paraId="3725A1E0" w14:textId="34A45495" w:rsidR="0050100E" w:rsidRDefault="0050100E" w:rsidP="00A60894">
            <w:pPr>
              <w:rPr>
                <w:rFonts w:cs="Arial"/>
                <w:color w:val="000000"/>
              </w:rPr>
            </w:pPr>
            <w:r>
              <w:rPr>
                <w:rFonts w:cs="Arial"/>
                <w:color w:val="000000"/>
              </w:rPr>
              <w:t>Ban wed 0818</w:t>
            </w:r>
          </w:p>
          <w:p w14:paraId="1F4D9F9D" w14:textId="1D2F6177" w:rsidR="0050100E" w:rsidRDefault="0050100E" w:rsidP="00A60894">
            <w:pPr>
              <w:rPr>
                <w:rFonts w:cs="Arial"/>
                <w:color w:val="000000"/>
              </w:rPr>
            </w:pPr>
            <w:r>
              <w:rPr>
                <w:rFonts w:cs="Arial"/>
                <w:color w:val="000000"/>
              </w:rPr>
              <w:t>Replies</w:t>
            </w:r>
          </w:p>
          <w:p w14:paraId="1F06CA4C" w14:textId="51CF220B" w:rsidR="0050100E" w:rsidRDefault="0050100E" w:rsidP="00A60894">
            <w:pPr>
              <w:rPr>
                <w:rFonts w:cs="Arial"/>
                <w:color w:val="000000"/>
              </w:rPr>
            </w:pPr>
          </w:p>
          <w:p w14:paraId="1259F350" w14:textId="5710BF67" w:rsidR="00E34806" w:rsidRDefault="00E34806" w:rsidP="00A60894">
            <w:pPr>
              <w:rPr>
                <w:rFonts w:cs="Arial"/>
                <w:color w:val="000000"/>
              </w:rPr>
            </w:pPr>
            <w:r>
              <w:rPr>
                <w:rFonts w:cs="Arial"/>
                <w:color w:val="000000"/>
              </w:rPr>
              <w:t>**** disc no longer captured ****</w:t>
            </w:r>
          </w:p>
          <w:p w14:paraId="388BADAE" w14:textId="6192CF31" w:rsidR="00525461" w:rsidRDefault="00525461" w:rsidP="00A60894">
            <w:pPr>
              <w:rPr>
                <w:rFonts w:cs="Arial"/>
                <w:color w:val="000000"/>
              </w:rPr>
            </w:pPr>
          </w:p>
          <w:p w14:paraId="5823629E" w14:textId="67C04650" w:rsidR="00525461" w:rsidRDefault="00525461" w:rsidP="00A60894">
            <w:pPr>
              <w:rPr>
                <w:rFonts w:cs="Arial"/>
                <w:color w:val="000000"/>
              </w:rPr>
            </w:pPr>
            <w:r>
              <w:rPr>
                <w:rFonts w:cs="Arial"/>
                <w:color w:val="000000"/>
              </w:rPr>
              <w:t>Amer wed 1452</w:t>
            </w:r>
          </w:p>
          <w:p w14:paraId="56566173" w14:textId="7F737299" w:rsidR="00525461" w:rsidRDefault="00525461" w:rsidP="00A60894">
            <w:pPr>
              <w:rPr>
                <w:rFonts w:cs="Arial"/>
                <w:color w:val="000000"/>
              </w:rPr>
            </w:pPr>
            <w:r>
              <w:rPr>
                <w:rFonts w:cs="Arial"/>
                <w:color w:val="000000"/>
              </w:rPr>
              <w:t>objection</w:t>
            </w:r>
          </w:p>
          <w:p w14:paraId="5888096E" w14:textId="6C54B43A" w:rsidR="0030499E" w:rsidRPr="000412A1" w:rsidRDefault="0030499E" w:rsidP="00A60894">
            <w:pPr>
              <w:rPr>
                <w:rFonts w:cs="Arial"/>
                <w:color w:val="000000"/>
              </w:rPr>
            </w:pPr>
          </w:p>
        </w:tc>
      </w:tr>
      <w:tr w:rsidR="000E4EDA" w:rsidRPr="00D95972" w14:paraId="3C6009D4" w14:textId="77777777" w:rsidTr="00354512">
        <w:tc>
          <w:tcPr>
            <w:tcW w:w="976" w:type="dxa"/>
            <w:tcBorders>
              <w:left w:val="thinThickThinSmallGap" w:sz="24" w:space="0" w:color="auto"/>
              <w:bottom w:val="nil"/>
            </w:tcBorders>
            <w:shd w:val="clear" w:color="auto" w:fill="auto"/>
          </w:tcPr>
          <w:p w14:paraId="01ED2AE0"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02928CE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B350065" w14:textId="3E86E519" w:rsidR="000E4EDA" w:rsidRDefault="00CD3E55" w:rsidP="000E4EDA">
            <w:hyperlink r:id="rId85" w:history="1">
              <w:r w:rsidR="000E4EDA">
                <w:rPr>
                  <w:rStyle w:val="Hyperlink"/>
                </w:rPr>
                <w:t>C1-232335</w:t>
              </w:r>
            </w:hyperlink>
          </w:p>
        </w:tc>
        <w:tc>
          <w:tcPr>
            <w:tcW w:w="4191" w:type="dxa"/>
            <w:gridSpan w:val="3"/>
            <w:tcBorders>
              <w:top w:val="single" w:sz="4" w:space="0" w:color="auto"/>
              <w:bottom w:val="single" w:sz="4" w:space="0" w:color="auto"/>
            </w:tcBorders>
            <w:shd w:val="clear" w:color="auto" w:fill="FFFFFF"/>
          </w:tcPr>
          <w:p w14:paraId="4B5CF82E" w14:textId="580FBC82" w:rsidR="000E4EDA" w:rsidRDefault="000E4EDA" w:rsidP="000E4EDA">
            <w:pPr>
              <w:rPr>
                <w:rFonts w:cs="Arial"/>
              </w:rPr>
            </w:pPr>
            <w:r>
              <w:rPr>
                <w:rFonts w:cs="Arial"/>
              </w:rPr>
              <w:t>Discussion on NAS handling for sparse LEO constellations with a restricted number of ground stations for satellite based IoT devices</w:t>
            </w:r>
          </w:p>
        </w:tc>
        <w:tc>
          <w:tcPr>
            <w:tcW w:w="1767" w:type="dxa"/>
            <w:tcBorders>
              <w:top w:val="single" w:sz="4" w:space="0" w:color="auto"/>
              <w:bottom w:val="single" w:sz="4" w:space="0" w:color="auto"/>
            </w:tcBorders>
            <w:shd w:val="clear" w:color="auto" w:fill="FFFFFF"/>
          </w:tcPr>
          <w:p w14:paraId="48A9D893" w14:textId="6EBFAB8E" w:rsidR="000E4EDA" w:rsidRDefault="000E4EDA" w:rsidP="000E4EDA">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36E64D67" w14:textId="4A2548BE" w:rsidR="000E4EDA" w:rsidRDefault="000E4EDA" w:rsidP="000E4EDA">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D4A6C1" w14:textId="77777777" w:rsidR="00354512" w:rsidRDefault="00354512" w:rsidP="00D53748">
            <w:pPr>
              <w:rPr>
                <w:rFonts w:cs="Arial"/>
                <w:color w:val="000000"/>
              </w:rPr>
            </w:pPr>
            <w:r>
              <w:rPr>
                <w:rFonts w:cs="Arial"/>
                <w:color w:val="000000"/>
              </w:rPr>
              <w:t>Noted</w:t>
            </w:r>
          </w:p>
          <w:p w14:paraId="08F0CB9D" w14:textId="27F3D239" w:rsidR="00D53748" w:rsidRDefault="00D53748" w:rsidP="00D53748">
            <w:pPr>
              <w:rPr>
                <w:rFonts w:cs="Arial"/>
                <w:color w:val="000000"/>
              </w:rPr>
            </w:pPr>
            <w:r>
              <w:rPr>
                <w:rFonts w:cs="Arial"/>
                <w:color w:val="000000"/>
              </w:rPr>
              <w:t>Amer mon 0203</w:t>
            </w:r>
          </w:p>
          <w:p w14:paraId="5F383D13" w14:textId="1090AD27" w:rsidR="000E4EDA" w:rsidRDefault="009A1CC9" w:rsidP="00D53748">
            <w:pPr>
              <w:rPr>
                <w:rFonts w:cs="Arial"/>
                <w:color w:val="000000"/>
              </w:rPr>
            </w:pPr>
            <w:r>
              <w:rPr>
                <w:rFonts w:cs="Arial"/>
                <w:color w:val="000000"/>
              </w:rPr>
              <w:t>C</w:t>
            </w:r>
            <w:r w:rsidR="00D53748">
              <w:rPr>
                <w:rFonts w:cs="Arial"/>
                <w:color w:val="000000"/>
              </w:rPr>
              <w:t>omments</w:t>
            </w:r>
          </w:p>
          <w:p w14:paraId="191959FB" w14:textId="77777777" w:rsidR="009A1CC9" w:rsidRDefault="009A1CC9" w:rsidP="00D53748">
            <w:pPr>
              <w:rPr>
                <w:rFonts w:cs="Arial"/>
                <w:color w:val="000000"/>
              </w:rPr>
            </w:pPr>
          </w:p>
          <w:p w14:paraId="4E20BFC8" w14:textId="77777777" w:rsidR="009A1CC9" w:rsidRDefault="009A1CC9" w:rsidP="00D53748">
            <w:pPr>
              <w:rPr>
                <w:rFonts w:cs="Arial"/>
                <w:color w:val="000000"/>
              </w:rPr>
            </w:pPr>
            <w:r>
              <w:rPr>
                <w:rFonts w:cs="Arial"/>
                <w:color w:val="000000"/>
              </w:rPr>
              <w:t>**********disc not captured **********</w:t>
            </w:r>
          </w:p>
          <w:p w14:paraId="3C3445A1" w14:textId="0D13DD62" w:rsidR="009A1CC9" w:rsidRDefault="009A1CC9" w:rsidP="00D53748">
            <w:pPr>
              <w:rPr>
                <w:rFonts w:cs="Arial"/>
                <w:color w:val="000000"/>
              </w:rPr>
            </w:pPr>
          </w:p>
        </w:tc>
      </w:tr>
      <w:tr w:rsidR="000E4EDA" w:rsidRPr="00D95972" w14:paraId="79AD1D85" w14:textId="77777777" w:rsidTr="00354512">
        <w:tc>
          <w:tcPr>
            <w:tcW w:w="976" w:type="dxa"/>
            <w:tcBorders>
              <w:left w:val="thinThickThinSmallGap" w:sz="24" w:space="0" w:color="auto"/>
              <w:bottom w:val="nil"/>
            </w:tcBorders>
            <w:shd w:val="clear" w:color="auto" w:fill="auto"/>
          </w:tcPr>
          <w:p w14:paraId="7828523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DE6230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0DB9E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638E2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A51E55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2D8B6D0"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3838" w14:textId="77777777" w:rsidR="000E4EDA" w:rsidRDefault="000E4EDA" w:rsidP="000E4EDA">
            <w:pPr>
              <w:rPr>
                <w:rFonts w:cs="Arial"/>
                <w:color w:val="000000"/>
              </w:rPr>
            </w:pPr>
            <w:r>
              <w:rPr>
                <w:rFonts w:cs="Arial"/>
                <w:color w:val="000000"/>
              </w:rPr>
              <w:t>Withdrawn</w:t>
            </w:r>
          </w:p>
          <w:p w14:paraId="7EEA32D5" w14:textId="0152792C" w:rsidR="000E4EDA" w:rsidRDefault="000E4EDA" w:rsidP="000E4EDA">
            <w:pPr>
              <w:rPr>
                <w:rFonts w:cs="Arial"/>
                <w:color w:val="000000"/>
              </w:rPr>
            </w:pPr>
          </w:p>
        </w:tc>
      </w:tr>
      <w:tr w:rsidR="000E4EDA" w:rsidRPr="00D95972" w14:paraId="70429019" w14:textId="77777777" w:rsidTr="00354512">
        <w:tc>
          <w:tcPr>
            <w:tcW w:w="976" w:type="dxa"/>
            <w:tcBorders>
              <w:left w:val="thinThickThinSmallGap" w:sz="24" w:space="0" w:color="auto"/>
              <w:bottom w:val="nil"/>
            </w:tcBorders>
            <w:shd w:val="clear" w:color="auto" w:fill="auto"/>
          </w:tcPr>
          <w:p w14:paraId="2DD4C6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6DD2B4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7DD12DD5" w14:textId="0C030E72" w:rsidR="000E4EDA" w:rsidRPr="000412A1" w:rsidRDefault="00CD3E55" w:rsidP="000E4EDA">
            <w:pPr>
              <w:rPr>
                <w:rFonts w:cs="Arial"/>
              </w:rPr>
            </w:pPr>
            <w:hyperlink r:id="rId86" w:history="1">
              <w:r w:rsidR="000E4EDA">
                <w:rPr>
                  <w:rStyle w:val="Hyperlink"/>
                </w:rPr>
                <w:t>C1-232106</w:t>
              </w:r>
            </w:hyperlink>
          </w:p>
        </w:tc>
        <w:tc>
          <w:tcPr>
            <w:tcW w:w="4191" w:type="dxa"/>
            <w:gridSpan w:val="3"/>
            <w:tcBorders>
              <w:top w:val="single" w:sz="4" w:space="0" w:color="auto"/>
              <w:bottom w:val="single" w:sz="4" w:space="0" w:color="auto"/>
            </w:tcBorders>
            <w:shd w:val="clear" w:color="auto" w:fill="FFFFFF"/>
          </w:tcPr>
          <w:p w14:paraId="5CD840AF" w14:textId="20DBA627" w:rsidR="000E4EDA" w:rsidRPr="000412A1" w:rsidRDefault="000E4EDA" w:rsidP="000E4EDA">
            <w:pPr>
              <w:rPr>
                <w:rFonts w:cs="Arial"/>
              </w:rPr>
            </w:pPr>
            <w:r>
              <w:rPr>
                <w:rFonts w:cs="Arial"/>
              </w:rPr>
              <w:t>Discussion on the scenarios of network selection for underlay-overlay access</w:t>
            </w:r>
          </w:p>
        </w:tc>
        <w:tc>
          <w:tcPr>
            <w:tcW w:w="1767" w:type="dxa"/>
            <w:tcBorders>
              <w:top w:val="single" w:sz="4" w:space="0" w:color="auto"/>
              <w:bottom w:val="single" w:sz="4" w:space="0" w:color="auto"/>
            </w:tcBorders>
            <w:shd w:val="clear" w:color="auto" w:fill="FFFFFF"/>
          </w:tcPr>
          <w:p w14:paraId="6F366099" w14:textId="2581F764"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1424C46C" w14:textId="05FC8D46"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412C47" w14:textId="77777777" w:rsidR="00354512" w:rsidRDefault="00354512" w:rsidP="000E4EDA">
            <w:pPr>
              <w:rPr>
                <w:rFonts w:cs="Arial"/>
                <w:color w:val="000000"/>
              </w:rPr>
            </w:pPr>
            <w:r>
              <w:rPr>
                <w:rFonts w:cs="Arial"/>
                <w:color w:val="000000"/>
              </w:rPr>
              <w:t>Noted</w:t>
            </w:r>
          </w:p>
          <w:p w14:paraId="61901A01" w14:textId="2C0E1B7C" w:rsidR="000E4EDA" w:rsidRPr="000412A1" w:rsidRDefault="000E4EDA" w:rsidP="000E4EDA">
            <w:pPr>
              <w:rPr>
                <w:rFonts w:cs="Arial"/>
                <w:color w:val="000000"/>
              </w:rPr>
            </w:pPr>
            <w:r w:rsidRPr="000601F4">
              <w:rPr>
                <w:rFonts w:cs="Arial"/>
                <w:color w:val="000000"/>
              </w:rPr>
              <w:t xml:space="preserve">related </w:t>
            </w:r>
            <w:proofErr w:type="gramStart"/>
            <w:r w:rsidRPr="000601F4">
              <w:rPr>
                <w:rFonts w:cs="Arial"/>
                <w:color w:val="000000"/>
              </w:rPr>
              <w:t>to  C</w:t>
            </w:r>
            <w:proofErr w:type="gramEnd"/>
            <w:r w:rsidRPr="000601F4">
              <w:rPr>
                <w:rFonts w:cs="Arial"/>
                <w:color w:val="000000"/>
              </w:rPr>
              <w:t>1-232105</w:t>
            </w:r>
          </w:p>
        </w:tc>
      </w:tr>
      <w:tr w:rsidR="000E4EDA" w:rsidRPr="00D95972" w14:paraId="3A7C6542" w14:textId="77777777" w:rsidTr="004B4371">
        <w:tc>
          <w:tcPr>
            <w:tcW w:w="976" w:type="dxa"/>
            <w:tcBorders>
              <w:left w:val="thinThickThinSmallGap" w:sz="24" w:space="0" w:color="auto"/>
              <w:bottom w:val="nil"/>
            </w:tcBorders>
            <w:shd w:val="clear" w:color="auto" w:fill="auto"/>
          </w:tcPr>
          <w:p w14:paraId="0672AAF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81635F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720A927" w14:textId="76CCF4E9" w:rsidR="000E4EDA" w:rsidRPr="000412A1" w:rsidRDefault="00CD3E55" w:rsidP="000E4EDA">
            <w:pPr>
              <w:rPr>
                <w:rFonts w:cs="Arial"/>
              </w:rPr>
            </w:pPr>
            <w:hyperlink r:id="rId87" w:history="1">
              <w:r w:rsidR="000E4EDA">
                <w:rPr>
                  <w:rStyle w:val="Hyperlink"/>
                </w:rPr>
                <w:t>C1-232107</w:t>
              </w:r>
            </w:hyperlink>
          </w:p>
        </w:tc>
        <w:tc>
          <w:tcPr>
            <w:tcW w:w="4191" w:type="dxa"/>
            <w:gridSpan w:val="3"/>
            <w:tcBorders>
              <w:top w:val="single" w:sz="4" w:space="0" w:color="auto"/>
              <w:bottom w:val="single" w:sz="4" w:space="0" w:color="auto"/>
            </w:tcBorders>
            <w:shd w:val="clear" w:color="auto" w:fill="FFFF00"/>
          </w:tcPr>
          <w:p w14:paraId="0B05E782" w14:textId="700F55B7" w:rsidR="000E4EDA" w:rsidRPr="000412A1" w:rsidRDefault="000E4EDA" w:rsidP="000E4EDA">
            <w:pPr>
              <w:rPr>
                <w:rFonts w:cs="Arial"/>
              </w:rPr>
            </w:pPr>
            <w:r>
              <w:rPr>
                <w:rFonts w:cs="Arial"/>
              </w:rPr>
              <w:t>Consider RAT in PLMN selection for underlay network access</w:t>
            </w:r>
          </w:p>
        </w:tc>
        <w:tc>
          <w:tcPr>
            <w:tcW w:w="1767" w:type="dxa"/>
            <w:tcBorders>
              <w:top w:val="single" w:sz="4" w:space="0" w:color="auto"/>
              <w:bottom w:val="single" w:sz="4" w:space="0" w:color="auto"/>
            </w:tcBorders>
            <w:shd w:val="clear" w:color="auto" w:fill="FFFF00"/>
          </w:tcPr>
          <w:p w14:paraId="7C8F0B63" w14:textId="175844B2" w:rsidR="000E4EDA" w:rsidRPr="000412A1" w:rsidRDefault="000E4EDA" w:rsidP="000E4EDA">
            <w:pPr>
              <w:rPr>
                <w:rFonts w:cs="Arial"/>
              </w:rPr>
            </w:pPr>
            <w:r>
              <w:rPr>
                <w:rFonts w:cs="Arial"/>
              </w:rPr>
              <w:t xml:space="preserve">China Mobile, China Southern Power Grid,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6B4D8C4" w14:textId="305013D7" w:rsidR="000E4EDA" w:rsidRPr="000412A1" w:rsidRDefault="000E4EDA" w:rsidP="000E4EDA">
            <w:pPr>
              <w:rPr>
                <w:rFonts w:cs="Arial"/>
                <w:color w:val="000000"/>
              </w:rPr>
            </w:pPr>
            <w:r>
              <w:rPr>
                <w:rFonts w:cs="Arial"/>
                <w:color w:val="000000"/>
              </w:rPr>
              <w:t>CR 1055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7764" w14:textId="2ECC2925" w:rsidR="0048370B" w:rsidRPr="0048370B" w:rsidRDefault="0048370B" w:rsidP="000E4EDA">
            <w:pPr>
              <w:rPr>
                <w:rFonts w:cs="Arial"/>
                <w:color w:val="000000"/>
              </w:rPr>
            </w:pPr>
            <w:r w:rsidRPr="0048370B">
              <w:rPr>
                <w:rFonts w:cs="Arial"/>
                <w:color w:val="000000"/>
              </w:rPr>
              <w:t>cover page, DUMMY</w:t>
            </w:r>
          </w:p>
          <w:p w14:paraId="2317794D" w14:textId="77777777" w:rsidR="0048370B" w:rsidRDefault="0048370B" w:rsidP="000E4EDA">
            <w:pPr>
              <w:rPr>
                <w:rFonts w:cs="Arial"/>
                <w:color w:val="000000"/>
              </w:rPr>
            </w:pPr>
          </w:p>
          <w:p w14:paraId="58FDF76D" w14:textId="0CF4B6DA" w:rsidR="000E4EDA" w:rsidRDefault="000E4EDA" w:rsidP="000E4EDA">
            <w:pPr>
              <w:rPr>
                <w:rFonts w:cs="Arial"/>
                <w:color w:val="000000"/>
              </w:rPr>
            </w:pPr>
            <w:r>
              <w:rPr>
                <w:rFonts w:cs="Arial"/>
                <w:color w:val="000000"/>
              </w:rPr>
              <w:t>Revision of C1-231146</w:t>
            </w:r>
          </w:p>
          <w:p w14:paraId="13AF917B" w14:textId="7D540108" w:rsidR="000E4EDA" w:rsidRDefault="000E4EDA" w:rsidP="000E4EDA">
            <w:pPr>
              <w:rPr>
                <w:rFonts w:cs="Arial"/>
                <w:color w:val="000000"/>
              </w:rPr>
            </w:pPr>
            <w:r w:rsidRPr="000601F4">
              <w:rPr>
                <w:rFonts w:cs="Arial"/>
                <w:color w:val="000000"/>
              </w:rPr>
              <w:t xml:space="preserve">related </w:t>
            </w:r>
            <w:proofErr w:type="gramStart"/>
            <w:r w:rsidRPr="000601F4">
              <w:rPr>
                <w:rFonts w:cs="Arial"/>
                <w:color w:val="000000"/>
              </w:rPr>
              <w:t>to  C</w:t>
            </w:r>
            <w:proofErr w:type="gramEnd"/>
            <w:r w:rsidRPr="000601F4">
              <w:rPr>
                <w:rFonts w:cs="Arial"/>
                <w:color w:val="000000"/>
              </w:rPr>
              <w:t>1-232105</w:t>
            </w:r>
          </w:p>
          <w:p w14:paraId="1AB879B5" w14:textId="3221DA83" w:rsidR="00D075F7" w:rsidRDefault="00D075F7" w:rsidP="000E4EDA">
            <w:pPr>
              <w:rPr>
                <w:rFonts w:cs="Arial"/>
                <w:color w:val="000000"/>
              </w:rPr>
            </w:pPr>
          </w:p>
          <w:p w14:paraId="49503F85" w14:textId="3DA90455" w:rsidR="00D075F7" w:rsidRDefault="00D075F7" w:rsidP="00D075F7">
            <w:pPr>
              <w:rPr>
                <w:rFonts w:cs="Arial"/>
                <w:color w:val="000000"/>
              </w:rPr>
            </w:pPr>
            <w:r>
              <w:rPr>
                <w:rFonts w:cs="Arial"/>
                <w:color w:val="000000"/>
              </w:rPr>
              <w:t>Lena mon 0205</w:t>
            </w:r>
          </w:p>
          <w:p w14:paraId="26A1AE3B" w14:textId="77777777" w:rsidR="00D075F7" w:rsidRDefault="00D075F7" w:rsidP="00D075F7">
            <w:pPr>
              <w:rPr>
                <w:rFonts w:cs="Arial"/>
                <w:color w:val="000000"/>
              </w:rPr>
            </w:pPr>
            <w:r>
              <w:rPr>
                <w:rFonts w:cs="Arial"/>
                <w:color w:val="000000"/>
              </w:rPr>
              <w:t>Objection</w:t>
            </w:r>
          </w:p>
          <w:p w14:paraId="57C8B18C" w14:textId="4FFF0B60" w:rsidR="00D075F7" w:rsidRDefault="00D075F7" w:rsidP="000E4EDA">
            <w:pPr>
              <w:rPr>
                <w:rFonts w:cs="Arial"/>
                <w:color w:val="000000"/>
              </w:rPr>
            </w:pPr>
          </w:p>
          <w:p w14:paraId="0664369F" w14:textId="676AB0B0" w:rsidR="00152B9E" w:rsidRDefault="00152B9E" w:rsidP="000E4EDA">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0431</w:t>
            </w:r>
          </w:p>
          <w:p w14:paraId="03092D9A" w14:textId="0FED74DB" w:rsidR="00152B9E" w:rsidRDefault="00152B9E" w:rsidP="000E4EDA">
            <w:pPr>
              <w:rPr>
                <w:rFonts w:cs="Arial"/>
                <w:color w:val="000000"/>
              </w:rPr>
            </w:pPr>
            <w:r>
              <w:rPr>
                <w:rFonts w:cs="Arial"/>
                <w:color w:val="000000"/>
              </w:rPr>
              <w:t>Objection</w:t>
            </w:r>
          </w:p>
          <w:p w14:paraId="4058D762" w14:textId="77777777" w:rsidR="00152B9E" w:rsidRDefault="00152B9E" w:rsidP="000E4EDA">
            <w:pPr>
              <w:rPr>
                <w:rFonts w:cs="Arial"/>
                <w:color w:val="000000"/>
              </w:rPr>
            </w:pPr>
          </w:p>
          <w:p w14:paraId="32EC9E29" w14:textId="020F5DFD" w:rsidR="0048370B" w:rsidRPr="0048370B" w:rsidRDefault="0048370B" w:rsidP="000E4EDA">
            <w:pPr>
              <w:rPr>
                <w:rFonts w:cs="Arial"/>
                <w:b/>
                <w:bCs/>
                <w:color w:val="000000"/>
              </w:rPr>
            </w:pPr>
          </w:p>
        </w:tc>
      </w:tr>
      <w:tr w:rsidR="000E4EDA" w:rsidRPr="00D95972" w14:paraId="17C19225" w14:textId="77777777" w:rsidTr="004B4371">
        <w:tc>
          <w:tcPr>
            <w:tcW w:w="976" w:type="dxa"/>
            <w:tcBorders>
              <w:left w:val="thinThickThinSmallGap" w:sz="24" w:space="0" w:color="auto"/>
              <w:bottom w:val="nil"/>
            </w:tcBorders>
            <w:shd w:val="clear" w:color="auto" w:fill="auto"/>
          </w:tcPr>
          <w:p w14:paraId="3E4A585A"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52C55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0DBE349" w14:textId="0CC46D6F" w:rsidR="000E4EDA" w:rsidRPr="000412A1" w:rsidRDefault="00CD3E55" w:rsidP="000E4EDA">
            <w:pPr>
              <w:rPr>
                <w:rFonts w:cs="Arial"/>
              </w:rPr>
            </w:pPr>
            <w:hyperlink r:id="rId88" w:history="1">
              <w:r w:rsidR="000E4EDA">
                <w:rPr>
                  <w:rStyle w:val="Hyperlink"/>
                </w:rPr>
                <w:t>C1-232108</w:t>
              </w:r>
            </w:hyperlink>
          </w:p>
        </w:tc>
        <w:tc>
          <w:tcPr>
            <w:tcW w:w="4191" w:type="dxa"/>
            <w:gridSpan w:val="3"/>
            <w:tcBorders>
              <w:top w:val="single" w:sz="4" w:space="0" w:color="auto"/>
              <w:bottom w:val="single" w:sz="4" w:space="0" w:color="auto"/>
            </w:tcBorders>
            <w:shd w:val="clear" w:color="auto" w:fill="FFFF00"/>
          </w:tcPr>
          <w:p w14:paraId="1EAB3D2A" w14:textId="27E92195" w:rsidR="000E4EDA" w:rsidRPr="000412A1" w:rsidRDefault="000E4EDA" w:rsidP="000E4EDA">
            <w:pPr>
              <w:rPr>
                <w:rFonts w:cs="Arial"/>
              </w:rPr>
            </w:pPr>
            <w:r>
              <w:rPr>
                <w:rFonts w:cs="Arial"/>
              </w:rPr>
              <w:t>Consider SNPN subscription in PLMN selection for underlay network access</w:t>
            </w:r>
          </w:p>
        </w:tc>
        <w:tc>
          <w:tcPr>
            <w:tcW w:w="1767" w:type="dxa"/>
            <w:tcBorders>
              <w:top w:val="single" w:sz="4" w:space="0" w:color="auto"/>
              <w:bottom w:val="single" w:sz="4" w:space="0" w:color="auto"/>
            </w:tcBorders>
            <w:shd w:val="clear" w:color="auto" w:fill="FFFF00"/>
          </w:tcPr>
          <w:p w14:paraId="2A563F56" w14:textId="35BA1A56"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9C8A03B" w14:textId="3F911A7A" w:rsidR="000E4EDA" w:rsidRPr="000412A1" w:rsidRDefault="000E4EDA" w:rsidP="000E4EDA">
            <w:pPr>
              <w:rPr>
                <w:rFonts w:cs="Arial"/>
                <w:color w:val="000000"/>
              </w:rPr>
            </w:pPr>
            <w:r>
              <w:rPr>
                <w:rFonts w:cs="Arial"/>
                <w:color w:val="000000"/>
              </w:rPr>
              <w:t>CR 1070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8A360" w14:textId="77777777" w:rsidR="0048370B" w:rsidRDefault="0048370B" w:rsidP="000E4EDA">
            <w:pPr>
              <w:rPr>
                <w:rFonts w:cs="Arial"/>
                <w:color w:val="000000"/>
              </w:rPr>
            </w:pPr>
            <w:r>
              <w:rPr>
                <w:rFonts w:cs="Arial"/>
                <w:color w:val="000000"/>
              </w:rPr>
              <w:t>Cover page DUMMY</w:t>
            </w:r>
          </w:p>
          <w:p w14:paraId="2DFBBB65" w14:textId="77777777" w:rsidR="000E4EDA" w:rsidRDefault="000E4EDA" w:rsidP="000E4EDA">
            <w:pPr>
              <w:rPr>
                <w:rFonts w:cs="Arial"/>
                <w:color w:val="000000"/>
              </w:rPr>
            </w:pPr>
            <w:r w:rsidRPr="000601F4">
              <w:rPr>
                <w:rFonts w:cs="Arial"/>
                <w:color w:val="000000"/>
              </w:rPr>
              <w:t xml:space="preserve">related </w:t>
            </w:r>
            <w:proofErr w:type="gramStart"/>
            <w:r w:rsidRPr="000601F4">
              <w:rPr>
                <w:rFonts w:cs="Arial"/>
                <w:color w:val="000000"/>
              </w:rPr>
              <w:t>to  C</w:t>
            </w:r>
            <w:proofErr w:type="gramEnd"/>
            <w:r w:rsidRPr="000601F4">
              <w:rPr>
                <w:rFonts w:cs="Arial"/>
                <w:color w:val="000000"/>
              </w:rPr>
              <w:t>1-232105</w:t>
            </w:r>
          </w:p>
          <w:p w14:paraId="11E1CF2E" w14:textId="77777777" w:rsidR="00D075F7" w:rsidRDefault="00D075F7" w:rsidP="000E4EDA">
            <w:pPr>
              <w:rPr>
                <w:rFonts w:cs="Arial"/>
                <w:color w:val="000000"/>
              </w:rPr>
            </w:pPr>
          </w:p>
          <w:p w14:paraId="611D8B3D" w14:textId="6A1B8C26" w:rsidR="00D075F7" w:rsidRDefault="00D075F7" w:rsidP="000E4EDA">
            <w:pPr>
              <w:rPr>
                <w:rFonts w:cs="Arial"/>
                <w:color w:val="000000"/>
              </w:rPr>
            </w:pPr>
            <w:r>
              <w:rPr>
                <w:rFonts w:cs="Arial"/>
                <w:color w:val="000000"/>
              </w:rPr>
              <w:t>Lena mon 0205</w:t>
            </w:r>
          </w:p>
          <w:p w14:paraId="5D3436BF" w14:textId="28995F70" w:rsidR="00D075F7" w:rsidRDefault="00D075F7" w:rsidP="000E4EDA">
            <w:pPr>
              <w:rPr>
                <w:rFonts w:cs="Arial"/>
                <w:color w:val="000000"/>
              </w:rPr>
            </w:pPr>
            <w:r>
              <w:rPr>
                <w:rFonts w:cs="Arial"/>
                <w:color w:val="000000"/>
              </w:rPr>
              <w:t>Objection</w:t>
            </w:r>
          </w:p>
          <w:p w14:paraId="52387A7F" w14:textId="7E396590" w:rsidR="00D075F7" w:rsidRDefault="00D075F7" w:rsidP="000E4EDA">
            <w:pPr>
              <w:rPr>
                <w:rFonts w:cs="Arial"/>
                <w:color w:val="000000"/>
              </w:rPr>
            </w:pPr>
          </w:p>
          <w:p w14:paraId="6B194F6D" w14:textId="77777777" w:rsidR="00A0089C" w:rsidRDefault="00A0089C" w:rsidP="00A0089C">
            <w:pPr>
              <w:rPr>
                <w:rFonts w:eastAsia="Batang" w:cs="Arial"/>
                <w:lang w:eastAsia="ko-KR"/>
              </w:rPr>
            </w:pPr>
            <w:r>
              <w:rPr>
                <w:rFonts w:eastAsia="Batang" w:cs="Arial"/>
                <w:lang w:eastAsia="ko-KR"/>
              </w:rPr>
              <w:t>Anuj mon 0420</w:t>
            </w:r>
          </w:p>
          <w:p w14:paraId="7AFA303B" w14:textId="4508FC83" w:rsidR="00A0089C" w:rsidRDefault="00A0089C" w:rsidP="00A0089C">
            <w:pPr>
              <w:rPr>
                <w:rFonts w:cs="Arial"/>
                <w:color w:val="000000"/>
              </w:rPr>
            </w:pPr>
            <w:r>
              <w:rPr>
                <w:rFonts w:eastAsia="Batang" w:cs="Arial"/>
                <w:lang w:eastAsia="ko-KR"/>
              </w:rPr>
              <w:t>question</w:t>
            </w:r>
          </w:p>
          <w:p w14:paraId="4D6E5643" w14:textId="77777777" w:rsidR="00D075F7" w:rsidRDefault="00D075F7" w:rsidP="000E4EDA">
            <w:pPr>
              <w:rPr>
                <w:rFonts w:cs="Arial"/>
                <w:color w:val="000000"/>
              </w:rPr>
            </w:pPr>
          </w:p>
          <w:p w14:paraId="6CC9DD97" w14:textId="77777777" w:rsidR="00170415" w:rsidRDefault="00170415" w:rsidP="00170415">
            <w:pPr>
              <w:rPr>
                <w:rFonts w:cs="Arial"/>
                <w:color w:val="000000"/>
              </w:rPr>
            </w:pPr>
            <w:r>
              <w:rPr>
                <w:rFonts w:cs="Arial"/>
                <w:color w:val="000000"/>
              </w:rPr>
              <w:t>Ivo mon 0823</w:t>
            </w:r>
          </w:p>
          <w:p w14:paraId="1746E1E5" w14:textId="1BEE7EFF" w:rsidR="00170415" w:rsidRDefault="00170415" w:rsidP="00170415">
            <w:pPr>
              <w:rPr>
                <w:rFonts w:cs="Arial"/>
                <w:color w:val="000000"/>
              </w:rPr>
            </w:pPr>
            <w:r>
              <w:rPr>
                <w:rFonts w:cs="Arial"/>
                <w:color w:val="000000"/>
              </w:rPr>
              <w:t>Rev required</w:t>
            </w:r>
          </w:p>
          <w:p w14:paraId="278AC4B8" w14:textId="11A996A5" w:rsidR="00152B9E" w:rsidRDefault="00152B9E" w:rsidP="00170415">
            <w:pPr>
              <w:rPr>
                <w:rFonts w:cs="Arial"/>
                <w:color w:val="000000"/>
              </w:rPr>
            </w:pPr>
          </w:p>
          <w:p w14:paraId="3204FC94" w14:textId="6F804B9E" w:rsidR="00152B9E" w:rsidRDefault="00152B9E" w:rsidP="00170415">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0429</w:t>
            </w:r>
          </w:p>
          <w:p w14:paraId="27E1CCE8" w14:textId="656C28DD" w:rsidR="00152B9E" w:rsidRDefault="00152B9E" w:rsidP="00170415">
            <w:pPr>
              <w:rPr>
                <w:rFonts w:cs="Arial"/>
                <w:color w:val="000000"/>
              </w:rPr>
            </w:pPr>
            <w:r>
              <w:rPr>
                <w:rFonts w:cs="Arial"/>
                <w:color w:val="000000"/>
              </w:rPr>
              <w:t>objection</w:t>
            </w:r>
          </w:p>
          <w:p w14:paraId="30B7D70B" w14:textId="1CF03237" w:rsidR="00170415" w:rsidRPr="000412A1" w:rsidRDefault="00170415" w:rsidP="000E4EDA">
            <w:pPr>
              <w:rPr>
                <w:rFonts w:cs="Arial"/>
                <w:color w:val="000000"/>
              </w:rPr>
            </w:pPr>
          </w:p>
        </w:tc>
      </w:tr>
      <w:tr w:rsidR="000E4EDA" w:rsidRPr="00D95972" w14:paraId="1E92E193" w14:textId="77777777" w:rsidTr="000E4EDA">
        <w:tc>
          <w:tcPr>
            <w:tcW w:w="976" w:type="dxa"/>
            <w:tcBorders>
              <w:left w:val="thinThickThinSmallGap" w:sz="24" w:space="0" w:color="auto"/>
              <w:bottom w:val="nil"/>
            </w:tcBorders>
            <w:shd w:val="clear" w:color="auto" w:fill="auto"/>
          </w:tcPr>
          <w:p w14:paraId="1A196C7B"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C6369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CD22909" w14:textId="0F6A032E" w:rsidR="000E4EDA" w:rsidRPr="000412A1" w:rsidRDefault="00CD3E55" w:rsidP="000E4EDA">
            <w:pPr>
              <w:rPr>
                <w:rFonts w:cs="Arial"/>
              </w:rPr>
            </w:pPr>
            <w:hyperlink r:id="rId89" w:history="1">
              <w:r w:rsidR="000E4EDA">
                <w:rPr>
                  <w:rStyle w:val="Hyperlink"/>
                </w:rPr>
                <w:t>C1-232109</w:t>
              </w:r>
            </w:hyperlink>
          </w:p>
        </w:tc>
        <w:tc>
          <w:tcPr>
            <w:tcW w:w="4191" w:type="dxa"/>
            <w:gridSpan w:val="3"/>
            <w:tcBorders>
              <w:top w:val="single" w:sz="4" w:space="0" w:color="auto"/>
              <w:bottom w:val="single" w:sz="4" w:space="0" w:color="auto"/>
            </w:tcBorders>
            <w:shd w:val="clear" w:color="auto" w:fill="FFFF00"/>
          </w:tcPr>
          <w:p w14:paraId="557D358E" w14:textId="72081FAE" w:rsidR="000E4EDA" w:rsidRPr="000412A1" w:rsidRDefault="000E4EDA" w:rsidP="000E4EDA">
            <w:pPr>
              <w:rPr>
                <w:rFonts w:cs="Arial"/>
              </w:rPr>
            </w:pPr>
            <w:r>
              <w:rPr>
                <w:rFonts w:cs="Arial"/>
              </w:rPr>
              <w:t>Consider subscription in SNPN selection for underlay network access</w:t>
            </w:r>
          </w:p>
        </w:tc>
        <w:tc>
          <w:tcPr>
            <w:tcW w:w="1767" w:type="dxa"/>
            <w:tcBorders>
              <w:top w:val="single" w:sz="4" w:space="0" w:color="auto"/>
              <w:bottom w:val="single" w:sz="4" w:space="0" w:color="auto"/>
            </w:tcBorders>
            <w:shd w:val="clear" w:color="auto" w:fill="FFFF00"/>
          </w:tcPr>
          <w:p w14:paraId="3F7C6905" w14:textId="3CB4427C"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D5B5E4" w14:textId="6A6754A7" w:rsidR="000E4EDA" w:rsidRPr="000412A1" w:rsidRDefault="000E4EDA" w:rsidP="000E4EDA">
            <w:pPr>
              <w:rPr>
                <w:rFonts w:cs="Arial"/>
                <w:color w:val="000000"/>
              </w:rPr>
            </w:pPr>
            <w:r>
              <w:rPr>
                <w:rFonts w:cs="Arial"/>
                <w:color w:val="000000"/>
              </w:rPr>
              <w:t>CR 1041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E915" w14:textId="77777777" w:rsidR="0048370B" w:rsidRDefault="0048370B" w:rsidP="000E4EDA">
            <w:pPr>
              <w:rPr>
                <w:rFonts w:cs="Arial"/>
                <w:color w:val="000000"/>
              </w:rPr>
            </w:pPr>
            <w:r>
              <w:rPr>
                <w:rFonts w:cs="Arial"/>
                <w:color w:val="000000"/>
              </w:rPr>
              <w:t>Cover page DUMMY</w:t>
            </w:r>
          </w:p>
          <w:p w14:paraId="4A5A8031" w14:textId="77777777" w:rsidR="0048370B" w:rsidRDefault="0048370B" w:rsidP="000E4EDA">
            <w:pPr>
              <w:rPr>
                <w:rFonts w:cs="Arial"/>
                <w:color w:val="000000"/>
              </w:rPr>
            </w:pPr>
          </w:p>
          <w:p w14:paraId="67959E50" w14:textId="201E6D79" w:rsidR="000E4EDA" w:rsidRDefault="000E4EDA" w:rsidP="000E4EDA">
            <w:pPr>
              <w:rPr>
                <w:rFonts w:cs="Arial"/>
                <w:color w:val="000000"/>
              </w:rPr>
            </w:pPr>
            <w:r>
              <w:rPr>
                <w:rFonts w:cs="Arial"/>
                <w:color w:val="000000"/>
              </w:rPr>
              <w:t>Revision of C1-231145</w:t>
            </w:r>
          </w:p>
          <w:p w14:paraId="2A3F6CCD" w14:textId="77777777" w:rsidR="000E4EDA" w:rsidRDefault="000E4EDA" w:rsidP="000E4EDA">
            <w:pPr>
              <w:rPr>
                <w:rFonts w:cs="Arial"/>
                <w:color w:val="000000"/>
              </w:rPr>
            </w:pPr>
            <w:r w:rsidRPr="000601F4">
              <w:rPr>
                <w:rFonts w:cs="Arial"/>
                <w:color w:val="000000"/>
              </w:rPr>
              <w:t xml:space="preserve">related </w:t>
            </w:r>
            <w:proofErr w:type="gramStart"/>
            <w:r w:rsidRPr="000601F4">
              <w:rPr>
                <w:rFonts w:cs="Arial"/>
                <w:color w:val="000000"/>
              </w:rPr>
              <w:t>to  C</w:t>
            </w:r>
            <w:proofErr w:type="gramEnd"/>
            <w:r w:rsidRPr="000601F4">
              <w:rPr>
                <w:rFonts w:cs="Arial"/>
                <w:color w:val="000000"/>
              </w:rPr>
              <w:t>1-232105</w:t>
            </w:r>
          </w:p>
          <w:p w14:paraId="7EF0A07B" w14:textId="77777777" w:rsidR="00D075F7" w:rsidRDefault="00D075F7" w:rsidP="000E4EDA">
            <w:pPr>
              <w:rPr>
                <w:rFonts w:cs="Arial"/>
                <w:color w:val="000000"/>
              </w:rPr>
            </w:pPr>
          </w:p>
          <w:p w14:paraId="70498033" w14:textId="4CEE0630" w:rsidR="00D075F7" w:rsidRDefault="00D075F7" w:rsidP="00D075F7">
            <w:pPr>
              <w:rPr>
                <w:rFonts w:cs="Arial"/>
                <w:color w:val="000000"/>
              </w:rPr>
            </w:pPr>
            <w:r>
              <w:rPr>
                <w:rFonts w:cs="Arial"/>
                <w:color w:val="000000"/>
              </w:rPr>
              <w:t>Lena mon 0205</w:t>
            </w:r>
          </w:p>
          <w:p w14:paraId="4EC8058F" w14:textId="0D90785D" w:rsidR="00D075F7" w:rsidRDefault="00D075F7" w:rsidP="00D075F7">
            <w:pPr>
              <w:rPr>
                <w:rFonts w:cs="Arial"/>
                <w:color w:val="000000"/>
              </w:rPr>
            </w:pPr>
            <w:r>
              <w:rPr>
                <w:rFonts w:cs="Arial"/>
                <w:color w:val="000000"/>
              </w:rPr>
              <w:t>Objection</w:t>
            </w:r>
          </w:p>
          <w:p w14:paraId="7A66344A" w14:textId="3DF0F70A" w:rsidR="00170415" w:rsidRDefault="00170415" w:rsidP="00D075F7">
            <w:pPr>
              <w:rPr>
                <w:rFonts w:cs="Arial"/>
                <w:color w:val="000000"/>
              </w:rPr>
            </w:pPr>
          </w:p>
          <w:p w14:paraId="604213B9" w14:textId="23F315D0" w:rsidR="00170415" w:rsidRDefault="00170415" w:rsidP="00D075F7">
            <w:pPr>
              <w:rPr>
                <w:rFonts w:cs="Arial"/>
                <w:color w:val="000000"/>
              </w:rPr>
            </w:pPr>
            <w:r>
              <w:rPr>
                <w:rFonts w:cs="Arial"/>
                <w:color w:val="000000"/>
              </w:rPr>
              <w:t>Ivo mon 0823</w:t>
            </w:r>
          </w:p>
          <w:p w14:paraId="3F988403" w14:textId="2C8DEAB7" w:rsidR="00170415" w:rsidRDefault="00170415" w:rsidP="00D075F7">
            <w:pPr>
              <w:rPr>
                <w:rFonts w:cs="Arial"/>
                <w:color w:val="000000"/>
              </w:rPr>
            </w:pPr>
            <w:r>
              <w:rPr>
                <w:rFonts w:cs="Arial"/>
                <w:color w:val="000000"/>
              </w:rPr>
              <w:t>Rev required</w:t>
            </w:r>
          </w:p>
          <w:p w14:paraId="5B722720" w14:textId="4553DCC1" w:rsidR="00152B9E" w:rsidRDefault="00152B9E" w:rsidP="00D075F7">
            <w:pPr>
              <w:rPr>
                <w:rFonts w:cs="Arial"/>
                <w:color w:val="000000"/>
              </w:rPr>
            </w:pPr>
          </w:p>
          <w:p w14:paraId="266FEB61" w14:textId="77777777" w:rsidR="00152B9E" w:rsidRDefault="00152B9E" w:rsidP="00152B9E">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0431</w:t>
            </w:r>
          </w:p>
          <w:p w14:paraId="2EA5A72E" w14:textId="77777777" w:rsidR="00152B9E" w:rsidRDefault="00152B9E" w:rsidP="00152B9E">
            <w:pPr>
              <w:rPr>
                <w:rFonts w:cs="Arial"/>
                <w:color w:val="000000"/>
              </w:rPr>
            </w:pPr>
            <w:r>
              <w:rPr>
                <w:rFonts w:cs="Arial"/>
                <w:color w:val="000000"/>
              </w:rPr>
              <w:t>Objection</w:t>
            </w:r>
          </w:p>
          <w:p w14:paraId="3D48A1B1" w14:textId="77777777" w:rsidR="00152B9E" w:rsidRDefault="00152B9E" w:rsidP="00D075F7">
            <w:pPr>
              <w:rPr>
                <w:rFonts w:cs="Arial"/>
                <w:color w:val="000000"/>
              </w:rPr>
            </w:pPr>
          </w:p>
          <w:p w14:paraId="7BAFB3D5" w14:textId="5E3DABB1" w:rsidR="00D075F7" w:rsidRPr="000412A1" w:rsidRDefault="00D075F7" w:rsidP="000E4EDA">
            <w:pPr>
              <w:rPr>
                <w:rFonts w:cs="Arial"/>
                <w:color w:val="000000"/>
              </w:rPr>
            </w:pPr>
          </w:p>
        </w:tc>
      </w:tr>
      <w:tr w:rsidR="000E4EDA" w:rsidRPr="00D95972" w14:paraId="7D1B2305" w14:textId="77777777" w:rsidTr="00354512">
        <w:tc>
          <w:tcPr>
            <w:tcW w:w="976" w:type="dxa"/>
            <w:tcBorders>
              <w:left w:val="thinThickThinSmallGap" w:sz="24" w:space="0" w:color="auto"/>
              <w:bottom w:val="nil"/>
            </w:tcBorders>
            <w:shd w:val="clear" w:color="auto" w:fill="auto"/>
          </w:tcPr>
          <w:p w14:paraId="0D7C7C1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BB20DB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78C62E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F1F34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0EFFD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7926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6B8E7" w14:textId="77777777" w:rsidR="000E4EDA" w:rsidRDefault="000E4EDA" w:rsidP="000E4EDA">
            <w:pPr>
              <w:rPr>
                <w:rFonts w:cs="Arial"/>
                <w:color w:val="000000"/>
              </w:rPr>
            </w:pPr>
            <w:r>
              <w:rPr>
                <w:rFonts w:cs="Arial"/>
                <w:color w:val="000000"/>
              </w:rPr>
              <w:t>Withdrawn</w:t>
            </w:r>
          </w:p>
          <w:p w14:paraId="72C14FB1" w14:textId="151B8269" w:rsidR="000E4EDA" w:rsidRDefault="000E4EDA" w:rsidP="000E4EDA">
            <w:pPr>
              <w:rPr>
                <w:rFonts w:cs="Arial"/>
                <w:color w:val="000000"/>
              </w:rPr>
            </w:pPr>
          </w:p>
        </w:tc>
      </w:tr>
      <w:tr w:rsidR="000E4EDA" w:rsidRPr="00D95972" w14:paraId="027C4D91" w14:textId="77777777" w:rsidTr="00354512">
        <w:tc>
          <w:tcPr>
            <w:tcW w:w="976" w:type="dxa"/>
            <w:tcBorders>
              <w:left w:val="thinThickThinSmallGap" w:sz="24" w:space="0" w:color="auto"/>
              <w:bottom w:val="nil"/>
            </w:tcBorders>
            <w:shd w:val="clear" w:color="auto" w:fill="auto"/>
          </w:tcPr>
          <w:p w14:paraId="2C65CD55"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882EE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213D029" w14:textId="1E378D15" w:rsidR="000E4EDA" w:rsidRPr="000412A1" w:rsidRDefault="00CD3E55" w:rsidP="000E4EDA">
            <w:pPr>
              <w:rPr>
                <w:rFonts w:cs="Arial"/>
              </w:rPr>
            </w:pPr>
            <w:hyperlink r:id="rId90" w:history="1">
              <w:r w:rsidR="000E4EDA">
                <w:rPr>
                  <w:rStyle w:val="Hyperlink"/>
                </w:rPr>
                <w:t>C1-232175</w:t>
              </w:r>
            </w:hyperlink>
          </w:p>
        </w:tc>
        <w:tc>
          <w:tcPr>
            <w:tcW w:w="4191" w:type="dxa"/>
            <w:gridSpan w:val="3"/>
            <w:tcBorders>
              <w:top w:val="single" w:sz="4" w:space="0" w:color="auto"/>
              <w:bottom w:val="single" w:sz="4" w:space="0" w:color="auto"/>
            </w:tcBorders>
            <w:shd w:val="clear" w:color="auto" w:fill="FFFFFF"/>
          </w:tcPr>
          <w:p w14:paraId="3D25903C" w14:textId="3DC1BBB2" w:rsidR="000E4EDA" w:rsidRPr="000412A1" w:rsidRDefault="000E4EDA" w:rsidP="000E4EDA">
            <w:pPr>
              <w:rPr>
                <w:rFonts w:cs="Arial"/>
              </w:rPr>
            </w:pPr>
            <w:r>
              <w:rPr>
                <w:rFonts w:cs="Arial"/>
              </w:rPr>
              <w:t>Discussion for the New WID on SOR-enhanced for Slice-based PLMN Selection</w:t>
            </w:r>
          </w:p>
        </w:tc>
        <w:tc>
          <w:tcPr>
            <w:tcW w:w="1767" w:type="dxa"/>
            <w:tcBorders>
              <w:top w:val="single" w:sz="4" w:space="0" w:color="auto"/>
              <w:bottom w:val="single" w:sz="4" w:space="0" w:color="auto"/>
            </w:tcBorders>
            <w:shd w:val="clear" w:color="auto" w:fill="FFFFFF"/>
          </w:tcPr>
          <w:p w14:paraId="651B1161" w14:textId="4C4A804B" w:rsidR="000E4EDA" w:rsidRPr="000412A1"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5A76B04C" w14:textId="612894E9"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7886CC" w14:textId="77777777" w:rsidR="00354512" w:rsidRDefault="00354512" w:rsidP="000E4EDA">
            <w:pPr>
              <w:rPr>
                <w:rFonts w:cs="Arial"/>
                <w:color w:val="000000"/>
              </w:rPr>
            </w:pPr>
            <w:r>
              <w:rPr>
                <w:rFonts w:cs="Arial"/>
                <w:color w:val="000000"/>
              </w:rPr>
              <w:t>Noted</w:t>
            </w:r>
          </w:p>
          <w:p w14:paraId="16562955" w14:textId="434C7D87" w:rsidR="000E4EDA" w:rsidRPr="000412A1" w:rsidRDefault="000E4EDA" w:rsidP="000E4EDA">
            <w:pPr>
              <w:rPr>
                <w:rFonts w:cs="Arial"/>
                <w:color w:val="000000"/>
              </w:rPr>
            </w:pPr>
          </w:p>
        </w:tc>
      </w:tr>
      <w:tr w:rsidR="000E4EDA" w:rsidRPr="00D95972" w14:paraId="6C9680E6" w14:textId="77777777" w:rsidTr="00354512">
        <w:tc>
          <w:tcPr>
            <w:tcW w:w="976" w:type="dxa"/>
            <w:tcBorders>
              <w:left w:val="thinThickThinSmallGap" w:sz="24" w:space="0" w:color="auto"/>
              <w:bottom w:val="nil"/>
            </w:tcBorders>
            <w:shd w:val="clear" w:color="auto" w:fill="auto"/>
          </w:tcPr>
          <w:p w14:paraId="1E7AAC89"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6339D3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C67ED52" w14:textId="30BAE8EA" w:rsidR="000E4EDA" w:rsidRPr="000412A1" w:rsidRDefault="00CD3E55" w:rsidP="000E4EDA">
            <w:pPr>
              <w:rPr>
                <w:rFonts w:cs="Arial"/>
              </w:rPr>
            </w:pPr>
            <w:hyperlink r:id="rId91" w:history="1">
              <w:r w:rsidR="000E4EDA">
                <w:rPr>
                  <w:rStyle w:val="Hyperlink"/>
                </w:rPr>
                <w:t>C1-232195</w:t>
              </w:r>
            </w:hyperlink>
          </w:p>
        </w:tc>
        <w:tc>
          <w:tcPr>
            <w:tcW w:w="4191" w:type="dxa"/>
            <w:gridSpan w:val="3"/>
            <w:tcBorders>
              <w:top w:val="single" w:sz="4" w:space="0" w:color="auto"/>
              <w:bottom w:val="single" w:sz="4" w:space="0" w:color="auto"/>
            </w:tcBorders>
            <w:shd w:val="clear" w:color="auto" w:fill="FFFFFF"/>
          </w:tcPr>
          <w:p w14:paraId="7A08398E" w14:textId="63D6D527" w:rsidR="000E4EDA" w:rsidRPr="000412A1" w:rsidRDefault="000E4EDA" w:rsidP="000E4EDA">
            <w:pPr>
              <w:rPr>
                <w:rFonts w:cs="Arial"/>
              </w:rPr>
            </w:pPr>
            <w:r>
              <w:rPr>
                <w:rFonts w:cs="Arial"/>
              </w:rPr>
              <w:t>Discussion on the support for Slice-based VPLMN Selection in roaming scenario</w:t>
            </w:r>
          </w:p>
        </w:tc>
        <w:tc>
          <w:tcPr>
            <w:tcW w:w="1767" w:type="dxa"/>
            <w:tcBorders>
              <w:top w:val="single" w:sz="4" w:space="0" w:color="auto"/>
              <w:bottom w:val="single" w:sz="4" w:space="0" w:color="auto"/>
            </w:tcBorders>
            <w:shd w:val="clear" w:color="auto" w:fill="FFFFFF"/>
          </w:tcPr>
          <w:p w14:paraId="2894E377" w14:textId="43BC266A" w:rsidR="000E4EDA" w:rsidRPr="000412A1"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72E70ED7" w14:textId="241A83E8"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8764E" w14:textId="77777777" w:rsidR="00354512" w:rsidRDefault="00354512" w:rsidP="000E4EDA">
            <w:pPr>
              <w:rPr>
                <w:rFonts w:cs="Arial"/>
                <w:color w:val="000000"/>
              </w:rPr>
            </w:pPr>
            <w:r>
              <w:rPr>
                <w:rFonts w:cs="Arial"/>
                <w:color w:val="000000"/>
              </w:rPr>
              <w:t>Noted</w:t>
            </w:r>
          </w:p>
          <w:p w14:paraId="5E7C5277" w14:textId="72D82961" w:rsidR="000E4EDA" w:rsidRDefault="00D53748" w:rsidP="000E4EDA">
            <w:pPr>
              <w:rPr>
                <w:rFonts w:cs="Arial"/>
                <w:color w:val="000000"/>
              </w:rPr>
            </w:pPr>
            <w:r>
              <w:rPr>
                <w:rFonts w:cs="Arial"/>
                <w:color w:val="000000"/>
              </w:rPr>
              <w:t>Amer mon 0203</w:t>
            </w:r>
          </w:p>
          <w:p w14:paraId="36737475" w14:textId="7FD75CB3" w:rsidR="00D53748" w:rsidRDefault="00AE17B8" w:rsidP="000E4EDA">
            <w:pPr>
              <w:rPr>
                <w:rFonts w:cs="Arial"/>
                <w:color w:val="000000"/>
              </w:rPr>
            </w:pPr>
            <w:r>
              <w:rPr>
                <w:rFonts w:cs="Arial"/>
                <w:color w:val="000000"/>
              </w:rPr>
              <w:t>C</w:t>
            </w:r>
            <w:r w:rsidR="00D53748">
              <w:rPr>
                <w:rFonts w:cs="Arial"/>
                <w:color w:val="000000"/>
              </w:rPr>
              <w:t>omments</w:t>
            </w:r>
          </w:p>
          <w:p w14:paraId="63F3F6D6" w14:textId="77777777" w:rsidR="00AE17B8" w:rsidRDefault="00AE17B8" w:rsidP="000E4EDA">
            <w:pPr>
              <w:rPr>
                <w:rFonts w:cs="Arial"/>
                <w:color w:val="000000"/>
              </w:rPr>
            </w:pPr>
          </w:p>
          <w:p w14:paraId="5E773806" w14:textId="77777777" w:rsidR="00AE17B8" w:rsidRDefault="00AE17B8" w:rsidP="000E4EDA">
            <w:pPr>
              <w:rPr>
                <w:rFonts w:cs="Arial"/>
                <w:color w:val="000000"/>
              </w:rPr>
            </w:pPr>
            <w:r>
              <w:rPr>
                <w:rFonts w:cs="Arial"/>
                <w:color w:val="000000"/>
              </w:rPr>
              <w:t>***** disc not captured ******</w:t>
            </w:r>
          </w:p>
          <w:p w14:paraId="70E9D036" w14:textId="77777777" w:rsidR="00AE17B8" w:rsidRDefault="00AE17B8" w:rsidP="000E4EDA">
            <w:pPr>
              <w:rPr>
                <w:rFonts w:cs="Arial"/>
                <w:color w:val="000000"/>
              </w:rPr>
            </w:pPr>
          </w:p>
          <w:p w14:paraId="25313A4E" w14:textId="1EAD1420" w:rsidR="00AE17B8" w:rsidRPr="000412A1" w:rsidRDefault="00AE17B8" w:rsidP="000E4EDA">
            <w:pPr>
              <w:rPr>
                <w:rFonts w:cs="Arial"/>
                <w:color w:val="000000"/>
              </w:rPr>
            </w:pPr>
          </w:p>
        </w:tc>
      </w:tr>
      <w:tr w:rsidR="000E4EDA" w:rsidRPr="00D95972" w14:paraId="5AF42744" w14:textId="77777777" w:rsidTr="00354512">
        <w:tc>
          <w:tcPr>
            <w:tcW w:w="976" w:type="dxa"/>
            <w:tcBorders>
              <w:left w:val="thinThickThinSmallGap" w:sz="24" w:space="0" w:color="auto"/>
              <w:bottom w:val="nil"/>
            </w:tcBorders>
            <w:shd w:val="clear" w:color="auto" w:fill="auto"/>
          </w:tcPr>
          <w:p w14:paraId="43A7B45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3BF156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4A5AE92" w14:textId="4DB65EBA" w:rsidR="000E4EDA" w:rsidRPr="000412A1" w:rsidRDefault="00CD3E55" w:rsidP="000E4EDA">
            <w:pPr>
              <w:rPr>
                <w:rFonts w:cs="Arial"/>
              </w:rPr>
            </w:pPr>
            <w:hyperlink r:id="rId92" w:history="1">
              <w:r w:rsidR="000E4EDA">
                <w:rPr>
                  <w:rStyle w:val="Hyperlink"/>
                </w:rPr>
                <w:t>C1-232308</w:t>
              </w:r>
            </w:hyperlink>
          </w:p>
        </w:tc>
        <w:tc>
          <w:tcPr>
            <w:tcW w:w="4191" w:type="dxa"/>
            <w:gridSpan w:val="3"/>
            <w:tcBorders>
              <w:top w:val="single" w:sz="4" w:space="0" w:color="auto"/>
              <w:bottom w:val="single" w:sz="4" w:space="0" w:color="auto"/>
            </w:tcBorders>
            <w:shd w:val="clear" w:color="auto" w:fill="FFFFFF"/>
          </w:tcPr>
          <w:p w14:paraId="0326E4D2" w14:textId="21EFC1DE" w:rsidR="000E4EDA" w:rsidRPr="000412A1" w:rsidRDefault="000E4EDA" w:rsidP="000E4EDA">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FF"/>
          </w:tcPr>
          <w:p w14:paraId="0624EE3C" w14:textId="05ED2B88"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1D43224" w14:textId="76ABB7A0"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5D1F1D" w14:textId="77777777" w:rsidR="00354512" w:rsidRDefault="00354512" w:rsidP="000E4EDA">
            <w:pPr>
              <w:rPr>
                <w:rFonts w:cs="Arial"/>
                <w:color w:val="000000"/>
              </w:rPr>
            </w:pPr>
            <w:r>
              <w:rPr>
                <w:rFonts w:cs="Arial"/>
                <w:color w:val="000000"/>
              </w:rPr>
              <w:t>Noted</w:t>
            </w:r>
          </w:p>
          <w:p w14:paraId="22A9CB8F" w14:textId="649F8924" w:rsidR="000E4EDA" w:rsidRDefault="00D53748" w:rsidP="000E4EDA">
            <w:pPr>
              <w:rPr>
                <w:rFonts w:cs="Arial"/>
                <w:color w:val="000000"/>
              </w:rPr>
            </w:pPr>
            <w:r>
              <w:rPr>
                <w:rFonts w:cs="Arial"/>
                <w:color w:val="000000"/>
              </w:rPr>
              <w:t>Amer Mon 0203</w:t>
            </w:r>
          </w:p>
          <w:p w14:paraId="6AD54FCA" w14:textId="301EAFE6" w:rsidR="00D53748" w:rsidRDefault="0030499E" w:rsidP="000E4EDA">
            <w:pPr>
              <w:rPr>
                <w:rFonts w:cs="Arial"/>
                <w:color w:val="000000"/>
              </w:rPr>
            </w:pPr>
            <w:r>
              <w:rPr>
                <w:rFonts w:cs="Arial"/>
                <w:color w:val="000000"/>
              </w:rPr>
              <w:t>C</w:t>
            </w:r>
            <w:r w:rsidR="00D53748">
              <w:rPr>
                <w:rFonts w:cs="Arial"/>
                <w:color w:val="000000"/>
              </w:rPr>
              <w:t>omments</w:t>
            </w:r>
          </w:p>
          <w:p w14:paraId="7F0A85FA" w14:textId="77777777" w:rsidR="0030499E" w:rsidRDefault="0030499E" w:rsidP="000E4EDA">
            <w:pPr>
              <w:rPr>
                <w:rFonts w:cs="Arial"/>
                <w:color w:val="000000"/>
              </w:rPr>
            </w:pPr>
          </w:p>
          <w:p w14:paraId="3BBE2815" w14:textId="77777777" w:rsidR="0030499E" w:rsidRDefault="0030499E" w:rsidP="000E4EDA">
            <w:pPr>
              <w:rPr>
                <w:rFonts w:cs="Arial"/>
                <w:color w:val="000000"/>
              </w:rPr>
            </w:pPr>
            <w:r>
              <w:rPr>
                <w:rFonts w:cs="Arial"/>
                <w:color w:val="000000"/>
              </w:rPr>
              <w:t>**** discussion not captured ****</w:t>
            </w:r>
          </w:p>
          <w:p w14:paraId="54945E58" w14:textId="34A86883" w:rsidR="0030499E" w:rsidRPr="000412A1" w:rsidRDefault="0030499E" w:rsidP="000E4EDA">
            <w:pPr>
              <w:rPr>
                <w:rFonts w:cs="Arial"/>
                <w:color w:val="000000"/>
              </w:rPr>
            </w:pPr>
          </w:p>
        </w:tc>
      </w:tr>
      <w:tr w:rsidR="000E4EDA" w:rsidRPr="00D95972" w14:paraId="4CF80C31" w14:textId="77777777" w:rsidTr="00AE7C3A">
        <w:tc>
          <w:tcPr>
            <w:tcW w:w="976" w:type="dxa"/>
            <w:tcBorders>
              <w:left w:val="thinThickThinSmallGap" w:sz="24" w:space="0" w:color="auto"/>
              <w:bottom w:val="nil"/>
            </w:tcBorders>
            <w:shd w:val="clear" w:color="auto" w:fill="auto"/>
          </w:tcPr>
          <w:p w14:paraId="287F624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9EADDE5"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24F5D55" w14:textId="6A9662FF" w:rsidR="000E4EDA" w:rsidRPr="000412A1" w:rsidRDefault="00CD3E55" w:rsidP="000E4EDA">
            <w:pPr>
              <w:rPr>
                <w:rFonts w:cs="Arial"/>
              </w:rPr>
            </w:pPr>
            <w:hyperlink r:id="rId93" w:history="1">
              <w:r w:rsidR="000E4EDA">
                <w:rPr>
                  <w:rStyle w:val="Hyperlink"/>
                </w:rPr>
                <w:t>C1-232309</w:t>
              </w:r>
            </w:hyperlink>
          </w:p>
        </w:tc>
        <w:tc>
          <w:tcPr>
            <w:tcW w:w="4191" w:type="dxa"/>
            <w:gridSpan w:val="3"/>
            <w:tcBorders>
              <w:top w:val="single" w:sz="4" w:space="0" w:color="auto"/>
              <w:bottom w:val="single" w:sz="4" w:space="0" w:color="auto"/>
            </w:tcBorders>
            <w:shd w:val="clear" w:color="auto" w:fill="FFFF00"/>
          </w:tcPr>
          <w:p w14:paraId="39BC2FC4" w14:textId="769D8462" w:rsidR="000E4EDA" w:rsidRPr="000412A1" w:rsidRDefault="000E4EDA" w:rsidP="000E4EDA">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03813A4A" w14:textId="13EC90C6"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A5E953" w14:textId="757AC86E" w:rsidR="000E4EDA" w:rsidRPr="000412A1" w:rsidRDefault="000E4EDA" w:rsidP="000E4EDA">
            <w:pPr>
              <w:rPr>
                <w:rFonts w:cs="Arial"/>
                <w:color w:val="000000"/>
              </w:rPr>
            </w:pPr>
            <w:r>
              <w:rPr>
                <w:rFonts w:cs="Arial"/>
                <w:color w:val="000000"/>
              </w:rPr>
              <w:t>CR 1071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F50D" w14:textId="77777777" w:rsidR="00D53748" w:rsidRDefault="00D53748" w:rsidP="00D53748">
            <w:pPr>
              <w:rPr>
                <w:rFonts w:cs="Arial"/>
                <w:color w:val="000000"/>
              </w:rPr>
            </w:pPr>
            <w:r>
              <w:rPr>
                <w:rFonts w:cs="Arial"/>
                <w:color w:val="000000"/>
              </w:rPr>
              <w:t>Amer mon 0203</w:t>
            </w:r>
          </w:p>
          <w:p w14:paraId="75224ABE" w14:textId="77777777" w:rsidR="000E4EDA" w:rsidRDefault="00D53748" w:rsidP="00D53748">
            <w:pPr>
              <w:rPr>
                <w:rFonts w:cs="Arial"/>
                <w:color w:val="000000"/>
              </w:rPr>
            </w:pPr>
            <w:r>
              <w:rPr>
                <w:rFonts w:cs="Arial"/>
                <w:color w:val="000000"/>
              </w:rPr>
              <w:t>Rev required</w:t>
            </w:r>
          </w:p>
          <w:p w14:paraId="1ED8BB56" w14:textId="77777777" w:rsidR="000D5D7E" w:rsidRDefault="000D5D7E" w:rsidP="00D53748">
            <w:pPr>
              <w:rPr>
                <w:rFonts w:cs="Arial"/>
                <w:color w:val="000000"/>
              </w:rPr>
            </w:pPr>
          </w:p>
          <w:p w14:paraId="3F98969B" w14:textId="55124B51" w:rsidR="000D5D7E" w:rsidRDefault="000D5D7E" w:rsidP="00D53748">
            <w:pPr>
              <w:rPr>
                <w:rFonts w:cs="Arial"/>
                <w:color w:val="000000"/>
              </w:rPr>
            </w:pPr>
            <w:r>
              <w:rPr>
                <w:rFonts w:cs="Arial"/>
                <w:color w:val="000000"/>
              </w:rPr>
              <w:t>Ban Mon 0955</w:t>
            </w:r>
          </w:p>
          <w:p w14:paraId="70ACBA25" w14:textId="77777777" w:rsidR="000D5D7E" w:rsidRDefault="000D5D7E" w:rsidP="00D53748">
            <w:pPr>
              <w:rPr>
                <w:rFonts w:cs="Arial"/>
                <w:color w:val="000000"/>
              </w:rPr>
            </w:pPr>
            <w:r>
              <w:rPr>
                <w:rFonts w:cs="Arial"/>
                <w:color w:val="000000"/>
              </w:rPr>
              <w:t>Rev required</w:t>
            </w:r>
          </w:p>
          <w:p w14:paraId="75378BE4" w14:textId="77777777" w:rsidR="0030499E" w:rsidRDefault="0030499E" w:rsidP="00D53748">
            <w:pPr>
              <w:rPr>
                <w:rFonts w:cs="Arial"/>
                <w:color w:val="000000"/>
              </w:rPr>
            </w:pPr>
          </w:p>
          <w:p w14:paraId="2EE213FE" w14:textId="77777777" w:rsidR="0030499E" w:rsidRDefault="0030499E" w:rsidP="00D53748">
            <w:pPr>
              <w:rPr>
                <w:rFonts w:cs="Arial"/>
                <w:color w:val="000000"/>
              </w:rPr>
            </w:pPr>
            <w:r>
              <w:rPr>
                <w:rFonts w:cs="Arial"/>
                <w:color w:val="000000"/>
              </w:rPr>
              <w:t>Lin mon 1901</w:t>
            </w:r>
          </w:p>
          <w:p w14:paraId="6DEC861D" w14:textId="32599217" w:rsidR="0030499E" w:rsidRDefault="0030499E" w:rsidP="00D53748">
            <w:pPr>
              <w:rPr>
                <w:rFonts w:cs="Arial"/>
                <w:color w:val="000000"/>
              </w:rPr>
            </w:pPr>
            <w:r>
              <w:rPr>
                <w:rFonts w:cs="Arial"/>
                <w:color w:val="000000"/>
              </w:rPr>
              <w:t>Rev required</w:t>
            </w:r>
          </w:p>
          <w:p w14:paraId="3146420A" w14:textId="6F60509F" w:rsidR="00294A4E" w:rsidRDefault="00294A4E" w:rsidP="00D53748">
            <w:pPr>
              <w:rPr>
                <w:rFonts w:cs="Arial"/>
                <w:color w:val="000000"/>
              </w:rPr>
            </w:pPr>
          </w:p>
          <w:p w14:paraId="5D01DF8B" w14:textId="228C8D10" w:rsidR="00294A4E" w:rsidRDefault="00294A4E" w:rsidP="00D53748">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0317</w:t>
            </w:r>
          </w:p>
          <w:p w14:paraId="050C628D" w14:textId="4C5C34B1" w:rsidR="00294A4E" w:rsidRDefault="00294A4E" w:rsidP="00D53748">
            <w:pPr>
              <w:rPr>
                <w:rFonts w:cs="Arial"/>
                <w:color w:val="000000"/>
              </w:rPr>
            </w:pPr>
            <w:r>
              <w:rPr>
                <w:rFonts w:cs="Arial"/>
                <w:color w:val="000000"/>
              </w:rPr>
              <w:t>Objection</w:t>
            </w:r>
          </w:p>
          <w:p w14:paraId="4A7DC3E5" w14:textId="35DF57EF" w:rsidR="00294A4E" w:rsidRDefault="00294A4E" w:rsidP="00D53748">
            <w:pPr>
              <w:rPr>
                <w:rFonts w:cs="Arial"/>
                <w:color w:val="000000"/>
              </w:rPr>
            </w:pPr>
          </w:p>
          <w:p w14:paraId="543D4F2E" w14:textId="4DCE2314" w:rsidR="00BE7130" w:rsidRDefault="00BE7130" w:rsidP="00D53748">
            <w:pPr>
              <w:rPr>
                <w:rFonts w:cs="Arial"/>
                <w:color w:val="000000"/>
              </w:rPr>
            </w:pPr>
            <w:r>
              <w:rPr>
                <w:rFonts w:cs="Arial"/>
                <w:color w:val="000000"/>
              </w:rPr>
              <w:t xml:space="preserve">Mikael </w:t>
            </w:r>
            <w:proofErr w:type="spellStart"/>
            <w:r>
              <w:rPr>
                <w:rFonts w:cs="Arial"/>
                <w:color w:val="000000"/>
              </w:rPr>
              <w:t>tue</w:t>
            </w:r>
            <w:proofErr w:type="spellEnd"/>
            <w:r>
              <w:rPr>
                <w:rFonts w:cs="Arial"/>
                <w:color w:val="000000"/>
              </w:rPr>
              <w:t xml:space="preserve"> 0926</w:t>
            </w:r>
          </w:p>
          <w:p w14:paraId="78248EC1" w14:textId="4DC51A63" w:rsidR="00BE7130" w:rsidRDefault="00BE7130" w:rsidP="00D53748">
            <w:pPr>
              <w:rPr>
                <w:rFonts w:cs="Arial"/>
                <w:color w:val="000000"/>
              </w:rPr>
            </w:pPr>
            <w:r>
              <w:rPr>
                <w:rFonts w:cs="Arial"/>
                <w:color w:val="000000"/>
              </w:rPr>
              <w:t>Replies</w:t>
            </w:r>
          </w:p>
          <w:p w14:paraId="6149DF1D" w14:textId="6E2E617F" w:rsidR="00BE7130" w:rsidRDefault="00BE7130" w:rsidP="00D53748">
            <w:pPr>
              <w:rPr>
                <w:rFonts w:cs="Arial"/>
                <w:color w:val="000000"/>
              </w:rPr>
            </w:pPr>
          </w:p>
          <w:p w14:paraId="045F359C" w14:textId="37F54405" w:rsidR="00BF166F" w:rsidRDefault="00BF166F" w:rsidP="00D53748">
            <w:pPr>
              <w:rPr>
                <w:rFonts w:cs="Arial"/>
                <w:color w:val="000000"/>
              </w:rPr>
            </w:pPr>
            <w:r>
              <w:rPr>
                <w:rFonts w:cs="Arial"/>
                <w:color w:val="000000"/>
              </w:rPr>
              <w:t>Lin wed 1301</w:t>
            </w:r>
          </w:p>
          <w:p w14:paraId="573F4D34" w14:textId="4283249D" w:rsidR="00BF166F" w:rsidRDefault="004D02BE" w:rsidP="00D53748">
            <w:pPr>
              <w:rPr>
                <w:rFonts w:cs="Arial"/>
                <w:color w:val="000000"/>
              </w:rPr>
            </w:pPr>
            <w:r>
              <w:rPr>
                <w:rFonts w:cs="Arial"/>
                <w:color w:val="000000"/>
              </w:rPr>
              <w:t>R</w:t>
            </w:r>
            <w:r w:rsidR="00BF166F">
              <w:rPr>
                <w:rFonts w:cs="Arial"/>
                <w:color w:val="000000"/>
              </w:rPr>
              <w:t>eplies</w:t>
            </w:r>
          </w:p>
          <w:p w14:paraId="09FCCFDF" w14:textId="3C207ADE" w:rsidR="004D02BE" w:rsidRDefault="004D02BE" w:rsidP="00D53748">
            <w:pPr>
              <w:rPr>
                <w:rFonts w:cs="Arial"/>
                <w:color w:val="000000"/>
              </w:rPr>
            </w:pPr>
          </w:p>
          <w:p w14:paraId="45167CB3" w14:textId="088D2A07" w:rsidR="004D02BE" w:rsidRDefault="004D02BE" w:rsidP="00D53748">
            <w:pPr>
              <w:rPr>
                <w:rFonts w:cs="Arial"/>
                <w:color w:val="000000"/>
              </w:rPr>
            </w:pPr>
            <w:r>
              <w:rPr>
                <w:rFonts w:cs="Arial"/>
                <w:color w:val="000000"/>
              </w:rPr>
              <w:t>Amer wed 1503</w:t>
            </w:r>
          </w:p>
          <w:p w14:paraId="2A91F7E8" w14:textId="5F453A3E" w:rsidR="004D02BE" w:rsidRDefault="004D02BE" w:rsidP="00D53748">
            <w:pPr>
              <w:rPr>
                <w:rFonts w:cs="Arial"/>
                <w:color w:val="000000"/>
              </w:rPr>
            </w:pPr>
            <w:r>
              <w:rPr>
                <w:rFonts w:cs="Arial"/>
                <w:color w:val="000000"/>
              </w:rPr>
              <w:lastRenderedPageBreak/>
              <w:t>Replies</w:t>
            </w:r>
          </w:p>
          <w:p w14:paraId="5B119648" w14:textId="77777777" w:rsidR="004D02BE" w:rsidRDefault="004D02BE" w:rsidP="00D53748">
            <w:pPr>
              <w:rPr>
                <w:rFonts w:cs="Arial"/>
                <w:color w:val="000000"/>
              </w:rPr>
            </w:pPr>
          </w:p>
          <w:p w14:paraId="6AF4D0B8" w14:textId="1D840CD2" w:rsidR="0030499E" w:rsidRPr="000412A1" w:rsidRDefault="0030499E" w:rsidP="00D53748">
            <w:pPr>
              <w:rPr>
                <w:rFonts w:cs="Arial"/>
                <w:color w:val="000000"/>
              </w:rPr>
            </w:pPr>
          </w:p>
        </w:tc>
      </w:tr>
      <w:tr w:rsidR="000E4EDA" w:rsidRPr="00D95972" w14:paraId="540D047A" w14:textId="77777777" w:rsidTr="00354512">
        <w:tc>
          <w:tcPr>
            <w:tcW w:w="976" w:type="dxa"/>
            <w:tcBorders>
              <w:left w:val="thinThickThinSmallGap" w:sz="24" w:space="0" w:color="auto"/>
              <w:bottom w:val="nil"/>
            </w:tcBorders>
            <w:shd w:val="clear" w:color="auto" w:fill="auto"/>
          </w:tcPr>
          <w:p w14:paraId="76FC89B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13C473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083D348" w14:textId="06B7FCED" w:rsidR="000E4EDA" w:rsidRPr="000412A1" w:rsidRDefault="00CD3E55" w:rsidP="000E4EDA">
            <w:pPr>
              <w:rPr>
                <w:rFonts w:cs="Arial"/>
              </w:rPr>
            </w:pPr>
            <w:hyperlink r:id="rId94" w:history="1">
              <w:r w:rsidR="000E4EDA">
                <w:rPr>
                  <w:rStyle w:val="Hyperlink"/>
                </w:rPr>
                <w:t>C1-232389</w:t>
              </w:r>
            </w:hyperlink>
          </w:p>
        </w:tc>
        <w:tc>
          <w:tcPr>
            <w:tcW w:w="4191" w:type="dxa"/>
            <w:gridSpan w:val="3"/>
            <w:tcBorders>
              <w:top w:val="single" w:sz="4" w:space="0" w:color="auto"/>
              <w:bottom w:val="single" w:sz="4" w:space="0" w:color="auto"/>
            </w:tcBorders>
            <w:shd w:val="clear" w:color="auto" w:fill="FFFF00"/>
          </w:tcPr>
          <w:p w14:paraId="2C4D38A4" w14:textId="2BEDA54F" w:rsidR="000E4EDA" w:rsidRPr="000412A1" w:rsidRDefault="000E4EDA" w:rsidP="000E4EDA">
            <w:pPr>
              <w:rPr>
                <w:rFonts w:cs="Arial"/>
              </w:rPr>
            </w:pPr>
            <w:r>
              <w:rPr>
                <w:rFonts w:cs="Arial"/>
              </w:rPr>
              <w:t xml:space="preserve">Network </w:t>
            </w:r>
            <w:proofErr w:type="gramStart"/>
            <w:r>
              <w:rPr>
                <w:rFonts w:cs="Arial"/>
              </w:rPr>
              <w:t>slice-aware</w:t>
            </w:r>
            <w:proofErr w:type="gramEnd"/>
            <w:r>
              <w:rPr>
                <w:rFonts w:cs="Arial"/>
              </w:rPr>
              <w:t xml:space="preserve"> SOR information</w:t>
            </w:r>
          </w:p>
        </w:tc>
        <w:tc>
          <w:tcPr>
            <w:tcW w:w="1767" w:type="dxa"/>
            <w:tcBorders>
              <w:top w:val="single" w:sz="4" w:space="0" w:color="auto"/>
              <w:bottom w:val="single" w:sz="4" w:space="0" w:color="auto"/>
            </w:tcBorders>
            <w:shd w:val="clear" w:color="auto" w:fill="FFFF00"/>
          </w:tcPr>
          <w:p w14:paraId="2982A9FF" w14:textId="56EB872A" w:rsidR="000E4EDA" w:rsidRPr="000412A1"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05AE1" w14:textId="24AD2A54" w:rsidR="000E4EDA" w:rsidRPr="000412A1" w:rsidRDefault="000E4EDA" w:rsidP="000E4EDA">
            <w:pPr>
              <w:rPr>
                <w:rFonts w:cs="Arial"/>
                <w:color w:val="000000"/>
              </w:rPr>
            </w:pPr>
            <w:r>
              <w:rPr>
                <w:rFonts w:cs="Arial"/>
                <w:color w:val="000000"/>
              </w:rPr>
              <w:t>CR 1048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79A00" w14:textId="77777777" w:rsidR="005357B4" w:rsidRDefault="005357B4" w:rsidP="000E4EDA">
            <w:pPr>
              <w:rPr>
                <w:rFonts w:cs="Arial"/>
                <w:color w:val="000000"/>
              </w:rPr>
            </w:pPr>
            <w:r>
              <w:rPr>
                <w:rFonts w:cs="Arial"/>
                <w:color w:val="000000"/>
              </w:rPr>
              <w:t>Cover page, WIC incorrect</w:t>
            </w:r>
          </w:p>
          <w:p w14:paraId="4333A56F" w14:textId="77777777" w:rsidR="005357B4" w:rsidRDefault="005357B4" w:rsidP="000E4EDA">
            <w:pPr>
              <w:rPr>
                <w:rFonts w:cs="Arial"/>
                <w:color w:val="000000"/>
              </w:rPr>
            </w:pPr>
          </w:p>
          <w:p w14:paraId="6E23921A" w14:textId="77777777" w:rsidR="000E4EDA" w:rsidRDefault="000E4EDA" w:rsidP="000E4EDA">
            <w:pPr>
              <w:rPr>
                <w:rFonts w:cs="Arial"/>
                <w:color w:val="000000"/>
              </w:rPr>
            </w:pPr>
            <w:r>
              <w:rPr>
                <w:rFonts w:cs="Arial"/>
                <w:color w:val="000000"/>
              </w:rPr>
              <w:t>Revision of C1-230542</w:t>
            </w:r>
          </w:p>
          <w:p w14:paraId="1AE21D5E" w14:textId="77777777" w:rsidR="00141654" w:rsidRDefault="00141654" w:rsidP="000E4EDA">
            <w:pPr>
              <w:rPr>
                <w:rFonts w:cs="Arial"/>
                <w:color w:val="000000"/>
              </w:rPr>
            </w:pPr>
          </w:p>
          <w:p w14:paraId="1326FA1C" w14:textId="77777777" w:rsidR="00141654" w:rsidRDefault="00141654" w:rsidP="000E4EDA">
            <w:pPr>
              <w:rPr>
                <w:rFonts w:cs="Arial"/>
                <w:color w:val="000000"/>
              </w:rPr>
            </w:pPr>
            <w:r>
              <w:rPr>
                <w:rFonts w:cs="Arial"/>
                <w:color w:val="000000"/>
              </w:rPr>
              <w:t>Ban mon 1038</w:t>
            </w:r>
          </w:p>
          <w:p w14:paraId="7E5CBD26" w14:textId="74EE1CAD" w:rsidR="00141654" w:rsidRDefault="00141654" w:rsidP="000E4EDA">
            <w:pPr>
              <w:rPr>
                <w:rFonts w:cs="Arial"/>
                <w:color w:val="000000"/>
              </w:rPr>
            </w:pPr>
            <w:r>
              <w:rPr>
                <w:rFonts w:cs="Arial"/>
                <w:color w:val="000000"/>
              </w:rPr>
              <w:t>Rev required</w:t>
            </w:r>
          </w:p>
          <w:p w14:paraId="6DCEFDC6" w14:textId="38EA888B" w:rsidR="0030499E" w:rsidRDefault="0030499E" w:rsidP="000E4EDA">
            <w:pPr>
              <w:rPr>
                <w:rFonts w:cs="Arial"/>
                <w:color w:val="000000"/>
              </w:rPr>
            </w:pPr>
          </w:p>
          <w:p w14:paraId="188520D4" w14:textId="44FB99BB" w:rsidR="0030499E" w:rsidRDefault="0030499E" w:rsidP="000E4EDA">
            <w:pPr>
              <w:rPr>
                <w:rFonts w:cs="Arial"/>
                <w:color w:val="000000"/>
              </w:rPr>
            </w:pPr>
            <w:r>
              <w:rPr>
                <w:rFonts w:cs="Arial"/>
                <w:color w:val="000000"/>
              </w:rPr>
              <w:t>Lin mon 1908</w:t>
            </w:r>
          </w:p>
          <w:p w14:paraId="034561BF" w14:textId="43679594" w:rsidR="0030499E" w:rsidRDefault="0030499E" w:rsidP="000E4EDA">
            <w:pPr>
              <w:rPr>
                <w:rFonts w:cs="Arial"/>
                <w:color w:val="000000"/>
              </w:rPr>
            </w:pPr>
            <w:r>
              <w:rPr>
                <w:rFonts w:cs="Arial"/>
                <w:color w:val="000000"/>
              </w:rPr>
              <w:t>Rev required</w:t>
            </w:r>
          </w:p>
          <w:p w14:paraId="77E2253B" w14:textId="7D1009B9" w:rsidR="0030499E" w:rsidRDefault="0030499E" w:rsidP="000E4EDA">
            <w:pPr>
              <w:rPr>
                <w:rFonts w:cs="Arial"/>
                <w:color w:val="000000"/>
              </w:rPr>
            </w:pPr>
          </w:p>
          <w:p w14:paraId="6B51F99D" w14:textId="309AF86F" w:rsidR="00294A4E" w:rsidRDefault="00294A4E" w:rsidP="000E4EDA">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0322</w:t>
            </w:r>
            <w:r w:rsidR="00F57111">
              <w:rPr>
                <w:rFonts w:cs="Arial"/>
                <w:color w:val="000000"/>
              </w:rPr>
              <w:t>/0356</w:t>
            </w:r>
          </w:p>
          <w:p w14:paraId="71213D66" w14:textId="0F3C023E" w:rsidR="00294A4E" w:rsidRDefault="00F57111" w:rsidP="000E4EDA">
            <w:pPr>
              <w:rPr>
                <w:rFonts w:cs="Arial"/>
                <w:color w:val="000000"/>
              </w:rPr>
            </w:pPr>
            <w:r>
              <w:rPr>
                <w:rFonts w:cs="Arial"/>
                <w:color w:val="000000"/>
              </w:rPr>
              <w:t>R</w:t>
            </w:r>
            <w:r w:rsidR="00294A4E">
              <w:rPr>
                <w:rFonts w:cs="Arial"/>
                <w:color w:val="000000"/>
              </w:rPr>
              <w:t>eplies</w:t>
            </w:r>
            <w:r>
              <w:rPr>
                <w:rFonts w:cs="Arial"/>
                <w:color w:val="000000"/>
              </w:rPr>
              <w:t>, new rev</w:t>
            </w:r>
          </w:p>
          <w:p w14:paraId="7C50F9E0" w14:textId="09920347" w:rsidR="00F57111" w:rsidRDefault="00F57111" w:rsidP="000E4EDA">
            <w:pPr>
              <w:rPr>
                <w:rFonts w:cs="Arial"/>
                <w:color w:val="000000"/>
              </w:rPr>
            </w:pPr>
          </w:p>
          <w:p w14:paraId="41946354" w14:textId="3F81F71E" w:rsidR="00F57111" w:rsidRDefault="005139AA" w:rsidP="000E4EDA">
            <w:pPr>
              <w:rPr>
                <w:rFonts w:cs="Arial"/>
                <w:color w:val="000000"/>
              </w:rPr>
            </w:pPr>
            <w:r>
              <w:rPr>
                <w:rFonts w:cs="Arial"/>
                <w:color w:val="000000"/>
              </w:rPr>
              <w:t xml:space="preserve">Mikael </w:t>
            </w:r>
            <w:proofErr w:type="spellStart"/>
            <w:r>
              <w:rPr>
                <w:rFonts w:cs="Arial"/>
                <w:color w:val="000000"/>
              </w:rPr>
              <w:t>tue</w:t>
            </w:r>
            <w:proofErr w:type="spellEnd"/>
            <w:r>
              <w:rPr>
                <w:rFonts w:cs="Arial"/>
                <w:color w:val="000000"/>
              </w:rPr>
              <w:t xml:space="preserve"> 0947</w:t>
            </w:r>
          </w:p>
          <w:p w14:paraId="77F219A7" w14:textId="74CCBB59" w:rsidR="005139AA" w:rsidRDefault="005139AA" w:rsidP="000E4EDA">
            <w:pPr>
              <w:rPr>
                <w:rFonts w:cs="Arial"/>
                <w:color w:val="000000"/>
              </w:rPr>
            </w:pPr>
            <w:r>
              <w:rPr>
                <w:rFonts w:cs="Arial"/>
                <w:color w:val="000000"/>
              </w:rPr>
              <w:t>Rev required</w:t>
            </w:r>
          </w:p>
          <w:p w14:paraId="6D3C32A6" w14:textId="5102048C" w:rsidR="005139AA" w:rsidRDefault="005139AA" w:rsidP="000E4EDA">
            <w:pPr>
              <w:rPr>
                <w:rFonts w:cs="Arial"/>
                <w:color w:val="000000"/>
              </w:rPr>
            </w:pPr>
          </w:p>
          <w:p w14:paraId="55754DA5" w14:textId="6316CDAB" w:rsidR="00126AB6" w:rsidRDefault="00126AB6" w:rsidP="000E4EDA">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1045</w:t>
            </w:r>
          </w:p>
          <w:p w14:paraId="7CDCFC3F" w14:textId="25351A23" w:rsidR="00126AB6" w:rsidRDefault="00126AB6" w:rsidP="000E4EDA">
            <w:pPr>
              <w:rPr>
                <w:rFonts w:cs="Arial"/>
                <w:color w:val="000000"/>
              </w:rPr>
            </w:pPr>
            <w:r>
              <w:rPr>
                <w:rFonts w:cs="Arial"/>
                <w:color w:val="000000"/>
              </w:rPr>
              <w:t xml:space="preserve">Rev </w:t>
            </w:r>
            <w:proofErr w:type="spellStart"/>
            <w:r>
              <w:rPr>
                <w:rFonts w:cs="Arial"/>
                <w:color w:val="000000"/>
              </w:rPr>
              <w:t>rquired</w:t>
            </w:r>
            <w:proofErr w:type="spellEnd"/>
          </w:p>
          <w:p w14:paraId="01388444" w14:textId="7036C61E" w:rsidR="00CB34FE" w:rsidRDefault="00CB34FE" w:rsidP="000E4EDA">
            <w:pPr>
              <w:rPr>
                <w:rFonts w:cs="Arial"/>
                <w:color w:val="000000"/>
              </w:rPr>
            </w:pPr>
          </w:p>
          <w:p w14:paraId="005B6D8E" w14:textId="16B412B4" w:rsidR="00CB34FE" w:rsidRDefault="00CB34FE" w:rsidP="000E4EDA">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1125</w:t>
            </w:r>
          </w:p>
          <w:p w14:paraId="153E3A9E" w14:textId="1942479D" w:rsidR="00CB34FE" w:rsidRDefault="00CB34FE" w:rsidP="000E4EDA">
            <w:pPr>
              <w:rPr>
                <w:rFonts w:cs="Arial"/>
                <w:color w:val="000000"/>
              </w:rPr>
            </w:pPr>
            <w:r>
              <w:rPr>
                <w:rFonts w:cs="Arial"/>
                <w:color w:val="000000"/>
              </w:rPr>
              <w:t>Rev required</w:t>
            </w:r>
          </w:p>
          <w:p w14:paraId="1EC2189F" w14:textId="29F797F7" w:rsidR="00CB34FE" w:rsidRDefault="00CB34FE" w:rsidP="000E4EDA">
            <w:pPr>
              <w:rPr>
                <w:rFonts w:cs="Arial"/>
                <w:color w:val="000000"/>
              </w:rPr>
            </w:pPr>
          </w:p>
          <w:p w14:paraId="1A8DB739" w14:textId="596126AD" w:rsidR="00832124" w:rsidRDefault="00832124" w:rsidP="000E4EDA">
            <w:pPr>
              <w:rPr>
                <w:rFonts w:cs="Arial"/>
                <w:color w:val="000000"/>
              </w:rPr>
            </w:pPr>
            <w:r>
              <w:rPr>
                <w:rFonts w:cs="Arial"/>
                <w:color w:val="000000"/>
              </w:rPr>
              <w:t xml:space="preserve">Kundan </w:t>
            </w:r>
            <w:proofErr w:type="spellStart"/>
            <w:r>
              <w:rPr>
                <w:rFonts w:cs="Arial"/>
                <w:color w:val="000000"/>
              </w:rPr>
              <w:t>tue</w:t>
            </w:r>
            <w:proofErr w:type="spellEnd"/>
            <w:r>
              <w:rPr>
                <w:rFonts w:cs="Arial"/>
                <w:color w:val="000000"/>
              </w:rPr>
              <w:t xml:space="preserve"> 1657</w:t>
            </w:r>
          </w:p>
          <w:p w14:paraId="7F15AADD" w14:textId="7226BAF0" w:rsidR="00832124" w:rsidRDefault="00832124" w:rsidP="000E4EDA">
            <w:pPr>
              <w:rPr>
                <w:rFonts w:cs="Arial"/>
                <w:color w:val="000000"/>
              </w:rPr>
            </w:pPr>
            <w:r>
              <w:rPr>
                <w:rFonts w:cs="Arial"/>
                <w:color w:val="000000"/>
              </w:rPr>
              <w:t>Rev required</w:t>
            </w:r>
          </w:p>
          <w:p w14:paraId="52DE73BC" w14:textId="73F5A7EC" w:rsidR="00832124" w:rsidRDefault="00832124" w:rsidP="000E4EDA">
            <w:pPr>
              <w:rPr>
                <w:rFonts w:cs="Arial"/>
                <w:color w:val="000000"/>
              </w:rPr>
            </w:pPr>
          </w:p>
          <w:p w14:paraId="3237FB00" w14:textId="6BEE207F" w:rsidR="00BF166F" w:rsidRDefault="00BF166F" w:rsidP="000E4EDA">
            <w:pPr>
              <w:rPr>
                <w:rFonts w:cs="Arial"/>
                <w:color w:val="000000"/>
              </w:rPr>
            </w:pPr>
            <w:r>
              <w:rPr>
                <w:rFonts w:cs="Arial"/>
                <w:color w:val="000000"/>
              </w:rPr>
              <w:t>Lin wed 1309</w:t>
            </w:r>
          </w:p>
          <w:p w14:paraId="29618AE5" w14:textId="1FE175CF" w:rsidR="00BF166F" w:rsidRDefault="00BF166F" w:rsidP="000E4EDA">
            <w:pPr>
              <w:rPr>
                <w:rFonts w:cs="Arial"/>
                <w:color w:val="000000"/>
              </w:rPr>
            </w:pPr>
            <w:r>
              <w:rPr>
                <w:rFonts w:cs="Arial"/>
                <w:color w:val="000000"/>
              </w:rPr>
              <w:t>comments</w:t>
            </w:r>
          </w:p>
          <w:p w14:paraId="326B28E7" w14:textId="2AEA6CCD" w:rsidR="00141654" w:rsidRPr="000412A1" w:rsidRDefault="00141654" w:rsidP="000E4EDA">
            <w:pPr>
              <w:rPr>
                <w:rFonts w:cs="Arial"/>
                <w:color w:val="000000"/>
              </w:rPr>
            </w:pPr>
          </w:p>
        </w:tc>
      </w:tr>
      <w:tr w:rsidR="000E4EDA" w:rsidRPr="00D95972" w14:paraId="2385D847" w14:textId="77777777" w:rsidTr="00354512">
        <w:tc>
          <w:tcPr>
            <w:tcW w:w="976" w:type="dxa"/>
            <w:tcBorders>
              <w:left w:val="thinThickThinSmallGap" w:sz="24" w:space="0" w:color="auto"/>
              <w:bottom w:val="nil"/>
            </w:tcBorders>
            <w:shd w:val="clear" w:color="auto" w:fill="auto"/>
          </w:tcPr>
          <w:p w14:paraId="17A37B3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5BA81B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F0FEF34" w14:textId="3CC16E64" w:rsidR="000E4EDA" w:rsidRPr="000412A1" w:rsidRDefault="00CD3E55" w:rsidP="000E4EDA">
            <w:pPr>
              <w:rPr>
                <w:rFonts w:cs="Arial"/>
              </w:rPr>
            </w:pPr>
            <w:hyperlink r:id="rId95" w:tgtFrame="_blank" w:history="1">
              <w:r w:rsidR="000E4EDA" w:rsidRPr="00612D3D">
                <w:rPr>
                  <w:rStyle w:val="Hyperlink"/>
                </w:rPr>
                <w:t>C1-232607</w:t>
              </w:r>
            </w:hyperlink>
          </w:p>
        </w:tc>
        <w:tc>
          <w:tcPr>
            <w:tcW w:w="4191" w:type="dxa"/>
            <w:gridSpan w:val="3"/>
            <w:tcBorders>
              <w:top w:val="single" w:sz="4" w:space="0" w:color="auto"/>
              <w:bottom w:val="single" w:sz="4" w:space="0" w:color="auto"/>
            </w:tcBorders>
            <w:shd w:val="clear" w:color="auto" w:fill="FFFFFF"/>
          </w:tcPr>
          <w:p w14:paraId="71585290" w14:textId="77777777" w:rsidR="000E4EDA" w:rsidRPr="000412A1" w:rsidRDefault="000E4EDA" w:rsidP="000E4EDA">
            <w:pPr>
              <w:rPr>
                <w:rFonts w:cs="Arial"/>
              </w:rPr>
            </w:pPr>
            <w:r>
              <w:rPr>
                <w:rFonts w:cs="Arial"/>
              </w:rPr>
              <w:t>Need of updating the SEALDD work item</w:t>
            </w:r>
          </w:p>
        </w:tc>
        <w:tc>
          <w:tcPr>
            <w:tcW w:w="1767" w:type="dxa"/>
            <w:tcBorders>
              <w:top w:val="single" w:sz="4" w:space="0" w:color="auto"/>
              <w:bottom w:val="single" w:sz="4" w:space="0" w:color="auto"/>
            </w:tcBorders>
            <w:shd w:val="clear" w:color="auto" w:fill="FFFFFF"/>
          </w:tcPr>
          <w:p w14:paraId="646452C0" w14:textId="77777777" w:rsidR="000E4EDA" w:rsidRPr="000412A1"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7C77413"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C97193" w14:textId="77777777" w:rsidR="00354512" w:rsidRDefault="00354512" w:rsidP="000E4EDA">
            <w:pPr>
              <w:rPr>
                <w:rFonts w:cs="Arial"/>
                <w:color w:val="000000"/>
              </w:rPr>
            </w:pPr>
            <w:r>
              <w:rPr>
                <w:rFonts w:cs="Arial"/>
                <w:color w:val="000000"/>
              </w:rPr>
              <w:t>Noted</w:t>
            </w:r>
          </w:p>
          <w:p w14:paraId="08E13C28" w14:textId="77777777" w:rsidR="00354512" w:rsidRDefault="00354512" w:rsidP="000E4EDA">
            <w:pPr>
              <w:rPr>
                <w:rFonts w:cs="Arial"/>
                <w:color w:val="000000"/>
              </w:rPr>
            </w:pPr>
          </w:p>
          <w:p w14:paraId="18BBF457" w14:textId="0B16E87A" w:rsidR="000E4EDA" w:rsidRDefault="000E4EDA" w:rsidP="000E4EDA">
            <w:pPr>
              <w:rPr>
                <w:ins w:id="27" w:author="Peter Leis (Nokia)" w:date="2023-04-11T07:45:00Z"/>
                <w:rFonts w:cs="Arial"/>
                <w:color w:val="000000"/>
              </w:rPr>
            </w:pPr>
            <w:ins w:id="28" w:author="Peter Leis (Nokia)" w:date="2023-04-11T07:45:00Z">
              <w:r>
                <w:rPr>
                  <w:rFonts w:cs="Arial"/>
                  <w:color w:val="000000"/>
                </w:rPr>
                <w:t>Revision of C1-232585</w:t>
              </w:r>
            </w:ins>
          </w:p>
          <w:p w14:paraId="39BD056C" w14:textId="609394AF" w:rsidR="000E4EDA" w:rsidRPr="000412A1" w:rsidRDefault="000E4EDA" w:rsidP="000E4EDA">
            <w:pPr>
              <w:rPr>
                <w:rFonts w:cs="Arial"/>
                <w:color w:val="000000"/>
              </w:rPr>
            </w:pPr>
          </w:p>
        </w:tc>
      </w:tr>
      <w:tr w:rsidR="000E4EDA" w:rsidRPr="00D95972" w14:paraId="18863BB0" w14:textId="77777777" w:rsidTr="00354512">
        <w:tc>
          <w:tcPr>
            <w:tcW w:w="976" w:type="dxa"/>
            <w:tcBorders>
              <w:left w:val="thinThickThinSmallGap" w:sz="24" w:space="0" w:color="auto"/>
              <w:bottom w:val="nil"/>
            </w:tcBorders>
            <w:shd w:val="clear" w:color="auto" w:fill="auto"/>
          </w:tcPr>
          <w:p w14:paraId="7E4AFB8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DA0990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51A73EF" w14:textId="60787E40" w:rsidR="000E4EDA" w:rsidRPr="000412A1" w:rsidRDefault="00CD3E55" w:rsidP="000E4EDA">
            <w:pPr>
              <w:rPr>
                <w:rFonts w:cs="Arial"/>
              </w:rPr>
            </w:pPr>
            <w:hyperlink r:id="rId96" w:tgtFrame="_blank" w:history="1">
              <w:r w:rsidR="000E4EDA" w:rsidRPr="00D042AB">
                <w:rPr>
                  <w:rStyle w:val="Hyperlink"/>
                </w:rPr>
                <w:t>C1-232615</w:t>
              </w:r>
            </w:hyperlink>
          </w:p>
        </w:tc>
        <w:tc>
          <w:tcPr>
            <w:tcW w:w="4191" w:type="dxa"/>
            <w:gridSpan w:val="3"/>
            <w:tcBorders>
              <w:top w:val="single" w:sz="4" w:space="0" w:color="auto"/>
              <w:bottom w:val="single" w:sz="4" w:space="0" w:color="auto"/>
            </w:tcBorders>
            <w:shd w:val="clear" w:color="auto" w:fill="FFFFFF"/>
          </w:tcPr>
          <w:p w14:paraId="52DE76FB" w14:textId="77777777" w:rsidR="000E4EDA" w:rsidRPr="000412A1" w:rsidRDefault="000E4EDA" w:rsidP="000E4EDA">
            <w:pPr>
              <w:rPr>
                <w:rFonts w:cs="Arial"/>
              </w:rPr>
            </w:pPr>
            <w:r>
              <w:rPr>
                <w:rFonts w:cs="Arial"/>
              </w:rPr>
              <w:t xml:space="preserve">Discussion on </w:t>
            </w:r>
            <w:proofErr w:type="gramStart"/>
            <w:r>
              <w:rPr>
                <w:rFonts w:cs="Arial"/>
              </w:rPr>
              <w:t>slice-based</w:t>
            </w:r>
            <w:proofErr w:type="gramEnd"/>
            <w:r>
              <w:rPr>
                <w:rFonts w:cs="Arial"/>
              </w:rPr>
              <w:t xml:space="preserve"> PLMN selection</w:t>
            </w:r>
          </w:p>
        </w:tc>
        <w:tc>
          <w:tcPr>
            <w:tcW w:w="1767" w:type="dxa"/>
            <w:tcBorders>
              <w:top w:val="single" w:sz="4" w:space="0" w:color="auto"/>
              <w:bottom w:val="single" w:sz="4" w:space="0" w:color="auto"/>
            </w:tcBorders>
            <w:shd w:val="clear" w:color="auto" w:fill="FFFFFF"/>
          </w:tcPr>
          <w:p w14:paraId="3B876F40" w14:textId="77777777" w:rsidR="000E4EDA" w:rsidRPr="000412A1"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55C3AB96"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EE45B1" w14:textId="77777777" w:rsidR="00354512" w:rsidRDefault="00354512" w:rsidP="000E4EDA">
            <w:pPr>
              <w:rPr>
                <w:rFonts w:cs="Arial"/>
                <w:color w:val="000000"/>
              </w:rPr>
            </w:pPr>
            <w:r>
              <w:rPr>
                <w:rFonts w:cs="Arial"/>
                <w:color w:val="000000"/>
              </w:rPr>
              <w:t>Noted</w:t>
            </w:r>
          </w:p>
          <w:p w14:paraId="3EE63333" w14:textId="77777777" w:rsidR="00354512" w:rsidRDefault="00354512" w:rsidP="000E4EDA">
            <w:pPr>
              <w:rPr>
                <w:rFonts w:cs="Arial"/>
                <w:color w:val="000000"/>
              </w:rPr>
            </w:pPr>
          </w:p>
          <w:p w14:paraId="53617EFC" w14:textId="43CD87F9" w:rsidR="000E4EDA" w:rsidRDefault="000E4EDA" w:rsidP="000E4EDA">
            <w:pPr>
              <w:rPr>
                <w:ins w:id="29" w:author="Peter Leis (Nokia)" w:date="2023-04-12T08:28:00Z"/>
                <w:rFonts w:cs="Arial"/>
                <w:color w:val="000000"/>
              </w:rPr>
            </w:pPr>
            <w:ins w:id="30" w:author="Peter Leis (Nokia)" w:date="2023-04-12T08:28:00Z">
              <w:r>
                <w:rPr>
                  <w:rFonts w:cs="Arial"/>
                  <w:color w:val="000000"/>
                </w:rPr>
                <w:t>Revision of C1-232069</w:t>
              </w:r>
            </w:ins>
          </w:p>
          <w:p w14:paraId="5B64ED7B" w14:textId="77777777" w:rsidR="000E4EDA" w:rsidRDefault="000E4EDA" w:rsidP="000E4EDA">
            <w:pPr>
              <w:rPr>
                <w:rFonts w:cs="Arial"/>
                <w:color w:val="000000"/>
              </w:rPr>
            </w:pPr>
          </w:p>
          <w:p w14:paraId="4E9A8251" w14:textId="401C1B74" w:rsidR="00012742" w:rsidRPr="000412A1" w:rsidRDefault="00012742" w:rsidP="000E4EDA">
            <w:pPr>
              <w:rPr>
                <w:rFonts w:cs="Arial"/>
                <w:color w:val="000000"/>
              </w:rPr>
            </w:pPr>
            <w:r>
              <w:rPr>
                <w:rFonts w:cs="Arial"/>
                <w:color w:val="000000"/>
              </w:rPr>
              <w:t>**** disc not captured ****</w:t>
            </w:r>
          </w:p>
        </w:tc>
      </w:tr>
      <w:tr w:rsidR="000E4EDA"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A911C7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0E4EDA" w:rsidRPr="000412A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0E4EDA" w:rsidRPr="000412A1" w:rsidRDefault="000E4EDA" w:rsidP="000E4EDA">
            <w:pPr>
              <w:rPr>
                <w:rFonts w:cs="Arial"/>
              </w:rPr>
            </w:pPr>
          </w:p>
        </w:tc>
        <w:tc>
          <w:tcPr>
            <w:tcW w:w="1767" w:type="dxa"/>
            <w:tcBorders>
              <w:top w:val="single" w:sz="4" w:space="0" w:color="auto"/>
              <w:bottom w:val="single" w:sz="4" w:space="0" w:color="auto"/>
            </w:tcBorders>
            <w:shd w:val="clear" w:color="auto" w:fill="FFFFFF"/>
          </w:tcPr>
          <w:p w14:paraId="0E6A8C98" w14:textId="104351B8" w:rsidR="000E4EDA" w:rsidRPr="000412A1" w:rsidRDefault="000E4EDA" w:rsidP="000E4EDA">
            <w:pPr>
              <w:rPr>
                <w:rFonts w:cs="Arial"/>
              </w:rPr>
            </w:pPr>
          </w:p>
        </w:tc>
        <w:tc>
          <w:tcPr>
            <w:tcW w:w="826" w:type="dxa"/>
            <w:tcBorders>
              <w:top w:val="single" w:sz="4" w:space="0" w:color="auto"/>
              <w:bottom w:val="single" w:sz="4" w:space="0" w:color="auto"/>
            </w:tcBorders>
            <w:shd w:val="clear" w:color="auto" w:fill="FFFFFF"/>
          </w:tcPr>
          <w:p w14:paraId="28A05CC4" w14:textId="7375FBA1" w:rsidR="000E4EDA" w:rsidRPr="000412A1"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0E4EDA" w:rsidRPr="000412A1" w:rsidRDefault="000E4EDA" w:rsidP="000E4EDA">
            <w:pPr>
              <w:rPr>
                <w:rFonts w:cs="Arial"/>
                <w:color w:val="000000"/>
              </w:rPr>
            </w:pPr>
          </w:p>
        </w:tc>
      </w:tr>
      <w:tr w:rsidR="000E4EDA" w:rsidRPr="00D95972" w14:paraId="02AD0979" w14:textId="77777777" w:rsidTr="00651FC5">
        <w:tc>
          <w:tcPr>
            <w:tcW w:w="976" w:type="dxa"/>
            <w:tcBorders>
              <w:left w:val="thinThickThinSmallGap" w:sz="24" w:space="0" w:color="auto"/>
              <w:bottom w:val="nil"/>
            </w:tcBorders>
            <w:shd w:val="clear" w:color="auto" w:fill="auto"/>
          </w:tcPr>
          <w:p w14:paraId="2F31F728" w14:textId="77777777" w:rsidR="000E4EDA" w:rsidRPr="00D95972" w:rsidRDefault="000E4EDA" w:rsidP="00651FC5">
            <w:pPr>
              <w:rPr>
                <w:rFonts w:cs="Arial"/>
                <w:lang w:val="en-US"/>
              </w:rPr>
            </w:pPr>
          </w:p>
        </w:tc>
        <w:tc>
          <w:tcPr>
            <w:tcW w:w="1317" w:type="dxa"/>
            <w:gridSpan w:val="2"/>
            <w:tcBorders>
              <w:bottom w:val="nil"/>
            </w:tcBorders>
            <w:shd w:val="clear" w:color="auto" w:fill="auto"/>
          </w:tcPr>
          <w:p w14:paraId="2AE38343" w14:textId="77777777" w:rsidR="000E4EDA" w:rsidRPr="00D95972" w:rsidRDefault="000E4EDA" w:rsidP="00651FC5">
            <w:pPr>
              <w:rPr>
                <w:rFonts w:cs="Arial"/>
                <w:lang w:val="en-US"/>
              </w:rPr>
            </w:pPr>
          </w:p>
        </w:tc>
        <w:tc>
          <w:tcPr>
            <w:tcW w:w="1088" w:type="dxa"/>
            <w:tcBorders>
              <w:top w:val="single" w:sz="4" w:space="0" w:color="auto"/>
              <w:bottom w:val="single" w:sz="4" w:space="0" w:color="auto"/>
            </w:tcBorders>
            <w:shd w:val="clear" w:color="auto" w:fill="FFFF00"/>
          </w:tcPr>
          <w:p w14:paraId="752F70FC" w14:textId="77777777" w:rsidR="000E4EDA" w:rsidRPr="000412A1" w:rsidRDefault="00CD3E55" w:rsidP="00651FC5">
            <w:pPr>
              <w:rPr>
                <w:rFonts w:cs="Arial"/>
              </w:rPr>
            </w:pPr>
            <w:hyperlink r:id="rId97" w:history="1">
              <w:r w:rsidR="000E4EDA">
                <w:rPr>
                  <w:rStyle w:val="Hyperlink"/>
                </w:rPr>
                <w:t>C1-232371</w:t>
              </w:r>
            </w:hyperlink>
          </w:p>
        </w:tc>
        <w:tc>
          <w:tcPr>
            <w:tcW w:w="4191" w:type="dxa"/>
            <w:gridSpan w:val="3"/>
            <w:tcBorders>
              <w:top w:val="single" w:sz="4" w:space="0" w:color="auto"/>
              <w:bottom w:val="single" w:sz="4" w:space="0" w:color="auto"/>
            </w:tcBorders>
            <w:shd w:val="clear" w:color="auto" w:fill="FFFF00"/>
          </w:tcPr>
          <w:p w14:paraId="380E76F9" w14:textId="77777777" w:rsidR="000E4EDA" w:rsidRPr="000412A1" w:rsidRDefault="000E4EDA" w:rsidP="00651FC5">
            <w:pPr>
              <w:rPr>
                <w:rFonts w:cs="Arial"/>
              </w:rPr>
            </w:pPr>
            <w:r>
              <w:rPr>
                <w:rFonts w:cs="Arial"/>
              </w:rPr>
              <w:t>Enhancements to remotely initiated call request procedure to support pre-emptive and commencement mode</w:t>
            </w:r>
          </w:p>
        </w:tc>
        <w:tc>
          <w:tcPr>
            <w:tcW w:w="1767" w:type="dxa"/>
            <w:tcBorders>
              <w:top w:val="single" w:sz="4" w:space="0" w:color="auto"/>
              <w:bottom w:val="single" w:sz="4" w:space="0" w:color="auto"/>
            </w:tcBorders>
            <w:shd w:val="clear" w:color="auto" w:fill="FFFF00"/>
          </w:tcPr>
          <w:p w14:paraId="1DF6F903" w14:textId="77777777" w:rsidR="000E4EDA" w:rsidRPr="000412A1" w:rsidRDefault="000E4EDA" w:rsidP="00651F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6BBB7AA" w14:textId="77777777" w:rsidR="000E4EDA" w:rsidRPr="000412A1" w:rsidRDefault="000E4EDA" w:rsidP="00651FC5">
            <w:pPr>
              <w:rPr>
                <w:rFonts w:cs="Arial"/>
                <w:color w:val="000000"/>
              </w:rPr>
            </w:pPr>
            <w:r>
              <w:rPr>
                <w:rFonts w:cs="Arial"/>
                <w:color w:val="000000"/>
              </w:rPr>
              <w:t>CR 0870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9EAA4" w14:textId="4696F783" w:rsidR="005357B4" w:rsidRDefault="005357B4" w:rsidP="00651FC5">
            <w:pPr>
              <w:rPr>
                <w:rFonts w:cs="Arial"/>
                <w:color w:val="000000"/>
              </w:rPr>
            </w:pPr>
            <w:r>
              <w:rPr>
                <w:rFonts w:cs="Arial"/>
                <w:color w:val="000000"/>
              </w:rPr>
              <w:t>Cover page, WIC incorrect needs to be DUMMY</w:t>
            </w:r>
          </w:p>
          <w:p w14:paraId="0A81CADB" w14:textId="77B2CE2E" w:rsidR="000E4EDA" w:rsidRDefault="000E4EDA" w:rsidP="00651FC5">
            <w:pPr>
              <w:rPr>
                <w:rFonts w:cs="Arial"/>
                <w:color w:val="000000"/>
              </w:rPr>
            </w:pPr>
            <w:r>
              <w:rPr>
                <w:rFonts w:cs="Arial"/>
                <w:color w:val="000000"/>
              </w:rPr>
              <w:t>Revision of C1-230718</w:t>
            </w:r>
          </w:p>
          <w:p w14:paraId="219CA9AF" w14:textId="12265281" w:rsidR="0011267F" w:rsidRDefault="0011267F" w:rsidP="00651FC5">
            <w:pPr>
              <w:rPr>
                <w:rFonts w:cs="Arial"/>
                <w:color w:val="000000"/>
              </w:rPr>
            </w:pPr>
          </w:p>
          <w:p w14:paraId="6337CD9E" w14:textId="15EDDEFB" w:rsidR="0011267F" w:rsidRDefault="0011267F" w:rsidP="00651FC5">
            <w:pPr>
              <w:rPr>
                <w:rFonts w:cs="Arial"/>
                <w:color w:val="000000"/>
              </w:rPr>
            </w:pPr>
            <w:r>
              <w:rPr>
                <w:rFonts w:cs="Arial"/>
                <w:color w:val="000000"/>
              </w:rPr>
              <w:t>Jörgen mon 1325</w:t>
            </w:r>
          </w:p>
          <w:p w14:paraId="6190124E" w14:textId="4E31C873" w:rsidR="0011267F" w:rsidRDefault="0011267F" w:rsidP="00651FC5">
            <w:pPr>
              <w:rPr>
                <w:rFonts w:cs="Arial"/>
                <w:color w:val="000000"/>
              </w:rPr>
            </w:pPr>
            <w:r>
              <w:rPr>
                <w:rFonts w:cs="Arial"/>
                <w:color w:val="000000"/>
              </w:rPr>
              <w:t>Rev required</w:t>
            </w:r>
          </w:p>
          <w:p w14:paraId="66E3C4CF" w14:textId="77777777" w:rsidR="0011267F" w:rsidRDefault="0011267F" w:rsidP="00651FC5">
            <w:pPr>
              <w:rPr>
                <w:rFonts w:cs="Arial"/>
                <w:color w:val="000000"/>
              </w:rPr>
            </w:pPr>
          </w:p>
          <w:p w14:paraId="304FDBB9" w14:textId="77777777" w:rsidR="000E4EDA" w:rsidRPr="000412A1" w:rsidRDefault="000E4EDA" w:rsidP="00651FC5">
            <w:pPr>
              <w:rPr>
                <w:rFonts w:cs="Arial"/>
                <w:color w:val="000000"/>
              </w:rPr>
            </w:pPr>
          </w:p>
        </w:tc>
      </w:tr>
      <w:tr w:rsidR="000E4EDA"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29D28D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935AA8C" w14:textId="1C87F809"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ADCA4F0" w14:textId="6E3C5B50"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0E4EDA" w:rsidRPr="000412A1" w:rsidRDefault="000E4EDA" w:rsidP="000E4EDA">
            <w:pPr>
              <w:rPr>
                <w:rFonts w:cs="Arial"/>
                <w:color w:val="000000"/>
              </w:rPr>
            </w:pPr>
          </w:p>
        </w:tc>
      </w:tr>
      <w:tr w:rsidR="000E4EDA"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4B8D0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2A90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FF56E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5189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E4EDA" w:rsidRPr="000412A1" w:rsidRDefault="000E4EDA" w:rsidP="000E4EDA">
            <w:pPr>
              <w:rPr>
                <w:rFonts w:cs="Arial"/>
                <w:color w:val="000000"/>
              </w:rPr>
            </w:pPr>
          </w:p>
        </w:tc>
      </w:tr>
      <w:tr w:rsidR="000E4EDA"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7A2E99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E4EDA" w:rsidRPr="00D95972"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E4EDA" w:rsidRPr="00D95972" w:rsidRDefault="000E4EDA" w:rsidP="000E4EDA">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E4EDA" w:rsidRPr="00D95972" w:rsidRDefault="000E4EDA" w:rsidP="000E4EDA">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E4EDA" w:rsidRPr="00D95972"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E4EDA" w:rsidRPr="00D95972" w:rsidRDefault="000E4EDA" w:rsidP="000E4EDA">
            <w:pPr>
              <w:rPr>
                <w:rFonts w:eastAsia="Batang" w:cs="Arial"/>
                <w:lang w:val="en-US" w:eastAsia="ko-KR"/>
              </w:rPr>
            </w:pPr>
          </w:p>
        </w:tc>
      </w:tr>
      <w:tr w:rsidR="000E4EDA" w:rsidRPr="00D95972" w14:paraId="6A8640BB" w14:textId="77777777" w:rsidTr="00354512">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E4EDA" w:rsidRPr="00D95972" w:rsidRDefault="000E4EDA" w:rsidP="000E4EDA">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E4EDA" w:rsidRPr="00D95972" w:rsidRDefault="000E4EDA" w:rsidP="000E4ED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E4EDA" w:rsidRPr="00D95972"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E4EDA" w:rsidRPr="00D95972" w:rsidRDefault="000E4EDA" w:rsidP="000E4ED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E4EDA" w:rsidRPr="00D95972" w14:paraId="7E46244A" w14:textId="77777777" w:rsidTr="00354512">
        <w:tc>
          <w:tcPr>
            <w:tcW w:w="976" w:type="dxa"/>
            <w:tcBorders>
              <w:left w:val="thinThickThinSmallGap" w:sz="24" w:space="0" w:color="auto"/>
              <w:bottom w:val="nil"/>
            </w:tcBorders>
            <w:shd w:val="clear" w:color="auto" w:fill="auto"/>
          </w:tcPr>
          <w:p w14:paraId="3B6E3BCC" w14:textId="77777777" w:rsidR="000E4EDA" w:rsidRPr="00D95972" w:rsidRDefault="000E4EDA" w:rsidP="000E4EDA">
            <w:pPr>
              <w:rPr>
                <w:rFonts w:cs="Arial"/>
              </w:rPr>
            </w:pPr>
          </w:p>
        </w:tc>
        <w:tc>
          <w:tcPr>
            <w:tcW w:w="1317" w:type="dxa"/>
            <w:gridSpan w:val="2"/>
            <w:tcBorders>
              <w:bottom w:val="nil"/>
            </w:tcBorders>
            <w:shd w:val="clear" w:color="auto" w:fill="auto"/>
          </w:tcPr>
          <w:p w14:paraId="0EF8D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A596071" w14:textId="19FC136E" w:rsidR="000E4EDA" w:rsidRPr="00D95972" w:rsidRDefault="00CD3E55" w:rsidP="000E4EDA">
            <w:pPr>
              <w:rPr>
                <w:rFonts w:cs="Arial"/>
              </w:rPr>
            </w:pPr>
            <w:hyperlink r:id="rId98" w:history="1">
              <w:r w:rsidR="000E4EDA">
                <w:rPr>
                  <w:rStyle w:val="Hyperlink"/>
                </w:rPr>
                <w:t>C1-232054</w:t>
              </w:r>
            </w:hyperlink>
          </w:p>
        </w:tc>
        <w:tc>
          <w:tcPr>
            <w:tcW w:w="4191" w:type="dxa"/>
            <w:gridSpan w:val="3"/>
            <w:tcBorders>
              <w:top w:val="single" w:sz="4" w:space="0" w:color="auto"/>
              <w:bottom w:val="single" w:sz="4" w:space="0" w:color="auto"/>
            </w:tcBorders>
            <w:shd w:val="clear" w:color="auto" w:fill="FFFFFF"/>
          </w:tcPr>
          <w:p w14:paraId="51D5B64D" w14:textId="73E7864C" w:rsidR="000E4EDA" w:rsidRPr="00D95972" w:rsidRDefault="000E4EDA" w:rsidP="000E4EDA">
            <w:pPr>
              <w:rPr>
                <w:rFonts w:cs="Arial"/>
              </w:rPr>
            </w:pPr>
            <w:r>
              <w:rPr>
                <w:rFonts w:cs="Arial"/>
              </w:rPr>
              <w:t>Summary and status of TEI18_MBS4V2X work</w:t>
            </w:r>
          </w:p>
        </w:tc>
        <w:tc>
          <w:tcPr>
            <w:tcW w:w="1767" w:type="dxa"/>
            <w:tcBorders>
              <w:top w:val="single" w:sz="4" w:space="0" w:color="auto"/>
              <w:bottom w:val="single" w:sz="4" w:space="0" w:color="auto"/>
            </w:tcBorders>
            <w:shd w:val="clear" w:color="auto" w:fill="FFFFFF"/>
          </w:tcPr>
          <w:p w14:paraId="0EBF8D81" w14:textId="14180993"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5A4460F" w14:textId="79340F76"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EDEC9B" w14:textId="77777777" w:rsidR="00354512" w:rsidRDefault="00354512" w:rsidP="000E4EDA">
            <w:pPr>
              <w:rPr>
                <w:rFonts w:eastAsia="Batang" w:cs="Arial"/>
                <w:lang w:eastAsia="ko-KR"/>
              </w:rPr>
            </w:pPr>
            <w:r>
              <w:rPr>
                <w:rFonts w:eastAsia="Batang" w:cs="Arial"/>
                <w:lang w:eastAsia="ko-KR"/>
              </w:rPr>
              <w:t>Noted</w:t>
            </w:r>
          </w:p>
          <w:p w14:paraId="6A209021" w14:textId="2046F9E8" w:rsidR="000E4EDA" w:rsidRPr="00D95972" w:rsidRDefault="000E4EDA" w:rsidP="000E4EDA">
            <w:pPr>
              <w:rPr>
                <w:rFonts w:eastAsia="Batang" w:cs="Arial"/>
                <w:lang w:eastAsia="ko-KR"/>
              </w:rPr>
            </w:pPr>
          </w:p>
        </w:tc>
      </w:tr>
      <w:tr w:rsidR="000E4EDA" w:rsidRPr="00D95972" w14:paraId="24BAFBC6" w14:textId="77777777" w:rsidTr="00354512">
        <w:tc>
          <w:tcPr>
            <w:tcW w:w="976" w:type="dxa"/>
            <w:tcBorders>
              <w:left w:val="thinThickThinSmallGap" w:sz="24" w:space="0" w:color="auto"/>
              <w:bottom w:val="nil"/>
            </w:tcBorders>
            <w:shd w:val="clear" w:color="auto" w:fill="auto"/>
          </w:tcPr>
          <w:p w14:paraId="00CE0F64" w14:textId="77777777" w:rsidR="000E4EDA" w:rsidRPr="00D95972" w:rsidRDefault="000E4EDA" w:rsidP="000E4EDA">
            <w:pPr>
              <w:rPr>
                <w:rFonts w:cs="Arial"/>
              </w:rPr>
            </w:pPr>
          </w:p>
        </w:tc>
        <w:tc>
          <w:tcPr>
            <w:tcW w:w="1317" w:type="dxa"/>
            <w:gridSpan w:val="2"/>
            <w:tcBorders>
              <w:bottom w:val="nil"/>
            </w:tcBorders>
            <w:shd w:val="clear" w:color="auto" w:fill="auto"/>
          </w:tcPr>
          <w:p w14:paraId="7C313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4A30E8" w14:textId="4F36D847" w:rsidR="000E4EDA" w:rsidRPr="00D95972" w:rsidRDefault="00CD3E55" w:rsidP="000E4EDA">
            <w:pPr>
              <w:rPr>
                <w:rFonts w:cs="Arial"/>
              </w:rPr>
            </w:pPr>
            <w:hyperlink r:id="rId99" w:history="1">
              <w:r w:rsidR="000E4EDA">
                <w:rPr>
                  <w:rStyle w:val="Hyperlink"/>
                </w:rPr>
                <w:t>C1-232059</w:t>
              </w:r>
            </w:hyperlink>
          </w:p>
        </w:tc>
        <w:tc>
          <w:tcPr>
            <w:tcW w:w="4191" w:type="dxa"/>
            <w:gridSpan w:val="3"/>
            <w:tcBorders>
              <w:top w:val="single" w:sz="4" w:space="0" w:color="auto"/>
              <w:bottom w:val="single" w:sz="4" w:space="0" w:color="auto"/>
            </w:tcBorders>
            <w:shd w:val="clear" w:color="auto" w:fill="FFFFFF"/>
          </w:tcPr>
          <w:p w14:paraId="6742E881" w14:textId="6C42CBBC" w:rsidR="000E4EDA" w:rsidRPr="00D95972" w:rsidRDefault="000E4EDA" w:rsidP="000E4EDA">
            <w:pPr>
              <w:rPr>
                <w:rFonts w:cs="Arial"/>
              </w:rPr>
            </w:pPr>
            <w:r>
              <w:rPr>
                <w:rFonts w:cs="Arial"/>
              </w:rPr>
              <w:t>Work plan for the CT1 part of TEI18_MBS4V2X</w:t>
            </w:r>
          </w:p>
        </w:tc>
        <w:tc>
          <w:tcPr>
            <w:tcW w:w="1767" w:type="dxa"/>
            <w:tcBorders>
              <w:top w:val="single" w:sz="4" w:space="0" w:color="auto"/>
              <w:bottom w:val="single" w:sz="4" w:space="0" w:color="auto"/>
            </w:tcBorders>
            <w:shd w:val="clear" w:color="auto" w:fill="FFFFFF"/>
          </w:tcPr>
          <w:p w14:paraId="0CDE8DDC" w14:textId="598ECF8D"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0F4E11A" w14:textId="56BD2F8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FD76A" w14:textId="77777777" w:rsidR="00354512" w:rsidRDefault="00354512" w:rsidP="000E4EDA">
            <w:pPr>
              <w:rPr>
                <w:rFonts w:eastAsia="Batang" w:cs="Arial"/>
                <w:lang w:eastAsia="ko-KR"/>
              </w:rPr>
            </w:pPr>
            <w:r>
              <w:rPr>
                <w:rFonts w:eastAsia="Batang" w:cs="Arial"/>
                <w:lang w:eastAsia="ko-KR"/>
              </w:rPr>
              <w:t>Noted</w:t>
            </w:r>
          </w:p>
          <w:p w14:paraId="5D6C746A" w14:textId="0B9AE069" w:rsidR="000E4EDA" w:rsidRPr="00D95972" w:rsidRDefault="000E4EDA" w:rsidP="000E4EDA">
            <w:pPr>
              <w:rPr>
                <w:rFonts w:eastAsia="Batang" w:cs="Arial"/>
                <w:lang w:eastAsia="ko-KR"/>
              </w:rPr>
            </w:pPr>
          </w:p>
        </w:tc>
      </w:tr>
      <w:tr w:rsidR="000E4EDA"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E4EDA" w:rsidRPr="00D95972" w:rsidRDefault="000E4EDA" w:rsidP="000E4EDA">
            <w:pPr>
              <w:rPr>
                <w:rFonts w:cs="Arial"/>
              </w:rPr>
            </w:pPr>
          </w:p>
        </w:tc>
        <w:tc>
          <w:tcPr>
            <w:tcW w:w="1317" w:type="dxa"/>
            <w:gridSpan w:val="2"/>
            <w:tcBorders>
              <w:bottom w:val="nil"/>
            </w:tcBorders>
            <w:shd w:val="clear" w:color="auto" w:fill="auto"/>
          </w:tcPr>
          <w:p w14:paraId="558A6BE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A5B3D7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2E717A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52771DB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E4EDA" w:rsidRPr="00D95972" w:rsidRDefault="000E4EDA" w:rsidP="000E4EDA">
            <w:pPr>
              <w:rPr>
                <w:rFonts w:eastAsia="Batang" w:cs="Arial"/>
                <w:lang w:eastAsia="ko-KR"/>
              </w:rPr>
            </w:pPr>
          </w:p>
        </w:tc>
      </w:tr>
      <w:tr w:rsidR="000E4EDA"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ACA8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7B7AD8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73B40E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735A8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E4EDA" w:rsidRPr="00D95972" w:rsidRDefault="000E4EDA" w:rsidP="000E4EDA">
            <w:pPr>
              <w:rPr>
                <w:rFonts w:eastAsia="Batang" w:cs="Arial"/>
                <w:lang w:eastAsia="ko-KR"/>
              </w:rPr>
            </w:pPr>
          </w:p>
        </w:tc>
      </w:tr>
      <w:tr w:rsidR="000E4EDA"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E4EDA" w:rsidRPr="00D95972" w:rsidRDefault="000E4EDA" w:rsidP="000E4EDA">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E4EDA" w:rsidRPr="00D95972" w:rsidRDefault="000E4EDA" w:rsidP="000E4ED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CCD2AC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E4EDA" w:rsidRPr="00D95972" w:rsidRDefault="000E4EDA" w:rsidP="000E4EDA">
            <w:pPr>
              <w:rPr>
                <w:rFonts w:eastAsia="Batang" w:cs="Arial"/>
                <w:color w:val="000000"/>
                <w:lang w:eastAsia="ko-KR"/>
              </w:rPr>
            </w:pPr>
            <w:r w:rsidRPr="00D95972">
              <w:rPr>
                <w:rFonts w:eastAsia="Batang" w:cs="Arial"/>
                <w:color w:val="000000"/>
                <w:lang w:eastAsia="ko-KR"/>
              </w:rPr>
              <w:t>Miscellaneous documents provided for information</w:t>
            </w:r>
          </w:p>
        </w:tc>
      </w:tr>
      <w:tr w:rsidR="000E4EDA"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0E4EDA" w:rsidRPr="00D95972" w:rsidRDefault="000E4EDA" w:rsidP="000E4EDA">
            <w:pPr>
              <w:rPr>
                <w:rFonts w:cs="Arial"/>
              </w:rPr>
            </w:pPr>
          </w:p>
        </w:tc>
        <w:tc>
          <w:tcPr>
            <w:tcW w:w="1317" w:type="dxa"/>
            <w:gridSpan w:val="2"/>
            <w:tcBorders>
              <w:bottom w:val="nil"/>
            </w:tcBorders>
            <w:shd w:val="clear" w:color="auto" w:fill="auto"/>
          </w:tcPr>
          <w:p w14:paraId="50EFD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14AC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D33909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E3EE3B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0E4EDA" w:rsidRPr="00D95972" w:rsidRDefault="000E4EDA" w:rsidP="000E4EDA">
            <w:pPr>
              <w:rPr>
                <w:rFonts w:eastAsia="Batang" w:cs="Arial"/>
                <w:lang w:eastAsia="ko-KR"/>
              </w:rPr>
            </w:pPr>
          </w:p>
        </w:tc>
      </w:tr>
      <w:tr w:rsidR="000E4EDA"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E4EDA" w:rsidRPr="00D95972" w:rsidRDefault="000E4EDA" w:rsidP="000E4EDA">
            <w:pPr>
              <w:rPr>
                <w:rFonts w:cs="Arial"/>
              </w:rPr>
            </w:pPr>
          </w:p>
        </w:tc>
        <w:tc>
          <w:tcPr>
            <w:tcW w:w="1317" w:type="dxa"/>
            <w:gridSpan w:val="2"/>
            <w:tcBorders>
              <w:bottom w:val="nil"/>
            </w:tcBorders>
            <w:shd w:val="clear" w:color="auto" w:fill="auto"/>
          </w:tcPr>
          <w:p w14:paraId="217A4B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1F6D5" w14:textId="6EB3606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CB4B114" w14:textId="11BF7BB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AFA58FB" w14:textId="16212CC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E4EDA" w:rsidRPr="00D95972" w:rsidRDefault="000E4EDA" w:rsidP="000E4EDA">
            <w:pPr>
              <w:rPr>
                <w:rFonts w:eastAsia="Batang" w:cs="Arial"/>
                <w:lang w:eastAsia="ko-KR"/>
              </w:rPr>
            </w:pPr>
          </w:p>
        </w:tc>
      </w:tr>
      <w:tr w:rsidR="000E4EDA"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0E4EDA" w:rsidRPr="00D95972" w:rsidRDefault="000E4EDA" w:rsidP="000E4EDA">
            <w:pPr>
              <w:rPr>
                <w:rFonts w:cs="Arial"/>
              </w:rPr>
            </w:pPr>
          </w:p>
        </w:tc>
        <w:tc>
          <w:tcPr>
            <w:tcW w:w="1317" w:type="dxa"/>
            <w:gridSpan w:val="2"/>
            <w:tcBorders>
              <w:bottom w:val="nil"/>
            </w:tcBorders>
            <w:shd w:val="clear" w:color="auto" w:fill="auto"/>
          </w:tcPr>
          <w:p w14:paraId="43AB6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20E66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D645D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E606BA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0E4EDA" w:rsidRPr="00D95972" w:rsidRDefault="000E4EDA" w:rsidP="000E4EDA">
            <w:pPr>
              <w:rPr>
                <w:rFonts w:eastAsia="Batang" w:cs="Arial"/>
                <w:lang w:eastAsia="ko-KR"/>
              </w:rPr>
            </w:pPr>
          </w:p>
        </w:tc>
      </w:tr>
      <w:tr w:rsidR="000E4EDA"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0E4EDA" w:rsidRPr="00D95972" w:rsidRDefault="000E4EDA" w:rsidP="000E4EDA">
            <w:pPr>
              <w:rPr>
                <w:rFonts w:cs="Arial"/>
              </w:rPr>
            </w:pPr>
          </w:p>
        </w:tc>
        <w:tc>
          <w:tcPr>
            <w:tcW w:w="1317" w:type="dxa"/>
            <w:gridSpan w:val="2"/>
            <w:tcBorders>
              <w:bottom w:val="nil"/>
            </w:tcBorders>
            <w:shd w:val="clear" w:color="auto" w:fill="auto"/>
          </w:tcPr>
          <w:p w14:paraId="3DAE52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9C0671"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4CCAA6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B1995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0E4EDA" w:rsidRPr="00D95972" w:rsidRDefault="000E4EDA" w:rsidP="000E4EDA">
            <w:pPr>
              <w:rPr>
                <w:rFonts w:eastAsia="Batang" w:cs="Arial"/>
                <w:lang w:eastAsia="ko-KR"/>
              </w:rPr>
            </w:pPr>
          </w:p>
        </w:tc>
      </w:tr>
      <w:tr w:rsidR="000E4EDA"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0E4EDA" w:rsidRPr="00D95972" w:rsidRDefault="000E4EDA" w:rsidP="000E4EDA">
            <w:pPr>
              <w:rPr>
                <w:rFonts w:cs="Arial"/>
              </w:rPr>
            </w:pPr>
          </w:p>
        </w:tc>
        <w:tc>
          <w:tcPr>
            <w:tcW w:w="1317" w:type="dxa"/>
            <w:gridSpan w:val="2"/>
            <w:tcBorders>
              <w:bottom w:val="nil"/>
            </w:tcBorders>
            <w:shd w:val="clear" w:color="auto" w:fill="auto"/>
          </w:tcPr>
          <w:p w14:paraId="00365CE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97465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C2A00B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269706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0E4EDA" w:rsidRPr="00D95972" w:rsidRDefault="000E4EDA" w:rsidP="000E4EDA">
            <w:pPr>
              <w:rPr>
                <w:rFonts w:eastAsia="Batang" w:cs="Arial"/>
                <w:lang w:eastAsia="ko-KR"/>
              </w:rPr>
            </w:pPr>
          </w:p>
        </w:tc>
      </w:tr>
      <w:tr w:rsidR="000E4EDA"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0E4EDA" w:rsidRPr="00D95972" w:rsidRDefault="000E4EDA" w:rsidP="000E4ED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0E4EDA" w:rsidRPr="002B7AD7" w:rsidRDefault="000E4EDA" w:rsidP="000E4EDA">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27A41D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0E4EDA" w:rsidRPr="00D440E8" w:rsidRDefault="000E4EDA" w:rsidP="000E4EDA">
            <w:pPr>
              <w:rPr>
                <w:rFonts w:cs="Arial"/>
                <w:color w:val="000000"/>
              </w:rPr>
            </w:pPr>
            <w:r w:rsidRPr="00D95972">
              <w:rPr>
                <w:rFonts w:cs="Arial"/>
              </w:rPr>
              <w:t xml:space="preserve">WIs mainly targeted for common sessions </w:t>
            </w:r>
            <w:r>
              <w:rPr>
                <w:rFonts w:cs="Arial"/>
              </w:rPr>
              <w:t>and EPS/5GS</w:t>
            </w:r>
            <w:r>
              <w:rPr>
                <w:rFonts w:cs="Arial"/>
              </w:rPr>
              <w:br/>
            </w:r>
          </w:p>
        </w:tc>
      </w:tr>
      <w:tr w:rsidR="000E4EDA" w:rsidRPr="00D95972" w14:paraId="4ACF2587" w14:textId="77777777" w:rsidTr="00C622C6">
        <w:tc>
          <w:tcPr>
            <w:tcW w:w="976" w:type="dxa"/>
            <w:tcBorders>
              <w:top w:val="single" w:sz="4" w:space="0" w:color="auto"/>
              <w:left w:val="thinThickThinSmallGap" w:sz="24" w:space="0" w:color="auto"/>
              <w:bottom w:val="single" w:sz="4" w:space="0" w:color="auto"/>
            </w:tcBorders>
          </w:tcPr>
          <w:p w14:paraId="01AFEF0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0E4EDA" w:rsidRPr="00D95972" w:rsidRDefault="000E4EDA" w:rsidP="000E4EDA">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tcPr>
          <w:p w14:paraId="0512E2A9" w14:textId="77777777" w:rsidR="000E4EDA" w:rsidRPr="004700D8"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tcPr>
          <w:p w14:paraId="26F1C3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0E4EDA" w:rsidRDefault="000E4EDA" w:rsidP="000E4EDA">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0E4EDA" w:rsidRPr="00D95972" w:rsidRDefault="000E4EDA" w:rsidP="000E4EDA">
            <w:pPr>
              <w:rPr>
                <w:rFonts w:eastAsia="Batang" w:cs="Arial"/>
                <w:color w:val="000000"/>
                <w:lang w:eastAsia="ko-KR"/>
              </w:rPr>
            </w:pPr>
          </w:p>
          <w:p w14:paraId="0A689877" w14:textId="77777777" w:rsidR="000E4EDA" w:rsidRDefault="000E4EDA" w:rsidP="000E4EDA">
            <w:pPr>
              <w:rPr>
                <w:szCs w:val="16"/>
                <w:highlight w:val="green"/>
              </w:rPr>
            </w:pPr>
          </w:p>
          <w:p w14:paraId="69ADC799" w14:textId="77777777" w:rsidR="000E4EDA" w:rsidRPr="00D95972" w:rsidRDefault="000E4EDA" w:rsidP="000E4EDA">
            <w:pPr>
              <w:rPr>
                <w:rFonts w:eastAsia="Batang" w:cs="Arial"/>
                <w:color w:val="000000"/>
                <w:lang w:eastAsia="ko-KR"/>
              </w:rPr>
            </w:pPr>
          </w:p>
        </w:tc>
      </w:tr>
      <w:tr w:rsidR="000E4EDA" w:rsidRPr="00D95972" w14:paraId="5E69254C" w14:textId="77777777" w:rsidTr="00AE7C3A">
        <w:tc>
          <w:tcPr>
            <w:tcW w:w="976" w:type="dxa"/>
            <w:tcBorders>
              <w:top w:val="single" w:sz="4" w:space="0" w:color="auto"/>
              <w:left w:val="thinThickThinSmallGap" w:sz="24" w:space="0" w:color="auto"/>
              <w:bottom w:val="single" w:sz="4" w:space="0" w:color="auto"/>
            </w:tcBorders>
          </w:tcPr>
          <w:p w14:paraId="07DF89E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0E4EDA" w:rsidRPr="00D95972" w:rsidRDefault="000E4EDA" w:rsidP="000E4EDA">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2DD3B501" w:rsidR="000E4EDA" w:rsidRPr="008F098D" w:rsidRDefault="000E4EDA" w:rsidP="000E4EDA">
            <w:pPr>
              <w:rPr>
                <w:rFonts w:cs="Arial"/>
                <w:b/>
                <w:bCs/>
              </w:rPr>
            </w:pPr>
          </w:p>
        </w:tc>
        <w:tc>
          <w:tcPr>
            <w:tcW w:w="4191" w:type="dxa"/>
            <w:gridSpan w:val="3"/>
            <w:tcBorders>
              <w:top w:val="single" w:sz="4" w:space="0" w:color="auto"/>
              <w:bottom w:val="single" w:sz="4" w:space="0" w:color="auto"/>
            </w:tcBorders>
            <w:shd w:val="clear" w:color="auto" w:fill="FFFFFF"/>
          </w:tcPr>
          <w:p w14:paraId="418253F7" w14:textId="1B5F307C"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DBF822" w14:textId="39E4D8D5" w:rsidR="000E4EDA" w:rsidRPr="00143C60" w:rsidRDefault="000E4EDA" w:rsidP="000E4EDA">
            <w:pPr>
              <w:rPr>
                <w:rFonts w:cs="Arial"/>
                <w:lang w:val="de-DE"/>
              </w:rPr>
            </w:pPr>
          </w:p>
        </w:tc>
        <w:tc>
          <w:tcPr>
            <w:tcW w:w="826" w:type="dxa"/>
            <w:tcBorders>
              <w:top w:val="single" w:sz="4" w:space="0" w:color="auto"/>
              <w:bottom w:val="single" w:sz="4" w:space="0" w:color="auto"/>
            </w:tcBorders>
            <w:shd w:val="clear" w:color="auto" w:fill="FFFFFF"/>
          </w:tcPr>
          <w:p w14:paraId="74CAFC2D" w14:textId="1217E625"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C59C" w14:textId="77777777" w:rsidR="000E4EDA" w:rsidRDefault="000E4EDA" w:rsidP="000E4EDA">
            <w:pPr>
              <w:rPr>
                <w:rFonts w:eastAsia="Batang" w:cs="Arial"/>
                <w:lang w:eastAsia="ko-KR"/>
              </w:rPr>
            </w:pPr>
            <w:r>
              <w:rPr>
                <w:rFonts w:eastAsia="Batang" w:cs="Arial"/>
                <w:lang w:eastAsia="ko-KR"/>
              </w:rPr>
              <w:t>General Stage-3 SAE protocol development</w:t>
            </w:r>
          </w:p>
          <w:p w14:paraId="56EC3278" w14:textId="77777777" w:rsidR="000E4EDA" w:rsidRDefault="000E4EDA" w:rsidP="000E4EDA">
            <w:pPr>
              <w:rPr>
                <w:rFonts w:eastAsia="Batang" w:cs="Arial"/>
                <w:lang w:eastAsia="ko-KR"/>
              </w:rPr>
            </w:pPr>
          </w:p>
          <w:p w14:paraId="7640C305" w14:textId="77777777" w:rsidR="000E4EDA" w:rsidRDefault="000E4EDA" w:rsidP="000E4EDA">
            <w:pPr>
              <w:rPr>
                <w:rFonts w:eastAsia="Batang" w:cs="Arial"/>
                <w:lang w:eastAsia="ko-KR"/>
              </w:rPr>
            </w:pPr>
          </w:p>
          <w:p w14:paraId="1F3CCDEA" w14:textId="77777777" w:rsidR="000E4EDA" w:rsidRDefault="000E4EDA" w:rsidP="000E4EDA">
            <w:pPr>
              <w:rPr>
                <w:rFonts w:eastAsia="Batang" w:cs="Arial"/>
                <w:lang w:eastAsia="ko-KR"/>
              </w:rPr>
            </w:pPr>
          </w:p>
          <w:p w14:paraId="70A1A477" w14:textId="77777777" w:rsidR="000E4EDA" w:rsidRDefault="000E4EDA" w:rsidP="000E4EDA">
            <w:pPr>
              <w:rPr>
                <w:rFonts w:eastAsia="Batang" w:cs="Arial"/>
                <w:lang w:eastAsia="ko-KR"/>
              </w:rPr>
            </w:pPr>
          </w:p>
          <w:p w14:paraId="27E1709C" w14:textId="77777777" w:rsidR="000E4EDA" w:rsidRDefault="000E4EDA" w:rsidP="000E4EDA">
            <w:pPr>
              <w:rPr>
                <w:rFonts w:eastAsia="Batang" w:cs="Arial"/>
                <w:lang w:eastAsia="ko-KR"/>
              </w:rPr>
            </w:pPr>
          </w:p>
          <w:p w14:paraId="17BD90CF" w14:textId="042F5BCD" w:rsidR="000E4EDA" w:rsidRPr="00D95972" w:rsidRDefault="000E4EDA" w:rsidP="000E4EDA">
            <w:pPr>
              <w:rPr>
                <w:rFonts w:eastAsia="Batang" w:cs="Arial"/>
                <w:lang w:eastAsia="ko-KR"/>
              </w:rPr>
            </w:pPr>
          </w:p>
        </w:tc>
      </w:tr>
      <w:tr w:rsidR="000E4EDA" w:rsidRPr="00D95972" w14:paraId="22FEFA2F" w14:textId="77777777" w:rsidTr="00AE7C3A">
        <w:tc>
          <w:tcPr>
            <w:tcW w:w="976" w:type="dxa"/>
            <w:tcBorders>
              <w:left w:val="thinThickThinSmallGap" w:sz="24" w:space="0" w:color="auto"/>
              <w:bottom w:val="nil"/>
            </w:tcBorders>
            <w:shd w:val="clear" w:color="auto" w:fill="auto"/>
          </w:tcPr>
          <w:p w14:paraId="4BFD3F4C" w14:textId="77777777" w:rsidR="000E4EDA" w:rsidRPr="00D95972" w:rsidRDefault="000E4EDA" w:rsidP="000E4EDA">
            <w:pPr>
              <w:rPr>
                <w:rFonts w:cs="Arial"/>
              </w:rPr>
            </w:pPr>
          </w:p>
        </w:tc>
        <w:tc>
          <w:tcPr>
            <w:tcW w:w="1317" w:type="dxa"/>
            <w:gridSpan w:val="2"/>
            <w:tcBorders>
              <w:bottom w:val="nil"/>
            </w:tcBorders>
            <w:shd w:val="clear" w:color="auto" w:fill="auto"/>
          </w:tcPr>
          <w:p w14:paraId="4D722B7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FA3A71" w14:textId="07BD74BF" w:rsidR="000E4EDA" w:rsidRDefault="00CD3E55" w:rsidP="000E4EDA">
            <w:pPr>
              <w:overflowPunct/>
              <w:autoSpaceDE/>
              <w:autoSpaceDN/>
              <w:adjustRightInd/>
              <w:textAlignment w:val="auto"/>
              <w:rPr>
                <w:rFonts w:cs="Arial"/>
                <w:lang w:val="en-US"/>
              </w:rPr>
            </w:pPr>
            <w:hyperlink r:id="rId100" w:history="1">
              <w:r w:rsidR="000E4EDA">
                <w:rPr>
                  <w:rStyle w:val="Hyperlink"/>
                </w:rPr>
                <w:t>C1-232406</w:t>
              </w:r>
            </w:hyperlink>
          </w:p>
        </w:tc>
        <w:tc>
          <w:tcPr>
            <w:tcW w:w="4191" w:type="dxa"/>
            <w:gridSpan w:val="3"/>
            <w:tcBorders>
              <w:top w:val="single" w:sz="4" w:space="0" w:color="auto"/>
              <w:bottom w:val="single" w:sz="4" w:space="0" w:color="auto"/>
            </w:tcBorders>
            <w:shd w:val="clear" w:color="auto" w:fill="FFFF00"/>
          </w:tcPr>
          <w:p w14:paraId="2DA0BC19" w14:textId="383BA613" w:rsidR="000E4EDA" w:rsidRDefault="000E4EDA" w:rsidP="000E4EDA">
            <w:pPr>
              <w:rPr>
                <w:rFonts w:cs="Arial"/>
              </w:rPr>
            </w:pPr>
            <w:r>
              <w:rPr>
                <w:rFonts w:cs="Arial"/>
              </w:rPr>
              <w:t>Clarification on handling of received T3402 in attach and TAU accept message</w:t>
            </w:r>
          </w:p>
        </w:tc>
        <w:tc>
          <w:tcPr>
            <w:tcW w:w="1767" w:type="dxa"/>
            <w:tcBorders>
              <w:top w:val="single" w:sz="4" w:space="0" w:color="auto"/>
              <w:bottom w:val="single" w:sz="4" w:space="0" w:color="auto"/>
            </w:tcBorders>
            <w:shd w:val="clear" w:color="auto" w:fill="FFFF00"/>
          </w:tcPr>
          <w:p w14:paraId="0A5CC3A8" w14:textId="635EEB29" w:rsidR="000E4EDA" w:rsidRDefault="000E4EDA" w:rsidP="000E4EDA">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23CABCD4" w14:textId="4B706FF1" w:rsidR="000E4EDA" w:rsidRDefault="000E4EDA" w:rsidP="000E4EDA">
            <w:pPr>
              <w:rPr>
                <w:rFonts w:cs="Arial"/>
              </w:rPr>
            </w:pPr>
            <w:r>
              <w:rPr>
                <w:rFonts w:cs="Arial"/>
              </w:rPr>
              <w:t>CR 3883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564DC" w14:textId="6C455D88" w:rsidR="00752E6C" w:rsidRDefault="00752E6C" w:rsidP="00752E6C">
            <w:pPr>
              <w:rPr>
                <w:rFonts w:cs="Arial"/>
              </w:rPr>
            </w:pPr>
            <w:r>
              <w:rPr>
                <w:rFonts w:cs="Arial"/>
              </w:rPr>
              <w:t>Mohamed mon 0213</w:t>
            </w:r>
          </w:p>
          <w:p w14:paraId="5E01EF74" w14:textId="77777777" w:rsidR="000E4EDA" w:rsidRDefault="00752E6C" w:rsidP="00752E6C">
            <w:pPr>
              <w:rPr>
                <w:rFonts w:cs="Arial"/>
              </w:rPr>
            </w:pPr>
            <w:r>
              <w:rPr>
                <w:rFonts w:cs="Arial"/>
              </w:rPr>
              <w:t>Rev required</w:t>
            </w:r>
          </w:p>
          <w:p w14:paraId="01715324" w14:textId="77777777" w:rsidR="00AE17B8" w:rsidRDefault="00AE17B8" w:rsidP="00752E6C">
            <w:pPr>
              <w:rPr>
                <w:rFonts w:cs="Arial"/>
              </w:rPr>
            </w:pPr>
          </w:p>
          <w:p w14:paraId="738F49F7" w14:textId="77777777" w:rsidR="00AE17B8" w:rsidRDefault="00AE17B8" w:rsidP="00AE17B8">
            <w:pPr>
              <w:rPr>
                <w:rFonts w:cs="Arial"/>
              </w:rPr>
            </w:pPr>
            <w:r>
              <w:rPr>
                <w:rFonts w:cs="Arial"/>
              </w:rPr>
              <w:t>Osama mon 0730</w:t>
            </w:r>
          </w:p>
          <w:p w14:paraId="5B158A48" w14:textId="4D9BD50F" w:rsidR="00AE17B8" w:rsidRDefault="00AE17B8" w:rsidP="00AE17B8">
            <w:pPr>
              <w:rPr>
                <w:rFonts w:cs="Arial"/>
              </w:rPr>
            </w:pPr>
            <w:r>
              <w:rPr>
                <w:rFonts w:cs="Arial"/>
              </w:rPr>
              <w:t>Rev required</w:t>
            </w:r>
          </w:p>
          <w:p w14:paraId="6E4977E3" w14:textId="13893EB2" w:rsidR="00810DBF" w:rsidRDefault="00810DBF" w:rsidP="00AE17B8">
            <w:pPr>
              <w:rPr>
                <w:rFonts w:cs="Arial"/>
              </w:rPr>
            </w:pPr>
          </w:p>
          <w:p w14:paraId="3EA0284C" w14:textId="77777777" w:rsidR="00810DBF" w:rsidRDefault="00810DBF" w:rsidP="00810DBF">
            <w:pPr>
              <w:rPr>
                <w:rFonts w:cs="Arial"/>
              </w:rPr>
            </w:pPr>
            <w:r>
              <w:rPr>
                <w:rFonts w:cs="Arial"/>
              </w:rPr>
              <w:t>Leah mon 1045</w:t>
            </w:r>
          </w:p>
          <w:p w14:paraId="2136D316" w14:textId="77777777" w:rsidR="00810DBF" w:rsidRDefault="00810DBF" w:rsidP="00810DBF">
            <w:pPr>
              <w:rPr>
                <w:rFonts w:cs="Arial"/>
              </w:rPr>
            </w:pPr>
            <w:r>
              <w:rPr>
                <w:rFonts w:cs="Arial"/>
              </w:rPr>
              <w:t>replies</w:t>
            </w:r>
          </w:p>
          <w:p w14:paraId="1336F6A1" w14:textId="34A462FB" w:rsidR="00810DBF" w:rsidRDefault="00810DBF" w:rsidP="00AE17B8">
            <w:pPr>
              <w:rPr>
                <w:rFonts w:cs="Arial"/>
              </w:rPr>
            </w:pPr>
          </w:p>
          <w:p w14:paraId="2175FCB8" w14:textId="35E4D3B8" w:rsidR="000B2C30" w:rsidRDefault="000B2C30" w:rsidP="00AE17B8">
            <w:pPr>
              <w:rPr>
                <w:rFonts w:cs="Arial"/>
              </w:rPr>
            </w:pPr>
            <w:proofErr w:type="spellStart"/>
            <w:r>
              <w:rPr>
                <w:rFonts w:cs="Arial"/>
              </w:rPr>
              <w:t>mikael</w:t>
            </w:r>
            <w:proofErr w:type="spellEnd"/>
            <w:r>
              <w:rPr>
                <w:rFonts w:cs="Arial"/>
              </w:rPr>
              <w:t xml:space="preserve"> mon 1314</w:t>
            </w:r>
          </w:p>
          <w:p w14:paraId="269B04B3" w14:textId="1C4C4391" w:rsidR="000B2C30" w:rsidRDefault="000B2C30" w:rsidP="00AE17B8">
            <w:pPr>
              <w:rPr>
                <w:rFonts w:cs="Arial"/>
              </w:rPr>
            </w:pPr>
            <w:r>
              <w:rPr>
                <w:rFonts w:cs="Arial"/>
              </w:rPr>
              <w:t>rev required</w:t>
            </w:r>
          </w:p>
          <w:p w14:paraId="34C8CC32" w14:textId="77777777" w:rsidR="000B2C30" w:rsidRDefault="000B2C30" w:rsidP="00AE17B8">
            <w:pPr>
              <w:rPr>
                <w:rFonts w:cs="Arial"/>
              </w:rPr>
            </w:pPr>
          </w:p>
          <w:p w14:paraId="33BADEB8" w14:textId="0B4C1940" w:rsidR="00AE17B8" w:rsidRPr="00D95972" w:rsidRDefault="00AE17B8" w:rsidP="00752E6C">
            <w:pPr>
              <w:rPr>
                <w:rFonts w:eastAsia="Batang" w:cs="Arial"/>
                <w:lang w:eastAsia="ko-KR"/>
              </w:rPr>
            </w:pPr>
          </w:p>
        </w:tc>
      </w:tr>
      <w:tr w:rsidR="000E4EDA" w:rsidRPr="00D95972" w14:paraId="330767C7" w14:textId="77777777" w:rsidTr="00AE7C3A">
        <w:tc>
          <w:tcPr>
            <w:tcW w:w="976" w:type="dxa"/>
            <w:tcBorders>
              <w:left w:val="thinThickThinSmallGap" w:sz="24" w:space="0" w:color="auto"/>
              <w:bottom w:val="nil"/>
            </w:tcBorders>
            <w:shd w:val="clear" w:color="auto" w:fill="auto"/>
          </w:tcPr>
          <w:p w14:paraId="65C4EB22" w14:textId="77777777" w:rsidR="000E4EDA" w:rsidRPr="00D95972" w:rsidRDefault="000E4EDA" w:rsidP="000E4EDA">
            <w:pPr>
              <w:rPr>
                <w:rFonts w:cs="Arial"/>
              </w:rPr>
            </w:pPr>
          </w:p>
        </w:tc>
        <w:tc>
          <w:tcPr>
            <w:tcW w:w="1317" w:type="dxa"/>
            <w:gridSpan w:val="2"/>
            <w:tcBorders>
              <w:bottom w:val="nil"/>
            </w:tcBorders>
            <w:shd w:val="clear" w:color="auto" w:fill="auto"/>
          </w:tcPr>
          <w:p w14:paraId="4E7D7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691F61" w14:textId="316BC3A5" w:rsidR="000E4EDA" w:rsidRDefault="00CD3E55" w:rsidP="000E4EDA">
            <w:pPr>
              <w:overflowPunct/>
              <w:autoSpaceDE/>
              <w:autoSpaceDN/>
              <w:adjustRightInd/>
              <w:textAlignment w:val="auto"/>
              <w:rPr>
                <w:rFonts w:cs="Arial"/>
                <w:lang w:val="en-US"/>
              </w:rPr>
            </w:pPr>
            <w:hyperlink r:id="rId101" w:history="1">
              <w:r w:rsidR="000E4EDA">
                <w:rPr>
                  <w:rStyle w:val="Hyperlink"/>
                </w:rPr>
                <w:t>C1-232407</w:t>
              </w:r>
            </w:hyperlink>
          </w:p>
        </w:tc>
        <w:tc>
          <w:tcPr>
            <w:tcW w:w="4191" w:type="dxa"/>
            <w:gridSpan w:val="3"/>
            <w:tcBorders>
              <w:top w:val="single" w:sz="4" w:space="0" w:color="auto"/>
              <w:bottom w:val="single" w:sz="4" w:space="0" w:color="auto"/>
            </w:tcBorders>
            <w:shd w:val="clear" w:color="auto" w:fill="FFFF00"/>
          </w:tcPr>
          <w:p w14:paraId="04E5AEC6" w14:textId="7594CDA9" w:rsidR="000E4EDA" w:rsidRDefault="000E4EDA" w:rsidP="000E4EDA">
            <w:pPr>
              <w:rPr>
                <w:rFonts w:cs="Arial"/>
              </w:rPr>
            </w:pPr>
            <w:r>
              <w:rPr>
                <w:rFonts w:cs="Arial"/>
              </w:rPr>
              <w:t>Clarification on handling of received T3402 in TAU reject message</w:t>
            </w:r>
          </w:p>
        </w:tc>
        <w:tc>
          <w:tcPr>
            <w:tcW w:w="1767" w:type="dxa"/>
            <w:tcBorders>
              <w:top w:val="single" w:sz="4" w:space="0" w:color="auto"/>
              <w:bottom w:val="single" w:sz="4" w:space="0" w:color="auto"/>
            </w:tcBorders>
            <w:shd w:val="clear" w:color="auto" w:fill="FFFF00"/>
          </w:tcPr>
          <w:p w14:paraId="7A6E8FEF" w14:textId="68A2D28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94B1E4" w14:textId="4972F130" w:rsidR="000E4EDA" w:rsidRDefault="000E4EDA" w:rsidP="000E4EDA">
            <w:pPr>
              <w:rPr>
                <w:rFonts w:cs="Arial"/>
              </w:rPr>
            </w:pPr>
            <w:r>
              <w:rPr>
                <w:rFonts w:cs="Arial"/>
              </w:rPr>
              <w:t>CR 3884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6F98D" w14:textId="77777777" w:rsidR="00752E6C" w:rsidRDefault="00752E6C" w:rsidP="00752E6C">
            <w:pPr>
              <w:rPr>
                <w:rFonts w:cs="Arial"/>
              </w:rPr>
            </w:pPr>
            <w:r>
              <w:rPr>
                <w:rFonts w:cs="Arial"/>
              </w:rPr>
              <w:t>Mohamed mon 0213</w:t>
            </w:r>
          </w:p>
          <w:p w14:paraId="57D78183" w14:textId="77777777" w:rsidR="000E4EDA" w:rsidRDefault="00752E6C" w:rsidP="00752E6C">
            <w:pPr>
              <w:rPr>
                <w:rFonts w:cs="Arial"/>
              </w:rPr>
            </w:pPr>
            <w:r>
              <w:rPr>
                <w:rFonts w:cs="Arial"/>
              </w:rPr>
              <w:t>Rev required</w:t>
            </w:r>
          </w:p>
          <w:p w14:paraId="1AE4F6E4" w14:textId="77777777" w:rsidR="00AE17B8" w:rsidRDefault="00AE17B8" w:rsidP="00752E6C">
            <w:pPr>
              <w:rPr>
                <w:rFonts w:cs="Arial"/>
              </w:rPr>
            </w:pPr>
          </w:p>
          <w:p w14:paraId="5CE058C7" w14:textId="77777777" w:rsidR="00AE17B8" w:rsidRDefault="00AE17B8" w:rsidP="00AE17B8">
            <w:pPr>
              <w:rPr>
                <w:rFonts w:cs="Arial"/>
              </w:rPr>
            </w:pPr>
            <w:r>
              <w:rPr>
                <w:rFonts w:cs="Arial"/>
              </w:rPr>
              <w:t>Osama mon 0730</w:t>
            </w:r>
          </w:p>
          <w:p w14:paraId="25BAA85E" w14:textId="10EF016A" w:rsidR="00AE17B8" w:rsidRDefault="00AE17B8" w:rsidP="00AE17B8">
            <w:pPr>
              <w:rPr>
                <w:rFonts w:cs="Arial"/>
              </w:rPr>
            </w:pPr>
            <w:r>
              <w:rPr>
                <w:rFonts w:cs="Arial"/>
              </w:rPr>
              <w:t>Rev required</w:t>
            </w:r>
          </w:p>
          <w:p w14:paraId="3C15FBFA" w14:textId="32706FB3" w:rsidR="00E30ABE" w:rsidRDefault="00E30ABE" w:rsidP="00AE17B8">
            <w:pPr>
              <w:rPr>
                <w:rFonts w:cs="Arial"/>
              </w:rPr>
            </w:pPr>
          </w:p>
          <w:p w14:paraId="1E7A039D" w14:textId="520EBA16" w:rsidR="00E30ABE" w:rsidRDefault="00E30ABE" w:rsidP="00AE17B8">
            <w:pPr>
              <w:rPr>
                <w:rFonts w:cs="Arial"/>
              </w:rPr>
            </w:pPr>
            <w:r>
              <w:rPr>
                <w:rFonts w:cs="Arial"/>
              </w:rPr>
              <w:t>Leah mon 1153</w:t>
            </w:r>
          </w:p>
          <w:p w14:paraId="1A05BF8D" w14:textId="7AF18FF4" w:rsidR="00E30ABE" w:rsidRDefault="00E30ABE" w:rsidP="00AE17B8">
            <w:pPr>
              <w:rPr>
                <w:rFonts w:cs="Arial"/>
              </w:rPr>
            </w:pPr>
            <w:r>
              <w:rPr>
                <w:rFonts w:cs="Arial"/>
              </w:rPr>
              <w:t>replies</w:t>
            </w:r>
          </w:p>
          <w:p w14:paraId="29797197" w14:textId="019060FA" w:rsidR="00AE17B8" w:rsidRPr="00D95972" w:rsidRDefault="00AE17B8" w:rsidP="00752E6C">
            <w:pPr>
              <w:rPr>
                <w:rFonts w:eastAsia="Batang" w:cs="Arial"/>
                <w:lang w:eastAsia="ko-KR"/>
              </w:rPr>
            </w:pPr>
          </w:p>
        </w:tc>
      </w:tr>
      <w:tr w:rsidR="000E4EDA" w:rsidRPr="00D95972" w14:paraId="7D8B1749" w14:textId="77777777" w:rsidTr="00612D3D">
        <w:tc>
          <w:tcPr>
            <w:tcW w:w="976" w:type="dxa"/>
            <w:tcBorders>
              <w:left w:val="thinThickThinSmallGap" w:sz="24" w:space="0" w:color="auto"/>
              <w:bottom w:val="nil"/>
            </w:tcBorders>
            <w:shd w:val="clear" w:color="auto" w:fill="auto"/>
          </w:tcPr>
          <w:p w14:paraId="5CD5F69D" w14:textId="77777777" w:rsidR="000E4EDA" w:rsidRPr="00D95972" w:rsidRDefault="000E4EDA" w:rsidP="000E4EDA">
            <w:pPr>
              <w:rPr>
                <w:rFonts w:cs="Arial"/>
              </w:rPr>
            </w:pPr>
          </w:p>
        </w:tc>
        <w:tc>
          <w:tcPr>
            <w:tcW w:w="1317" w:type="dxa"/>
            <w:gridSpan w:val="2"/>
            <w:tcBorders>
              <w:bottom w:val="nil"/>
            </w:tcBorders>
            <w:shd w:val="clear" w:color="auto" w:fill="auto"/>
          </w:tcPr>
          <w:p w14:paraId="1762D3C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364F7" w14:textId="24086954" w:rsidR="000E4EDA" w:rsidRDefault="00CD3E55" w:rsidP="000E4EDA">
            <w:pPr>
              <w:overflowPunct/>
              <w:autoSpaceDE/>
              <w:autoSpaceDN/>
              <w:adjustRightInd/>
              <w:textAlignment w:val="auto"/>
              <w:rPr>
                <w:rFonts w:cs="Arial"/>
                <w:lang w:val="en-US"/>
              </w:rPr>
            </w:pPr>
            <w:hyperlink r:id="rId102" w:history="1">
              <w:r w:rsidR="000E4EDA">
                <w:rPr>
                  <w:rStyle w:val="Hyperlink"/>
                </w:rPr>
                <w:t>C1-232408</w:t>
              </w:r>
            </w:hyperlink>
          </w:p>
        </w:tc>
        <w:tc>
          <w:tcPr>
            <w:tcW w:w="4191" w:type="dxa"/>
            <w:gridSpan w:val="3"/>
            <w:tcBorders>
              <w:top w:val="single" w:sz="4" w:space="0" w:color="auto"/>
              <w:bottom w:val="single" w:sz="4" w:space="0" w:color="auto"/>
            </w:tcBorders>
            <w:shd w:val="clear" w:color="auto" w:fill="FFFF00"/>
          </w:tcPr>
          <w:p w14:paraId="1125323F" w14:textId="6B96AAC8" w:rsidR="000E4EDA" w:rsidRDefault="000E4EDA" w:rsidP="000E4EDA">
            <w:pPr>
              <w:rPr>
                <w:rFonts w:cs="Arial"/>
              </w:rPr>
            </w:pPr>
            <w:r>
              <w:rPr>
                <w:rFonts w:cs="Arial"/>
              </w:rPr>
              <w:t>N1 disable when re-attempts are not allowed</w:t>
            </w:r>
          </w:p>
        </w:tc>
        <w:tc>
          <w:tcPr>
            <w:tcW w:w="1767" w:type="dxa"/>
            <w:tcBorders>
              <w:top w:val="single" w:sz="4" w:space="0" w:color="auto"/>
              <w:bottom w:val="single" w:sz="4" w:space="0" w:color="auto"/>
            </w:tcBorders>
            <w:shd w:val="clear" w:color="auto" w:fill="FFFF00"/>
          </w:tcPr>
          <w:p w14:paraId="5B055E8C" w14:textId="0E22B0E5"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808FB85" w14:textId="63E90CF1" w:rsidR="000E4EDA" w:rsidRDefault="000E4EDA" w:rsidP="000E4EDA">
            <w:pPr>
              <w:rPr>
                <w:rFonts w:cs="Arial"/>
              </w:rPr>
            </w:pPr>
            <w:r>
              <w:rPr>
                <w:rFonts w:cs="Arial"/>
              </w:rPr>
              <w:t>CR 3885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3D17" w14:textId="77777777" w:rsidR="000E4EDA" w:rsidRDefault="00EC2FCB" w:rsidP="000E4EDA">
            <w:pPr>
              <w:rPr>
                <w:rFonts w:eastAsia="Batang" w:cs="Arial"/>
                <w:lang w:eastAsia="ko-KR"/>
              </w:rPr>
            </w:pPr>
            <w:r>
              <w:rPr>
                <w:rFonts w:eastAsia="Batang" w:cs="Arial"/>
                <w:lang w:eastAsia="ko-KR"/>
              </w:rPr>
              <w:t>Cover page, reason for change missing (cover page template modified)</w:t>
            </w:r>
          </w:p>
          <w:p w14:paraId="3136EBDA" w14:textId="77777777" w:rsidR="00752E6C" w:rsidRDefault="00752E6C" w:rsidP="000E4EDA">
            <w:pPr>
              <w:rPr>
                <w:rFonts w:eastAsia="Batang" w:cs="Arial"/>
                <w:lang w:eastAsia="ko-KR"/>
              </w:rPr>
            </w:pPr>
          </w:p>
          <w:p w14:paraId="2302C7DD" w14:textId="77777777" w:rsidR="00752E6C" w:rsidRDefault="00752E6C" w:rsidP="00752E6C">
            <w:pPr>
              <w:rPr>
                <w:rFonts w:cs="Arial"/>
              </w:rPr>
            </w:pPr>
            <w:r>
              <w:rPr>
                <w:rFonts w:cs="Arial"/>
              </w:rPr>
              <w:t>Mohamed mon 0213</w:t>
            </w:r>
          </w:p>
          <w:p w14:paraId="619FE44A" w14:textId="77777777" w:rsidR="00752E6C" w:rsidRDefault="00752E6C" w:rsidP="00752E6C">
            <w:pPr>
              <w:rPr>
                <w:rFonts w:cs="Arial"/>
              </w:rPr>
            </w:pPr>
            <w:r>
              <w:rPr>
                <w:rFonts w:cs="Arial"/>
              </w:rPr>
              <w:t>Rev required</w:t>
            </w:r>
          </w:p>
          <w:p w14:paraId="509A84E2" w14:textId="77777777" w:rsidR="00AE17B8" w:rsidRDefault="00AE17B8" w:rsidP="00752E6C">
            <w:pPr>
              <w:rPr>
                <w:rFonts w:cs="Arial"/>
              </w:rPr>
            </w:pPr>
          </w:p>
          <w:p w14:paraId="52E8BB26" w14:textId="77777777" w:rsidR="00AE17B8" w:rsidRDefault="00AE17B8" w:rsidP="00AE17B8">
            <w:pPr>
              <w:rPr>
                <w:rFonts w:eastAsia="Batang" w:cs="Arial"/>
                <w:lang w:eastAsia="ko-KR"/>
              </w:rPr>
            </w:pPr>
            <w:r>
              <w:rPr>
                <w:rFonts w:eastAsia="Batang" w:cs="Arial"/>
                <w:lang w:eastAsia="ko-KR"/>
              </w:rPr>
              <w:t>Osama mon 0751</w:t>
            </w:r>
          </w:p>
          <w:p w14:paraId="4B508EC1" w14:textId="77777777" w:rsidR="00AE17B8" w:rsidRDefault="00AE17B8" w:rsidP="00AE17B8">
            <w:pPr>
              <w:rPr>
                <w:rFonts w:eastAsia="Batang" w:cs="Arial"/>
                <w:lang w:eastAsia="ko-KR"/>
              </w:rPr>
            </w:pPr>
            <w:r>
              <w:rPr>
                <w:rFonts w:eastAsia="Batang" w:cs="Arial"/>
                <w:lang w:eastAsia="ko-KR"/>
              </w:rPr>
              <w:t>Request to postpone</w:t>
            </w:r>
          </w:p>
          <w:p w14:paraId="39557574" w14:textId="77777777" w:rsidR="000B2C30" w:rsidRDefault="000B2C30" w:rsidP="00AE17B8">
            <w:pPr>
              <w:rPr>
                <w:rFonts w:eastAsia="Batang" w:cs="Arial"/>
                <w:lang w:eastAsia="ko-KR"/>
              </w:rPr>
            </w:pPr>
          </w:p>
          <w:p w14:paraId="48099F06" w14:textId="7040F926" w:rsidR="000B2C30" w:rsidRDefault="000B2C30" w:rsidP="00AE17B8">
            <w:pPr>
              <w:rPr>
                <w:rFonts w:eastAsia="Batang" w:cs="Arial"/>
                <w:lang w:eastAsia="ko-KR"/>
              </w:rPr>
            </w:pPr>
            <w:r>
              <w:rPr>
                <w:rFonts w:eastAsia="Batang" w:cs="Arial"/>
                <w:lang w:eastAsia="ko-KR"/>
              </w:rPr>
              <w:t>Leah mon 1308</w:t>
            </w:r>
            <w:r w:rsidR="00FB2AC5">
              <w:rPr>
                <w:rFonts w:eastAsia="Batang" w:cs="Arial"/>
                <w:lang w:eastAsia="ko-KR"/>
              </w:rPr>
              <w:t>/</w:t>
            </w:r>
            <w:proofErr w:type="spellStart"/>
            <w:r w:rsidR="00FB2AC5">
              <w:rPr>
                <w:rFonts w:eastAsia="Batang" w:cs="Arial"/>
                <w:lang w:eastAsia="ko-KR"/>
              </w:rPr>
              <w:t>tue</w:t>
            </w:r>
            <w:proofErr w:type="spellEnd"/>
            <w:r w:rsidR="00FB2AC5">
              <w:rPr>
                <w:rFonts w:eastAsia="Batang" w:cs="Arial"/>
                <w:lang w:eastAsia="ko-KR"/>
              </w:rPr>
              <w:t xml:space="preserve"> 0828</w:t>
            </w:r>
          </w:p>
          <w:p w14:paraId="19D9B5BC" w14:textId="17BD9941" w:rsidR="000B2C30" w:rsidRDefault="000B2C30" w:rsidP="00AE17B8">
            <w:pPr>
              <w:rPr>
                <w:rFonts w:eastAsia="Batang" w:cs="Arial"/>
                <w:lang w:eastAsia="ko-KR"/>
              </w:rPr>
            </w:pPr>
            <w:r>
              <w:rPr>
                <w:rFonts w:eastAsia="Batang" w:cs="Arial"/>
                <w:lang w:eastAsia="ko-KR"/>
              </w:rPr>
              <w:t>Replies</w:t>
            </w:r>
          </w:p>
          <w:p w14:paraId="5FAD10A7" w14:textId="0D64BFCC" w:rsidR="0009156A" w:rsidRDefault="0009156A" w:rsidP="00AE17B8">
            <w:pPr>
              <w:rPr>
                <w:rFonts w:eastAsia="Batang" w:cs="Arial"/>
                <w:lang w:eastAsia="ko-KR"/>
              </w:rPr>
            </w:pPr>
          </w:p>
          <w:p w14:paraId="6D1EA283" w14:textId="2CDCF632" w:rsidR="0009156A" w:rsidRDefault="0009156A" w:rsidP="00AE17B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2110</w:t>
            </w:r>
          </w:p>
          <w:p w14:paraId="33DDB04F" w14:textId="78930061" w:rsidR="0009156A" w:rsidRDefault="0009156A" w:rsidP="00AE17B8">
            <w:pPr>
              <w:rPr>
                <w:rFonts w:eastAsia="Batang" w:cs="Arial"/>
                <w:lang w:eastAsia="ko-KR"/>
              </w:rPr>
            </w:pPr>
            <w:r>
              <w:rPr>
                <w:rFonts w:eastAsia="Batang" w:cs="Arial"/>
                <w:lang w:eastAsia="ko-KR"/>
              </w:rPr>
              <w:t>Replies</w:t>
            </w:r>
          </w:p>
          <w:p w14:paraId="0BFB1709" w14:textId="6CEA8950" w:rsidR="0009156A" w:rsidRDefault="0009156A" w:rsidP="00AE17B8">
            <w:pPr>
              <w:rPr>
                <w:rFonts w:eastAsia="Batang" w:cs="Arial"/>
                <w:lang w:eastAsia="ko-KR"/>
              </w:rPr>
            </w:pPr>
          </w:p>
          <w:p w14:paraId="7CA2C183" w14:textId="66FBBBDE" w:rsidR="00A71AA2" w:rsidRDefault="00A71AA2" w:rsidP="00AE17B8">
            <w:pPr>
              <w:rPr>
                <w:rFonts w:eastAsia="Batang" w:cs="Arial"/>
                <w:lang w:eastAsia="ko-KR"/>
              </w:rPr>
            </w:pPr>
            <w:r>
              <w:rPr>
                <w:rFonts w:eastAsia="Batang" w:cs="Arial"/>
                <w:lang w:eastAsia="ko-KR"/>
              </w:rPr>
              <w:t>Leah wed 0626</w:t>
            </w:r>
          </w:p>
          <w:p w14:paraId="626330A1" w14:textId="6B5B89FC" w:rsidR="00A71AA2" w:rsidRDefault="00A71AA2" w:rsidP="00AE17B8">
            <w:pPr>
              <w:rPr>
                <w:rFonts w:eastAsia="Batang" w:cs="Arial"/>
                <w:lang w:eastAsia="ko-KR"/>
              </w:rPr>
            </w:pPr>
            <w:r>
              <w:rPr>
                <w:rFonts w:eastAsia="Batang" w:cs="Arial"/>
                <w:lang w:eastAsia="ko-KR"/>
              </w:rPr>
              <w:t>New rev</w:t>
            </w:r>
          </w:p>
          <w:p w14:paraId="31C97738" w14:textId="2D853797" w:rsidR="00A71AA2" w:rsidRDefault="00A71AA2" w:rsidP="00AE17B8">
            <w:pPr>
              <w:rPr>
                <w:rFonts w:eastAsia="Batang" w:cs="Arial"/>
                <w:lang w:eastAsia="ko-KR"/>
              </w:rPr>
            </w:pPr>
          </w:p>
          <w:p w14:paraId="6AB26D9A" w14:textId="79C08E12" w:rsidR="00A71AA2" w:rsidRDefault="00A71AA2" w:rsidP="00AE17B8">
            <w:pPr>
              <w:rPr>
                <w:rFonts w:eastAsia="Batang" w:cs="Arial"/>
                <w:lang w:eastAsia="ko-KR"/>
              </w:rPr>
            </w:pPr>
            <w:r>
              <w:rPr>
                <w:rFonts w:eastAsia="Batang" w:cs="Arial"/>
                <w:lang w:eastAsia="ko-KR"/>
              </w:rPr>
              <w:t>Osama wed 0803</w:t>
            </w:r>
          </w:p>
          <w:p w14:paraId="6B1747FD" w14:textId="3B135D63" w:rsidR="00A71AA2" w:rsidRDefault="00A71AA2" w:rsidP="00AE17B8">
            <w:pPr>
              <w:rPr>
                <w:rFonts w:eastAsia="Batang" w:cs="Arial"/>
                <w:lang w:eastAsia="ko-KR"/>
              </w:rPr>
            </w:pPr>
            <w:r>
              <w:rPr>
                <w:rFonts w:eastAsia="Batang" w:cs="Arial"/>
                <w:lang w:eastAsia="ko-KR"/>
              </w:rPr>
              <w:lastRenderedPageBreak/>
              <w:t>Objection</w:t>
            </w:r>
          </w:p>
          <w:p w14:paraId="34617170" w14:textId="61A2B993" w:rsidR="00A71AA2" w:rsidRDefault="00A71AA2" w:rsidP="00AE17B8">
            <w:pPr>
              <w:rPr>
                <w:rFonts w:eastAsia="Batang" w:cs="Arial"/>
                <w:lang w:eastAsia="ko-KR"/>
              </w:rPr>
            </w:pPr>
          </w:p>
          <w:p w14:paraId="3AB62D05" w14:textId="5FA17C4E" w:rsidR="00134BF7" w:rsidRDefault="00134BF7" w:rsidP="00AE17B8">
            <w:pPr>
              <w:rPr>
                <w:rFonts w:eastAsia="Batang" w:cs="Arial"/>
                <w:lang w:eastAsia="ko-KR"/>
              </w:rPr>
            </w:pPr>
            <w:r>
              <w:rPr>
                <w:rFonts w:eastAsia="Batang" w:cs="Arial"/>
                <w:lang w:eastAsia="ko-KR"/>
              </w:rPr>
              <w:t>Leah wed 1029</w:t>
            </w:r>
          </w:p>
          <w:p w14:paraId="512AB365" w14:textId="6B6A1FB2" w:rsidR="00134BF7" w:rsidRDefault="00134BF7" w:rsidP="00AE17B8">
            <w:pPr>
              <w:rPr>
                <w:rFonts w:eastAsia="Batang" w:cs="Arial"/>
                <w:lang w:eastAsia="ko-KR"/>
              </w:rPr>
            </w:pPr>
            <w:r>
              <w:rPr>
                <w:rFonts w:eastAsia="Batang" w:cs="Arial"/>
                <w:lang w:eastAsia="ko-KR"/>
              </w:rPr>
              <w:t>Replies</w:t>
            </w:r>
          </w:p>
          <w:p w14:paraId="1B8A0168" w14:textId="77777777" w:rsidR="00134BF7" w:rsidRDefault="00134BF7" w:rsidP="00AE17B8">
            <w:pPr>
              <w:rPr>
                <w:rFonts w:eastAsia="Batang" w:cs="Arial"/>
                <w:lang w:eastAsia="ko-KR"/>
              </w:rPr>
            </w:pPr>
          </w:p>
          <w:p w14:paraId="0BA61548" w14:textId="0D65EA49" w:rsidR="000B2C30" w:rsidRPr="00D95972" w:rsidRDefault="000B2C30" w:rsidP="00AE17B8">
            <w:pPr>
              <w:rPr>
                <w:rFonts w:eastAsia="Batang" w:cs="Arial"/>
                <w:lang w:eastAsia="ko-KR"/>
              </w:rPr>
            </w:pPr>
          </w:p>
        </w:tc>
      </w:tr>
      <w:tr w:rsidR="000E4EDA" w:rsidRPr="00D95972" w14:paraId="04B9048F" w14:textId="77777777" w:rsidTr="00612D3D">
        <w:tc>
          <w:tcPr>
            <w:tcW w:w="976" w:type="dxa"/>
            <w:tcBorders>
              <w:left w:val="thinThickThinSmallGap" w:sz="24" w:space="0" w:color="auto"/>
              <w:bottom w:val="nil"/>
            </w:tcBorders>
            <w:shd w:val="clear" w:color="auto" w:fill="auto"/>
          </w:tcPr>
          <w:p w14:paraId="0D0CBFED" w14:textId="77777777" w:rsidR="000E4EDA" w:rsidRPr="00D95972" w:rsidRDefault="000E4EDA" w:rsidP="000E4EDA">
            <w:pPr>
              <w:rPr>
                <w:rFonts w:cs="Arial"/>
              </w:rPr>
            </w:pPr>
          </w:p>
        </w:tc>
        <w:tc>
          <w:tcPr>
            <w:tcW w:w="1317" w:type="dxa"/>
            <w:gridSpan w:val="2"/>
            <w:tcBorders>
              <w:bottom w:val="nil"/>
            </w:tcBorders>
            <w:shd w:val="clear" w:color="auto" w:fill="auto"/>
          </w:tcPr>
          <w:p w14:paraId="3D2B94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F59529" w14:textId="09A37EE3" w:rsidR="000E4EDA" w:rsidRPr="00D95972" w:rsidRDefault="00CD3E55" w:rsidP="000E4EDA">
            <w:pPr>
              <w:overflowPunct/>
              <w:autoSpaceDE/>
              <w:autoSpaceDN/>
              <w:adjustRightInd/>
              <w:textAlignment w:val="auto"/>
              <w:rPr>
                <w:rFonts w:cs="Arial"/>
                <w:lang w:val="en-US"/>
              </w:rPr>
            </w:pPr>
            <w:hyperlink r:id="rId103" w:tgtFrame="_blank" w:history="1">
              <w:r w:rsidR="000E4EDA" w:rsidRPr="00612D3D">
                <w:rPr>
                  <w:rStyle w:val="Hyperlink"/>
                </w:rPr>
                <w:t>C1-232609</w:t>
              </w:r>
            </w:hyperlink>
          </w:p>
        </w:tc>
        <w:tc>
          <w:tcPr>
            <w:tcW w:w="4191" w:type="dxa"/>
            <w:gridSpan w:val="3"/>
            <w:tcBorders>
              <w:top w:val="single" w:sz="4" w:space="0" w:color="auto"/>
              <w:bottom w:val="single" w:sz="4" w:space="0" w:color="auto"/>
            </w:tcBorders>
            <w:shd w:val="clear" w:color="auto" w:fill="FFFF00"/>
          </w:tcPr>
          <w:p w14:paraId="27682DD2" w14:textId="77777777" w:rsidR="000E4EDA" w:rsidRPr="00D95972" w:rsidRDefault="000E4EDA" w:rsidP="000E4EDA">
            <w:pPr>
              <w:rPr>
                <w:rFonts w:cs="Arial"/>
              </w:rPr>
            </w:pPr>
            <w:r>
              <w:rPr>
                <w:rFonts w:cs="Arial"/>
              </w:rPr>
              <w:t>Adding missing description for IEs of type 6 under clause 9.9.1</w:t>
            </w:r>
          </w:p>
        </w:tc>
        <w:tc>
          <w:tcPr>
            <w:tcW w:w="1767" w:type="dxa"/>
            <w:tcBorders>
              <w:top w:val="single" w:sz="4" w:space="0" w:color="auto"/>
              <w:bottom w:val="single" w:sz="4" w:space="0" w:color="auto"/>
            </w:tcBorders>
            <w:shd w:val="clear" w:color="auto" w:fill="FFFF00"/>
          </w:tcPr>
          <w:p w14:paraId="62B2A8A7"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FD06ED" w14:textId="77777777" w:rsidR="000E4EDA" w:rsidRPr="00D95972" w:rsidRDefault="000E4EDA" w:rsidP="000E4EDA">
            <w:pPr>
              <w:rPr>
                <w:rFonts w:cs="Arial"/>
              </w:rPr>
            </w:pPr>
            <w:r>
              <w:rPr>
                <w:rFonts w:cs="Arial"/>
              </w:rPr>
              <w:t>CR 3887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F3861" w14:textId="77777777" w:rsidR="000E4EDA" w:rsidRDefault="000E4EDA" w:rsidP="000E4EDA">
            <w:pPr>
              <w:rPr>
                <w:ins w:id="31" w:author="Peter Leis (Nokia)" w:date="2023-04-11T07:47:00Z"/>
                <w:rFonts w:eastAsia="Batang" w:cs="Arial"/>
                <w:lang w:eastAsia="ko-KR"/>
              </w:rPr>
            </w:pPr>
            <w:ins w:id="32" w:author="Peter Leis (Nokia)" w:date="2023-04-11T07:47:00Z">
              <w:r>
                <w:rPr>
                  <w:rFonts w:eastAsia="Batang" w:cs="Arial"/>
                  <w:lang w:eastAsia="ko-KR"/>
                </w:rPr>
                <w:t>Revision of C1-232533</w:t>
              </w:r>
            </w:ins>
          </w:p>
          <w:p w14:paraId="6E05D1B3" w14:textId="77777777" w:rsidR="000E4EDA" w:rsidRDefault="000E4EDA" w:rsidP="000E4EDA">
            <w:pPr>
              <w:rPr>
                <w:rFonts w:eastAsia="Batang" w:cs="Arial"/>
                <w:lang w:eastAsia="ko-KR"/>
              </w:rPr>
            </w:pPr>
          </w:p>
          <w:p w14:paraId="6153A768" w14:textId="77777777" w:rsidR="00752E6C" w:rsidRDefault="00752E6C" w:rsidP="00752E6C">
            <w:pPr>
              <w:rPr>
                <w:rFonts w:cs="Arial"/>
              </w:rPr>
            </w:pPr>
            <w:r>
              <w:rPr>
                <w:rFonts w:cs="Arial"/>
              </w:rPr>
              <w:t>Mohamed mon 0213</w:t>
            </w:r>
          </w:p>
          <w:p w14:paraId="7CC65FBC" w14:textId="6F909FAA" w:rsidR="00752E6C" w:rsidRDefault="00752E6C" w:rsidP="00752E6C">
            <w:pPr>
              <w:rPr>
                <w:rFonts w:cs="Arial"/>
              </w:rPr>
            </w:pPr>
            <w:r>
              <w:rPr>
                <w:rFonts w:cs="Arial"/>
              </w:rPr>
              <w:t>Rev required</w:t>
            </w:r>
          </w:p>
          <w:p w14:paraId="1A4A414F" w14:textId="2DB8339D" w:rsidR="00AA2F94" w:rsidRDefault="00AA2F94" w:rsidP="00752E6C">
            <w:pPr>
              <w:rPr>
                <w:rFonts w:cs="Arial"/>
              </w:rPr>
            </w:pPr>
          </w:p>
          <w:p w14:paraId="0EA0E58E" w14:textId="7731A29C" w:rsidR="00AA2F94" w:rsidRDefault="00AA2F94" w:rsidP="00752E6C">
            <w:pPr>
              <w:rPr>
                <w:rFonts w:cs="Arial"/>
              </w:rPr>
            </w:pPr>
            <w:r>
              <w:rPr>
                <w:rFonts w:cs="Arial"/>
              </w:rPr>
              <w:t>Mikael mon 1238</w:t>
            </w:r>
          </w:p>
          <w:p w14:paraId="463840A5" w14:textId="6B670586" w:rsidR="00AA2F94" w:rsidRDefault="00AA2F94" w:rsidP="00752E6C">
            <w:pPr>
              <w:rPr>
                <w:rFonts w:cs="Arial"/>
              </w:rPr>
            </w:pPr>
            <w:r>
              <w:rPr>
                <w:rFonts w:cs="Arial"/>
              </w:rPr>
              <w:t>Rev required</w:t>
            </w:r>
          </w:p>
          <w:p w14:paraId="6A4BD865" w14:textId="7AB97820" w:rsidR="004E6450" w:rsidRDefault="004E6450" w:rsidP="00752E6C">
            <w:pPr>
              <w:rPr>
                <w:rFonts w:cs="Arial"/>
              </w:rPr>
            </w:pPr>
          </w:p>
          <w:p w14:paraId="384250DF" w14:textId="034FFA27" w:rsidR="004E6450" w:rsidRDefault="004E6450" w:rsidP="00752E6C">
            <w:pPr>
              <w:rPr>
                <w:rFonts w:cs="Arial"/>
              </w:rPr>
            </w:pPr>
            <w:r>
              <w:rPr>
                <w:rFonts w:cs="Arial"/>
              </w:rPr>
              <w:t>Christian wed 1340</w:t>
            </w:r>
          </w:p>
          <w:p w14:paraId="2E3C5195" w14:textId="0DACBCCD" w:rsidR="004E6450" w:rsidRDefault="004E6450" w:rsidP="00752E6C">
            <w:pPr>
              <w:rPr>
                <w:rFonts w:cs="Arial"/>
              </w:rPr>
            </w:pPr>
            <w:r>
              <w:rPr>
                <w:rFonts w:cs="Arial"/>
              </w:rPr>
              <w:t>New rev</w:t>
            </w:r>
          </w:p>
          <w:p w14:paraId="5BE55E1F" w14:textId="793DFBE5" w:rsidR="003244A1" w:rsidRDefault="003244A1" w:rsidP="00752E6C">
            <w:pPr>
              <w:rPr>
                <w:rFonts w:cs="Arial"/>
              </w:rPr>
            </w:pPr>
          </w:p>
          <w:p w14:paraId="59F588C9" w14:textId="0E66F661" w:rsidR="004E6450" w:rsidRDefault="004E6450" w:rsidP="00752E6C">
            <w:pPr>
              <w:rPr>
                <w:rFonts w:cs="Arial"/>
              </w:rPr>
            </w:pPr>
            <w:r>
              <w:rPr>
                <w:rFonts w:cs="Arial"/>
              </w:rPr>
              <w:t>Mohamed wed 1250</w:t>
            </w:r>
          </w:p>
          <w:p w14:paraId="1F06AD39" w14:textId="3071FFFA" w:rsidR="004E6450" w:rsidRDefault="004E6450" w:rsidP="00752E6C">
            <w:pPr>
              <w:rPr>
                <w:rFonts w:cs="Arial"/>
              </w:rPr>
            </w:pPr>
            <w:r>
              <w:rPr>
                <w:rFonts w:cs="Arial"/>
              </w:rPr>
              <w:t>Co-sign</w:t>
            </w:r>
          </w:p>
          <w:p w14:paraId="2075EA85" w14:textId="66B2BBD8" w:rsidR="00575CF4" w:rsidRDefault="00575CF4" w:rsidP="00752E6C">
            <w:pPr>
              <w:rPr>
                <w:rFonts w:cs="Arial"/>
              </w:rPr>
            </w:pPr>
          </w:p>
          <w:p w14:paraId="71DD2AE7" w14:textId="58505446" w:rsidR="00575CF4" w:rsidRDefault="00575CF4" w:rsidP="00752E6C">
            <w:pPr>
              <w:rPr>
                <w:rFonts w:cs="Arial"/>
              </w:rPr>
            </w:pPr>
            <w:r>
              <w:rPr>
                <w:rFonts w:cs="Arial"/>
              </w:rPr>
              <w:t>Christian wed 1256</w:t>
            </w:r>
          </w:p>
          <w:p w14:paraId="1CBDDCD8" w14:textId="333B793E" w:rsidR="00575CF4" w:rsidRDefault="00BF166F" w:rsidP="00752E6C">
            <w:pPr>
              <w:rPr>
                <w:rFonts w:cs="Arial"/>
              </w:rPr>
            </w:pPr>
            <w:r>
              <w:rPr>
                <w:rFonts w:cs="Arial"/>
              </w:rPr>
              <w:t>A</w:t>
            </w:r>
            <w:r w:rsidR="00575CF4">
              <w:rPr>
                <w:rFonts w:cs="Arial"/>
              </w:rPr>
              <w:t>cks</w:t>
            </w:r>
          </w:p>
          <w:p w14:paraId="19EE258A" w14:textId="0BA702BD" w:rsidR="00BF166F" w:rsidRDefault="00BF166F" w:rsidP="00752E6C">
            <w:pPr>
              <w:rPr>
                <w:rFonts w:cs="Arial"/>
              </w:rPr>
            </w:pPr>
          </w:p>
          <w:p w14:paraId="2120BD84" w14:textId="34D9942B" w:rsidR="00BF166F" w:rsidRDefault="00BF166F" w:rsidP="00752E6C">
            <w:pPr>
              <w:rPr>
                <w:rFonts w:cs="Arial"/>
              </w:rPr>
            </w:pPr>
            <w:r>
              <w:rPr>
                <w:rFonts w:cs="Arial"/>
              </w:rPr>
              <w:t>Mohamed wed 1319</w:t>
            </w:r>
          </w:p>
          <w:p w14:paraId="1A15F384" w14:textId="5DF59B66" w:rsidR="00BF166F" w:rsidRDefault="00BF166F" w:rsidP="00752E6C">
            <w:pPr>
              <w:rPr>
                <w:rFonts w:cs="Arial"/>
              </w:rPr>
            </w:pPr>
            <w:r>
              <w:rPr>
                <w:rFonts w:cs="Arial"/>
              </w:rPr>
              <w:t>fine</w:t>
            </w:r>
          </w:p>
          <w:p w14:paraId="2974E01A" w14:textId="1EC452D9" w:rsidR="003244A1" w:rsidRDefault="003244A1" w:rsidP="00752E6C">
            <w:pPr>
              <w:rPr>
                <w:rFonts w:eastAsia="Batang" w:cs="Arial"/>
                <w:lang w:eastAsia="ko-KR"/>
              </w:rPr>
            </w:pPr>
            <w:r>
              <w:rPr>
                <w:rFonts w:cs="Arial"/>
              </w:rPr>
              <w:t>------------------------------------------------------------------------</w:t>
            </w:r>
          </w:p>
          <w:p w14:paraId="7947AE10" w14:textId="77777777" w:rsidR="00752E6C" w:rsidRDefault="00752E6C" w:rsidP="000E4EDA">
            <w:pPr>
              <w:rPr>
                <w:rFonts w:eastAsia="Batang" w:cs="Arial"/>
                <w:lang w:eastAsia="ko-KR"/>
              </w:rPr>
            </w:pPr>
          </w:p>
          <w:p w14:paraId="57FFA064" w14:textId="6CAB0E12" w:rsidR="003244A1" w:rsidRPr="00D95972" w:rsidRDefault="003244A1" w:rsidP="000E4EDA">
            <w:pPr>
              <w:rPr>
                <w:rFonts w:eastAsia="Batang" w:cs="Arial"/>
                <w:lang w:eastAsia="ko-KR"/>
              </w:rPr>
            </w:pPr>
          </w:p>
        </w:tc>
      </w:tr>
      <w:tr w:rsidR="000E4EDA"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0E4EDA" w:rsidRPr="00D95972" w:rsidRDefault="000E4EDA" w:rsidP="000E4EDA">
            <w:pPr>
              <w:rPr>
                <w:rFonts w:cs="Arial"/>
              </w:rPr>
            </w:pPr>
          </w:p>
        </w:tc>
        <w:tc>
          <w:tcPr>
            <w:tcW w:w="1317" w:type="dxa"/>
            <w:gridSpan w:val="2"/>
            <w:tcBorders>
              <w:bottom w:val="nil"/>
            </w:tcBorders>
            <w:shd w:val="clear" w:color="auto" w:fill="auto"/>
          </w:tcPr>
          <w:p w14:paraId="3B873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32228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FF0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8E9F23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0E4EDA" w:rsidRPr="00D95972" w:rsidRDefault="000E4EDA" w:rsidP="000E4EDA">
            <w:pPr>
              <w:rPr>
                <w:rFonts w:eastAsia="Batang" w:cs="Arial"/>
                <w:lang w:eastAsia="ko-KR"/>
              </w:rPr>
            </w:pPr>
          </w:p>
        </w:tc>
      </w:tr>
      <w:tr w:rsidR="000E4EDA"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0E4EDA" w:rsidRPr="00D95972" w:rsidRDefault="000E4EDA" w:rsidP="000E4EDA">
            <w:pPr>
              <w:rPr>
                <w:rFonts w:cs="Arial"/>
              </w:rPr>
            </w:pPr>
          </w:p>
        </w:tc>
        <w:tc>
          <w:tcPr>
            <w:tcW w:w="1317" w:type="dxa"/>
            <w:gridSpan w:val="2"/>
            <w:tcBorders>
              <w:top w:val="nil"/>
              <w:bottom w:val="single" w:sz="4" w:space="0" w:color="auto"/>
            </w:tcBorders>
            <w:shd w:val="clear" w:color="auto" w:fill="auto"/>
          </w:tcPr>
          <w:p w14:paraId="1A33A9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0E4EDA" w:rsidRPr="00D95972" w:rsidRDefault="000E4EDA" w:rsidP="000E4EDA">
            <w:pPr>
              <w:rPr>
                <w:rFonts w:eastAsia="Batang" w:cs="Arial"/>
                <w:lang w:eastAsia="ko-KR"/>
              </w:rPr>
            </w:pPr>
          </w:p>
        </w:tc>
      </w:tr>
      <w:tr w:rsidR="000E4EDA"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0E4EDA" w:rsidRPr="00D95972" w:rsidRDefault="000E4EDA" w:rsidP="000E4EDA">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A1ECD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F06993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E4EDA"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0E4EDA" w:rsidRPr="00D95972" w:rsidRDefault="000E4EDA" w:rsidP="000E4EDA">
            <w:pPr>
              <w:rPr>
                <w:rFonts w:cs="Arial"/>
              </w:rPr>
            </w:pPr>
          </w:p>
        </w:tc>
        <w:tc>
          <w:tcPr>
            <w:tcW w:w="1317" w:type="dxa"/>
            <w:gridSpan w:val="2"/>
            <w:tcBorders>
              <w:top w:val="single" w:sz="4" w:space="0" w:color="auto"/>
              <w:bottom w:val="nil"/>
            </w:tcBorders>
            <w:shd w:val="clear" w:color="auto" w:fill="auto"/>
          </w:tcPr>
          <w:p w14:paraId="203B9E0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2F62C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7ECA7C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0E4EDA" w:rsidRPr="00D95972" w:rsidRDefault="000E4EDA" w:rsidP="000E4EDA">
            <w:pPr>
              <w:rPr>
                <w:rFonts w:eastAsia="Batang" w:cs="Arial"/>
                <w:lang w:eastAsia="ko-KR"/>
              </w:rPr>
            </w:pPr>
          </w:p>
        </w:tc>
      </w:tr>
      <w:tr w:rsidR="000E4EDA"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BEBE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A5F36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76A74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0E4EDA" w:rsidRPr="00D95972" w:rsidRDefault="000E4EDA" w:rsidP="000E4EDA">
            <w:pPr>
              <w:rPr>
                <w:rFonts w:eastAsia="Batang" w:cs="Arial"/>
                <w:lang w:eastAsia="ko-KR"/>
              </w:rPr>
            </w:pPr>
          </w:p>
        </w:tc>
      </w:tr>
      <w:tr w:rsidR="000E4EDA"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71841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FECE8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1460C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0E4EDA" w:rsidRPr="00D95972" w:rsidRDefault="000E4EDA" w:rsidP="000E4EDA">
            <w:pPr>
              <w:rPr>
                <w:rFonts w:eastAsia="Batang" w:cs="Arial"/>
                <w:lang w:eastAsia="ko-KR"/>
              </w:rPr>
            </w:pPr>
          </w:p>
        </w:tc>
      </w:tr>
      <w:tr w:rsidR="000E4EDA"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249E53"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5A049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295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0E4EDA" w:rsidRPr="00D95972" w:rsidRDefault="000E4EDA" w:rsidP="000E4EDA">
            <w:pPr>
              <w:rPr>
                <w:rFonts w:eastAsia="Batang" w:cs="Arial"/>
                <w:lang w:eastAsia="ko-KR"/>
              </w:rPr>
            </w:pPr>
          </w:p>
        </w:tc>
      </w:tr>
      <w:tr w:rsidR="000E4EDA"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B4D4C0"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C4C3D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992B4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0E4EDA" w:rsidRPr="00D95972" w:rsidRDefault="000E4EDA" w:rsidP="000E4EDA">
            <w:pPr>
              <w:rPr>
                <w:rFonts w:eastAsia="Batang" w:cs="Arial"/>
                <w:lang w:eastAsia="ko-KR"/>
              </w:rPr>
            </w:pPr>
          </w:p>
        </w:tc>
      </w:tr>
      <w:tr w:rsidR="000E4EDA"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8532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A408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3F91CC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0E4EDA" w:rsidRPr="00D95972" w:rsidRDefault="000E4EDA" w:rsidP="000E4EDA">
            <w:pPr>
              <w:rPr>
                <w:rFonts w:eastAsia="Batang" w:cs="Arial"/>
                <w:lang w:eastAsia="ko-KR"/>
              </w:rPr>
            </w:pPr>
          </w:p>
        </w:tc>
      </w:tr>
      <w:tr w:rsidR="000E4EDA"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0871D9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9E97F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05660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D280F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0E4EDA" w:rsidRPr="00D95972" w:rsidRDefault="000E4EDA" w:rsidP="000E4EDA">
            <w:pPr>
              <w:rPr>
                <w:rFonts w:eastAsia="Batang" w:cs="Arial"/>
                <w:lang w:eastAsia="ko-KR"/>
              </w:rPr>
            </w:pPr>
          </w:p>
        </w:tc>
      </w:tr>
      <w:tr w:rsidR="000E4EDA" w:rsidRPr="00D95972" w14:paraId="0A254D8A" w14:textId="77777777" w:rsidTr="00354512">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0E4EDA" w:rsidRPr="00D95972" w:rsidRDefault="000E4EDA" w:rsidP="000E4EDA">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3CFAD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704C2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E4EDA" w:rsidRPr="00D95972" w14:paraId="586E1182" w14:textId="77777777" w:rsidTr="00354512">
        <w:tc>
          <w:tcPr>
            <w:tcW w:w="976" w:type="dxa"/>
            <w:tcBorders>
              <w:left w:val="thinThickThinSmallGap" w:sz="24" w:space="0" w:color="auto"/>
              <w:bottom w:val="nil"/>
            </w:tcBorders>
            <w:shd w:val="clear" w:color="auto" w:fill="auto"/>
          </w:tcPr>
          <w:p w14:paraId="541C5D4E" w14:textId="77777777" w:rsidR="000E4EDA" w:rsidRPr="00D95972" w:rsidRDefault="000E4EDA" w:rsidP="000E4EDA">
            <w:pPr>
              <w:rPr>
                <w:rFonts w:cs="Arial"/>
              </w:rPr>
            </w:pPr>
          </w:p>
        </w:tc>
        <w:tc>
          <w:tcPr>
            <w:tcW w:w="1317" w:type="dxa"/>
            <w:gridSpan w:val="2"/>
            <w:tcBorders>
              <w:bottom w:val="nil"/>
            </w:tcBorders>
            <w:shd w:val="clear" w:color="auto" w:fill="auto"/>
          </w:tcPr>
          <w:p w14:paraId="5F345F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47C16B" w14:textId="7786C784" w:rsidR="000E4EDA" w:rsidRPr="00D95972" w:rsidRDefault="00CD3E55" w:rsidP="000E4EDA">
            <w:pPr>
              <w:overflowPunct/>
              <w:autoSpaceDE/>
              <w:autoSpaceDN/>
              <w:adjustRightInd/>
              <w:textAlignment w:val="auto"/>
              <w:rPr>
                <w:rFonts w:cs="Arial"/>
                <w:lang w:val="en-US"/>
              </w:rPr>
            </w:pPr>
            <w:hyperlink r:id="rId104" w:history="1">
              <w:r w:rsidR="000E4EDA">
                <w:rPr>
                  <w:rStyle w:val="Hyperlink"/>
                </w:rPr>
                <w:t>C1-232016</w:t>
              </w:r>
            </w:hyperlink>
          </w:p>
        </w:tc>
        <w:tc>
          <w:tcPr>
            <w:tcW w:w="4191" w:type="dxa"/>
            <w:gridSpan w:val="3"/>
            <w:tcBorders>
              <w:top w:val="single" w:sz="4" w:space="0" w:color="auto"/>
              <w:bottom w:val="single" w:sz="4" w:space="0" w:color="auto"/>
            </w:tcBorders>
            <w:shd w:val="clear" w:color="auto" w:fill="FFFFFF"/>
          </w:tcPr>
          <w:p w14:paraId="16D427F3" w14:textId="0105E6D0" w:rsidR="000E4EDA" w:rsidRPr="00D95972" w:rsidRDefault="000E4EDA" w:rsidP="000E4EDA">
            <w:pPr>
              <w:rPr>
                <w:rFonts w:cs="Arial"/>
              </w:rPr>
            </w:pPr>
            <w:r>
              <w:rPr>
                <w:rFonts w:cs="Arial"/>
              </w:rPr>
              <w:t>Correction of DNS_SRV_SEC_INFO_IND and DNS_SRV_SEC_INFO Notify payloads</w:t>
            </w:r>
          </w:p>
        </w:tc>
        <w:tc>
          <w:tcPr>
            <w:tcW w:w="1767" w:type="dxa"/>
            <w:tcBorders>
              <w:top w:val="single" w:sz="4" w:space="0" w:color="auto"/>
              <w:bottom w:val="single" w:sz="4" w:space="0" w:color="auto"/>
            </w:tcBorders>
            <w:shd w:val="clear" w:color="auto" w:fill="FFFFFF"/>
          </w:tcPr>
          <w:p w14:paraId="640D5557" w14:textId="5A7471C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E8FD00E" w14:textId="403D0229" w:rsidR="000E4EDA" w:rsidRPr="00D95972" w:rsidRDefault="000E4EDA" w:rsidP="000E4EDA">
            <w:pPr>
              <w:rPr>
                <w:rFonts w:cs="Arial"/>
              </w:rPr>
            </w:pPr>
            <w:r>
              <w:rPr>
                <w:rFonts w:cs="Arial"/>
              </w:rPr>
              <w:t xml:space="preserve">CR 0746 </w:t>
            </w:r>
            <w:r>
              <w:rPr>
                <w:rFonts w:cs="Arial"/>
              </w:rPr>
              <w:lastRenderedPageBreak/>
              <w:t>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2F858" w14:textId="77777777" w:rsidR="00354512" w:rsidRDefault="00354512" w:rsidP="000E4EDA">
            <w:pPr>
              <w:rPr>
                <w:rFonts w:eastAsia="Batang" w:cs="Arial"/>
                <w:lang w:eastAsia="ko-KR"/>
              </w:rPr>
            </w:pPr>
            <w:r>
              <w:rPr>
                <w:rFonts w:eastAsia="Batang" w:cs="Arial"/>
                <w:lang w:eastAsia="ko-KR"/>
              </w:rPr>
              <w:lastRenderedPageBreak/>
              <w:t>Agreed</w:t>
            </w:r>
          </w:p>
          <w:p w14:paraId="1E2DA70B" w14:textId="4217CAFC" w:rsidR="000E4EDA" w:rsidRPr="00D95972" w:rsidRDefault="000E4EDA" w:rsidP="000E4EDA">
            <w:pPr>
              <w:rPr>
                <w:rFonts w:eastAsia="Batang" w:cs="Arial"/>
                <w:lang w:eastAsia="ko-KR"/>
              </w:rPr>
            </w:pPr>
          </w:p>
        </w:tc>
      </w:tr>
      <w:tr w:rsidR="000E4EDA"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0E4EDA" w:rsidRPr="00D95972" w:rsidRDefault="000E4EDA" w:rsidP="000E4EDA">
            <w:pPr>
              <w:rPr>
                <w:rFonts w:cs="Arial"/>
              </w:rPr>
            </w:pPr>
          </w:p>
        </w:tc>
        <w:tc>
          <w:tcPr>
            <w:tcW w:w="1317" w:type="dxa"/>
            <w:gridSpan w:val="2"/>
            <w:tcBorders>
              <w:bottom w:val="nil"/>
            </w:tcBorders>
            <w:shd w:val="clear" w:color="auto" w:fill="auto"/>
          </w:tcPr>
          <w:p w14:paraId="24A65D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6B5D3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F3E6EB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2B62F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0E4EDA" w:rsidRPr="00D95972" w:rsidRDefault="000E4EDA" w:rsidP="000E4EDA">
            <w:pPr>
              <w:rPr>
                <w:rFonts w:eastAsia="Batang" w:cs="Arial"/>
                <w:lang w:eastAsia="ko-KR"/>
              </w:rPr>
            </w:pPr>
          </w:p>
        </w:tc>
      </w:tr>
      <w:tr w:rsidR="000E4EDA"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0E4EDA" w:rsidRPr="00D95972" w:rsidRDefault="000E4EDA" w:rsidP="000E4EDA">
            <w:pPr>
              <w:rPr>
                <w:rFonts w:cs="Arial"/>
              </w:rPr>
            </w:pPr>
          </w:p>
        </w:tc>
        <w:tc>
          <w:tcPr>
            <w:tcW w:w="1317" w:type="dxa"/>
            <w:gridSpan w:val="2"/>
            <w:tcBorders>
              <w:bottom w:val="nil"/>
            </w:tcBorders>
            <w:shd w:val="clear" w:color="auto" w:fill="auto"/>
          </w:tcPr>
          <w:p w14:paraId="16FD77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E38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D3FB2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4580D7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0E4EDA" w:rsidRPr="00D95972" w:rsidRDefault="000E4EDA" w:rsidP="000E4EDA">
            <w:pPr>
              <w:rPr>
                <w:rFonts w:eastAsia="Batang" w:cs="Arial"/>
                <w:lang w:eastAsia="ko-KR"/>
              </w:rPr>
            </w:pPr>
          </w:p>
        </w:tc>
      </w:tr>
      <w:tr w:rsidR="000E4EDA"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0E4EDA" w:rsidRPr="00D95972" w:rsidRDefault="000E4EDA" w:rsidP="000E4EDA">
            <w:pPr>
              <w:rPr>
                <w:rFonts w:cs="Arial"/>
              </w:rPr>
            </w:pPr>
          </w:p>
        </w:tc>
        <w:tc>
          <w:tcPr>
            <w:tcW w:w="1317" w:type="dxa"/>
            <w:gridSpan w:val="2"/>
            <w:tcBorders>
              <w:bottom w:val="nil"/>
            </w:tcBorders>
            <w:shd w:val="clear" w:color="auto" w:fill="auto"/>
          </w:tcPr>
          <w:p w14:paraId="5FF85A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5A4B70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C0C180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01A1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0E4EDA" w:rsidRPr="00D95972" w:rsidRDefault="000E4EDA" w:rsidP="000E4EDA">
            <w:pPr>
              <w:rPr>
                <w:rFonts w:eastAsia="Batang" w:cs="Arial"/>
                <w:lang w:eastAsia="ko-KR"/>
              </w:rPr>
            </w:pPr>
          </w:p>
        </w:tc>
      </w:tr>
      <w:tr w:rsidR="000E4EDA"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5F0CCA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CA806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DDD2BE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EB1DF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0E4EDA" w:rsidRPr="00D95972" w:rsidRDefault="000E4EDA" w:rsidP="000E4EDA">
            <w:pPr>
              <w:rPr>
                <w:rFonts w:eastAsia="Batang" w:cs="Arial"/>
                <w:lang w:eastAsia="ko-KR"/>
              </w:rPr>
            </w:pPr>
          </w:p>
        </w:tc>
      </w:tr>
      <w:tr w:rsidR="000E4EDA" w:rsidRPr="00D95972" w14:paraId="10EFCFFE" w14:textId="77777777" w:rsidTr="00C622C6">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0E4EDA" w:rsidRPr="00D95972" w:rsidRDefault="000E4EDA" w:rsidP="000E4EDA">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0E4EDA" w:rsidRPr="0012778B" w:rsidRDefault="000E4EDA" w:rsidP="000E4EDA">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0E4EDA" w:rsidRDefault="000E4EDA" w:rsidP="000E4ED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0E4EDA" w:rsidRDefault="000E4EDA" w:rsidP="000E4EDA">
            <w:pPr>
              <w:rPr>
                <w:rFonts w:cs="Arial"/>
                <w:color w:val="000000"/>
                <w:lang w:val="en-US"/>
              </w:rPr>
            </w:pPr>
          </w:p>
          <w:p w14:paraId="3EC0FF79" w14:textId="77777777" w:rsidR="000E4EDA" w:rsidRDefault="000E4EDA" w:rsidP="000E4EDA">
            <w:pPr>
              <w:rPr>
                <w:rFonts w:cs="Arial"/>
                <w:color w:val="000000"/>
                <w:lang w:val="en-US"/>
              </w:rPr>
            </w:pPr>
          </w:p>
          <w:p w14:paraId="0D159B34" w14:textId="77777777" w:rsidR="000E4EDA" w:rsidRPr="00D95972" w:rsidRDefault="000E4EDA" w:rsidP="000E4EDA">
            <w:pPr>
              <w:rPr>
                <w:rFonts w:cs="Arial"/>
                <w:color w:val="000000"/>
              </w:rPr>
            </w:pPr>
          </w:p>
        </w:tc>
      </w:tr>
      <w:tr w:rsidR="000E4EDA" w:rsidRPr="00D95972" w14:paraId="4E9F9CF8" w14:textId="77777777" w:rsidTr="00354512">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0E4EDA" w:rsidRPr="00D95972" w:rsidRDefault="000E4EDA" w:rsidP="000E4EDA">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1698E181"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02793C5C" w14:textId="6558B15B"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0D42C2" w14:textId="081D412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7C6BBD6" w14:textId="3F5A5936"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9500A" w14:textId="77777777" w:rsidR="000E4EDA" w:rsidRDefault="000E4EDA" w:rsidP="000E4EDA">
            <w:pPr>
              <w:rPr>
                <w:rFonts w:eastAsia="Batang" w:cs="Arial"/>
                <w:lang w:eastAsia="ko-KR"/>
              </w:rPr>
            </w:pPr>
            <w:r>
              <w:rPr>
                <w:rFonts w:eastAsia="Batang" w:cs="Arial"/>
                <w:lang w:eastAsia="ko-KR"/>
              </w:rPr>
              <w:t>General Stage-3 5GS NAS protocol development</w:t>
            </w:r>
          </w:p>
          <w:p w14:paraId="56FC5E01" w14:textId="77777777" w:rsidR="000E4EDA" w:rsidRDefault="000E4EDA" w:rsidP="000E4EDA">
            <w:pPr>
              <w:rPr>
                <w:rFonts w:eastAsia="Batang" w:cs="Arial"/>
                <w:lang w:eastAsia="ko-KR"/>
              </w:rPr>
            </w:pPr>
          </w:p>
          <w:p w14:paraId="1C8A485E" w14:textId="77777777" w:rsidR="000E4EDA" w:rsidRDefault="000E4EDA" w:rsidP="000E4EDA">
            <w:pPr>
              <w:rPr>
                <w:rFonts w:eastAsia="Batang" w:cs="Arial"/>
                <w:lang w:eastAsia="ko-KR"/>
              </w:rPr>
            </w:pPr>
          </w:p>
          <w:p w14:paraId="38812CC7" w14:textId="1D67EE6A" w:rsidR="000E4EDA" w:rsidRPr="00D95972" w:rsidRDefault="000E4EDA" w:rsidP="000E4EDA">
            <w:pPr>
              <w:rPr>
                <w:rFonts w:eastAsia="Batang" w:cs="Arial"/>
                <w:lang w:eastAsia="ko-KR"/>
              </w:rPr>
            </w:pPr>
          </w:p>
        </w:tc>
      </w:tr>
      <w:tr w:rsidR="000E4EDA" w:rsidRPr="00D95972" w14:paraId="3E98F506" w14:textId="77777777" w:rsidTr="00354512">
        <w:tc>
          <w:tcPr>
            <w:tcW w:w="976" w:type="dxa"/>
            <w:tcBorders>
              <w:left w:val="thinThickThinSmallGap" w:sz="24" w:space="0" w:color="auto"/>
              <w:bottom w:val="nil"/>
            </w:tcBorders>
            <w:shd w:val="clear" w:color="auto" w:fill="auto"/>
          </w:tcPr>
          <w:p w14:paraId="3E0D2419" w14:textId="77777777" w:rsidR="000E4EDA" w:rsidRPr="00D95972" w:rsidRDefault="000E4EDA" w:rsidP="000E4EDA">
            <w:pPr>
              <w:rPr>
                <w:rFonts w:cs="Arial"/>
              </w:rPr>
            </w:pPr>
          </w:p>
        </w:tc>
        <w:tc>
          <w:tcPr>
            <w:tcW w:w="1317" w:type="dxa"/>
            <w:gridSpan w:val="2"/>
            <w:tcBorders>
              <w:bottom w:val="nil"/>
            </w:tcBorders>
            <w:shd w:val="clear" w:color="auto" w:fill="auto"/>
          </w:tcPr>
          <w:p w14:paraId="192EB1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F61C343" w14:textId="35747966" w:rsidR="000E4EDA" w:rsidRDefault="00CD3E55" w:rsidP="000E4EDA">
            <w:pPr>
              <w:overflowPunct/>
              <w:autoSpaceDE/>
              <w:autoSpaceDN/>
              <w:adjustRightInd/>
              <w:textAlignment w:val="auto"/>
            </w:pPr>
            <w:hyperlink r:id="rId105" w:history="1">
              <w:r w:rsidR="000E4EDA">
                <w:rPr>
                  <w:rStyle w:val="Hyperlink"/>
                </w:rPr>
                <w:t>C1-232230</w:t>
              </w:r>
            </w:hyperlink>
          </w:p>
        </w:tc>
        <w:tc>
          <w:tcPr>
            <w:tcW w:w="4191" w:type="dxa"/>
            <w:gridSpan w:val="3"/>
            <w:tcBorders>
              <w:top w:val="single" w:sz="4" w:space="0" w:color="auto"/>
              <w:bottom w:val="single" w:sz="4" w:space="0" w:color="auto"/>
            </w:tcBorders>
            <w:shd w:val="clear" w:color="auto" w:fill="FFFFFF"/>
          </w:tcPr>
          <w:p w14:paraId="548C9D48" w14:textId="62410CCB" w:rsidR="000E4EDA" w:rsidRDefault="000E4EDA" w:rsidP="000E4EDA">
            <w:pPr>
              <w:rPr>
                <w:rFonts w:cs="Arial"/>
              </w:rPr>
            </w:pPr>
            <w:r>
              <w:rPr>
                <w:rFonts w:cs="Arial"/>
              </w:rPr>
              <w:t>Correction on 5GS TAI list reference</w:t>
            </w:r>
          </w:p>
        </w:tc>
        <w:tc>
          <w:tcPr>
            <w:tcW w:w="1767" w:type="dxa"/>
            <w:tcBorders>
              <w:top w:val="single" w:sz="4" w:space="0" w:color="auto"/>
              <w:bottom w:val="single" w:sz="4" w:space="0" w:color="auto"/>
            </w:tcBorders>
            <w:shd w:val="clear" w:color="auto" w:fill="FFFFFF"/>
          </w:tcPr>
          <w:p w14:paraId="317AB8FC" w14:textId="7494AC4C"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C176F9E" w14:textId="06A2D6AD" w:rsidR="000E4EDA" w:rsidRDefault="000E4EDA" w:rsidP="000E4EDA">
            <w:pPr>
              <w:rPr>
                <w:rFonts w:cs="Arial"/>
              </w:rPr>
            </w:pPr>
            <w:r>
              <w:rPr>
                <w:rFonts w:cs="Arial"/>
              </w:rPr>
              <w:t>CR 0809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D46E2" w14:textId="77777777" w:rsidR="00354512" w:rsidRDefault="00354512" w:rsidP="000E4EDA">
            <w:pPr>
              <w:rPr>
                <w:rFonts w:eastAsia="Batang" w:cs="Arial"/>
                <w:lang w:eastAsia="ko-KR"/>
              </w:rPr>
            </w:pPr>
            <w:r>
              <w:rPr>
                <w:rFonts w:eastAsia="Batang" w:cs="Arial"/>
                <w:lang w:eastAsia="ko-KR"/>
              </w:rPr>
              <w:t>Agreed</w:t>
            </w:r>
          </w:p>
          <w:p w14:paraId="3A21D298" w14:textId="298E16CC" w:rsidR="000E4EDA" w:rsidRDefault="000E4EDA" w:rsidP="000E4EDA">
            <w:pPr>
              <w:rPr>
                <w:rFonts w:eastAsia="Batang" w:cs="Arial"/>
                <w:lang w:eastAsia="ko-KR"/>
              </w:rPr>
            </w:pPr>
          </w:p>
        </w:tc>
      </w:tr>
      <w:tr w:rsidR="000E4EDA" w:rsidRPr="00D95972" w14:paraId="6557A022" w14:textId="77777777" w:rsidTr="004B4371">
        <w:tc>
          <w:tcPr>
            <w:tcW w:w="976" w:type="dxa"/>
            <w:tcBorders>
              <w:left w:val="thinThickThinSmallGap" w:sz="24" w:space="0" w:color="auto"/>
              <w:bottom w:val="nil"/>
            </w:tcBorders>
            <w:shd w:val="clear" w:color="auto" w:fill="auto"/>
          </w:tcPr>
          <w:p w14:paraId="6183E330" w14:textId="77777777" w:rsidR="000E4EDA" w:rsidRPr="00D95972" w:rsidRDefault="000E4EDA" w:rsidP="000E4EDA">
            <w:pPr>
              <w:rPr>
                <w:rFonts w:cs="Arial"/>
              </w:rPr>
            </w:pPr>
          </w:p>
        </w:tc>
        <w:tc>
          <w:tcPr>
            <w:tcW w:w="1317" w:type="dxa"/>
            <w:gridSpan w:val="2"/>
            <w:tcBorders>
              <w:bottom w:val="nil"/>
            </w:tcBorders>
            <w:shd w:val="clear" w:color="auto" w:fill="auto"/>
          </w:tcPr>
          <w:p w14:paraId="1BAF99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8F8827" w14:textId="3C9BFA9C" w:rsidR="000E4EDA" w:rsidRDefault="00CD3E55" w:rsidP="000E4EDA">
            <w:pPr>
              <w:overflowPunct/>
              <w:autoSpaceDE/>
              <w:autoSpaceDN/>
              <w:adjustRightInd/>
              <w:textAlignment w:val="auto"/>
            </w:pPr>
            <w:hyperlink r:id="rId106" w:history="1">
              <w:r w:rsidR="000E4EDA">
                <w:rPr>
                  <w:rStyle w:val="Hyperlink"/>
                </w:rPr>
                <w:t>C1-232374</w:t>
              </w:r>
            </w:hyperlink>
          </w:p>
        </w:tc>
        <w:tc>
          <w:tcPr>
            <w:tcW w:w="4191" w:type="dxa"/>
            <w:gridSpan w:val="3"/>
            <w:tcBorders>
              <w:top w:val="single" w:sz="4" w:space="0" w:color="auto"/>
              <w:bottom w:val="single" w:sz="4" w:space="0" w:color="auto"/>
            </w:tcBorders>
            <w:shd w:val="clear" w:color="auto" w:fill="FFFF00"/>
          </w:tcPr>
          <w:p w14:paraId="2F670062" w14:textId="3F5A5D7D" w:rsidR="000E4EDA" w:rsidRDefault="000E4EDA" w:rsidP="000E4EDA">
            <w:pPr>
              <w:rPr>
                <w:rFonts w:cs="Arial"/>
              </w:rPr>
            </w:pPr>
            <w:r>
              <w:rPr>
                <w:rFonts w:cs="Arial"/>
              </w:rPr>
              <w:t xml:space="preserve">Store TAIs in </w:t>
            </w:r>
            <w:proofErr w:type="spellStart"/>
            <w:r>
              <w:rPr>
                <w:rFonts w:cs="Arial"/>
              </w:rPr>
              <w:t>currrent</w:t>
            </w:r>
            <w:proofErr w:type="spellEnd"/>
            <w:r>
              <w:rPr>
                <w:rFonts w:cs="Arial"/>
              </w:rPr>
              <w:t xml:space="preserve"> registration area in forbidden TA list</w:t>
            </w:r>
          </w:p>
        </w:tc>
        <w:tc>
          <w:tcPr>
            <w:tcW w:w="1767" w:type="dxa"/>
            <w:tcBorders>
              <w:top w:val="single" w:sz="4" w:space="0" w:color="auto"/>
              <w:bottom w:val="single" w:sz="4" w:space="0" w:color="auto"/>
            </w:tcBorders>
            <w:shd w:val="clear" w:color="auto" w:fill="FFFF00"/>
          </w:tcPr>
          <w:p w14:paraId="1D867CA1" w14:textId="08C153C3"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B67FBD6" w14:textId="7BB72106" w:rsidR="000E4EDA" w:rsidRDefault="000E4EDA" w:rsidP="000E4EDA">
            <w:pPr>
              <w:rPr>
                <w:rFonts w:cs="Arial"/>
              </w:rPr>
            </w:pPr>
            <w:r>
              <w:rPr>
                <w:rFonts w:cs="Arial"/>
              </w:rPr>
              <w:t>CR 5273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56383" w14:textId="77777777" w:rsidR="000E4EDA" w:rsidRDefault="00A84659" w:rsidP="000E4EDA">
            <w:pPr>
              <w:rPr>
                <w:rFonts w:eastAsia="Batang" w:cs="Arial"/>
                <w:lang w:eastAsia="ko-KR"/>
              </w:rPr>
            </w:pPr>
            <w:r>
              <w:rPr>
                <w:rFonts w:eastAsia="Batang" w:cs="Arial"/>
                <w:lang w:eastAsia="ko-KR"/>
              </w:rPr>
              <w:t>Hank mon 0838</w:t>
            </w:r>
          </w:p>
          <w:p w14:paraId="44E71F4E" w14:textId="79694019" w:rsidR="00A84659" w:rsidRDefault="00A84659" w:rsidP="000E4EDA">
            <w:pPr>
              <w:rPr>
                <w:rFonts w:eastAsia="Batang" w:cs="Arial"/>
                <w:lang w:eastAsia="ko-KR"/>
              </w:rPr>
            </w:pPr>
            <w:r>
              <w:rPr>
                <w:rFonts w:eastAsia="Batang" w:cs="Arial"/>
                <w:lang w:eastAsia="ko-KR"/>
              </w:rPr>
              <w:t>Rev required</w:t>
            </w:r>
          </w:p>
          <w:p w14:paraId="55CCF877" w14:textId="3364D0F6" w:rsidR="00A84659" w:rsidRDefault="00A84659" w:rsidP="000E4EDA">
            <w:pPr>
              <w:rPr>
                <w:rFonts w:eastAsia="Batang" w:cs="Arial"/>
                <w:lang w:eastAsia="ko-KR"/>
              </w:rPr>
            </w:pPr>
          </w:p>
          <w:p w14:paraId="3DB13E24" w14:textId="424BB2CA" w:rsidR="00A84659" w:rsidRDefault="00A84659" w:rsidP="000E4EDA">
            <w:pPr>
              <w:rPr>
                <w:rFonts w:eastAsia="Batang" w:cs="Arial"/>
                <w:lang w:eastAsia="ko-KR"/>
              </w:rPr>
            </w:pPr>
            <w:r>
              <w:rPr>
                <w:rFonts w:eastAsia="Batang" w:cs="Arial"/>
                <w:lang w:eastAsia="ko-KR"/>
              </w:rPr>
              <w:t>Osama mon 081</w:t>
            </w:r>
          </w:p>
          <w:p w14:paraId="6D16D8A8" w14:textId="1168EECF" w:rsidR="00A84659" w:rsidRDefault="00A84659" w:rsidP="000E4EDA">
            <w:pPr>
              <w:rPr>
                <w:rFonts w:eastAsia="Batang" w:cs="Arial"/>
                <w:lang w:eastAsia="ko-KR"/>
              </w:rPr>
            </w:pPr>
            <w:r>
              <w:rPr>
                <w:rFonts w:eastAsia="Batang" w:cs="Arial"/>
                <w:lang w:eastAsia="ko-KR"/>
              </w:rPr>
              <w:t>Objection</w:t>
            </w:r>
          </w:p>
          <w:p w14:paraId="5D234319" w14:textId="3F1360FB" w:rsidR="00A84659" w:rsidRDefault="00A84659" w:rsidP="000E4EDA">
            <w:pPr>
              <w:rPr>
                <w:rFonts w:eastAsia="Batang" w:cs="Arial"/>
                <w:lang w:eastAsia="ko-KR"/>
              </w:rPr>
            </w:pPr>
          </w:p>
          <w:p w14:paraId="657C5AEB" w14:textId="4E05FE2F" w:rsidR="00C22E44" w:rsidRDefault="00C22E44" w:rsidP="000E4EDA">
            <w:pPr>
              <w:rPr>
                <w:rFonts w:eastAsia="Batang" w:cs="Arial"/>
                <w:lang w:eastAsia="ko-KR"/>
              </w:rPr>
            </w:pPr>
            <w:r>
              <w:rPr>
                <w:rFonts w:eastAsia="Batang" w:cs="Arial"/>
                <w:lang w:eastAsia="ko-KR"/>
              </w:rPr>
              <w:t>Osama mon 1710</w:t>
            </w:r>
          </w:p>
          <w:p w14:paraId="56F51EC6" w14:textId="47CC86E5" w:rsidR="00C22E44" w:rsidRDefault="00C22E44" w:rsidP="000E4EDA">
            <w:pPr>
              <w:rPr>
                <w:rFonts w:eastAsia="Batang" w:cs="Arial"/>
                <w:lang w:eastAsia="ko-KR"/>
              </w:rPr>
            </w:pPr>
            <w:r>
              <w:rPr>
                <w:rFonts w:eastAsia="Batang" w:cs="Arial"/>
                <w:lang w:eastAsia="ko-KR"/>
              </w:rPr>
              <w:t>Objection</w:t>
            </w:r>
          </w:p>
          <w:p w14:paraId="5508299E" w14:textId="634AA186" w:rsidR="00C22E44" w:rsidRDefault="00C22E44" w:rsidP="000E4EDA">
            <w:pPr>
              <w:rPr>
                <w:rFonts w:eastAsia="Batang" w:cs="Arial"/>
                <w:lang w:eastAsia="ko-KR"/>
              </w:rPr>
            </w:pPr>
          </w:p>
          <w:p w14:paraId="412379E8" w14:textId="49361E5D" w:rsidR="00C22E44" w:rsidRDefault="00C22E44" w:rsidP="000E4EDA">
            <w:pPr>
              <w:rPr>
                <w:rFonts w:eastAsia="Batang" w:cs="Arial"/>
                <w:lang w:eastAsia="ko-KR"/>
              </w:rPr>
            </w:pPr>
            <w:r>
              <w:rPr>
                <w:rFonts w:eastAsia="Batang" w:cs="Arial"/>
                <w:lang w:eastAsia="ko-KR"/>
              </w:rPr>
              <w:t>Leah mon 1715/1726/1727</w:t>
            </w:r>
          </w:p>
          <w:p w14:paraId="645D63D1" w14:textId="3D3AEFC6" w:rsidR="00C22E44" w:rsidRDefault="00AC3F18" w:rsidP="000E4EDA">
            <w:pPr>
              <w:rPr>
                <w:rFonts w:eastAsia="Batang" w:cs="Arial"/>
                <w:lang w:eastAsia="ko-KR"/>
              </w:rPr>
            </w:pPr>
            <w:r>
              <w:rPr>
                <w:rFonts w:eastAsia="Batang" w:cs="Arial"/>
                <w:lang w:eastAsia="ko-KR"/>
              </w:rPr>
              <w:t>R</w:t>
            </w:r>
            <w:r w:rsidR="00C22E44">
              <w:rPr>
                <w:rFonts w:eastAsia="Batang" w:cs="Arial"/>
                <w:lang w:eastAsia="ko-KR"/>
              </w:rPr>
              <w:t>eplies</w:t>
            </w:r>
          </w:p>
          <w:p w14:paraId="17979151" w14:textId="190D4A03" w:rsidR="00AC3F18" w:rsidRDefault="00AC3F18" w:rsidP="000E4EDA">
            <w:pPr>
              <w:rPr>
                <w:rFonts w:eastAsia="Batang" w:cs="Arial"/>
                <w:lang w:eastAsia="ko-KR"/>
              </w:rPr>
            </w:pPr>
          </w:p>
          <w:p w14:paraId="2DDD08B8" w14:textId="47054F30" w:rsidR="00AC3F18" w:rsidRDefault="00AC3F18"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2218</w:t>
            </w:r>
          </w:p>
          <w:p w14:paraId="31BBC745" w14:textId="12DECC93" w:rsidR="00AC3F18" w:rsidRDefault="00AC3F18" w:rsidP="000E4EDA">
            <w:pPr>
              <w:rPr>
                <w:rFonts w:eastAsia="Batang" w:cs="Arial"/>
                <w:lang w:eastAsia="ko-KR"/>
              </w:rPr>
            </w:pPr>
            <w:r>
              <w:rPr>
                <w:rFonts w:eastAsia="Batang" w:cs="Arial"/>
                <w:lang w:eastAsia="ko-KR"/>
              </w:rPr>
              <w:t>Replies</w:t>
            </w:r>
          </w:p>
          <w:p w14:paraId="76B1DECC" w14:textId="1641502B" w:rsidR="00AC3F18" w:rsidRDefault="00AC3F18" w:rsidP="000E4EDA">
            <w:pPr>
              <w:rPr>
                <w:rFonts w:eastAsia="Batang" w:cs="Arial"/>
                <w:lang w:eastAsia="ko-KR"/>
              </w:rPr>
            </w:pPr>
          </w:p>
          <w:p w14:paraId="62AD4D5F" w14:textId="571F8D73" w:rsidR="00BA3486" w:rsidRDefault="00BA3486" w:rsidP="000E4EDA">
            <w:pPr>
              <w:rPr>
                <w:rFonts w:eastAsia="Batang" w:cs="Arial"/>
                <w:lang w:eastAsia="ko-KR"/>
              </w:rPr>
            </w:pPr>
            <w:r>
              <w:rPr>
                <w:rFonts w:eastAsia="Batang" w:cs="Arial"/>
                <w:lang w:eastAsia="ko-KR"/>
              </w:rPr>
              <w:t>Osama wed 0053</w:t>
            </w:r>
          </w:p>
          <w:p w14:paraId="70825283" w14:textId="1812E5EE" w:rsidR="00BA3486" w:rsidRDefault="00926F20" w:rsidP="000E4EDA">
            <w:pPr>
              <w:rPr>
                <w:rFonts w:eastAsia="Batang" w:cs="Arial"/>
                <w:lang w:eastAsia="ko-KR"/>
              </w:rPr>
            </w:pPr>
            <w:r>
              <w:rPr>
                <w:rFonts w:eastAsia="Batang" w:cs="Arial"/>
                <w:lang w:eastAsia="ko-KR"/>
              </w:rPr>
              <w:t>F</w:t>
            </w:r>
            <w:r w:rsidR="00BA3486">
              <w:rPr>
                <w:rFonts w:eastAsia="Batang" w:cs="Arial"/>
                <w:lang w:eastAsia="ko-KR"/>
              </w:rPr>
              <w:t>ine</w:t>
            </w:r>
          </w:p>
          <w:p w14:paraId="67C41A8A" w14:textId="280BA9D6" w:rsidR="00926F20" w:rsidRDefault="00926F20" w:rsidP="000E4EDA">
            <w:pPr>
              <w:rPr>
                <w:rFonts w:eastAsia="Batang" w:cs="Arial"/>
                <w:lang w:eastAsia="ko-KR"/>
              </w:rPr>
            </w:pPr>
          </w:p>
          <w:p w14:paraId="627F506E" w14:textId="29B816C0" w:rsidR="00926F20" w:rsidRDefault="00926F20" w:rsidP="000E4EDA">
            <w:pPr>
              <w:rPr>
                <w:rFonts w:eastAsia="Batang" w:cs="Arial"/>
                <w:lang w:eastAsia="ko-KR"/>
              </w:rPr>
            </w:pPr>
            <w:r>
              <w:rPr>
                <w:rFonts w:eastAsia="Batang" w:cs="Arial"/>
                <w:lang w:eastAsia="ko-KR"/>
              </w:rPr>
              <w:t>Leah wed 0346</w:t>
            </w:r>
          </w:p>
          <w:p w14:paraId="164D9739" w14:textId="303B6068" w:rsidR="00926F20" w:rsidRDefault="00926F20" w:rsidP="000E4EDA">
            <w:pPr>
              <w:rPr>
                <w:rFonts w:eastAsia="Batang" w:cs="Arial"/>
                <w:lang w:eastAsia="ko-KR"/>
              </w:rPr>
            </w:pPr>
            <w:r>
              <w:rPr>
                <w:rFonts w:eastAsia="Batang" w:cs="Arial"/>
                <w:lang w:eastAsia="ko-KR"/>
              </w:rPr>
              <w:t>replies</w:t>
            </w:r>
          </w:p>
          <w:p w14:paraId="6F35284A" w14:textId="0934AD40" w:rsidR="00A84659" w:rsidRDefault="00A84659" w:rsidP="000E4EDA">
            <w:pPr>
              <w:rPr>
                <w:rFonts w:eastAsia="Batang" w:cs="Arial"/>
                <w:lang w:eastAsia="ko-KR"/>
              </w:rPr>
            </w:pPr>
          </w:p>
        </w:tc>
      </w:tr>
      <w:tr w:rsidR="000E4EDA" w:rsidRPr="00D95972" w14:paraId="359A691B" w14:textId="77777777" w:rsidTr="004B4371">
        <w:tc>
          <w:tcPr>
            <w:tcW w:w="976" w:type="dxa"/>
            <w:tcBorders>
              <w:left w:val="thinThickThinSmallGap" w:sz="24" w:space="0" w:color="auto"/>
              <w:bottom w:val="nil"/>
            </w:tcBorders>
            <w:shd w:val="clear" w:color="auto" w:fill="auto"/>
          </w:tcPr>
          <w:p w14:paraId="20204786" w14:textId="77777777" w:rsidR="000E4EDA" w:rsidRPr="00D95972" w:rsidRDefault="000E4EDA" w:rsidP="000E4EDA">
            <w:pPr>
              <w:rPr>
                <w:rFonts w:cs="Arial"/>
              </w:rPr>
            </w:pPr>
          </w:p>
        </w:tc>
        <w:tc>
          <w:tcPr>
            <w:tcW w:w="1317" w:type="dxa"/>
            <w:gridSpan w:val="2"/>
            <w:tcBorders>
              <w:bottom w:val="nil"/>
            </w:tcBorders>
            <w:shd w:val="clear" w:color="auto" w:fill="auto"/>
          </w:tcPr>
          <w:p w14:paraId="1164B3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99FFB" w14:textId="318FB604" w:rsidR="000E4EDA" w:rsidRDefault="00CD3E55" w:rsidP="000E4EDA">
            <w:pPr>
              <w:overflowPunct/>
              <w:autoSpaceDE/>
              <w:autoSpaceDN/>
              <w:adjustRightInd/>
              <w:textAlignment w:val="auto"/>
            </w:pPr>
            <w:hyperlink r:id="rId107" w:history="1">
              <w:r w:rsidR="000E4EDA">
                <w:rPr>
                  <w:rStyle w:val="Hyperlink"/>
                </w:rPr>
                <w:t>C1-232375</w:t>
              </w:r>
            </w:hyperlink>
          </w:p>
        </w:tc>
        <w:tc>
          <w:tcPr>
            <w:tcW w:w="4191" w:type="dxa"/>
            <w:gridSpan w:val="3"/>
            <w:tcBorders>
              <w:top w:val="single" w:sz="4" w:space="0" w:color="auto"/>
              <w:bottom w:val="single" w:sz="4" w:space="0" w:color="auto"/>
            </w:tcBorders>
            <w:shd w:val="clear" w:color="auto" w:fill="FFFF00"/>
          </w:tcPr>
          <w:p w14:paraId="40BB3E98" w14:textId="5E505C40" w:rsidR="000E4EDA" w:rsidRDefault="000E4EDA" w:rsidP="000E4EDA">
            <w:pPr>
              <w:rPr>
                <w:rFonts w:cs="Arial"/>
              </w:rPr>
            </w:pPr>
            <w:r>
              <w:rPr>
                <w:rFonts w:cs="Arial"/>
              </w:rPr>
              <w:t>No need to include rejected NSSAI for 5GMM causes other than #62</w:t>
            </w:r>
          </w:p>
        </w:tc>
        <w:tc>
          <w:tcPr>
            <w:tcW w:w="1767" w:type="dxa"/>
            <w:tcBorders>
              <w:top w:val="single" w:sz="4" w:space="0" w:color="auto"/>
              <w:bottom w:val="single" w:sz="4" w:space="0" w:color="auto"/>
            </w:tcBorders>
            <w:shd w:val="clear" w:color="auto" w:fill="FFFF00"/>
          </w:tcPr>
          <w:p w14:paraId="6A5D21F6" w14:textId="4BEFFE5B"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ECC4EB" w14:textId="50FDD39B" w:rsidR="000E4EDA" w:rsidRDefault="000E4EDA" w:rsidP="000E4EDA">
            <w:pPr>
              <w:rPr>
                <w:rFonts w:cs="Arial"/>
              </w:rPr>
            </w:pPr>
            <w:r>
              <w:rPr>
                <w:rFonts w:cs="Arial"/>
              </w:rPr>
              <w:t xml:space="preserve">CR 5274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DD7D5" w14:textId="77777777" w:rsidR="00525B18" w:rsidRDefault="00525B18" w:rsidP="00525B18">
            <w:pPr>
              <w:rPr>
                <w:rFonts w:eastAsia="Batang" w:cs="Arial"/>
                <w:lang w:eastAsia="ko-KR"/>
              </w:rPr>
            </w:pPr>
            <w:r>
              <w:rPr>
                <w:rFonts w:eastAsia="Batang" w:cs="Arial"/>
                <w:lang w:eastAsia="ko-KR"/>
              </w:rPr>
              <w:lastRenderedPageBreak/>
              <w:t>Osama mon 1530</w:t>
            </w:r>
          </w:p>
          <w:p w14:paraId="7B19DC94" w14:textId="77777777" w:rsidR="000E4EDA" w:rsidRDefault="00525B18" w:rsidP="00525B18">
            <w:pPr>
              <w:rPr>
                <w:rFonts w:eastAsia="Batang" w:cs="Arial"/>
                <w:lang w:eastAsia="ko-KR"/>
              </w:rPr>
            </w:pPr>
            <w:r>
              <w:rPr>
                <w:rFonts w:eastAsia="Batang" w:cs="Arial"/>
                <w:lang w:eastAsia="ko-KR"/>
              </w:rPr>
              <w:t>Rev required</w:t>
            </w:r>
          </w:p>
          <w:p w14:paraId="1347067F" w14:textId="77777777" w:rsidR="00152B9E" w:rsidRDefault="00152B9E" w:rsidP="00525B18">
            <w:pPr>
              <w:rPr>
                <w:rFonts w:eastAsia="Batang" w:cs="Arial"/>
                <w:lang w:eastAsia="ko-KR"/>
              </w:rPr>
            </w:pPr>
          </w:p>
          <w:p w14:paraId="50CD9F05" w14:textId="77777777" w:rsidR="00152B9E" w:rsidRDefault="00152B9E" w:rsidP="00525B1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0448</w:t>
            </w:r>
          </w:p>
          <w:p w14:paraId="434B2A16" w14:textId="23E91EBD" w:rsidR="00152B9E" w:rsidRDefault="00152B9E" w:rsidP="00525B18">
            <w:pPr>
              <w:rPr>
                <w:rFonts w:eastAsia="Batang" w:cs="Arial"/>
                <w:lang w:eastAsia="ko-KR"/>
              </w:rPr>
            </w:pPr>
            <w:r>
              <w:rPr>
                <w:rFonts w:eastAsia="Batang" w:cs="Arial"/>
                <w:lang w:eastAsia="ko-KR"/>
              </w:rPr>
              <w:t>replies</w:t>
            </w:r>
          </w:p>
        </w:tc>
      </w:tr>
      <w:tr w:rsidR="000E4EDA" w:rsidRPr="00D95972" w14:paraId="1909E345" w14:textId="77777777" w:rsidTr="00AE7C3A">
        <w:tc>
          <w:tcPr>
            <w:tcW w:w="976" w:type="dxa"/>
            <w:tcBorders>
              <w:left w:val="thinThickThinSmallGap" w:sz="24" w:space="0" w:color="auto"/>
              <w:bottom w:val="nil"/>
            </w:tcBorders>
            <w:shd w:val="clear" w:color="auto" w:fill="auto"/>
          </w:tcPr>
          <w:p w14:paraId="43D59E49" w14:textId="77777777" w:rsidR="000E4EDA" w:rsidRPr="00D95972" w:rsidRDefault="000E4EDA" w:rsidP="000E4EDA">
            <w:pPr>
              <w:rPr>
                <w:rFonts w:cs="Arial"/>
              </w:rPr>
            </w:pPr>
          </w:p>
        </w:tc>
        <w:tc>
          <w:tcPr>
            <w:tcW w:w="1317" w:type="dxa"/>
            <w:gridSpan w:val="2"/>
            <w:tcBorders>
              <w:bottom w:val="nil"/>
            </w:tcBorders>
            <w:shd w:val="clear" w:color="auto" w:fill="auto"/>
          </w:tcPr>
          <w:p w14:paraId="75262B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7072B9" w14:textId="4543F879" w:rsidR="000E4EDA" w:rsidRDefault="00CD3E55" w:rsidP="000E4EDA">
            <w:pPr>
              <w:overflowPunct/>
              <w:autoSpaceDE/>
              <w:autoSpaceDN/>
              <w:adjustRightInd/>
              <w:textAlignment w:val="auto"/>
            </w:pPr>
            <w:hyperlink r:id="rId108" w:history="1">
              <w:r w:rsidR="000E4EDA">
                <w:rPr>
                  <w:rStyle w:val="Hyperlink"/>
                </w:rPr>
                <w:t>C1-232376</w:t>
              </w:r>
            </w:hyperlink>
          </w:p>
        </w:tc>
        <w:tc>
          <w:tcPr>
            <w:tcW w:w="4191" w:type="dxa"/>
            <w:gridSpan w:val="3"/>
            <w:tcBorders>
              <w:top w:val="single" w:sz="4" w:space="0" w:color="auto"/>
              <w:bottom w:val="single" w:sz="4" w:space="0" w:color="auto"/>
            </w:tcBorders>
            <w:shd w:val="clear" w:color="auto" w:fill="FFFF00"/>
          </w:tcPr>
          <w:p w14:paraId="78EE09A1" w14:textId="32C926FA" w:rsidR="000E4EDA" w:rsidRDefault="000E4EDA" w:rsidP="000E4EDA">
            <w:pPr>
              <w:rPr>
                <w:rFonts w:cs="Arial"/>
              </w:rPr>
            </w:pPr>
            <w:r>
              <w:rPr>
                <w:rFonts w:cs="Arial"/>
              </w:rPr>
              <w:t xml:space="preserve">Clarification on UE </w:t>
            </w:r>
            <w:proofErr w:type="spellStart"/>
            <w:r>
              <w:rPr>
                <w:rFonts w:cs="Arial"/>
              </w:rPr>
              <w:t>behavior</w:t>
            </w:r>
            <w:proofErr w:type="spellEnd"/>
            <w:r>
              <w:rPr>
                <w:rFonts w:cs="Arial"/>
              </w:rPr>
              <w:t xml:space="preserve"> on whether to release N1 NAS signalling</w:t>
            </w:r>
          </w:p>
        </w:tc>
        <w:tc>
          <w:tcPr>
            <w:tcW w:w="1767" w:type="dxa"/>
            <w:tcBorders>
              <w:top w:val="single" w:sz="4" w:space="0" w:color="auto"/>
              <w:bottom w:val="single" w:sz="4" w:space="0" w:color="auto"/>
            </w:tcBorders>
            <w:shd w:val="clear" w:color="auto" w:fill="FFFF00"/>
          </w:tcPr>
          <w:p w14:paraId="5EF4714E" w14:textId="69E90E2C"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2AB9513" w14:textId="2CD1A785" w:rsidR="000E4EDA" w:rsidRDefault="000E4EDA" w:rsidP="000E4EDA">
            <w:pPr>
              <w:rPr>
                <w:rFonts w:cs="Arial"/>
              </w:rPr>
            </w:pPr>
            <w:r>
              <w:rPr>
                <w:rFonts w:cs="Arial"/>
              </w:rPr>
              <w:t>CR 5275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780D5" w14:textId="77777777" w:rsidR="000E4EDA" w:rsidRDefault="00325ED1" w:rsidP="000E4EDA">
            <w:pPr>
              <w:rPr>
                <w:rFonts w:eastAsia="Batang" w:cs="Arial"/>
                <w:lang w:eastAsia="ko-KR"/>
              </w:rPr>
            </w:pPr>
            <w:r>
              <w:rPr>
                <w:rFonts w:eastAsia="Batang" w:cs="Arial"/>
                <w:lang w:eastAsia="ko-KR"/>
              </w:rPr>
              <w:t>Yumei mon 0954</w:t>
            </w:r>
          </w:p>
          <w:p w14:paraId="3F8CA5BA" w14:textId="5757D573" w:rsidR="00325ED1" w:rsidRDefault="00325ED1" w:rsidP="000E4EDA">
            <w:pPr>
              <w:rPr>
                <w:rFonts w:eastAsia="Batang" w:cs="Arial"/>
                <w:lang w:eastAsia="ko-KR"/>
              </w:rPr>
            </w:pPr>
            <w:r>
              <w:rPr>
                <w:rFonts w:eastAsia="Batang" w:cs="Arial"/>
                <w:lang w:eastAsia="ko-KR"/>
              </w:rPr>
              <w:t>Objection</w:t>
            </w:r>
          </w:p>
          <w:p w14:paraId="27CD74CC" w14:textId="77777777" w:rsidR="00325ED1" w:rsidRDefault="00325ED1" w:rsidP="000E4EDA">
            <w:pPr>
              <w:rPr>
                <w:rFonts w:eastAsia="Batang" w:cs="Arial"/>
                <w:lang w:eastAsia="ko-KR"/>
              </w:rPr>
            </w:pPr>
          </w:p>
          <w:p w14:paraId="785E1F73" w14:textId="77777777" w:rsidR="003A556D" w:rsidRDefault="003A556D" w:rsidP="000E4EDA">
            <w:pPr>
              <w:rPr>
                <w:rFonts w:eastAsia="Batang" w:cs="Arial"/>
                <w:lang w:eastAsia="ko-KR"/>
              </w:rPr>
            </w:pPr>
            <w:r>
              <w:rPr>
                <w:rFonts w:eastAsia="Batang" w:cs="Arial"/>
                <w:lang w:eastAsia="ko-KR"/>
              </w:rPr>
              <w:t>Osama mon 1500</w:t>
            </w:r>
          </w:p>
          <w:p w14:paraId="7AA32E97" w14:textId="70A3E24B" w:rsidR="003A556D" w:rsidRDefault="003A556D" w:rsidP="000E4EDA">
            <w:pPr>
              <w:rPr>
                <w:rFonts w:eastAsia="Batang" w:cs="Arial"/>
                <w:lang w:eastAsia="ko-KR"/>
              </w:rPr>
            </w:pPr>
            <w:r>
              <w:rPr>
                <w:rFonts w:eastAsia="Batang" w:cs="Arial"/>
                <w:lang w:eastAsia="ko-KR"/>
              </w:rPr>
              <w:t>Objection</w:t>
            </w:r>
          </w:p>
          <w:p w14:paraId="5A2D5892" w14:textId="18ABC6A9" w:rsidR="00D96205" w:rsidRDefault="00D96205" w:rsidP="000E4EDA">
            <w:pPr>
              <w:rPr>
                <w:rFonts w:eastAsia="Batang" w:cs="Arial"/>
                <w:lang w:eastAsia="ko-KR"/>
              </w:rPr>
            </w:pPr>
          </w:p>
          <w:p w14:paraId="10F11145" w14:textId="394D53A3" w:rsidR="00D96205" w:rsidRDefault="00D96205" w:rsidP="000E4EDA">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0933/0944</w:t>
            </w:r>
          </w:p>
          <w:p w14:paraId="32DEA9BE" w14:textId="150D4BFA" w:rsidR="00D96205" w:rsidRDefault="00D96205" w:rsidP="000E4EDA">
            <w:pPr>
              <w:rPr>
                <w:rFonts w:eastAsia="Batang" w:cs="Arial"/>
                <w:lang w:eastAsia="ko-KR"/>
              </w:rPr>
            </w:pPr>
            <w:r>
              <w:rPr>
                <w:rFonts w:eastAsia="Batang" w:cs="Arial"/>
                <w:lang w:eastAsia="ko-KR"/>
              </w:rPr>
              <w:t>Replies</w:t>
            </w:r>
          </w:p>
          <w:p w14:paraId="04A35D06" w14:textId="668E77A5" w:rsidR="00D96205" w:rsidRDefault="00D96205" w:rsidP="000E4EDA">
            <w:pPr>
              <w:rPr>
                <w:rFonts w:eastAsia="Batang" w:cs="Arial"/>
                <w:lang w:eastAsia="ko-KR"/>
              </w:rPr>
            </w:pPr>
          </w:p>
          <w:p w14:paraId="0290D035" w14:textId="0596C8A5" w:rsidR="00D96205" w:rsidRDefault="00D96205"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0957</w:t>
            </w:r>
          </w:p>
          <w:p w14:paraId="049C1F3D" w14:textId="34BC40E4" w:rsidR="00D96205" w:rsidRDefault="00CB34FE" w:rsidP="000E4EDA">
            <w:pPr>
              <w:rPr>
                <w:rFonts w:eastAsia="Batang" w:cs="Arial"/>
                <w:lang w:eastAsia="ko-KR"/>
              </w:rPr>
            </w:pPr>
            <w:r>
              <w:rPr>
                <w:rFonts w:eastAsia="Batang" w:cs="Arial"/>
                <w:lang w:eastAsia="ko-KR"/>
              </w:rPr>
              <w:t>O</w:t>
            </w:r>
            <w:r w:rsidR="00D96205">
              <w:rPr>
                <w:rFonts w:eastAsia="Batang" w:cs="Arial"/>
                <w:lang w:eastAsia="ko-KR"/>
              </w:rPr>
              <w:t>bjection</w:t>
            </w:r>
          </w:p>
          <w:p w14:paraId="3B989670" w14:textId="35123AED" w:rsidR="00CB34FE" w:rsidRDefault="00CB34FE" w:rsidP="000E4EDA">
            <w:pPr>
              <w:rPr>
                <w:rFonts w:eastAsia="Batang" w:cs="Arial"/>
                <w:lang w:eastAsia="ko-KR"/>
              </w:rPr>
            </w:pPr>
          </w:p>
          <w:p w14:paraId="176B769C" w14:textId="40BC2F3B" w:rsidR="00CB34FE" w:rsidRDefault="00CB34FE"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1121</w:t>
            </w:r>
          </w:p>
          <w:p w14:paraId="0E6CB25E" w14:textId="07C3B77A" w:rsidR="00CB34FE" w:rsidRDefault="00CB34FE" w:rsidP="000E4EDA">
            <w:pPr>
              <w:rPr>
                <w:rFonts w:eastAsia="Batang" w:cs="Arial"/>
                <w:lang w:eastAsia="ko-KR"/>
              </w:rPr>
            </w:pPr>
            <w:r>
              <w:rPr>
                <w:rFonts w:eastAsia="Batang" w:cs="Arial"/>
                <w:lang w:eastAsia="ko-KR"/>
              </w:rPr>
              <w:t>Same as Osama</w:t>
            </w:r>
          </w:p>
          <w:p w14:paraId="7A626855" w14:textId="2C497ABE" w:rsidR="00A80944" w:rsidRDefault="00A80944" w:rsidP="000E4EDA">
            <w:pPr>
              <w:rPr>
                <w:rFonts w:eastAsia="Batang" w:cs="Arial"/>
                <w:lang w:eastAsia="ko-KR"/>
              </w:rPr>
            </w:pPr>
          </w:p>
          <w:p w14:paraId="19F69A3A" w14:textId="7ABB95A6" w:rsidR="00A80944" w:rsidRDefault="00A80944" w:rsidP="000E4EDA">
            <w:pPr>
              <w:rPr>
                <w:rFonts w:eastAsia="Batang" w:cs="Arial"/>
                <w:lang w:eastAsia="ko-KR"/>
              </w:rPr>
            </w:pPr>
            <w:r>
              <w:rPr>
                <w:rFonts w:eastAsia="Batang" w:cs="Arial"/>
                <w:lang w:eastAsia="ko-KR"/>
              </w:rPr>
              <w:t>Leah wed 1233</w:t>
            </w:r>
            <w:r w:rsidR="00091D2A">
              <w:rPr>
                <w:rFonts w:eastAsia="Batang" w:cs="Arial"/>
                <w:lang w:eastAsia="ko-KR"/>
              </w:rPr>
              <w:t>/1343</w:t>
            </w:r>
          </w:p>
          <w:p w14:paraId="433E21A2" w14:textId="6F611FD9" w:rsidR="00A80944" w:rsidRDefault="00A80944" w:rsidP="000E4EDA">
            <w:pPr>
              <w:rPr>
                <w:rFonts w:eastAsia="Batang" w:cs="Arial"/>
                <w:lang w:eastAsia="ko-KR"/>
              </w:rPr>
            </w:pPr>
            <w:r>
              <w:rPr>
                <w:rFonts w:eastAsia="Batang" w:cs="Arial"/>
                <w:lang w:eastAsia="ko-KR"/>
              </w:rPr>
              <w:t>Replies</w:t>
            </w:r>
          </w:p>
          <w:p w14:paraId="63E181C5" w14:textId="02195971" w:rsidR="00A80944" w:rsidRDefault="00A80944" w:rsidP="000E4EDA">
            <w:pPr>
              <w:rPr>
                <w:rFonts w:eastAsia="Batang" w:cs="Arial"/>
                <w:lang w:eastAsia="ko-KR"/>
              </w:rPr>
            </w:pPr>
          </w:p>
          <w:p w14:paraId="2189041E" w14:textId="111C076A" w:rsidR="00091D2A" w:rsidRDefault="00091D2A" w:rsidP="000E4EDA">
            <w:pPr>
              <w:rPr>
                <w:rFonts w:eastAsia="Batang" w:cs="Arial"/>
                <w:lang w:eastAsia="ko-KR"/>
              </w:rPr>
            </w:pPr>
          </w:p>
          <w:p w14:paraId="6B82EEA3" w14:textId="1619E642" w:rsidR="003A556D" w:rsidRDefault="003A556D" w:rsidP="000E4EDA">
            <w:pPr>
              <w:rPr>
                <w:rFonts w:eastAsia="Batang" w:cs="Arial"/>
                <w:lang w:eastAsia="ko-KR"/>
              </w:rPr>
            </w:pPr>
          </w:p>
        </w:tc>
      </w:tr>
      <w:tr w:rsidR="000E4EDA" w:rsidRPr="00D95972" w14:paraId="6B7C1C52" w14:textId="77777777" w:rsidTr="00AE7C3A">
        <w:tc>
          <w:tcPr>
            <w:tcW w:w="976" w:type="dxa"/>
            <w:tcBorders>
              <w:left w:val="thinThickThinSmallGap" w:sz="24" w:space="0" w:color="auto"/>
              <w:bottom w:val="nil"/>
            </w:tcBorders>
            <w:shd w:val="clear" w:color="auto" w:fill="auto"/>
          </w:tcPr>
          <w:p w14:paraId="503BE72A" w14:textId="09B67560" w:rsidR="000E4EDA" w:rsidRPr="00D95972" w:rsidRDefault="000E4EDA" w:rsidP="000E4EDA">
            <w:pPr>
              <w:rPr>
                <w:rFonts w:cs="Arial"/>
              </w:rPr>
            </w:pPr>
          </w:p>
        </w:tc>
        <w:tc>
          <w:tcPr>
            <w:tcW w:w="1317" w:type="dxa"/>
            <w:gridSpan w:val="2"/>
            <w:tcBorders>
              <w:bottom w:val="nil"/>
            </w:tcBorders>
            <w:shd w:val="clear" w:color="auto" w:fill="auto"/>
          </w:tcPr>
          <w:p w14:paraId="252009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0B0CC8" w14:textId="1CF01985" w:rsidR="000E4EDA" w:rsidRDefault="00CD3E55" w:rsidP="000E4EDA">
            <w:pPr>
              <w:overflowPunct/>
              <w:autoSpaceDE/>
              <w:autoSpaceDN/>
              <w:adjustRightInd/>
              <w:textAlignment w:val="auto"/>
            </w:pPr>
            <w:hyperlink r:id="rId109" w:history="1">
              <w:r w:rsidR="000E4EDA">
                <w:rPr>
                  <w:rStyle w:val="Hyperlink"/>
                </w:rPr>
                <w:t>C1-232404</w:t>
              </w:r>
            </w:hyperlink>
          </w:p>
        </w:tc>
        <w:tc>
          <w:tcPr>
            <w:tcW w:w="4191" w:type="dxa"/>
            <w:gridSpan w:val="3"/>
            <w:tcBorders>
              <w:top w:val="single" w:sz="4" w:space="0" w:color="auto"/>
              <w:bottom w:val="single" w:sz="4" w:space="0" w:color="auto"/>
            </w:tcBorders>
            <w:shd w:val="clear" w:color="auto" w:fill="FFFF00"/>
          </w:tcPr>
          <w:p w14:paraId="17F62DAD" w14:textId="1ABB8107" w:rsidR="000E4EDA" w:rsidRDefault="000E4EDA" w:rsidP="000E4EDA">
            <w:pPr>
              <w:rPr>
                <w:rFonts w:cs="Arial"/>
              </w:rPr>
            </w:pPr>
            <w:r>
              <w:rPr>
                <w:rFonts w:cs="Arial"/>
              </w:rPr>
              <w:t>Clarification on handling of received T3502 in registration accept message</w:t>
            </w:r>
          </w:p>
        </w:tc>
        <w:tc>
          <w:tcPr>
            <w:tcW w:w="1767" w:type="dxa"/>
            <w:tcBorders>
              <w:top w:val="single" w:sz="4" w:space="0" w:color="auto"/>
              <w:bottom w:val="single" w:sz="4" w:space="0" w:color="auto"/>
            </w:tcBorders>
            <w:shd w:val="clear" w:color="auto" w:fill="FFFF00"/>
          </w:tcPr>
          <w:p w14:paraId="5A42F13B" w14:textId="2651A08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2D44CA" w14:textId="2488B469" w:rsidR="000E4EDA" w:rsidRDefault="000E4EDA" w:rsidP="000E4EDA">
            <w:pPr>
              <w:rPr>
                <w:rFonts w:cs="Arial"/>
              </w:rPr>
            </w:pPr>
            <w:r>
              <w:rPr>
                <w:rFonts w:cs="Arial"/>
              </w:rPr>
              <w:t>CR 5288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71FBB" w14:textId="77777777" w:rsidR="00752E6C" w:rsidRDefault="00752E6C" w:rsidP="00752E6C">
            <w:pPr>
              <w:rPr>
                <w:rFonts w:cs="Arial"/>
              </w:rPr>
            </w:pPr>
            <w:r>
              <w:rPr>
                <w:rFonts w:cs="Arial"/>
              </w:rPr>
              <w:t>Mohamed mon 0213</w:t>
            </w:r>
          </w:p>
          <w:p w14:paraId="5FAECBA6" w14:textId="77777777" w:rsidR="000E4EDA" w:rsidRDefault="00752E6C" w:rsidP="00752E6C">
            <w:pPr>
              <w:rPr>
                <w:rFonts w:cs="Arial"/>
              </w:rPr>
            </w:pPr>
            <w:r>
              <w:rPr>
                <w:rFonts w:cs="Arial"/>
              </w:rPr>
              <w:t>Rev required</w:t>
            </w:r>
          </w:p>
          <w:p w14:paraId="33204ADF" w14:textId="77777777" w:rsidR="00AE17B8" w:rsidRDefault="00AE17B8" w:rsidP="00752E6C">
            <w:pPr>
              <w:rPr>
                <w:rFonts w:cs="Arial"/>
              </w:rPr>
            </w:pPr>
          </w:p>
          <w:p w14:paraId="1A7B4E33" w14:textId="77777777" w:rsidR="00AE17B8" w:rsidRDefault="00AE17B8" w:rsidP="00752E6C">
            <w:pPr>
              <w:rPr>
                <w:rFonts w:cs="Arial"/>
              </w:rPr>
            </w:pPr>
            <w:r>
              <w:rPr>
                <w:rFonts w:cs="Arial"/>
              </w:rPr>
              <w:t>Osama mon 0730</w:t>
            </w:r>
          </w:p>
          <w:p w14:paraId="537F0EF1" w14:textId="5912F1FB" w:rsidR="00AE17B8" w:rsidRDefault="00AE17B8" w:rsidP="00752E6C">
            <w:pPr>
              <w:rPr>
                <w:rFonts w:cs="Arial"/>
              </w:rPr>
            </w:pPr>
            <w:r>
              <w:rPr>
                <w:rFonts w:cs="Arial"/>
              </w:rPr>
              <w:t>Rev required</w:t>
            </w:r>
          </w:p>
          <w:p w14:paraId="46DA1448" w14:textId="3748EFCA" w:rsidR="00810DBF" w:rsidRDefault="00810DBF" w:rsidP="00752E6C">
            <w:pPr>
              <w:rPr>
                <w:rFonts w:cs="Arial"/>
              </w:rPr>
            </w:pPr>
          </w:p>
          <w:p w14:paraId="0423E5DD" w14:textId="4E6E3DF6" w:rsidR="00810DBF" w:rsidRDefault="00810DBF" w:rsidP="00752E6C">
            <w:pPr>
              <w:rPr>
                <w:rFonts w:cs="Arial"/>
              </w:rPr>
            </w:pPr>
            <w:r>
              <w:rPr>
                <w:rFonts w:cs="Arial"/>
              </w:rPr>
              <w:t>Leah mon 1045</w:t>
            </w:r>
          </w:p>
          <w:p w14:paraId="764BD69D" w14:textId="18CFFC69" w:rsidR="00810DBF" w:rsidRDefault="00810DBF" w:rsidP="00752E6C">
            <w:pPr>
              <w:rPr>
                <w:rFonts w:cs="Arial"/>
              </w:rPr>
            </w:pPr>
            <w:r>
              <w:rPr>
                <w:rFonts w:cs="Arial"/>
              </w:rPr>
              <w:t>replies</w:t>
            </w:r>
          </w:p>
          <w:p w14:paraId="20801EDA" w14:textId="77777777" w:rsidR="00AE17B8" w:rsidRDefault="00AE17B8" w:rsidP="00752E6C">
            <w:pPr>
              <w:rPr>
                <w:rFonts w:eastAsia="Batang" w:cs="Arial"/>
                <w:lang w:eastAsia="ko-KR"/>
              </w:rPr>
            </w:pPr>
          </w:p>
          <w:p w14:paraId="7972BC30" w14:textId="77777777" w:rsidR="000B2C30" w:rsidRDefault="000B2C30" w:rsidP="00752E6C">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mon 1311</w:t>
            </w:r>
          </w:p>
          <w:p w14:paraId="65D0FD7B" w14:textId="4360F1D4" w:rsidR="000B2C30" w:rsidRDefault="000B2C30" w:rsidP="00752E6C">
            <w:pPr>
              <w:rPr>
                <w:rFonts w:eastAsia="Batang" w:cs="Arial"/>
                <w:lang w:eastAsia="ko-KR"/>
              </w:rPr>
            </w:pPr>
            <w:r>
              <w:rPr>
                <w:rFonts w:eastAsia="Batang" w:cs="Arial"/>
                <w:lang w:eastAsia="ko-KR"/>
              </w:rPr>
              <w:t>rev required</w:t>
            </w:r>
          </w:p>
          <w:p w14:paraId="792A384A" w14:textId="63BE6CC3" w:rsidR="003E3DF4" w:rsidRDefault="003E3DF4" w:rsidP="00752E6C">
            <w:pPr>
              <w:rPr>
                <w:rFonts w:eastAsia="Batang" w:cs="Arial"/>
                <w:lang w:eastAsia="ko-KR"/>
              </w:rPr>
            </w:pPr>
          </w:p>
          <w:p w14:paraId="1B5F54AD" w14:textId="00262C03" w:rsidR="003E3DF4" w:rsidRDefault="003E3DF4" w:rsidP="00752E6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1016</w:t>
            </w:r>
          </w:p>
          <w:p w14:paraId="53732F9A" w14:textId="0244ECC9" w:rsidR="003E3DF4" w:rsidRDefault="00126B14" w:rsidP="00752E6C">
            <w:pPr>
              <w:rPr>
                <w:rFonts w:eastAsia="Batang" w:cs="Arial"/>
                <w:lang w:eastAsia="ko-KR"/>
              </w:rPr>
            </w:pPr>
            <w:r>
              <w:rPr>
                <w:rFonts w:eastAsia="Batang" w:cs="Arial"/>
                <w:lang w:eastAsia="ko-KR"/>
              </w:rPr>
              <w:t>R</w:t>
            </w:r>
            <w:r w:rsidR="003E3DF4">
              <w:rPr>
                <w:rFonts w:eastAsia="Batang" w:cs="Arial"/>
                <w:lang w:eastAsia="ko-KR"/>
              </w:rPr>
              <w:t>eplies</w:t>
            </w:r>
          </w:p>
          <w:p w14:paraId="656CBC2C" w14:textId="293C7DF0" w:rsidR="00126B14" w:rsidRDefault="00126B14" w:rsidP="00752E6C">
            <w:pPr>
              <w:rPr>
                <w:rFonts w:eastAsia="Batang" w:cs="Arial"/>
                <w:lang w:eastAsia="ko-KR"/>
              </w:rPr>
            </w:pPr>
          </w:p>
          <w:p w14:paraId="10B82C65" w14:textId="78D4DB18" w:rsidR="00126B14" w:rsidRDefault="00126B14" w:rsidP="00752E6C">
            <w:pPr>
              <w:rPr>
                <w:rFonts w:eastAsia="Batang" w:cs="Arial"/>
                <w:lang w:eastAsia="ko-KR"/>
              </w:rPr>
            </w:pPr>
            <w:r>
              <w:rPr>
                <w:rFonts w:eastAsia="Batang" w:cs="Arial"/>
                <w:lang w:eastAsia="ko-KR"/>
              </w:rPr>
              <w:t>Mikael mon 1318</w:t>
            </w:r>
          </w:p>
          <w:p w14:paraId="18E61531" w14:textId="755A7F10" w:rsidR="00126B14" w:rsidRDefault="002B3918" w:rsidP="00752E6C">
            <w:pPr>
              <w:rPr>
                <w:rFonts w:eastAsia="Batang" w:cs="Arial"/>
                <w:lang w:eastAsia="ko-KR"/>
              </w:rPr>
            </w:pPr>
            <w:r>
              <w:rPr>
                <w:rFonts w:eastAsia="Batang" w:cs="Arial"/>
                <w:lang w:eastAsia="ko-KR"/>
              </w:rPr>
              <w:t>C</w:t>
            </w:r>
            <w:r w:rsidR="00126B14">
              <w:rPr>
                <w:rFonts w:eastAsia="Batang" w:cs="Arial"/>
                <w:lang w:eastAsia="ko-KR"/>
              </w:rPr>
              <w:t>omment</w:t>
            </w:r>
          </w:p>
          <w:p w14:paraId="6E8E0E9B" w14:textId="2BC98C3D" w:rsidR="002B3918" w:rsidRDefault="002B3918" w:rsidP="00752E6C">
            <w:pPr>
              <w:rPr>
                <w:rFonts w:eastAsia="Batang" w:cs="Arial"/>
                <w:lang w:eastAsia="ko-KR"/>
              </w:rPr>
            </w:pPr>
          </w:p>
          <w:p w14:paraId="6E15CAB6" w14:textId="1F2C673A" w:rsidR="002B3918" w:rsidRDefault="002B3918" w:rsidP="00752E6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1415</w:t>
            </w:r>
          </w:p>
          <w:p w14:paraId="0580D326" w14:textId="4E6AB5D0" w:rsidR="002B3918" w:rsidRDefault="002B3918" w:rsidP="00752E6C">
            <w:pPr>
              <w:rPr>
                <w:rFonts w:eastAsia="Batang" w:cs="Arial"/>
                <w:lang w:eastAsia="ko-KR"/>
              </w:rPr>
            </w:pPr>
            <w:r>
              <w:rPr>
                <w:rFonts w:eastAsia="Batang" w:cs="Arial"/>
                <w:lang w:eastAsia="ko-KR"/>
              </w:rPr>
              <w:t>Replies</w:t>
            </w:r>
          </w:p>
          <w:p w14:paraId="527922DB" w14:textId="7340466D" w:rsidR="002B3918" w:rsidRDefault="002B3918" w:rsidP="00752E6C">
            <w:pPr>
              <w:rPr>
                <w:rFonts w:eastAsia="Batang" w:cs="Arial"/>
                <w:lang w:eastAsia="ko-KR"/>
              </w:rPr>
            </w:pPr>
          </w:p>
          <w:p w14:paraId="03DAB7E4" w14:textId="015E9DB5" w:rsidR="00832124" w:rsidRDefault="00832124" w:rsidP="00752E6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1724</w:t>
            </w:r>
          </w:p>
          <w:p w14:paraId="25D4D544" w14:textId="5E276357" w:rsidR="00832124" w:rsidRDefault="00832124" w:rsidP="00752E6C">
            <w:pPr>
              <w:rPr>
                <w:rFonts w:eastAsia="Batang" w:cs="Arial"/>
                <w:lang w:eastAsia="ko-KR"/>
              </w:rPr>
            </w:pPr>
            <w:r>
              <w:rPr>
                <w:rFonts w:eastAsia="Batang" w:cs="Arial"/>
                <w:lang w:eastAsia="ko-KR"/>
              </w:rPr>
              <w:lastRenderedPageBreak/>
              <w:t>Replies</w:t>
            </w:r>
          </w:p>
          <w:p w14:paraId="1947283B" w14:textId="6C5C1681" w:rsidR="00832124" w:rsidRDefault="00832124" w:rsidP="00752E6C">
            <w:pPr>
              <w:rPr>
                <w:rFonts w:eastAsia="Batang" w:cs="Arial"/>
                <w:lang w:eastAsia="ko-KR"/>
              </w:rPr>
            </w:pPr>
          </w:p>
          <w:p w14:paraId="23D84402" w14:textId="13D3AADB" w:rsidR="0009156A" w:rsidRDefault="0009156A" w:rsidP="00752E6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2113</w:t>
            </w:r>
          </w:p>
          <w:p w14:paraId="3A4E3C9F" w14:textId="65944BB3" w:rsidR="0009156A" w:rsidRDefault="0009156A" w:rsidP="00752E6C">
            <w:pPr>
              <w:rPr>
                <w:rFonts w:eastAsia="Batang" w:cs="Arial"/>
                <w:lang w:eastAsia="ko-KR"/>
              </w:rPr>
            </w:pPr>
            <w:r>
              <w:rPr>
                <w:rFonts w:eastAsia="Batang" w:cs="Arial"/>
                <w:lang w:eastAsia="ko-KR"/>
              </w:rPr>
              <w:t>Replies</w:t>
            </w:r>
          </w:p>
          <w:p w14:paraId="7D4F55FC" w14:textId="414BEA2C" w:rsidR="0009156A" w:rsidRDefault="0009156A" w:rsidP="00752E6C">
            <w:pPr>
              <w:rPr>
                <w:rFonts w:eastAsia="Batang" w:cs="Arial"/>
                <w:lang w:eastAsia="ko-KR"/>
              </w:rPr>
            </w:pPr>
          </w:p>
          <w:p w14:paraId="186374BA" w14:textId="0FE59A8A" w:rsidR="00926F20" w:rsidRDefault="00926F20" w:rsidP="00752E6C">
            <w:pPr>
              <w:rPr>
                <w:rFonts w:eastAsia="Batang" w:cs="Arial"/>
                <w:lang w:eastAsia="ko-KR"/>
              </w:rPr>
            </w:pPr>
            <w:r>
              <w:rPr>
                <w:rFonts w:eastAsia="Batang" w:cs="Arial"/>
                <w:lang w:eastAsia="ko-KR"/>
              </w:rPr>
              <w:t>Leah wed 0356</w:t>
            </w:r>
          </w:p>
          <w:p w14:paraId="76666271" w14:textId="5B5C8B9B" w:rsidR="00926F20" w:rsidRDefault="00926F20" w:rsidP="00752E6C">
            <w:pPr>
              <w:rPr>
                <w:rFonts w:eastAsia="Batang" w:cs="Arial"/>
                <w:lang w:eastAsia="ko-KR"/>
              </w:rPr>
            </w:pPr>
            <w:r>
              <w:rPr>
                <w:rFonts w:eastAsia="Batang" w:cs="Arial"/>
                <w:lang w:eastAsia="ko-KR"/>
              </w:rPr>
              <w:t>Replies</w:t>
            </w:r>
          </w:p>
          <w:p w14:paraId="046DEE0F" w14:textId="25E7D459" w:rsidR="00926F20" w:rsidRDefault="00926F20" w:rsidP="00752E6C">
            <w:pPr>
              <w:rPr>
                <w:rFonts w:eastAsia="Batang" w:cs="Arial"/>
                <w:lang w:eastAsia="ko-KR"/>
              </w:rPr>
            </w:pPr>
          </w:p>
          <w:p w14:paraId="49CA1D51" w14:textId="29BEF5BC" w:rsidR="00F553F8" w:rsidRDefault="00F553F8" w:rsidP="00752E6C">
            <w:pPr>
              <w:rPr>
                <w:rFonts w:eastAsia="Batang" w:cs="Arial"/>
                <w:lang w:eastAsia="ko-KR"/>
              </w:rPr>
            </w:pPr>
            <w:r>
              <w:rPr>
                <w:rFonts w:eastAsia="Batang" w:cs="Arial"/>
                <w:lang w:eastAsia="ko-KR"/>
              </w:rPr>
              <w:t>Mohamed wed 1103</w:t>
            </w:r>
          </w:p>
          <w:p w14:paraId="1DE60976" w14:textId="38C4FF12" w:rsidR="00F553F8" w:rsidRDefault="00877174" w:rsidP="00752E6C">
            <w:pPr>
              <w:rPr>
                <w:rFonts w:eastAsia="Batang" w:cs="Arial"/>
                <w:lang w:eastAsia="ko-KR"/>
              </w:rPr>
            </w:pPr>
            <w:r>
              <w:rPr>
                <w:rFonts w:eastAsia="Batang" w:cs="Arial"/>
                <w:lang w:eastAsia="ko-KR"/>
              </w:rPr>
              <w:t>R</w:t>
            </w:r>
            <w:r w:rsidR="00F553F8">
              <w:rPr>
                <w:rFonts w:eastAsia="Batang" w:cs="Arial"/>
                <w:lang w:eastAsia="ko-KR"/>
              </w:rPr>
              <w:t>eplies</w:t>
            </w:r>
          </w:p>
          <w:p w14:paraId="2063D5D8" w14:textId="787A1E71" w:rsidR="00877174" w:rsidRDefault="00877174" w:rsidP="00752E6C">
            <w:pPr>
              <w:rPr>
                <w:rFonts w:eastAsia="Batang" w:cs="Arial"/>
                <w:lang w:eastAsia="ko-KR"/>
              </w:rPr>
            </w:pPr>
          </w:p>
          <w:p w14:paraId="7FEECB22" w14:textId="60F42ED3" w:rsidR="00877174" w:rsidRDefault="00877174" w:rsidP="00752E6C">
            <w:pPr>
              <w:rPr>
                <w:rFonts w:eastAsia="Batang" w:cs="Arial"/>
                <w:lang w:eastAsia="ko-KR"/>
              </w:rPr>
            </w:pPr>
            <w:r>
              <w:rPr>
                <w:rFonts w:eastAsia="Batang" w:cs="Arial"/>
                <w:lang w:eastAsia="ko-KR"/>
              </w:rPr>
              <w:t>Leah wed 1122</w:t>
            </w:r>
          </w:p>
          <w:p w14:paraId="12B53A09" w14:textId="2833DEBD" w:rsidR="00877174" w:rsidRDefault="00877174" w:rsidP="00752E6C">
            <w:pPr>
              <w:rPr>
                <w:rFonts w:eastAsia="Batang" w:cs="Arial"/>
                <w:lang w:eastAsia="ko-KR"/>
              </w:rPr>
            </w:pPr>
            <w:r>
              <w:rPr>
                <w:rFonts w:eastAsia="Batang" w:cs="Arial"/>
                <w:lang w:eastAsia="ko-KR"/>
              </w:rPr>
              <w:t>Acks</w:t>
            </w:r>
          </w:p>
          <w:p w14:paraId="4F3F6A35" w14:textId="20BEB25B" w:rsidR="00877174" w:rsidRDefault="00877174" w:rsidP="00752E6C">
            <w:pPr>
              <w:rPr>
                <w:rFonts w:eastAsia="Batang" w:cs="Arial"/>
                <w:lang w:eastAsia="ko-KR"/>
              </w:rPr>
            </w:pPr>
          </w:p>
          <w:p w14:paraId="4ECD0F85" w14:textId="0126C52D" w:rsidR="00877174" w:rsidRDefault="00877174" w:rsidP="00752E6C">
            <w:pPr>
              <w:rPr>
                <w:rFonts w:eastAsia="Batang" w:cs="Arial"/>
                <w:lang w:eastAsia="ko-KR"/>
              </w:rPr>
            </w:pPr>
            <w:r>
              <w:rPr>
                <w:rFonts w:eastAsia="Batang" w:cs="Arial"/>
                <w:lang w:eastAsia="ko-KR"/>
              </w:rPr>
              <w:t>Leah wed 1150</w:t>
            </w:r>
          </w:p>
          <w:p w14:paraId="4767011A" w14:textId="2591DB4A" w:rsidR="00877174" w:rsidRDefault="00877174" w:rsidP="00752E6C">
            <w:pPr>
              <w:rPr>
                <w:rFonts w:eastAsia="Batang" w:cs="Arial"/>
                <w:lang w:eastAsia="ko-KR"/>
              </w:rPr>
            </w:pPr>
            <w:r>
              <w:rPr>
                <w:rFonts w:eastAsia="Batang" w:cs="Arial"/>
                <w:lang w:eastAsia="ko-KR"/>
              </w:rPr>
              <w:t xml:space="preserve">New </w:t>
            </w:r>
            <w:proofErr w:type="spellStart"/>
            <w:r>
              <w:rPr>
                <w:rFonts w:eastAsia="Batang" w:cs="Arial"/>
                <w:lang w:eastAsia="ko-KR"/>
              </w:rPr>
              <w:t>refv</w:t>
            </w:r>
            <w:proofErr w:type="spellEnd"/>
          </w:p>
          <w:p w14:paraId="67966F89" w14:textId="75DC4CF7" w:rsidR="00877174" w:rsidRDefault="00877174" w:rsidP="00752E6C">
            <w:pPr>
              <w:rPr>
                <w:rFonts w:eastAsia="Batang" w:cs="Arial"/>
                <w:lang w:eastAsia="ko-KR"/>
              </w:rPr>
            </w:pPr>
          </w:p>
          <w:p w14:paraId="1F818C3B" w14:textId="4A17BC19" w:rsidR="00A80944" w:rsidRDefault="00A80944" w:rsidP="00752E6C">
            <w:pPr>
              <w:rPr>
                <w:rFonts w:eastAsia="Batang" w:cs="Arial"/>
                <w:lang w:eastAsia="ko-KR"/>
              </w:rPr>
            </w:pPr>
            <w:r>
              <w:rPr>
                <w:rFonts w:eastAsia="Batang" w:cs="Arial"/>
                <w:lang w:eastAsia="ko-KR"/>
              </w:rPr>
              <w:t>**** disc no longer captured ****</w:t>
            </w:r>
          </w:p>
          <w:p w14:paraId="44B4E9DA" w14:textId="4A02BB1C" w:rsidR="000B2C30" w:rsidRDefault="000B2C30" w:rsidP="00752E6C">
            <w:pPr>
              <w:rPr>
                <w:rFonts w:eastAsia="Batang" w:cs="Arial"/>
                <w:lang w:eastAsia="ko-KR"/>
              </w:rPr>
            </w:pPr>
          </w:p>
        </w:tc>
      </w:tr>
      <w:tr w:rsidR="000E4EDA" w:rsidRPr="00D95972" w14:paraId="10D1E746" w14:textId="77777777" w:rsidTr="00AE7C3A">
        <w:tc>
          <w:tcPr>
            <w:tcW w:w="976" w:type="dxa"/>
            <w:tcBorders>
              <w:left w:val="thinThickThinSmallGap" w:sz="24" w:space="0" w:color="auto"/>
              <w:bottom w:val="nil"/>
            </w:tcBorders>
            <w:shd w:val="clear" w:color="auto" w:fill="auto"/>
          </w:tcPr>
          <w:p w14:paraId="0E848277" w14:textId="151C1AB9" w:rsidR="000E4EDA" w:rsidRPr="00D95972" w:rsidRDefault="000E4EDA" w:rsidP="000E4EDA">
            <w:pPr>
              <w:rPr>
                <w:rFonts w:cs="Arial"/>
              </w:rPr>
            </w:pPr>
          </w:p>
        </w:tc>
        <w:tc>
          <w:tcPr>
            <w:tcW w:w="1317" w:type="dxa"/>
            <w:gridSpan w:val="2"/>
            <w:tcBorders>
              <w:bottom w:val="nil"/>
            </w:tcBorders>
            <w:shd w:val="clear" w:color="auto" w:fill="auto"/>
          </w:tcPr>
          <w:p w14:paraId="0C8DC8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4541FC" w14:textId="53C4FA73" w:rsidR="000E4EDA" w:rsidRDefault="00CD3E55" w:rsidP="000E4EDA">
            <w:pPr>
              <w:overflowPunct/>
              <w:autoSpaceDE/>
              <w:autoSpaceDN/>
              <w:adjustRightInd/>
              <w:textAlignment w:val="auto"/>
            </w:pPr>
            <w:hyperlink r:id="rId110" w:history="1">
              <w:r w:rsidR="000E4EDA">
                <w:rPr>
                  <w:rStyle w:val="Hyperlink"/>
                </w:rPr>
                <w:t>C1-232405</w:t>
              </w:r>
            </w:hyperlink>
          </w:p>
        </w:tc>
        <w:tc>
          <w:tcPr>
            <w:tcW w:w="4191" w:type="dxa"/>
            <w:gridSpan w:val="3"/>
            <w:tcBorders>
              <w:top w:val="single" w:sz="4" w:space="0" w:color="auto"/>
              <w:bottom w:val="single" w:sz="4" w:space="0" w:color="auto"/>
            </w:tcBorders>
            <w:shd w:val="clear" w:color="auto" w:fill="FFFF00"/>
          </w:tcPr>
          <w:p w14:paraId="1A014002" w14:textId="6C2BE163" w:rsidR="000E4EDA" w:rsidRDefault="000E4EDA" w:rsidP="000E4EDA">
            <w:pPr>
              <w:rPr>
                <w:rFonts w:cs="Arial"/>
              </w:rPr>
            </w:pPr>
            <w:r>
              <w:rPr>
                <w:rFonts w:cs="Arial"/>
              </w:rPr>
              <w:t>Clarification on handling of received T3502 in registration reject message</w:t>
            </w:r>
          </w:p>
        </w:tc>
        <w:tc>
          <w:tcPr>
            <w:tcW w:w="1767" w:type="dxa"/>
            <w:tcBorders>
              <w:top w:val="single" w:sz="4" w:space="0" w:color="auto"/>
              <w:bottom w:val="single" w:sz="4" w:space="0" w:color="auto"/>
            </w:tcBorders>
            <w:shd w:val="clear" w:color="auto" w:fill="FFFF00"/>
          </w:tcPr>
          <w:p w14:paraId="3D014FF0" w14:textId="6A727DF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6648167" w14:textId="45572EE4" w:rsidR="000E4EDA" w:rsidRDefault="000E4EDA" w:rsidP="000E4EDA">
            <w:pPr>
              <w:rPr>
                <w:rFonts w:cs="Arial"/>
              </w:rPr>
            </w:pPr>
            <w:r>
              <w:rPr>
                <w:rFonts w:cs="Arial"/>
              </w:rPr>
              <w:t>CR 5289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B60D" w14:textId="77777777" w:rsidR="00752E6C" w:rsidRDefault="00752E6C" w:rsidP="00752E6C">
            <w:pPr>
              <w:rPr>
                <w:rFonts w:cs="Arial"/>
              </w:rPr>
            </w:pPr>
            <w:r>
              <w:rPr>
                <w:rFonts w:cs="Arial"/>
              </w:rPr>
              <w:t>Mohamed mon 0213</w:t>
            </w:r>
          </w:p>
          <w:p w14:paraId="25DEB1ED" w14:textId="77777777" w:rsidR="000E4EDA" w:rsidRDefault="00752E6C" w:rsidP="00752E6C">
            <w:pPr>
              <w:rPr>
                <w:rFonts w:cs="Arial"/>
              </w:rPr>
            </w:pPr>
            <w:r>
              <w:rPr>
                <w:rFonts w:cs="Arial"/>
              </w:rPr>
              <w:t>Rev required</w:t>
            </w:r>
          </w:p>
          <w:p w14:paraId="5D10CB1E" w14:textId="77777777" w:rsidR="00AE17B8" w:rsidRDefault="00AE17B8" w:rsidP="00752E6C">
            <w:pPr>
              <w:rPr>
                <w:rFonts w:cs="Arial"/>
              </w:rPr>
            </w:pPr>
          </w:p>
          <w:p w14:paraId="684D1F87" w14:textId="77777777" w:rsidR="00AE17B8" w:rsidRDefault="00AE17B8" w:rsidP="00AE17B8">
            <w:pPr>
              <w:rPr>
                <w:rFonts w:cs="Arial"/>
              </w:rPr>
            </w:pPr>
            <w:r>
              <w:rPr>
                <w:rFonts w:cs="Arial"/>
              </w:rPr>
              <w:t>Osama mon 0730</w:t>
            </w:r>
          </w:p>
          <w:p w14:paraId="71BF71E1" w14:textId="1CACB017" w:rsidR="00AE17B8" w:rsidRDefault="00AE17B8" w:rsidP="00AE17B8">
            <w:pPr>
              <w:rPr>
                <w:rFonts w:cs="Arial"/>
              </w:rPr>
            </w:pPr>
            <w:r>
              <w:rPr>
                <w:rFonts w:cs="Arial"/>
              </w:rPr>
              <w:t>Rev required</w:t>
            </w:r>
          </w:p>
          <w:p w14:paraId="27EC1D07" w14:textId="282251A3" w:rsidR="00850E49" w:rsidRDefault="00850E49" w:rsidP="00AE17B8">
            <w:pPr>
              <w:rPr>
                <w:rFonts w:cs="Arial"/>
              </w:rPr>
            </w:pPr>
          </w:p>
          <w:p w14:paraId="47A2A79E" w14:textId="0864E667" w:rsidR="00850E49" w:rsidRDefault="00850E49" w:rsidP="00AE17B8">
            <w:pPr>
              <w:rPr>
                <w:rFonts w:cs="Arial"/>
              </w:rPr>
            </w:pPr>
            <w:r>
              <w:rPr>
                <w:rFonts w:cs="Arial"/>
              </w:rPr>
              <w:t>Leah mon 1141</w:t>
            </w:r>
          </w:p>
          <w:p w14:paraId="21E7C4AD" w14:textId="6BE7443D" w:rsidR="00850E49" w:rsidRDefault="00E30ABE" w:rsidP="00AE17B8">
            <w:pPr>
              <w:rPr>
                <w:rFonts w:cs="Arial"/>
              </w:rPr>
            </w:pPr>
            <w:r>
              <w:rPr>
                <w:rFonts w:cs="Arial"/>
              </w:rPr>
              <w:t>R</w:t>
            </w:r>
            <w:r w:rsidR="00850E49">
              <w:rPr>
                <w:rFonts w:cs="Arial"/>
              </w:rPr>
              <w:t>eplies</w:t>
            </w:r>
          </w:p>
          <w:p w14:paraId="2F28C837" w14:textId="2BEB713A" w:rsidR="00E30ABE" w:rsidRDefault="00E30ABE" w:rsidP="00AE17B8">
            <w:pPr>
              <w:rPr>
                <w:rFonts w:cs="Arial"/>
              </w:rPr>
            </w:pPr>
          </w:p>
          <w:p w14:paraId="41269E8F" w14:textId="77777777" w:rsidR="00E30ABE" w:rsidRDefault="00E30ABE" w:rsidP="00E30ABE">
            <w:pPr>
              <w:rPr>
                <w:rFonts w:cs="Arial"/>
              </w:rPr>
            </w:pPr>
            <w:r>
              <w:rPr>
                <w:rFonts w:cs="Arial"/>
              </w:rPr>
              <w:t>Leah mon 1153</w:t>
            </w:r>
          </w:p>
          <w:p w14:paraId="019DADF2" w14:textId="77777777" w:rsidR="00E30ABE" w:rsidRDefault="00E30ABE" w:rsidP="00E30ABE">
            <w:pPr>
              <w:rPr>
                <w:rFonts w:cs="Arial"/>
              </w:rPr>
            </w:pPr>
            <w:r>
              <w:rPr>
                <w:rFonts w:cs="Arial"/>
              </w:rPr>
              <w:t>replies</w:t>
            </w:r>
          </w:p>
          <w:p w14:paraId="026393B8" w14:textId="78ECBF5C" w:rsidR="00E30ABE" w:rsidRDefault="00E30ABE" w:rsidP="00AE17B8">
            <w:pPr>
              <w:rPr>
                <w:rFonts w:cs="Arial"/>
              </w:rPr>
            </w:pPr>
          </w:p>
          <w:p w14:paraId="2D763432" w14:textId="083ADB93" w:rsidR="0011267F" w:rsidRDefault="0011267F" w:rsidP="00AE17B8">
            <w:pPr>
              <w:rPr>
                <w:rFonts w:cs="Arial"/>
              </w:rPr>
            </w:pPr>
            <w:proofErr w:type="spellStart"/>
            <w:r>
              <w:rPr>
                <w:rFonts w:cs="Arial"/>
              </w:rPr>
              <w:t>mikael</w:t>
            </w:r>
            <w:proofErr w:type="spellEnd"/>
            <w:r>
              <w:rPr>
                <w:rFonts w:cs="Arial"/>
              </w:rPr>
              <w:t xml:space="preserve"> mon 1330</w:t>
            </w:r>
          </w:p>
          <w:p w14:paraId="550654E4" w14:textId="314DC84B" w:rsidR="0011267F" w:rsidRDefault="0011267F" w:rsidP="00AE17B8">
            <w:pPr>
              <w:rPr>
                <w:rFonts w:cs="Arial"/>
              </w:rPr>
            </w:pPr>
            <w:r>
              <w:rPr>
                <w:rFonts w:cs="Arial"/>
              </w:rPr>
              <w:t>rev required</w:t>
            </w:r>
          </w:p>
          <w:p w14:paraId="1009B62C" w14:textId="5F9E700D" w:rsidR="00483738" w:rsidRDefault="00483738" w:rsidP="00AE17B8">
            <w:pPr>
              <w:rPr>
                <w:rFonts w:cs="Arial"/>
              </w:rPr>
            </w:pPr>
          </w:p>
          <w:p w14:paraId="5C3D9A28" w14:textId="2009990C" w:rsidR="00483738" w:rsidRDefault="00483738" w:rsidP="00AE17B8">
            <w:pPr>
              <w:rPr>
                <w:rFonts w:cs="Arial"/>
              </w:rPr>
            </w:pPr>
            <w:proofErr w:type="spellStart"/>
            <w:r>
              <w:rPr>
                <w:rFonts w:cs="Arial"/>
              </w:rPr>
              <w:t>leah</w:t>
            </w:r>
            <w:proofErr w:type="spellEnd"/>
            <w:r>
              <w:rPr>
                <w:rFonts w:cs="Arial"/>
              </w:rPr>
              <w:t xml:space="preserve"> </w:t>
            </w:r>
            <w:proofErr w:type="spellStart"/>
            <w:r>
              <w:rPr>
                <w:rFonts w:cs="Arial"/>
              </w:rPr>
              <w:t>tue</w:t>
            </w:r>
            <w:proofErr w:type="spellEnd"/>
            <w:r>
              <w:rPr>
                <w:rFonts w:cs="Arial"/>
              </w:rPr>
              <w:t xml:space="preserve"> 1024</w:t>
            </w:r>
          </w:p>
          <w:p w14:paraId="2B41349B" w14:textId="22D90D34" w:rsidR="00483738" w:rsidRDefault="00483738" w:rsidP="00AE17B8">
            <w:pPr>
              <w:rPr>
                <w:rFonts w:cs="Arial"/>
              </w:rPr>
            </w:pPr>
            <w:r>
              <w:rPr>
                <w:rFonts w:cs="Arial"/>
              </w:rPr>
              <w:t>replies</w:t>
            </w:r>
          </w:p>
          <w:p w14:paraId="7BDC4586" w14:textId="4C642A61" w:rsidR="00F10AED" w:rsidRDefault="00F10AED" w:rsidP="00AE17B8">
            <w:pPr>
              <w:rPr>
                <w:rFonts w:cs="Arial"/>
              </w:rPr>
            </w:pPr>
          </w:p>
          <w:p w14:paraId="39BA9917" w14:textId="44977441" w:rsidR="00F10AED" w:rsidRDefault="00F10AED" w:rsidP="00AE17B8">
            <w:pPr>
              <w:rPr>
                <w:rFonts w:cs="Arial"/>
              </w:rPr>
            </w:pPr>
            <w:proofErr w:type="spellStart"/>
            <w:r>
              <w:rPr>
                <w:rFonts w:cs="Arial"/>
              </w:rPr>
              <w:t>mikael</w:t>
            </w:r>
            <w:proofErr w:type="spellEnd"/>
            <w:r>
              <w:rPr>
                <w:rFonts w:cs="Arial"/>
              </w:rPr>
              <w:t xml:space="preserve"> </w:t>
            </w:r>
            <w:proofErr w:type="spellStart"/>
            <w:r>
              <w:rPr>
                <w:rFonts w:cs="Arial"/>
              </w:rPr>
              <w:t>tue</w:t>
            </w:r>
            <w:proofErr w:type="spellEnd"/>
            <w:r>
              <w:rPr>
                <w:rFonts w:cs="Arial"/>
              </w:rPr>
              <w:t xml:space="preserve"> 1326</w:t>
            </w:r>
          </w:p>
          <w:p w14:paraId="0153B6E3" w14:textId="2C6BF3C0" w:rsidR="00F10AED" w:rsidRDefault="00F10AED" w:rsidP="00AE17B8">
            <w:pPr>
              <w:rPr>
                <w:rFonts w:cs="Arial"/>
              </w:rPr>
            </w:pPr>
            <w:r>
              <w:rPr>
                <w:rFonts w:cs="Arial"/>
              </w:rPr>
              <w:t>asking back</w:t>
            </w:r>
          </w:p>
          <w:p w14:paraId="4472E431" w14:textId="06A904AB" w:rsidR="006E3C0D" w:rsidRDefault="006E3C0D" w:rsidP="00AE17B8">
            <w:pPr>
              <w:rPr>
                <w:rFonts w:cs="Arial"/>
              </w:rPr>
            </w:pPr>
          </w:p>
          <w:p w14:paraId="1D24D7EF" w14:textId="4C1FE0D2" w:rsidR="006E3C0D" w:rsidRDefault="006E3C0D" w:rsidP="00AE17B8">
            <w:pPr>
              <w:rPr>
                <w:rFonts w:cs="Arial"/>
              </w:rPr>
            </w:pPr>
            <w:proofErr w:type="spellStart"/>
            <w:r>
              <w:rPr>
                <w:rFonts w:cs="Arial"/>
              </w:rPr>
              <w:t>leah</w:t>
            </w:r>
            <w:proofErr w:type="spellEnd"/>
            <w:r>
              <w:rPr>
                <w:rFonts w:cs="Arial"/>
              </w:rPr>
              <w:t xml:space="preserve"> wed 0436</w:t>
            </w:r>
          </w:p>
          <w:p w14:paraId="7E00B3C6" w14:textId="163A461F" w:rsidR="006E3C0D" w:rsidRDefault="006E3C0D" w:rsidP="00AE17B8">
            <w:pPr>
              <w:rPr>
                <w:rFonts w:cs="Arial"/>
              </w:rPr>
            </w:pPr>
            <w:r>
              <w:rPr>
                <w:rFonts w:cs="Arial"/>
              </w:rPr>
              <w:t>replies</w:t>
            </w:r>
          </w:p>
          <w:p w14:paraId="54A0C803" w14:textId="1AF2B9AE" w:rsidR="006E3C0D" w:rsidRDefault="006E3C0D" w:rsidP="00AE17B8">
            <w:pPr>
              <w:rPr>
                <w:rFonts w:cs="Arial"/>
              </w:rPr>
            </w:pPr>
          </w:p>
          <w:p w14:paraId="6CC9F5C4" w14:textId="15E71CAD" w:rsidR="00A71AA2" w:rsidRDefault="00A71AA2" w:rsidP="00AE17B8">
            <w:pPr>
              <w:rPr>
                <w:rFonts w:cs="Arial"/>
              </w:rPr>
            </w:pPr>
            <w:r>
              <w:rPr>
                <w:rFonts w:cs="Arial"/>
              </w:rPr>
              <w:t>Mikael wed 0759</w:t>
            </w:r>
          </w:p>
          <w:p w14:paraId="5E43D769" w14:textId="7EABB22A" w:rsidR="00A71AA2" w:rsidRDefault="00124A91" w:rsidP="00AE17B8">
            <w:pPr>
              <w:rPr>
                <w:rFonts w:cs="Arial"/>
              </w:rPr>
            </w:pPr>
            <w:r>
              <w:rPr>
                <w:rFonts w:cs="Arial"/>
              </w:rPr>
              <w:t>C</w:t>
            </w:r>
            <w:r w:rsidR="00A71AA2">
              <w:rPr>
                <w:rFonts w:cs="Arial"/>
              </w:rPr>
              <w:t>omments</w:t>
            </w:r>
          </w:p>
          <w:p w14:paraId="21CC66E4" w14:textId="1BDEE50E" w:rsidR="00124A91" w:rsidRDefault="00124A91" w:rsidP="00AE17B8">
            <w:pPr>
              <w:rPr>
                <w:rFonts w:cs="Arial"/>
              </w:rPr>
            </w:pPr>
          </w:p>
          <w:p w14:paraId="5105FDDC" w14:textId="6BE5DE1C" w:rsidR="00124A91" w:rsidRDefault="00124A91" w:rsidP="00AE17B8">
            <w:pPr>
              <w:rPr>
                <w:rFonts w:cs="Arial"/>
              </w:rPr>
            </w:pPr>
            <w:r>
              <w:rPr>
                <w:rFonts w:cs="Arial"/>
              </w:rPr>
              <w:t>Leah wed 0903</w:t>
            </w:r>
          </w:p>
          <w:p w14:paraId="6C86C9E9" w14:textId="6579407B" w:rsidR="00124A91" w:rsidRDefault="00124A91" w:rsidP="00AE17B8">
            <w:pPr>
              <w:rPr>
                <w:rFonts w:cs="Arial"/>
              </w:rPr>
            </w:pPr>
            <w:r>
              <w:rPr>
                <w:rFonts w:cs="Arial"/>
              </w:rPr>
              <w:t>Replies</w:t>
            </w:r>
          </w:p>
          <w:p w14:paraId="23A34C51" w14:textId="580CA53D" w:rsidR="00124A91" w:rsidRDefault="00124A91" w:rsidP="00AE17B8">
            <w:pPr>
              <w:rPr>
                <w:rFonts w:cs="Arial"/>
              </w:rPr>
            </w:pPr>
          </w:p>
          <w:p w14:paraId="782C0061" w14:textId="775F2BDD" w:rsidR="00A80944" w:rsidRDefault="00A80944" w:rsidP="00AE17B8">
            <w:pPr>
              <w:rPr>
                <w:rFonts w:cs="Arial"/>
              </w:rPr>
            </w:pPr>
            <w:r>
              <w:rPr>
                <w:rFonts w:cs="Arial"/>
              </w:rPr>
              <w:t>Leah wed 1204</w:t>
            </w:r>
          </w:p>
          <w:p w14:paraId="1922AAAF" w14:textId="5E5139EA" w:rsidR="00A80944" w:rsidRDefault="00A80944" w:rsidP="00AE17B8">
            <w:pPr>
              <w:rPr>
                <w:rFonts w:cs="Arial"/>
              </w:rPr>
            </w:pPr>
            <w:r>
              <w:rPr>
                <w:rFonts w:cs="Arial"/>
              </w:rPr>
              <w:t>New rev</w:t>
            </w:r>
          </w:p>
          <w:p w14:paraId="6D27A829" w14:textId="256B2B27" w:rsidR="00530F06" w:rsidRDefault="00530F06" w:rsidP="00AE17B8">
            <w:pPr>
              <w:rPr>
                <w:rFonts w:cs="Arial"/>
              </w:rPr>
            </w:pPr>
          </w:p>
          <w:p w14:paraId="1B632D32" w14:textId="31066873" w:rsidR="00530F06" w:rsidRDefault="00530F06" w:rsidP="00AE17B8">
            <w:pPr>
              <w:rPr>
                <w:rFonts w:cs="Arial"/>
              </w:rPr>
            </w:pPr>
            <w:r>
              <w:rPr>
                <w:rFonts w:cs="Arial"/>
              </w:rPr>
              <w:t>Mikael wed 1339</w:t>
            </w:r>
          </w:p>
          <w:p w14:paraId="5DE1DF57" w14:textId="5BAD9EDC" w:rsidR="00530F06" w:rsidRDefault="00D2012D" w:rsidP="00AE17B8">
            <w:pPr>
              <w:rPr>
                <w:rFonts w:cs="Arial"/>
              </w:rPr>
            </w:pPr>
            <w:r>
              <w:rPr>
                <w:rFonts w:cs="Arial"/>
              </w:rPr>
              <w:t>R</w:t>
            </w:r>
            <w:r w:rsidR="00530F06">
              <w:rPr>
                <w:rFonts w:cs="Arial"/>
              </w:rPr>
              <w:t>eplies</w:t>
            </w:r>
          </w:p>
          <w:p w14:paraId="4552F43A" w14:textId="2EB4476C" w:rsidR="00D2012D" w:rsidRDefault="00D2012D" w:rsidP="00AE17B8">
            <w:pPr>
              <w:rPr>
                <w:rFonts w:cs="Arial"/>
              </w:rPr>
            </w:pPr>
          </w:p>
          <w:p w14:paraId="5524CA7B" w14:textId="43D96B87" w:rsidR="00D2012D" w:rsidRDefault="00D2012D" w:rsidP="00AE17B8">
            <w:pPr>
              <w:rPr>
                <w:rFonts w:cs="Arial"/>
              </w:rPr>
            </w:pPr>
            <w:r>
              <w:rPr>
                <w:rFonts w:cs="Arial"/>
              </w:rPr>
              <w:t>Leah wed 1716</w:t>
            </w:r>
          </w:p>
          <w:p w14:paraId="06FEFFF3" w14:textId="12F59C58" w:rsidR="00D2012D" w:rsidRDefault="00D2012D" w:rsidP="00AE17B8">
            <w:pPr>
              <w:rPr>
                <w:rFonts w:cs="Arial"/>
              </w:rPr>
            </w:pPr>
            <w:r>
              <w:rPr>
                <w:rFonts w:cs="Arial"/>
              </w:rPr>
              <w:t>Replies</w:t>
            </w:r>
          </w:p>
          <w:p w14:paraId="3304B307" w14:textId="737BAA91" w:rsidR="00D2012D" w:rsidRDefault="00D2012D" w:rsidP="00AE17B8">
            <w:pPr>
              <w:rPr>
                <w:rFonts w:cs="Arial"/>
              </w:rPr>
            </w:pPr>
          </w:p>
          <w:p w14:paraId="6A4B6B45" w14:textId="10CEF921" w:rsidR="00D2012D" w:rsidRDefault="00D2012D" w:rsidP="00AE17B8">
            <w:pPr>
              <w:rPr>
                <w:rFonts w:cs="Arial"/>
              </w:rPr>
            </w:pPr>
            <w:r>
              <w:rPr>
                <w:rFonts w:cs="Arial"/>
              </w:rPr>
              <w:t>**** disc no longer covered ****</w:t>
            </w:r>
          </w:p>
          <w:p w14:paraId="08C536BF" w14:textId="6B5CAAC9" w:rsidR="00AE17B8" w:rsidRDefault="00AE17B8" w:rsidP="00752E6C">
            <w:pPr>
              <w:rPr>
                <w:rFonts w:eastAsia="Batang" w:cs="Arial"/>
                <w:lang w:eastAsia="ko-KR"/>
              </w:rPr>
            </w:pPr>
          </w:p>
        </w:tc>
      </w:tr>
      <w:tr w:rsidR="000E4EDA" w:rsidRPr="00D95972" w14:paraId="5B300240" w14:textId="77777777" w:rsidTr="00EF4CA9">
        <w:tc>
          <w:tcPr>
            <w:tcW w:w="976" w:type="dxa"/>
            <w:tcBorders>
              <w:left w:val="thinThickThinSmallGap" w:sz="24" w:space="0" w:color="auto"/>
              <w:bottom w:val="nil"/>
            </w:tcBorders>
            <w:shd w:val="clear" w:color="auto" w:fill="auto"/>
          </w:tcPr>
          <w:p w14:paraId="0734A45B" w14:textId="77777777" w:rsidR="000E4EDA" w:rsidRPr="00D95972" w:rsidRDefault="000E4EDA" w:rsidP="000E4EDA">
            <w:pPr>
              <w:rPr>
                <w:rFonts w:cs="Arial"/>
              </w:rPr>
            </w:pPr>
          </w:p>
        </w:tc>
        <w:tc>
          <w:tcPr>
            <w:tcW w:w="1317" w:type="dxa"/>
            <w:gridSpan w:val="2"/>
            <w:tcBorders>
              <w:bottom w:val="nil"/>
            </w:tcBorders>
            <w:shd w:val="clear" w:color="auto" w:fill="auto"/>
          </w:tcPr>
          <w:p w14:paraId="0991EB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10393E" w14:textId="15DB07C2" w:rsidR="000E4EDA" w:rsidRDefault="00CD3E55" w:rsidP="000E4EDA">
            <w:pPr>
              <w:overflowPunct/>
              <w:autoSpaceDE/>
              <w:autoSpaceDN/>
              <w:adjustRightInd/>
              <w:textAlignment w:val="auto"/>
            </w:pPr>
            <w:hyperlink r:id="rId111" w:history="1">
              <w:r w:rsidR="000E4EDA">
                <w:rPr>
                  <w:rStyle w:val="Hyperlink"/>
                </w:rPr>
                <w:t>C1-232456</w:t>
              </w:r>
            </w:hyperlink>
          </w:p>
        </w:tc>
        <w:tc>
          <w:tcPr>
            <w:tcW w:w="4191" w:type="dxa"/>
            <w:gridSpan w:val="3"/>
            <w:tcBorders>
              <w:top w:val="single" w:sz="4" w:space="0" w:color="auto"/>
              <w:bottom w:val="single" w:sz="4" w:space="0" w:color="auto"/>
            </w:tcBorders>
            <w:shd w:val="clear" w:color="auto" w:fill="FFFF00"/>
          </w:tcPr>
          <w:p w14:paraId="0F70DF96" w14:textId="4F7F1F26" w:rsidR="000E4EDA" w:rsidRDefault="000E4EDA" w:rsidP="000E4EDA">
            <w:pPr>
              <w:rPr>
                <w:rFonts w:cs="Arial"/>
              </w:rPr>
            </w:pPr>
            <w:r>
              <w:rPr>
                <w:rFonts w:cs="Arial"/>
              </w:rPr>
              <w:t>Clarification on Mandatory Requirement on broadcasted MNC hexadecimal code F in place of the 3rd digit</w:t>
            </w:r>
          </w:p>
        </w:tc>
        <w:tc>
          <w:tcPr>
            <w:tcW w:w="1767" w:type="dxa"/>
            <w:tcBorders>
              <w:top w:val="single" w:sz="4" w:space="0" w:color="auto"/>
              <w:bottom w:val="single" w:sz="4" w:space="0" w:color="auto"/>
            </w:tcBorders>
            <w:shd w:val="clear" w:color="auto" w:fill="FFFF00"/>
          </w:tcPr>
          <w:p w14:paraId="783E2BB8" w14:textId="5ADAC5A7"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034D3" w14:textId="15DD7123" w:rsidR="000E4EDA" w:rsidRDefault="000E4EDA" w:rsidP="000E4EDA">
            <w:pPr>
              <w:rPr>
                <w:rFonts w:cs="Arial"/>
              </w:rPr>
            </w:pPr>
            <w:r>
              <w:rPr>
                <w:rFonts w:cs="Arial"/>
              </w:rPr>
              <w:t>CR 1086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29AF4" w14:textId="77777777" w:rsidR="000E4EDA" w:rsidRDefault="000B2C30" w:rsidP="000E4EDA">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1304</w:t>
            </w:r>
          </w:p>
          <w:p w14:paraId="29D76E58" w14:textId="77777777" w:rsidR="000B2C30" w:rsidRDefault="000B2C30" w:rsidP="000E4EDA">
            <w:pPr>
              <w:rPr>
                <w:rFonts w:eastAsia="Batang" w:cs="Arial"/>
                <w:lang w:eastAsia="ko-KR"/>
              </w:rPr>
            </w:pPr>
            <w:r>
              <w:rPr>
                <w:rFonts w:eastAsia="Batang" w:cs="Arial"/>
                <w:lang w:eastAsia="ko-KR"/>
              </w:rPr>
              <w:t>Rev required</w:t>
            </w:r>
          </w:p>
          <w:p w14:paraId="44871118" w14:textId="77777777" w:rsidR="002E30C9" w:rsidRDefault="002E30C9" w:rsidP="000E4EDA">
            <w:pPr>
              <w:rPr>
                <w:rFonts w:eastAsia="Batang" w:cs="Arial"/>
                <w:lang w:eastAsia="ko-KR"/>
              </w:rPr>
            </w:pPr>
          </w:p>
          <w:p w14:paraId="599804F4" w14:textId="77777777" w:rsidR="002E30C9" w:rsidRDefault="002E30C9" w:rsidP="000E4EDA">
            <w:pPr>
              <w:rPr>
                <w:rFonts w:eastAsia="Batang" w:cs="Arial"/>
                <w:lang w:eastAsia="ko-KR"/>
              </w:rPr>
            </w:pPr>
            <w:r>
              <w:rPr>
                <w:rFonts w:eastAsia="Batang" w:cs="Arial"/>
                <w:lang w:eastAsia="ko-KR"/>
              </w:rPr>
              <w:t>Roland mon 2114</w:t>
            </w:r>
          </w:p>
          <w:p w14:paraId="7C1DF895" w14:textId="3B0AD887" w:rsidR="002E30C9" w:rsidRDefault="002E30C9"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2175BB" w14:textId="60AE53BC" w:rsidR="00832124" w:rsidRDefault="00832124" w:rsidP="000E4EDA">
            <w:pPr>
              <w:rPr>
                <w:rFonts w:eastAsia="Batang" w:cs="Arial"/>
                <w:lang w:eastAsia="ko-KR"/>
              </w:rPr>
            </w:pPr>
          </w:p>
          <w:p w14:paraId="1ACF341B" w14:textId="679509F4" w:rsidR="00832124" w:rsidRDefault="00832124"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1701</w:t>
            </w:r>
          </w:p>
          <w:p w14:paraId="5BABCF3F" w14:textId="16D84FA7" w:rsidR="00832124" w:rsidRDefault="00832124" w:rsidP="000E4EDA">
            <w:pPr>
              <w:rPr>
                <w:rFonts w:eastAsia="Batang" w:cs="Arial"/>
                <w:lang w:eastAsia="ko-KR"/>
              </w:rPr>
            </w:pPr>
            <w:r>
              <w:rPr>
                <w:rFonts w:eastAsia="Batang" w:cs="Arial"/>
                <w:lang w:eastAsia="ko-KR"/>
              </w:rPr>
              <w:t>Replies</w:t>
            </w:r>
          </w:p>
          <w:p w14:paraId="4EB7B54F" w14:textId="6A202DA1" w:rsidR="00832124" w:rsidRDefault="00832124" w:rsidP="000E4EDA">
            <w:pPr>
              <w:rPr>
                <w:rFonts w:eastAsia="Batang" w:cs="Arial"/>
                <w:lang w:eastAsia="ko-KR"/>
              </w:rPr>
            </w:pPr>
          </w:p>
          <w:p w14:paraId="6F8378B7" w14:textId="7217BB8F" w:rsidR="00753D7C" w:rsidRDefault="00753D7C"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2240</w:t>
            </w:r>
          </w:p>
          <w:p w14:paraId="1383512B" w14:textId="648AD744" w:rsidR="00753D7C" w:rsidRDefault="00753D7C" w:rsidP="000E4EDA">
            <w:pPr>
              <w:rPr>
                <w:rFonts w:eastAsia="Batang" w:cs="Arial"/>
                <w:lang w:eastAsia="ko-KR"/>
              </w:rPr>
            </w:pPr>
            <w:r>
              <w:rPr>
                <w:rFonts w:eastAsia="Batang" w:cs="Arial"/>
                <w:lang w:eastAsia="ko-KR"/>
              </w:rPr>
              <w:t>replies</w:t>
            </w:r>
          </w:p>
          <w:p w14:paraId="6297233F" w14:textId="5C2E6D24" w:rsidR="002E30C9" w:rsidRDefault="002E30C9" w:rsidP="000E4EDA">
            <w:pPr>
              <w:rPr>
                <w:rFonts w:eastAsia="Batang" w:cs="Arial"/>
                <w:lang w:eastAsia="ko-KR"/>
              </w:rPr>
            </w:pPr>
          </w:p>
        </w:tc>
      </w:tr>
      <w:tr w:rsidR="000E4EDA" w:rsidRPr="00D95972" w14:paraId="6F83D639" w14:textId="77777777" w:rsidTr="00354512">
        <w:tc>
          <w:tcPr>
            <w:tcW w:w="976" w:type="dxa"/>
            <w:tcBorders>
              <w:left w:val="thinThickThinSmallGap" w:sz="24" w:space="0" w:color="auto"/>
              <w:bottom w:val="nil"/>
            </w:tcBorders>
            <w:shd w:val="clear" w:color="auto" w:fill="auto"/>
          </w:tcPr>
          <w:p w14:paraId="57B8A4AA" w14:textId="77777777" w:rsidR="000E4EDA" w:rsidRPr="00D95972" w:rsidRDefault="000E4EDA" w:rsidP="000E4EDA">
            <w:pPr>
              <w:rPr>
                <w:rFonts w:cs="Arial"/>
              </w:rPr>
            </w:pPr>
          </w:p>
        </w:tc>
        <w:tc>
          <w:tcPr>
            <w:tcW w:w="1317" w:type="dxa"/>
            <w:gridSpan w:val="2"/>
            <w:tcBorders>
              <w:bottom w:val="nil"/>
            </w:tcBorders>
            <w:shd w:val="clear" w:color="auto" w:fill="auto"/>
          </w:tcPr>
          <w:p w14:paraId="6191F1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ECF90E" w14:textId="56D258B3" w:rsidR="000E4EDA" w:rsidRDefault="00CD3E55" w:rsidP="000E4EDA">
            <w:pPr>
              <w:overflowPunct/>
              <w:autoSpaceDE/>
              <w:autoSpaceDN/>
              <w:adjustRightInd/>
              <w:textAlignment w:val="auto"/>
            </w:pPr>
            <w:hyperlink r:id="rId112" w:history="1">
              <w:r w:rsidR="000E4EDA">
                <w:rPr>
                  <w:rStyle w:val="Hyperlink"/>
                </w:rPr>
                <w:t>C1-232545</w:t>
              </w:r>
            </w:hyperlink>
          </w:p>
        </w:tc>
        <w:tc>
          <w:tcPr>
            <w:tcW w:w="4191" w:type="dxa"/>
            <w:gridSpan w:val="3"/>
            <w:tcBorders>
              <w:top w:val="single" w:sz="4" w:space="0" w:color="auto"/>
              <w:bottom w:val="single" w:sz="4" w:space="0" w:color="auto"/>
            </w:tcBorders>
            <w:shd w:val="clear" w:color="auto" w:fill="FFFF00"/>
          </w:tcPr>
          <w:p w14:paraId="3C1B5C76" w14:textId="31FFE464" w:rsidR="000E4EDA" w:rsidRDefault="000E4EDA" w:rsidP="000E4EDA">
            <w:pPr>
              <w:rPr>
                <w:rFonts w:cs="Arial"/>
              </w:rPr>
            </w:pPr>
            <w:r>
              <w:rPr>
                <w:rFonts w:cs="Arial"/>
              </w:rPr>
              <w:t>Correction on statement of Uplink data status IE in SR message</w:t>
            </w:r>
          </w:p>
        </w:tc>
        <w:tc>
          <w:tcPr>
            <w:tcW w:w="1767" w:type="dxa"/>
            <w:tcBorders>
              <w:top w:val="single" w:sz="4" w:space="0" w:color="auto"/>
              <w:bottom w:val="single" w:sz="4" w:space="0" w:color="auto"/>
            </w:tcBorders>
            <w:shd w:val="clear" w:color="auto" w:fill="FFFF00"/>
          </w:tcPr>
          <w:p w14:paraId="00B6F48F" w14:textId="40E9B0B0"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05D0D5B0" w14:textId="602C1A0A" w:rsidR="000E4EDA" w:rsidRDefault="000E4EDA" w:rsidP="000E4EDA">
            <w:pPr>
              <w:rPr>
                <w:rFonts w:cs="Arial"/>
              </w:rPr>
            </w:pPr>
            <w:r>
              <w:rPr>
                <w:rFonts w:cs="Arial"/>
              </w:rPr>
              <w:t>CR 5334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99D94" w14:textId="77777777" w:rsidR="000E4EDA" w:rsidRDefault="00EC2FCB" w:rsidP="000E4EDA">
            <w:pPr>
              <w:rPr>
                <w:color w:val="000000"/>
                <w:lang w:eastAsia="en-GB"/>
              </w:rPr>
            </w:pPr>
            <w:r>
              <w:rPr>
                <w:rFonts w:eastAsia="Batang" w:cs="Arial"/>
                <w:lang w:eastAsia="ko-KR"/>
              </w:rPr>
              <w:t xml:space="preserve">Cover page, </w:t>
            </w:r>
            <w:r>
              <w:rPr>
                <w:color w:val="000000"/>
                <w:lang w:eastAsia="en-GB"/>
              </w:rPr>
              <w:t xml:space="preserve">it reads F on the cover </w:t>
            </w:r>
            <w:proofErr w:type="gramStart"/>
            <w:r>
              <w:rPr>
                <w:color w:val="000000"/>
                <w:lang w:eastAsia="en-GB"/>
              </w:rPr>
              <w:t>page</w:t>
            </w:r>
            <w:proofErr w:type="gramEnd"/>
            <w:r>
              <w:rPr>
                <w:color w:val="000000"/>
                <w:lang w:eastAsia="en-GB"/>
              </w:rPr>
              <w:t xml:space="preserve"> but the </w:t>
            </w:r>
            <w:proofErr w:type="spellStart"/>
            <w:r>
              <w:rPr>
                <w:color w:val="000000"/>
                <w:lang w:eastAsia="en-GB"/>
              </w:rPr>
              <w:t>Tdoc</w:t>
            </w:r>
            <w:proofErr w:type="spellEnd"/>
            <w:r>
              <w:rPr>
                <w:color w:val="000000"/>
                <w:lang w:eastAsia="en-GB"/>
              </w:rPr>
              <w:t xml:space="preserve"> is reserved for category B.</w:t>
            </w:r>
          </w:p>
          <w:p w14:paraId="13814BF2" w14:textId="77777777" w:rsidR="00325ED1" w:rsidRDefault="00325ED1" w:rsidP="000E4EDA">
            <w:pPr>
              <w:rPr>
                <w:color w:val="000000"/>
                <w:lang w:eastAsia="en-GB"/>
              </w:rPr>
            </w:pPr>
          </w:p>
          <w:p w14:paraId="01817382" w14:textId="77777777" w:rsidR="00325ED1" w:rsidRDefault="00325ED1" w:rsidP="000E4EDA">
            <w:pPr>
              <w:rPr>
                <w:color w:val="000000"/>
                <w:lang w:eastAsia="en-GB"/>
              </w:rPr>
            </w:pPr>
            <w:r>
              <w:rPr>
                <w:color w:val="000000"/>
                <w:lang w:eastAsia="en-GB"/>
              </w:rPr>
              <w:t>Yumei mon 1004</w:t>
            </w:r>
          </w:p>
          <w:p w14:paraId="48E1F5AE" w14:textId="3F5183EA" w:rsidR="00325ED1" w:rsidRDefault="00325ED1" w:rsidP="000E4EDA">
            <w:pPr>
              <w:rPr>
                <w:color w:val="000000"/>
                <w:lang w:eastAsia="en-GB"/>
              </w:rPr>
            </w:pPr>
            <w:r>
              <w:rPr>
                <w:color w:val="000000"/>
                <w:lang w:eastAsia="en-GB"/>
              </w:rPr>
              <w:t>Rev required</w:t>
            </w:r>
          </w:p>
          <w:p w14:paraId="353E8093" w14:textId="39D755B4" w:rsidR="003A556D" w:rsidRDefault="003A556D" w:rsidP="000E4EDA">
            <w:pPr>
              <w:rPr>
                <w:color w:val="000000"/>
                <w:lang w:eastAsia="en-GB"/>
              </w:rPr>
            </w:pPr>
          </w:p>
          <w:p w14:paraId="14FFAD1D" w14:textId="37C6FBEE" w:rsidR="003A556D" w:rsidRDefault="003A556D" w:rsidP="000E4EDA">
            <w:pPr>
              <w:rPr>
                <w:color w:val="000000"/>
                <w:lang w:eastAsia="en-GB"/>
              </w:rPr>
            </w:pPr>
            <w:r>
              <w:rPr>
                <w:color w:val="000000"/>
                <w:lang w:eastAsia="en-GB"/>
              </w:rPr>
              <w:t>Osama mon 1509</w:t>
            </w:r>
          </w:p>
          <w:p w14:paraId="67BBA117" w14:textId="28900692" w:rsidR="003A556D" w:rsidRDefault="003A556D" w:rsidP="000E4EDA">
            <w:pPr>
              <w:rPr>
                <w:color w:val="000000"/>
                <w:lang w:eastAsia="en-GB"/>
              </w:rPr>
            </w:pPr>
            <w:r>
              <w:rPr>
                <w:color w:val="000000"/>
                <w:lang w:eastAsia="en-GB"/>
              </w:rPr>
              <w:t>Objection</w:t>
            </w:r>
          </w:p>
          <w:p w14:paraId="3858D519" w14:textId="42F3F38D" w:rsidR="002E30C9" w:rsidRDefault="002E30C9" w:rsidP="000E4EDA">
            <w:pPr>
              <w:rPr>
                <w:color w:val="000000"/>
                <w:lang w:eastAsia="en-GB"/>
              </w:rPr>
            </w:pPr>
          </w:p>
          <w:p w14:paraId="23D34F67" w14:textId="708A2B62" w:rsidR="002E30C9" w:rsidRDefault="002E30C9" w:rsidP="000E4EDA">
            <w:pPr>
              <w:rPr>
                <w:color w:val="000000"/>
                <w:lang w:eastAsia="en-GB"/>
              </w:rPr>
            </w:pPr>
            <w:r>
              <w:rPr>
                <w:color w:val="000000"/>
                <w:lang w:eastAsia="en-GB"/>
              </w:rPr>
              <w:t>Roland mon 2129</w:t>
            </w:r>
          </w:p>
          <w:p w14:paraId="7FAF4284" w14:textId="22F8B53D" w:rsidR="002E30C9" w:rsidRDefault="002E30C9" w:rsidP="000E4EDA">
            <w:pPr>
              <w:rPr>
                <w:color w:val="000000"/>
                <w:lang w:eastAsia="en-GB"/>
              </w:rPr>
            </w:pPr>
            <w:r>
              <w:rPr>
                <w:color w:val="000000"/>
                <w:lang w:eastAsia="en-GB"/>
              </w:rPr>
              <w:t>objection</w:t>
            </w:r>
          </w:p>
          <w:p w14:paraId="38EB88E1" w14:textId="77777777" w:rsidR="003A556D" w:rsidRDefault="003A556D" w:rsidP="000E4EDA">
            <w:pPr>
              <w:rPr>
                <w:color w:val="000000"/>
                <w:lang w:eastAsia="en-GB"/>
              </w:rPr>
            </w:pPr>
          </w:p>
          <w:p w14:paraId="37A27C35" w14:textId="7A451FCD" w:rsidR="00325ED1" w:rsidRDefault="00325ED1" w:rsidP="000E4EDA">
            <w:pPr>
              <w:rPr>
                <w:rFonts w:eastAsia="Batang" w:cs="Arial"/>
                <w:lang w:eastAsia="ko-KR"/>
              </w:rPr>
            </w:pPr>
          </w:p>
        </w:tc>
      </w:tr>
      <w:tr w:rsidR="000E4EDA" w:rsidRPr="00D95972" w14:paraId="25AD2D40" w14:textId="77777777" w:rsidTr="00354512">
        <w:tc>
          <w:tcPr>
            <w:tcW w:w="976" w:type="dxa"/>
            <w:tcBorders>
              <w:left w:val="thinThickThinSmallGap" w:sz="24" w:space="0" w:color="auto"/>
              <w:bottom w:val="nil"/>
            </w:tcBorders>
            <w:shd w:val="clear" w:color="auto" w:fill="auto"/>
          </w:tcPr>
          <w:p w14:paraId="5B60A9D6" w14:textId="77777777" w:rsidR="000E4EDA" w:rsidRPr="00D95972" w:rsidRDefault="000E4EDA" w:rsidP="000E4EDA">
            <w:pPr>
              <w:rPr>
                <w:rFonts w:cs="Arial"/>
              </w:rPr>
            </w:pPr>
          </w:p>
        </w:tc>
        <w:tc>
          <w:tcPr>
            <w:tcW w:w="1317" w:type="dxa"/>
            <w:gridSpan w:val="2"/>
            <w:tcBorders>
              <w:bottom w:val="nil"/>
            </w:tcBorders>
            <w:shd w:val="clear" w:color="auto" w:fill="auto"/>
          </w:tcPr>
          <w:p w14:paraId="266059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95EE606" w14:textId="789822C6" w:rsidR="000E4EDA" w:rsidRDefault="00CD3E55" w:rsidP="000E4EDA">
            <w:pPr>
              <w:overflowPunct/>
              <w:autoSpaceDE/>
              <w:autoSpaceDN/>
              <w:adjustRightInd/>
              <w:textAlignment w:val="auto"/>
            </w:pPr>
            <w:hyperlink r:id="rId113" w:history="1">
              <w:r w:rsidR="000E4EDA">
                <w:rPr>
                  <w:rStyle w:val="Hyperlink"/>
                </w:rPr>
                <w:t>C1-232015</w:t>
              </w:r>
            </w:hyperlink>
          </w:p>
        </w:tc>
        <w:tc>
          <w:tcPr>
            <w:tcW w:w="4191" w:type="dxa"/>
            <w:gridSpan w:val="3"/>
            <w:tcBorders>
              <w:top w:val="single" w:sz="4" w:space="0" w:color="auto"/>
              <w:bottom w:val="single" w:sz="4" w:space="0" w:color="auto"/>
            </w:tcBorders>
            <w:shd w:val="clear" w:color="auto" w:fill="FFFFFF"/>
          </w:tcPr>
          <w:p w14:paraId="28AB4986" w14:textId="7A74F567" w:rsidR="000E4EDA" w:rsidRDefault="000E4EDA" w:rsidP="000E4EDA">
            <w:pPr>
              <w:rPr>
                <w:rFonts w:cs="Arial"/>
              </w:rPr>
            </w:pPr>
            <w:r>
              <w:rPr>
                <w:rFonts w:cs="Arial"/>
              </w:rPr>
              <w:t>Inconsistent description of UE policy section management list IE</w:t>
            </w:r>
          </w:p>
        </w:tc>
        <w:tc>
          <w:tcPr>
            <w:tcW w:w="1767" w:type="dxa"/>
            <w:tcBorders>
              <w:top w:val="single" w:sz="4" w:space="0" w:color="auto"/>
              <w:bottom w:val="single" w:sz="4" w:space="0" w:color="auto"/>
            </w:tcBorders>
            <w:shd w:val="clear" w:color="auto" w:fill="FFFFFF"/>
          </w:tcPr>
          <w:p w14:paraId="4E306F3F" w14:textId="73F76D0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328AE5C" w14:textId="761E5BB7" w:rsidR="000E4EDA" w:rsidRDefault="000E4EDA" w:rsidP="000E4EDA">
            <w:pPr>
              <w:rPr>
                <w:rFonts w:cs="Arial"/>
              </w:rPr>
            </w:pPr>
            <w:r>
              <w:rPr>
                <w:rFonts w:cs="Arial"/>
              </w:rPr>
              <w:t xml:space="preserve">CR 5167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288ED6" w14:textId="77777777" w:rsidR="00354512" w:rsidRDefault="00354512" w:rsidP="000E4EDA">
            <w:pPr>
              <w:rPr>
                <w:rFonts w:eastAsia="Batang" w:cs="Arial"/>
                <w:lang w:eastAsia="ko-KR"/>
              </w:rPr>
            </w:pPr>
            <w:r>
              <w:rPr>
                <w:rFonts w:eastAsia="Batang" w:cs="Arial"/>
                <w:lang w:eastAsia="ko-KR"/>
              </w:rPr>
              <w:lastRenderedPageBreak/>
              <w:t>Agreed</w:t>
            </w:r>
          </w:p>
          <w:p w14:paraId="6E0089A3" w14:textId="57651D79" w:rsidR="000E4EDA" w:rsidRDefault="000E4EDA" w:rsidP="000E4EDA">
            <w:pPr>
              <w:rPr>
                <w:rFonts w:eastAsia="Batang" w:cs="Arial"/>
                <w:lang w:eastAsia="ko-KR"/>
              </w:rPr>
            </w:pPr>
          </w:p>
        </w:tc>
      </w:tr>
      <w:tr w:rsidR="000E4EDA" w:rsidRPr="00D95972" w14:paraId="0F932F58" w14:textId="77777777" w:rsidTr="004B4371">
        <w:tc>
          <w:tcPr>
            <w:tcW w:w="976" w:type="dxa"/>
            <w:tcBorders>
              <w:left w:val="thinThickThinSmallGap" w:sz="24" w:space="0" w:color="auto"/>
              <w:bottom w:val="nil"/>
            </w:tcBorders>
            <w:shd w:val="clear" w:color="auto" w:fill="auto"/>
          </w:tcPr>
          <w:p w14:paraId="7D34BAF4" w14:textId="77777777" w:rsidR="000E4EDA" w:rsidRPr="00D95972" w:rsidRDefault="000E4EDA" w:rsidP="000E4EDA">
            <w:pPr>
              <w:rPr>
                <w:rFonts w:cs="Arial"/>
              </w:rPr>
            </w:pPr>
          </w:p>
        </w:tc>
        <w:tc>
          <w:tcPr>
            <w:tcW w:w="1317" w:type="dxa"/>
            <w:gridSpan w:val="2"/>
            <w:tcBorders>
              <w:bottom w:val="nil"/>
            </w:tcBorders>
            <w:shd w:val="clear" w:color="auto" w:fill="auto"/>
          </w:tcPr>
          <w:p w14:paraId="6AF50B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B75349" w14:textId="25360052" w:rsidR="000E4EDA" w:rsidRDefault="00CD3E55" w:rsidP="000E4EDA">
            <w:pPr>
              <w:overflowPunct/>
              <w:autoSpaceDE/>
              <w:autoSpaceDN/>
              <w:adjustRightInd/>
              <w:textAlignment w:val="auto"/>
            </w:pPr>
            <w:hyperlink r:id="rId114" w:history="1">
              <w:r w:rsidR="000E4EDA">
                <w:rPr>
                  <w:rStyle w:val="Hyperlink"/>
                </w:rPr>
                <w:t>C1-232023</w:t>
              </w:r>
            </w:hyperlink>
          </w:p>
        </w:tc>
        <w:tc>
          <w:tcPr>
            <w:tcW w:w="4191" w:type="dxa"/>
            <w:gridSpan w:val="3"/>
            <w:tcBorders>
              <w:top w:val="single" w:sz="4" w:space="0" w:color="auto"/>
              <w:bottom w:val="single" w:sz="4" w:space="0" w:color="auto"/>
            </w:tcBorders>
            <w:shd w:val="clear" w:color="auto" w:fill="FFFF00"/>
          </w:tcPr>
          <w:p w14:paraId="750300F1" w14:textId="40212918" w:rsidR="000E4EDA" w:rsidRDefault="000E4EDA" w:rsidP="000E4EDA">
            <w:pPr>
              <w:rPr>
                <w:rFonts w:cs="Arial"/>
              </w:rPr>
            </w:pPr>
            <w:r>
              <w:rPr>
                <w:rFonts w:cs="Arial"/>
              </w:rPr>
              <w:t>Providing information for derived QoS for ESP packets</w:t>
            </w:r>
          </w:p>
        </w:tc>
        <w:tc>
          <w:tcPr>
            <w:tcW w:w="1767" w:type="dxa"/>
            <w:tcBorders>
              <w:top w:val="single" w:sz="4" w:space="0" w:color="auto"/>
              <w:bottom w:val="single" w:sz="4" w:space="0" w:color="auto"/>
            </w:tcBorders>
            <w:shd w:val="clear" w:color="auto" w:fill="FFFF00"/>
          </w:tcPr>
          <w:p w14:paraId="0F480D32" w14:textId="533263C5" w:rsidR="000E4EDA" w:rsidRDefault="000E4EDA" w:rsidP="000E4EDA">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A2F0384" w14:textId="4F2A658A" w:rsidR="000E4EDA" w:rsidRDefault="000E4EDA" w:rsidP="000E4EDA">
            <w:pPr>
              <w:rPr>
                <w:rFonts w:cs="Arial"/>
              </w:rPr>
            </w:pPr>
            <w:r>
              <w:rPr>
                <w:rFonts w:cs="Arial"/>
              </w:rPr>
              <w:t>CR 0802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1F372" w14:textId="77777777" w:rsidR="000E4EDA" w:rsidRDefault="000E4EDA" w:rsidP="000E4EDA">
            <w:pPr>
              <w:rPr>
                <w:rFonts w:eastAsia="Batang" w:cs="Arial"/>
                <w:lang w:eastAsia="ko-KR"/>
              </w:rPr>
            </w:pPr>
            <w:r>
              <w:rPr>
                <w:rFonts w:eastAsia="Batang" w:cs="Arial"/>
                <w:lang w:eastAsia="ko-KR"/>
              </w:rPr>
              <w:t>Revision of C1-230727</w:t>
            </w:r>
          </w:p>
          <w:p w14:paraId="538FCAC5" w14:textId="77777777" w:rsidR="00CE696B" w:rsidRDefault="00CE696B" w:rsidP="000E4EDA">
            <w:pPr>
              <w:rPr>
                <w:rFonts w:eastAsia="Batang" w:cs="Arial"/>
                <w:lang w:eastAsia="ko-KR"/>
              </w:rPr>
            </w:pPr>
          </w:p>
          <w:p w14:paraId="0DCD31E5" w14:textId="77777777" w:rsidR="00CE696B" w:rsidRDefault="00CE696B" w:rsidP="000E4EDA">
            <w:pPr>
              <w:rPr>
                <w:rFonts w:eastAsia="Batang" w:cs="Arial"/>
                <w:lang w:eastAsia="ko-KR"/>
              </w:rPr>
            </w:pPr>
            <w:r>
              <w:rPr>
                <w:rFonts w:eastAsia="Batang" w:cs="Arial"/>
                <w:lang w:eastAsia="ko-KR"/>
              </w:rPr>
              <w:t>Ivo mon 0829</w:t>
            </w:r>
          </w:p>
          <w:p w14:paraId="67ED0DA9" w14:textId="77777777" w:rsidR="00CE696B" w:rsidRDefault="00CE696B" w:rsidP="000E4EDA">
            <w:pPr>
              <w:rPr>
                <w:rFonts w:eastAsia="Batang" w:cs="Arial"/>
                <w:lang w:eastAsia="ko-KR"/>
              </w:rPr>
            </w:pPr>
            <w:r>
              <w:rPr>
                <w:rFonts w:eastAsia="Batang" w:cs="Arial"/>
                <w:lang w:eastAsia="ko-KR"/>
              </w:rPr>
              <w:t>New rev</w:t>
            </w:r>
          </w:p>
          <w:p w14:paraId="58A6BC50" w14:textId="3B167757" w:rsidR="00CE696B" w:rsidRDefault="00CE696B" w:rsidP="000E4EDA">
            <w:pPr>
              <w:rPr>
                <w:rFonts w:eastAsia="Batang" w:cs="Arial"/>
                <w:lang w:eastAsia="ko-KR"/>
              </w:rPr>
            </w:pPr>
          </w:p>
        </w:tc>
      </w:tr>
      <w:tr w:rsidR="000E4EDA" w:rsidRPr="00D95972" w14:paraId="44838396" w14:textId="77777777" w:rsidTr="00126AB6">
        <w:tc>
          <w:tcPr>
            <w:tcW w:w="976" w:type="dxa"/>
            <w:tcBorders>
              <w:left w:val="thinThickThinSmallGap" w:sz="24" w:space="0" w:color="auto"/>
              <w:bottom w:val="nil"/>
            </w:tcBorders>
            <w:shd w:val="clear" w:color="auto" w:fill="auto"/>
          </w:tcPr>
          <w:p w14:paraId="4BC34F84" w14:textId="77777777" w:rsidR="000E4EDA" w:rsidRPr="00D95972" w:rsidRDefault="000E4EDA" w:rsidP="000E4EDA">
            <w:pPr>
              <w:rPr>
                <w:rFonts w:cs="Arial"/>
              </w:rPr>
            </w:pPr>
          </w:p>
        </w:tc>
        <w:tc>
          <w:tcPr>
            <w:tcW w:w="1317" w:type="dxa"/>
            <w:gridSpan w:val="2"/>
            <w:tcBorders>
              <w:bottom w:val="nil"/>
            </w:tcBorders>
            <w:shd w:val="clear" w:color="auto" w:fill="auto"/>
          </w:tcPr>
          <w:p w14:paraId="1ECE65F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2A03CD" w14:textId="6E8FF2AF" w:rsidR="000E4EDA" w:rsidRDefault="00CD3E55" w:rsidP="000E4EDA">
            <w:pPr>
              <w:overflowPunct/>
              <w:autoSpaceDE/>
              <w:autoSpaceDN/>
              <w:adjustRightInd/>
              <w:textAlignment w:val="auto"/>
            </w:pPr>
            <w:hyperlink r:id="rId115" w:history="1">
              <w:r w:rsidR="000E4EDA">
                <w:rPr>
                  <w:rStyle w:val="Hyperlink"/>
                </w:rPr>
                <w:t>C1-232025</w:t>
              </w:r>
            </w:hyperlink>
          </w:p>
        </w:tc>
        <w:tc>
          <w:tcPr>
            <w:tcW w:w="4191" w:type="dxa"/>
            <w:gridSpan w:val="3"/>
            <w:tcBorders>
              <w:top w:val="single" w:sz="4" w:space="0" w:color="auto"/>
              <w:bottom w:val="single" w:sz="4" w:space="0" w:color="auto"/>
            </w:tcBorders>
            <w:shd w:val="clear" w:color="auto" w:fill="FFFF00"/>
          </w:tcPr>
          <w:p w14:paraId="39E0B839" w14:textId="576B1603" w:rsidR="000E4EDA" w:rsidRDefault="000E4EDA" w:rsidP="000E4EDA">
            <w:pPr>
              <w:rPr>
                <w:rFonts w:cs="Arial"/>
              </w:rPr>
            </w:pPr>
            <w:r>
              <w:rPr>
                <w:rFonts w:cs="Arial"/>
              </w:rPr>
              <w:t>Correction of handling of the PDU session reactivation result error cause</w:t>
            </w:r>
          </w:p>
        </w:tc>
        <w:tc>
          <w:tcPr>
            <w:tcW w:w="1767" w:type="dxa"/>
            <w:tcBorders>
              <w:top w:val="single" w:sz="4" w:space="0" w:color="auto"/>
              <w:bottom w:val="single" w:sz="4" w:space="0" w:color="auto"/>
            </w:tcBorders>
            <w:shd w:val="clear" w:color="auto" w:fill="FFFF00"/>
          </w:tcPr>
          <w:p w14:paraId="7D083A25" w14:textId="42385BB7"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3FAB9CAC" w14:textId="0723412B" w:rsidR="000E4EDA" w:rsidRDefault="000E4EDA" w:rsidP="000E4EDA">
            <w:pPr>
              <w:rPr>
                <w:rFonts w:cs="Arial"/>
              </w:rPr>
            </w:pPr>
            <w:r>
              <w:rPr>
                <w:rFonts w:cs="Arial"/>
              </w:rPr>
              <w:t>CR 5171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0A205" w14:textId="77777777" w:rsidR="000E4EDA" w:rsidRDefault="003D6484" w:rsidP="000E4EDA">
            <w:pPr>
              <w:rPr>
                <w:rFonts w:eastAsia="Batang" w:cs="Arial"/>
                <w:lang w:eastAsia="ko-KR"/>
              </w:rPr>
            </w:pPr>
            <w:r>
              <w:rPr>
                <w:rFonts w:eastAsia="Batang" w:cs="Arial"/>
                <w:lang w:eastAsia="ko-KR"/>
              </w:rPr>
              <w:t>Leah mon 0500</w:t>
            </w:r>
          </w:p>
          <w:p w14:paraId="4FE00437" w14:textId="54E5977C" w:rsidR="003D6484" w:rsidRDefault="003D6484" w:rsidP="000E4EDA">
            <w:pPr>
              <w:rPr>
                <w:rFonts w:eastAsia="Batang" w:cs="Arial"/>
                <w:lang w:eastAsia="ko-KR"/>
              </w:rPr>
            </w:pPr>
            <w:r>
              <w:rPr>
                <w:rFonts w:eastAsia="Batang" w:cs="Arial"/>
                <w:lang w:eastAsia="ko-KR"/>
              </w:rPr>
              <w:t>Rev required</w:t>
            </w:r>
          </w:p>
          <w:p w14:paraId="06F1513C" w14:textId="72C60E76" w:rsidR="00AE17B8" w:rsidRDefault="00AE17B8" w:rsidP="000E4EDA">
            <w:pPr>
              <w:rPr>
                <w:rFonts w:eastAsia="Batang" w:cs="Arial"/>
                <w:lang w:eastAsia="ko-KR"/>
              </w:rPr>
            </w:pPr>
          </w:p>
          <w:p w14:paraId="47ECB8FB" w14:textId="4D988EC1" w:rsidR="00AE17B8" w:rsidRDefault="00AE17B8" w:rsidP="00AE17B8">
            <w:pPr>
              <w:rPr>
                <w:rFonts w:cs="Arial"/>
              </w:rPr>
            </w:pPr>
            <w:r>
              <w:rPr>
                <w:rFonts w:cs="Arial"/>
              </w:rPr>
              <w:t>Osama mon 0740</w:t>
            </w:r>
          </w:p>
          <w:p w14:paraId="5F81480D" w14:textId="77777777" w:rsidR="00AE17B8" w:rsidRDefault="00AE17B8" w:rsidP="00AE17B8">
            <w:pPr>
              <w:rPr>
                <w:rFonts w:cs="Arial"/>
              </w:rPr>
            </w:pPr>
            <w:r>
              <w:rPr>
                <w:rFonts w:cs="Arial"/>
              </w:rPr>
              <w:t>Rev required</w:t>
            </w:r>
          </w:p>
          <w:p w14:paraId="3325B064" w14:textId="438C32FA" w:rsidR="00AE17B8" w:rsidRDefault="00AE17B8" w:rsidP="000E4EDA">
            <w:pPr>
              <w:rPr>
                <w:rFonts w:eastAsia="Batang" w:cs="Arial"/>
                <w:lang w:eastAsia="ko-KR"/>
              </w:rPr>
            </w:pPr>
          </w:p>
          <w:p w14:paraId="748C733D" w14:textId="74B1921E" w:rsidR="0011267F" w:rsidRDefault="0011267F" w:rsidP="000E4EDA">
            <w:pPr>
              <w:rPr>
                <w:rFonts w:eastAsia="Batang" w:cs="Arial"/>
                <w:lang w:eastAsia="ko-KR"/>
              </w:rPr>
            </w:pPr>
            <w:r>
              <w:rPr>
                <w:rFonts w:eastAsia="Batang" w:cs="Arial"/>
                <w:lang w:eastAsia="ko-KR"/>
              </w:rPr>
              <w:t>Robert mon 1327</w:t>
            </w:r>
            <w:r w:rsidR="005F7920">
              <w:rPr>
                <w:rFonts w:eastAsia="Batang" w:cs="Arial"/>
                <w:lang w:eastAsia="ko-KR"/>
              </w:rPr>
              <w:t>/wed 1331</w:t>
            </w:r>
          </w:p>
          <w:p w14:paraId="34D82DCF" w14:textId="4BFD5F55" w:rsidR="0011267F" w:rsidRDefault="005F7920" w:rsidP="000E4EDA">
            <w:pPr>
              <w:rPr>
                <w:rFonts w:eastAsia="Batang" w:cs="Arial"/>
                <w:lang w:eastAsia="ko-KR"/>
              </w:rPr>
            </w:pPr>
            <w:r>
              <w:rPr>
                <w:rFonts w:eastAsia="Batang" w:cs="Arial"/>
                <w:lang w:eastAsia="ko-KR"/>
              </w:rPr>
              <w:t>A</w:t>
            </w:r>
            <w:r w:rsidR="0011267F">
              <w:rPr>
                <w:rFonts w:eastAsia="Batang" w:cs="Arial"/>
                <w:lang w:eastAsia="ko-KR"/>
              </w:rPr>
              <w:t>cks</w:t>
            </w:r>
          </w:p>
          <w:p w14:paraId="2F94F073" w14:textId="523F0CD4" w:rsidR="005F7920" w:rsidRDefault="005F7920" w:rsidP="000E4EDA">
            <w:pPr>
              <w:rPr>
                <w:rFonts w:eastAsia="Batang" w:cs="Arial"/>
                <w:lang w:eastAsia="ko-KR"/>
              </w:rPr>
            </w:pPr>
          </w:p>
          <w:p w14:paraId="57DC0FC2" w14:textId="2D062C95" w:rsidR="005F7920" w:rsidRDefault="00091D2A" w:rsidP="000E4EDA">
            <w:pPr>
              <w:rPr>
                <w:rFonts w:eastAsia="Batang" w:cs="Arial"/>
                <w:lang w:eastAsia="ko-KR"/>
              </w:rPr>
            </w:pPr>
            <w:r>
              <w:rPr>
                <w:rFonts w:eastAsia="Batang" w:cs="Arial"/>
                <w:lang w:eastAsia="ko-KR"/>
              </w:rPr>
              <w:t>Leah wed 1400</w:t>
            </w:r>
          </w:p>
          <w:p w14:paraId="60E908B3" w14:textId="524DD05A" w:rsidR="00091D2A" w:rsidRDefault="00D2012D" w:rsidP="000E4EDA">
            <w:pPr>
              <w:rPr>
                <w:rFonts w:eastAsia="Batang" w:cs="Arial"/>
                <w:lang w:eastAsia="ko-KR"/>
              </w:rPr>
            </w:pPr>
            <w:r>
              <w:rPr>
                <w:rFonts w:eastAsia="Batang" w:cs="Arial"/>
                <w:lang w:eastAsia="ko-KR"/>
              </w:rPr>
              <w:t>R</w:t>
            </w:r>
            <w:r w:rsidR="00091D2A">
              <w:rPr>
                <w:rFonts w:eastAsia="Batang" w:cs="Arial"/>
                <w:lang w:eastAsia="ko-KR"/>
              </w:rPr>
              <w:t>eplies</w:t>
            </w:r>
          </w:p>
          <w:p w14:paraId="1C92B5BB" w14:textId="0E3EFC31" w:rsidR="00D2012D" w:rsidRDefault="00D2012D" w:rsidP="000E4EDA">
            <w:pPr>
              <w:rPr>
                <w:rFonts w:eastAsia="Batang" w:cs="Arial"/>
                <w:lang w:eastAsia="ko-KR"/>
              </w:rPr>
            </w:pPr>
          </w:p>
          <w:p w14:paraId="215DA212" w14:textId="6CEBB337" w:rsidR="00D2012D" w:rsidRDefault="00D2012D" w:rsidP="000E4EDA">
            <w:pPr>
              <w:rPr>
                <w:rFonts w:eastAsia="Batang" w:cs="Arial"/>
                <w:lang w:eastAsia="ko-KR"/>
              </w:rPr>
            </w:pPr>
            <w:r>
              <w:rPr>
                <w:rFonts w:eastAsia="Batang" w:cs="Arial"/>
                <w:lang w:eastAsia="ko-KR"/>
              </w:rPr>
              <w:t>Robert wed 1606</w:t>
            </w:r>
          </w:p>
          <w:p w14:paraId="2947414A" w14:textId="18D44B9F" w:rsidR="00D2012D" w:rsidRDefault="00D2012D" w:rsidP="000E4EDA">
            <w:pPr>
              <w:rPr>
                <w:rFonts w:eastAsia="Batang" w:cs="Arial"/>
                <w:lang w:eastAsia="ko-KR"/>
              </w:rPr>
            </w:pPr>
            <w:r>
              <w:rPr>
                <w:rFonts w:eastAsia="Batang" w:cs="Arial"/>
                <w:lang w:eastAsia="ko-KR"/>
              </w:rPr>
              <w:t>replies</w:t>
            </w:r>
          </w:p>
          <w:p w14:paraId="35A63672" w14:textId="41E6D757" w:rsidR="003D6484" w:rsidRDefault="003D6484" w:rsidP="000E4EDA">
            <w:pPr>
              <w:rPr>
                <w:rFonts w:eastAsia="Batang" w:cs="Arial"/>
                <w:lang w:eastAsia="ko-KR"/>
              </w:rPr>
            </w:pPr>
          </w:p>
        </w:tc>
      </w:tr>
      <w:tr w:rsidR="000E4EDA" w:rsidRPr="00D95972" w14:paraId="356C7991" w14:textId="77777777" w:rsidTr="00126AB6">
        <w:tc>
          <w:tcPr>
            <w:tcW w:w="976" w:type="dxa"/>
            <w:tcBorders>
              <w:left w:val="thinThickThinSmallGap" w:sz="24" w:space="0" w:color="auto"/>
              <w:bottom w:val="nil"/>
            </w:tcBorders>
            <w:shd w:val="clear" w:color="auto" w:fill="auto"/>
          </w:tcPr>
          <w:p w14:paraId="39252561" w14:textId="77777777" w:rsidR="000E4EDA" w:rsidRPr="00D95972" w:rsidRDefault="000E4EDA" w:rsidP="000E4EDA">
            <w:pPr>
              <w:rPr>
                <w:rFonts w:cs="Arial"/>
              </w:rPr>
            </w:pPr>
          </w:p>
        </w:tc>
        <w:tc>
          <w:tcPr>
            <w:tcW w:w="1317" w:type="dxa"/>
            <w:gridSpan w:val="2"/>
            <w:tcBorders>
              <w:bottom w:val="nil"/>
            </w:tcBorders>
            <w:shd w:val="clear" w:color="auto" w:fill="auto"/>
          </w:tcPr>
          <w:p w14:paraId="6117D1D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9D998D1" w14:textId="579B73D0" w:rsidR="000E4EDA" w:rsidRDefault="00CD3E55" w:rsidP="000E4EDA">
            <w:pPr>
              <w:overflowPunct/>
              <w:autoSpaceDE/>
              <w:autoSpaceDN/>
              <w:adjustRightInd/>
              <w:textAlignment w:val="auto"/>
            </w:pPr>
            <w:hyperlink r:id="rId116" w:history="1">
              <w:r w:rsidR="000E4EDA">
                <w:rPr>
                  <w:rStyle w:val="Hyperlink"/>
                </w:rPr>
                <w:t>C1-232026</w:t>
              </w:r>
            </w:hyperlink>
          </w:p>
        </w:tc>
        <w:tc>
          <w:tcPr>
            <w:tcW w:w="4191" w:type="dxa"/>
            <w:gridSpan w:val="3"/>
            <w:tcBorders>
              <w:top w:val="single" w:sz="4" w:space="0" w:color="auto"/>
              <w:bottom w:val="single" w:sz="4" w:space="0" w:color="auto"/>
            </w:tcBorders>
            <w:shd w:val="clear" w:color="auto" w:fill="FFFFFF"/>
          </w:tcPr>
          <w:p w14:paraId="5BC86BDB" w14:textId="650BF6F0" w:rsidR="000E4EDA" w:rsidRDefault="000E4EDA" w:rsidP="000E4EDA">
            <w:pPr>
              <w:rPr>
                <w:rFonts w:cs="Arial"/>
              </w:rPr>
            </w:pPr>
            <w:r>
              <w:rPr>
                <w:rFonts w:cs="Arial"/>
              </w:rPr>
              <w:t>Registration required after CS domain reject in 2G/3G network</w:t>
            </w:r>
          </w:p>
        </w:tc>
        <w:tc>
          <w:tcPr>
            <w:tcW w:w="1767" w:type="dxa"/>
            <w:tcBorders>
              <w:top w:val="single" w:sz="4" w:space="0" w:color="auto"/>
              <w:bottom w:val="single" w:sz="4" w:space="0" w:color="auto"/>
            </w:tcBorders>
            <w:shd w:val="clear" w:color="auto" w:fill="FFFFFF"/>
          </w:tcPr>
          <w:p w14:paraId="32DE99E9" w14:textId="170D361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20C341F5" w14:textId="70E0250E" w:rsidR="000E4EDA" w:rsidRDefault="000E4EDA" w:rsidP="000E4EDA">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633326" w14:textId="77777777" w:rsidR="00126AB6" w:rsidRDefault="00126AB6" w:rsidP="000E4EDA">
            <w:pPr>
              <w:rPr>
                <w:rFonts w:eastAsia="Batang" w:cs="Arial"/>
                <w:lang w:eastAsia="ko-KR"/>
              </w:rPr>
            </w:pPr>
            <w:r>
              <w:rPr>
                <w:rFonts w:eastAsia="Batang" w:cs="Arial"/>
                <w:lang w:eastAsia="ko-KR"/>
              </w:rPr>
              <w:t>Postponed</w:t>
            </w:r>
          </w:p>
          <w:p w14:paraId="65F4B94E" w14:textId="7C72E5E8" w:rsidR="00126AB6" w:rsidRDefault="00126AB6" w:rsidP="000E4EDA">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1038</w:t>
            </w:r>
          </w:p>
          <w:p w14:paraId="5EEAEEAA" w14:textId="77777777" w:rsidR="00126AB6" w:rsidRDefault="00126AB6" w:rsidP="000E4EDA">
            <w:pPr>
              <w:rPr>
                <w:rFonts w:eastAsia="Batang" w:cs="Arial"/>
                <w:lang w:eastAsia="ko-KR"/>
              </w:rPr>
            </w:pPr>
          </w:p>
          <w:p w14:paraId="2217585C" w14:textId="18ADFDF7" w:rsidR="000E4EDA" w:rsidRDefault="000E4EDA" w:rsidP="000E4EDA">
            <w:pPr>
              <w:rPr>
                <w:rFonts w:eastAsia="Batang" w:cs="Arial"/>
                <w:lang w:eastAsia="ko-KR"/>
              </w:rPr>
            </w:pPr>
            <w:r>
              <w:rPr>
                <w:rFonts w:eastAsia="Batang" w:cs="Arial"/>
                <w:lang w:eastAsia="ko-KR"/>
              </w:rPr>
              <w:t>Revision of C1-230373</w:t>
            </w:r>
          </w:p>
          <w:p w14:paraId="0E25C354" w14:textId="77777777" w:rsidR="00E35823" w:rsidRDefault="00E35823" w:rsidP="000E4EDA">
            <w:pPr>
              <w:rPr>
                <w:rFonts w:eastAsia="Batang" w:cs="Arial"/>
                <w:lang w:eastAsia="ko-KR"/>
              </w:rPr>
            </w:pPr>
          </w:p>
          <w:p w14:paraId="2151CBFA" w14:textId="77777777" w:rsidR="00E35823" w:rsidRDefault="00E35823" w:rsidP="000E4EDA">
            <w:pPr>
              <w:rPr>
                <w:rFonts w:eastAsia="Batang" w:cs="Arial"/>
                <w:lang w:eastAsia="ko-KR"/>
              </w:rPr>
            </w:pPr>
            <w:r>
              <w:rPr>
                <w:rFonts w:eastAsia="Batang" w:cs="Arial"/>
                <w:lang w:eastAsia="ko-KR"/>
              </w:rPr>
              <w:t>Vishnu mon 1125</w:t>
            </w:r>
          </w:p>
          <w:p w14:paraId="61207F23" w14:textId="1926C6CD" w:rsidR="00E35823" w:rsidRDefault="00E35823" w:rsidP="000E4EDA">
            <w:pPr>
              <w:rPr>
                <w:rFonts w:eastAsia="Batang" w:cs="Arial"/>
                <w:lang w:eastAsia="ko-KR"/>
              </w:rPr>
            </w:pPr>
            <w:r>
              <w:rPr>
                <w:rFonts w:eastAsia="Batang" w:cs="Arial"/>
                <w:lang w:eastAsia="ko-KR"/>
              </w:rPr>
              <w:t>Objection</w:t>
            </w:r>
          </w:p>
          <w:p w14:paraId="7FA56E8D" w14:textId="088F18E4" w:rsidR="00E30ABE" w:rsidRDefault="00E30ABE" w:rsidP="000E4EDA">
            <w:pPr>
              <w:rPr>
                <w:rFonts w:eastAsia="Batang" w:cs="Arial"/>
                <w:lang w:eastAsia="ko-KR"/>
              </w:rPr>
            </w:pPr>
          </w:p>
          <w:p w14:paraId="74BA8FDB" w14:textId="22880A97" w:rsidR="00E30ABE" w:rsidRDefault="00E30ABE" w:rsidP="000E4EDA">
            <w:pPr>
              <w:rPr>
                <w:rFonts w:eastAsia="Batang" w:cs="Arial"/>
                <w:lang w:eastAsia="ko-KR"/>
              </w:rPr>
            </w:pPr>
            <w:r>
              <w:rPr>
                <w:rFonts w:eastAsia="Batang" w:cs="Arial"/>
                <w:lang w:eastAsia="ko-KR"/>
              </w:rPr>
              <w:t>Roland mon 1158</w:t>
            </w:r>
          </w:p>
          <w:p w14:paraId="580AFEF2" w14:textId="132567C7" w:rsidR="00E30ABE" w:rsidRDefault="00E30ABE" w:rsidP="000E4EDA">
            <w:pPr>
              <w:rPr>
                <w:rFonts w:eastAsia="Batang" w:cs="Arial"/>
                <w:lang w:eastAsia="ko-KR"/>
              </w:rPr>
            </w:pPr>
            <w:r>
              <w:rPr>
                <w:rFonts w:eastAsia="Batang" w:cs="Arial"/>
                <w:lang w:eastAsia="ko-KR"/>
              </w:rPr>
              <w:t>Comment</w:t>
            </w:r>
          </w:p>
          <w:p w14:paraId="0BDEEF01" w14:textId="2F2E0BF5" w:rsidR="00E30ABE" w:rsidRDefault="00E30ABE" w:rsidP="000E4EDA">
            <w:pPr>
              <w:rPr>
                <w:rFonts w:eastAsia="Batang" w:cs="Arial"/>
                <w:lang w:eastAsia="ko-KR"/>
              </w:rPr>
            </w:pPr>
          </w:p>
          <w:p w14:paraId="148D8162" w14:textId="40EA48C3" w:rsidR="00AA2F94" w:rsidRDefault="00AA2F94" w:rsidP="000E4EDA">
            <w:pPr>
              <w:rPr>
                <w:rFonts w:eastAsia="Batang" w:cs="Arial"/>
                <w:lang w:eastAsia="ko-KR"/>
              </w:rPr>
            </w:pPr>
            <w:r>
              <w:rPr>
                <w:rFonts w:eastAsia="Batang" w:cs="Arial"/>
                <w:lang w:eastAsia="ko-KR"/>
              </w:rPr>
              <w:t>Vishnu mon 1246</w:t>
            </w:r>
          </w:p>
          <w:p w14:paraId="76F63F3F" w14:textId="7DCA8910" w:rsidR="00AA2F94" w:rsidRDefault="00AA2F94" w:rsidP="000E4EDA">
            <w:pPr>
              <w:rPr>
                <w:rFonts w:eastAsia="Batang" w:cs="Arial"/>
                <w:lang w:eastAsia="ko-KR"/>
              </w:rPr>
            </w:pPr>
            <w:r>
              <w:rPr>
                <w:rFonts w:eastAsia="Batang" w:cs="Arial"/>
                <w:lang w:eastAsia="ko-KR"/>
              </w:rPr>
              <w:t>Replies</w:t>
            </w:r>
          </w:p>
          <w:p w14:paraId="24663773" w14:textId="77777777" w:rsidR="00AA2F94" w:rsidRDefault="00AA2F94" w:rsidP="000E4EDA">
            <w:pPr>
              <w:rPr>
                <w:rFonts w:eastAsia="Batang" w:cs="Arial"/>
                <w:lang w:eastAsia="ko-KR"/>
              </w:rPr>
            </w:pPr>
          </w:p>
          <w:p w14:paraId="27AD8EDE" w14:textId="77777777" w:rsidR="00E35823" w:rsidRDefault="003A556D" w:rsidP="000E4EDA">
            <w:pPr>
              <w:rPr>
                <w:rFonts w:eastAsia="Batang" w:cs="Arial"/>
                <w:lang w:eastAsia="ko-KR"/>
              </w:rPr>
            </w:pPr>
            <w:r>
              <w:rPr>
                <w:rFonts w:eastAsia="Batang" w:cs="Arial"/>
                <w:lang w:eastAsia="ko-KR"/>
              </w:rPr>
              <w:t>Roland mon 1439</w:t>
            </w:r>
          </w:p>
          <w:p w14:paraId="7DC62453" w14:textId="1A4C8AF6" w:rsidR="003A556D" w:rsidRDefault="003A556D" w:rsidP="000E4EDA">
            <w:pPr>
              <w:rPr>
                <w:rFonts w:eastAsia="Batang" w:cs="Arial"/>
                <w:lang w:eastAsia="ko-KR"/>
              </w:rPr>
            </w:pPr>
            <w:r>
              <w:rPr>
                <w:rFonts w:eastAsia="Batang" w:cs="Arial"/>
                <w:lang w:eastAsia="ko-KR"/>
              </w:rPr>
              <w:t>Replies to Vishnu</w:t>
            </w:r>
          </w:p>
        </w:tc>
      </w:tr>
      <w:tr w:rsidR="000E4EDA" w:rsidRPr="00D95972" w14:paraId="2CF557E7" w14:textId="77777777" w:rsidTr="004B4371">
        <w:tc>
          <w:tcPr>
            <w:tcW w:w="976" w:type="dxa"/>
            <w:tcBorders>
              <w:left w:val="thinThickThinSmallGap" w:sz="24" w:space="0" w:color="auto"/>
              <w:bottom w:val="nil"/>
            </w:tcBorders>
            <w:shd w:val="clear" w:color="auto" w:fill="auto"/>
          </w:tcPr>
          <w:p w14:paraId="71C19548" w14:textId="77777777" w:rsidR="000E4EDA" w:rsidRPr="00D95972" w:rsidRDefault="000E4EDA" w:rsidP="000E4EDA">
            <w:pPr>
              <w:rPr>
                <w:rFonts w:cs="Arial"/>
              </w:rPr>
            </w:pPr>
          </w:p>
        </w:tc>
        <w:tc>
          <w:tcPr>
            <w:tcW w:w="1317" w:type="dxa"/>
            <w:gridSpan w:val="2"/>
            <w:tcBorders>
              <w:bottom w:val="nil"/>
            </w:tcBorders>
            <w:shd w:val="clear" w:color="auto" w:fill="auto"/>
          </w:tcPr>
          <w:p w14:paraId="2A88D5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FF35" w14:textId="4EDE7782" w:rsidR="000E4EDA" w:rsidRDefault="00CD3E55" w:rsidP="000E4EDA">
            <w:pPr>
              <w:overflowPunct/>
              <w:autoSpaceDE/>
              <w:autoSpaceDN/>
              <w:adjustRightInd/>
              <w:textAlignment w:val="auto"/>
            </w:pPr>
            <w:hyperlink r:id="rId117" w:history="1">
              <w:r w:rsidR="000E4EDA">
                <w:rPr>
                  <w:rStyle w:val="Hyperlink"/>
                </w:rPr>
                <w:t>C1-232027</w:t>
              </w:r>
            </w:hyperlink>
          </w:p>
        </w:tc>
        <w:tc>
          <w:tcPr>
            <w:tcW w:w="4191" w:type="dxa"/>
            <w:gridSpan w:val="3"/>
            <w:tcBorders>
              <w:top w:val="single" w:sz="4" w:space="0" w:color="auto"/>
              <w:bottom w:val="single" w:sz="4" w:space="0" w:color="auto"/>
            </w:tcBorders>
            <w:shd w:val="clear" w:color="auto" w:fill="FFFF00"/>
          </w:tcPr>
          <w:p w14:paraId="15CB8D7E" w14:textId="5B98890C" w:rsidR="000E4EDA" w:rsidRDefault="000E4EDA" w:rsidP="000E4EDA">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3CFFCA34" w14:textId="05CE77F1"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FD05E8" w14:textId="5CDBFF36" w:rsidR="000E4EDA" w:rsidRDefault="000E4EDA" w:rsidP="000E4EDA">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429B9" w14:textId="77777777" w:rsidR="000E4EDA" w:rsidRDefault="000E4EDA" w:rsidP="000E4EDA">
            <w:pPr>
              <w:rPr>
                <w:rFonts w:eastAsia="Batang" w:cs="Arial"/>
                <w:lang w:eastAsia="ko-KR"/>
              </w:rPr>
            </w:pPr>
            <w:r>
              <w:rPr>
                <w:rFonts w:eastAsia="Batang" w:cs="Arial"/>
                <w:lang w:eastAsia="ko-KR"/>
              </w:rPr>
              <w:t>Revision of C1-231112</w:t>
            </w:r>
          </w:p>
          <w:p w14:paraId="61991D24" w14:textId="77777777" w:rsidR="003A556D" w:rsidRDefault="003A556D" w:rsidP="000E4EDA">
            <w:pPr>
              <w:rPr>
                <w:rFonts w:eastAsia="Batang" w:cs="Arial"/>
                <w:lang w:eastAsia="ko-KR"/>
              </w:rPr>
            </w:pPr>
          </w:p>
          <w:p w14:paraId="115EC7DC" w14:textId="77777777" w:rsidR="003A556D" w:rsidRDefault="003A556D" w:rsidP="000E4EDA">
            <w:pPr>
              <w:rPr>
                <w:rFonts w:eastAsia="Batang" w:cs="Arial"/>
                <w:lang w:eastAsia="ko-KR"/>
              </w:rPr>
            </w:pPr>
            <w:r>
              <w:rPr>
                <w:rFonts w:eastAsia="Batang" w:cs="Arial"/>
                <w:lang w:eastAsia="ko-KR"/>
              </w:rPr>
              <w:t>Osama mon 1515</w:t>
            </w:r>
          </w:p>
          <w:p w14:paraId="606C5017" w14:textId="77777777" w:rsidR="003A556D" w:rsidRDefault="003A556D" w:rsidP="000E4EDA">
            <w:pPr>
              <w:rPr>
                <w:rFonts w:eastAsia="Batang" w:cs="Arial"/>
                <w:lang w:eastAsia="ko-KR"/>
              </w:rPr>
            </w:pPr>
            <w:r>
              <w:rPr>
                <w:rFonts w:eastAsia="Batang" w:cs="Arial"/>
                <w:lang w:eastAsia="ko-KR"/>
              </w:rPr>
              <w:t>Rev required</w:t>
            </w:r>
          </w:p>
          <w:p w14:paraId="37B05858" w14:textId="77777777" w:rsidR="00FB2AC5" w:rsidRDefault="00FB2AC5" w:rsidP="000E4EDA">
            <w:pPr>
              <w:rPr>
                <w:rFonts w:eastAsia="Batang" w:cs="Arial"/>
                <w:lang w:eastAsia="ko-KR"/>
              </w:rPr>
            </w:pPr>
          </w:p>
          <w:p w14:paraId="3526BFD7" w14:textId="77777777" w:rsidR="00FB2AC5" w:rsidRDefault="00FB2AC5" w:rsidP="000E4EDA">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0852</w:t>
            </w:r>
          </w:p>
          <w:p w14:paraId="052FA7D2" w14:textId="1E8D7AA9" w:rsidR="00FB2AC5" w:rsidRDefault="00FB2AC5" w:rsidP="000E4EDA">
            <w:pPr>
              <w:rPr>
                <w:rFonts w:eastAsia="Batang" w:cs="Arial"/>
                <w:lang w:eastAsia="ko-KR"/>
              </w:rPr>
            </w:pPr>
            <w:r>
              <w:rPr>
                <w:rFonts w:eastAsia="Batang" w:cs="Arial"/>
                <w:lang w:eastAsia="ko-KR"/>
              </w:rPr>
              <w:t>Comment</w:t>
            </w:r>
          </w:p>
          <w:p w14:paraId="34A76AA1" w14:textId="15B27609" w:rsidR="003E3DF4" w:rsidRDefault="003E3DF4" w:rsidP="000E4EDA">
            <w:pPr>
              <w:rPr>
                <w:rFonts w:eastAsia="Batang" w:cs="Arial"/>
                <w:lang w:eastAsia="ko-KR"/>
              </w:rPr>
            </w:pPr>
          </w:p>
          <w:p w14:paraId="7A66FF0C" w14:textId="139B2ED9" w:rsidR="003E3DF4" w:rsidRDefault="003E3DF4" w:rsidP="000E4EDA">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1007/1015</w:t>
            </w:r>
          </w:p>
          <w:p w14:paraId="75062107" w14:textId="5B3B5CE6" w:rsidR="003E3DF4" w:rsidRDefault="00E34806" w:rsidP="000E4EDA">
            <w:pPr>
              <w:rPr>
                <w:rFonts w:eastAsia="Batang" w:cs="Arial"/>
                <w:lang w:eastAsia="ko-KR"/>
              </w:rPr>
            </w:pPr>
            <w:r>
              <w:rPr>
                <w:rFonts w:eastAsia="Batang" w:cs="Arial"/>
                <w:lang w:eastAsia="ko-KR"/>
              </w:rPr>
              <w:t>R</w:t>
            </w:r>
            <w:r w:rsidR="003E3DF4">
              <w:rPr>
                <w:rFonts w:eastAsia="Batang" w:cs="Arial"/>
                <w:lang w:eastAsia="ko-KR"/>
              </w:rPr>
              <w:t>eplies</w:t>
            </w:r>
          </w:p>
          <w:p w14:paraId="22A38606" w14:textId="0F67CB09" w:rsidR="00E34806" w:rsidRDefault="00E34806" w:rsidP="000E4EDA">
            <w:pPr>
              <w:rPr>
                <w:rFonts w:eastAsia="Batang" w:cs="Arial"/>
                <w:lang w:eastAsia="ko-KR"/>
              </w:rPr>
            </w:pPr>
          </w:p>
          <w:p w14:paraId="1BE4C5D4" w14:textId="29A12E97" w:rsidR="00E34806" w:rsidRDefault="00E34806" w:rsidP="000E4EDA">
            <w:pPr>
              <w:rPr>
                <w:rFonts w:eastAsia="Batang" w:cs="Arial"/>
                <w:lang w:eastAsia="ko-KR"/>
              </w:rPr>
            </w:pPr>
            <w:r>
              <w:rPr>
                <w:rFonts w:eastAsia="Batang" w:cs="Arial"/>
                <w:lang w:eastAsia="ko-KR"/>
              </w:rPr>
              <w:t>Leah wed 0854</w:t>
            </w:r>
          </w:p>
          <w:p w14:paraId="27852AED" w14:textId="7AF9116D" w:rsidR="00E34806" w:rsidRDefault="00E34806" w:rsidP="000E4EDA">
            <w:pPr>
              <w:rPr>
                <w:rFonts w:eastAsia="Batang" w:cs="Arial"/>
                <w:lang w:eastAsia="ko-KR"/>
              </w:rPr>
            </w:pPr>
            <w:r>
              <w:rPr>
                <w:rFonts w:eastAsia="Batang" w:cs="Arial"/>
                <w:lang w:eastAsia="ko-KR"/>
              </w:rPr>
              <w:t>Replies</w:t>
            </w:r>
          </w:p>
          <w:p w14:paraId="051A4B23" w14:textId="45BDE6CB" w:rsidR="00E34806" w:rsidRDefault="00E34806" w:rsidP="000E4EDA">
            <w:pPr>
              <w:rPr>
                <w:rFonts w:eastAsia="Batang" w:cs="Arial"/>
                <w:lang w:eastAsia="ko-KR"/>
              </w:rPr>
            </w:pPr>
          </w:p>
          <w:p w14:paraId="214BDCE1" w14:textId="3E282E97" w:rsidR="00134BF7" w:rsidRDefault="00134BF7" w:rsidP="000E4EDA">
            <w:pPr>
              <w:rPr>
                <w:rFonts w:eastAsia="Batang" w:cs="Arial"/>
                <w:lang w:eastAsia="ko-KR"/>
              </w:rPr>
            </w:pPr>
            <w:r>
              <w:rPr>
                <w:rFonts w:eastAsia="Batang" w:cs="Arial"/>
                <w:lang w:eastAsia="ko-KR"/>
              </w:rPr>
              <w:t>Marko wed 1031</w:t>
            </w:r>
          </w:p>
          <w:p w14:paraId="26901C9E" w14:textId="37B6F430" w:rsidR="00134BF7" w:rsidRDefault="00134BF7" w:rsidP="000E4EDA">
            <w:pPr>
              <w:rPr>
                <w:rFonts w:eastAsia="Batang" w:cs="Arial"/>
                <w:lang w:eastAsia="ko-KR"/>
              </w:rPr>
            </w:pPr>
            <w:r>
              <w:rPr>
                <w:rFonts w:eastAsia="Batang" w:cs="Arial"/>
                <w:lang w:eastAsia="ko-KR"/>
              </w:rPr>
              <w:t>New rev</w:t>
            </w:r>
          </w:p>
          <w:p w14:paraId="00C2AF95" w14:textId="77777777" w:rsidR="00134BF7" w:rsidRDefault="00134BF7" w:rsidP="000E4EDA">
            <w:pPr>
              <w:rPr>
                <w:rFonts w:eastAsia="Batang" w:cs="Arial"/>
                <w:lang w:eastAsia="ko-KR"/>
              </w:rPr>
            </w:pPr>
          </w:p>
          <w:p w14:paraId="74D86706" w14:textId="7473451F" w:rsidR="00FB2AC5" w:rsidRDefault="00FB2AC5" w:rsidP="000E4EDA">
            <w:pPr>
              <w:rPr>
                <w:rFonts w:eastAsia="Batang" w:cs="Arial"/>
                <w:lang w:eastAsia="ko-KR"/>
              </w:rPr>
            </w:pPr>
          </w:p>
        </w:tc>
      </w:tr>
      <w:tr w:rsidR="000E4EDA" w:rsidRPr="00D95972" w14:paraId="3BAAD520" w14:textId="77777777" w:rsidTr="004B4371">
        <w:tc>
          <w:tcPr>
            <w:tcW w:w="976" w:type="dxa"/>
            <w:tcBorders>
              <w:left w:val="thinThickThinSmallGap" w:sz="24" w:space="0" w:color="auto"/>
              <w:bottom w:val="nil"/>
            </w:tcBorders>
            <w:shd w:val="clear" w:color="auto" w:fill="auto"/>
          </w:tcPr>
          <w:p w14:paraId="47994742" w14:textId="77777777" w:rsidR="000E4EDA" w:rsidRPr="00D95972" w:rsidRDefault="000E4EDA" w:rsidP="000E4EDA">
            <w:pPr>
              <w:rPr>
                <w:rFonts w:cs="Arial"/>
              </w:rPr>
            </w:pPr>
          </w:p>
        </w:tc>
        <w:tc>
          <w:tcPr>
            <w:tcW w:w="1317" w:type="dxa"/>
            <w:gridSpan w:val="2"/>
            <w:tcBorders>
              <w:bottom w:val="nil"/>
            </w:tcBorders>
            <w:shd w:val="clear" w:color="auto" w:fill="auto"/>
          </w:tcPr>
          <w:p w14:paraId="5E4F84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91337D" w14:textId="15A6FDEA" w:rsidR="000E4EDA" w:rsidRDefault="00CD3E55" w:rsidP="000E4EDA">
            <w:pPr>
              <w:overflowPunct/>
              <w:autoSpaceDE/>
              <w:autoSpaceDN/>
              <w:adjustRightInd/>
              <w:textAlignment w:val="auto"/>
            </w:pPr>
            <w:hyperlink r:id="rId118" w:history="1">
              <w:r w:rsidR="000E4EDA">
                <w:rPr>
                  <w:rStyle w:val="Hyperlink"/>
                </w:rPr>
                <w:t>C1-232028</w:t>
              </w:r>
            </w:hyperlink>
          </w:p>
        </w:tc>
        <w:tc>
          <w:tcPr>
            <w:tcW w:w="4191" w:type="dxa"/>
            <w:gridSpan w:val="3"/>
            <w:tcBorders>
              <w:top w:val="single" w:sz="4" w:space="0" w:color="auto"/>
              <w:bottom w:val="single" w:sz="4" w:space="0" w:color="auto"/>
            </w:tcBorders>
            <w:shd w:val="clear" w:color="auto" w:fill="FFFF00"/>
          </w:tcPr>
          <w:p w14:paraId="7C710AA3" w14:textId="71A73D90" w:rsidR="000E4EDA" w:rsidRDefault="000E4EDA" w:rsidP="000E4EDA">
            <w:pPr>
              <w:rPr>
                <w:rFonts w:cs="Arial"/>
              </w:rPr>
            </w:pPr>
            <w:r>
              <w:rPr>
                <w:rFonts w:cs="Arial"/>
              </w:rPr>
              <w:t>Emergency service handling when low layer failure and NW initiated deregistration</w:t>
            </w:r>
          </w:p>
        </w:tc>
        <w:tc>
          <w:tcPr>
            <w:tcW w:w="1767" w:type="dxa"/>
            <w:tcBorders>
              <w:top w:val="single" w:sz="4" w:space="0" w:color="auto"/>
              <w:bottom w:val="single" w:sz="4" w:space="0" w:color="auto"/>
            </w:tcBorders>
            <w:shd w:val="clear" w:color="auto" w:fill="FFFF00"/>
          </w:tcPr>
          <w:p w14:paraId="17B21351" w14:textId="37F1C4A2"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59BC6E5" w14:textId="5111567D" w:rsidR="000E4EDA" w:rsidRDefault="000E4EDA" w:rsidP="000E4EDA">
            <w:pPr>
              <w:rPr>
                <w:rFonts w:cs="Arial"/>
              </w:rPr>
            </w:pPr>
            <w:r>
              <w:rPr>
                <w:rFonts w:cs="Arial"/>
              </w:rPr>
              <w:t>CR 5172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5116" w14:textId="7549049C" w:rsidR="000E4EDA" w:rsidRDefault="00C22E44" w:rsidP="000E4EDA">
            <w:pPr>
              <w:rPr>
                <w:rFonts w:eastAsia="Batang" w:cs="Arial"/>
                <w:lang w:eastAsia="ko-KR"/>
              </w:rPr>
            </w:pPr>
            <w:r>
              <w:rPr>
                <w:rFonts w:eastAsia="Batang" w:cs="Arial"/>
                <w:lang w:eastAsia="ko-KR"/>
              </w:rPr>
              <w:t>Roland mon 1620</w:t>
            </w:r>
          </w:p>
          <w:p w14:paraId="7C8A2F17" w14:textId="03E2765D" w:rsidR="00C22E44" w:rsidRDefault="00C22E44" w:rsidP="000E4EDA">
            <w:pPr>
              <w:rPr>
                <w:rFonts w:eastAsia="Batang" w:cs="Arial"/>
                <w:lang w:eastAsia="ko-KR"/>
              </w:rPr>
            </w:pPr>
            <w:r>
              <w:rPr>
                <w:rFonts w:eastAsia="Batang" w:cs="Arial"/>
                <w:lang w:eastAsia="ko-KR"/>
              </w:rPr>
              <w:t>Rev required</w:t>
            </w:r>
          </w:p>
          <w:p w14:paraId="21E3829D" w14:textId="301676AF" w:rsidR="00C000ED" w:rsidRDefault="00C000ED" w:rsidP="000E4EDA">
            <w:pPr>
              <w:rPr>
                <w:rFonts w:eastAsia="Batang" w:cs="Arial"/>
                <w:lang w:eastAsia="ko-KR"/>
              </w:rPr>
            </w:pPr>
          </w:p>
          <w:p w14:paraId="68D3F382" w14:textId="7BC5F402" w:rsidR="00C000ED" w:rsidRDefault="00C000ED" w:rsidP="000E4EDA">
            <w:pPr>
              <w:rPr>
                <w:rFonts w:eastAsia="Batang" w:cs="Arial"/>
                <w:lang w:eastAsia="ko-KR"/>
              </w:rPr>
            </w:pPr>
            <w:r>
              <w:rPr>
                <w:rFonts w:eastAsia="Batang" w:cs="Arial"/>
                <w:lang w:eastAsia="ko-KR"/>
              </w:rPr>
              <w:t>Marko wed 1040</w:t>
            </w:r>
          </w:p>
          <w:p w14:paraId="742EE769" w14:textId="2FDE1315" w:rsidR="00C000ED" w:rsidRDefault="00C000ED" w:rsidP="000E4EDA">
            <w:pPr>
              <w:rPr>
                <w:rFonts w:eastAsia="Batang" w:cs="Arial"/>
                <w:lang w:eastAsia="ko-KR"/>
              </w:rPr>
            </w:pPr>
            <w:r>
              <w:rPr>
                <w:rFonts w:eastAsia="Batang" w:cs="Arial"/>
                <w:lang w:eastAsia="ko-KR"/>
              </w:rPr>
              <w:t>Replies</w:t>
            </w:r>
          </w:p>
          <w:p w14:paraId="37622F3A" w14:textId="0B97F748" w:rsidR="00C000ED" w:rsidRDefault="00C000ED" w:rsidP="000E4EDA">
            <w:pPr>
              <w:rPr>
                <w:rFonts w:eastAsia="Batang" w:cs="Arial"/>
                <w:lang w:eastAsia="ko-KR"/>
              </w:rPr>
            </w:pPr>
          </w:p>
          <w:p w14:paraId="5FF643B8" w14:textId="4E51E2D0" w:rsidR="00A80944" w:rsidRDefault="00A80944" w:rsidP="000E4EDA">
            <w:pPr>
              <w:rPr>
                <w:rFonts w:eastAsia="Batang" w:cs="Arial"/>
                <w:lang w:eastAsia="ko-KR"/>
              </w:rPr>
            </w:pPr>
            <w:r>
              <w:rPr>
                <w:rFonts w:eastAsia="Batang" w:cs="Arial"/>
                <w:lang w:eastAsia="ko-KR"/>
              </w:rPr>
              <w:t>Roland wed 1234</w:t>
            </w:r>
          </w:p>
          <w:p w14:paraId="367726F8" w14:textId="55AB5D0D" w:rsidR="00A80944" w:rsidRDefault="00A80944" w:rsidP="000E4EDA">
            <w:pPr>
              <w:rPr>
                <w:rFonts w:eastAsia="Batang" w:cs="Arial"/>
                <w:lang w:eastAsia="ko-KR"/>
              </w:rPr>
            </w:pPr>
            <w:r>
              <w:rPr>
                <w:rFonts w:eastAsia="Batang" w:cs="Arial"/>
                <w:lang w:eastAsia="ko-KR"/>
              </w:rPr>
              <w:t>replies</w:t>
            </w:r>
          </w:p>
          <w:p w14:paraId="642A0912" w14:textId="6A2A8701" w:rsidR="00C22E44" w:rsidRDefault="00C22E44" w:rsidP="000E4EDA">
            <w:pPr>
              <w:rPr>
                <w:rFonts w:eastAsia="Batang" w:cs="Arial"/>
                <w:lang w:eastAsia="ko-KR"/>
              </w:rPr>
            </w:pPr>
          </w:p>
        </w:tc>
      </w:tr>
      <w:tr w:rsidR="000E4EDA" w:rsidRPr="00D95972" w14:paraId="1A009FB9" w14:textId="77777777" w:rsidTr="004B4371">
        <w:tc>
          <w:tcPr>
            <w:tcW w:w="976" w:type="dxa"/>
            <w:tcBorders>
              <w:left w:val="thinThickThinSmallGap" w:sz="24" w:space="0" w:color="auto"/>
              <w:bottom w:val="nil"/>
            </w:tcBorders>
            <w:shd w:val="clear" w:color="auto" w:fill="auto"/>
          </w:tcPr>
          <w:p w14:paraId="6302E6EB" w14:textId="77777777" w:rsidR="000E4EDA" w:rsidRPr="00D95972" w:rsidRDefault="000E4EDA" w:rsidP="000E4EDA">
            <w:pPr>
              <w:rPr>
                <w:rFonts w:cs="Arial"/>
              </w:rPr>
            </w:pPr>
          </w:p>
        </w:tc>
        <w:tc>
          <w:tcPr>
            <w:tcW w:w="1317" w:type="dxa"/>
            <w:gridSpan w:val="2"/>
            <w:tcBorders>
              <w:bottom w:val="nil"/>
            </w:tcBorders>
            <w:shd w:val="clear" w:color="auto" w:fill="auto"/>
          </w:tcPr>
          <w:p w14:paraId="0161B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C64E08" w14:textId="2076F926" w:rsidR="000E4EDA" w:rsidRDefault="00CD3E55" w:rsidP="000E4EDA">
            <w:pPr>
              <w:overflowPunct/>
              <w:autoSpaceDE/>
              <w:autoSpaceDN/>
              <w:adjustRightInd/>
              <w:textAlignment w:val="auto"/>
            </w:pPr>
            <w:hyperlink r:id="rId119" w:history="1">
              <w:r w:rsidR="000E4EDA">
                <w:rPr>
                  <w:rStyle w:val="Hyperlink"/>
                </w:rPr>
                <w:t>C1-232037</w:t>
              </w:r>
            </w:hyperlink>
          </w:p>
        </w:tc>
        <w:tc>
          <w:tcPr>
            <w:tcW w:w="4191" w:type="dxa"/>
            <w:gridSpan w:val="3"/>
            <w:tcBorders>
              <w:top w:val="single" w:sz="4" w:space="0" w:color="auto"/>
              <w:bottom w:val="single" w:sz="4" w:space="0" w:color="auto"/>
            </w:tcBorders>
            <w:shd w:val="clear" w:color="auto" w:fill="FFFF00"/>
          </w:tcPr>
          <w:p w14:paraId="21AC36B1" w14:textId="7E6CC850" w:rsidR="000E4EDA" w:rsidRDefault="000E4EDA" w:rsidP="000E4EDA">
            <w:pPr>
              <w:rPr>
                <w:rFonts w:cs="Arial"/>
              </w:rPr>
            </w:pPr>
            <w:r>
              <w:rPr>
                <w:rFonts w:cs="Arial"/>
              </w:rPr>
              <w:t>Removal of PLMN code(s) from the list of equivalent PLMNs</w:t>
            </w:r>
          </w:p>
        </w:tc>
        <w:tc>
          <w:tcPr>
            <w:tcW w:w="1767" w:type="dxa"/>
            <w:tcBorders>
              <w:top w:val="single" w:sz="4" w:space="0" w:color="auto"/>
              <w:bottom w:val="single" w:sz="4" w:space="0" w:color="auto"/>
            </w:tcBorders>
            <w:shd w:val="clear" w:color="auto" w:fill="FFFF00"/>
          </w:tcPr>
          <w:p w14:paraId="66BAE29A" w14:textId="2E4DACAF" w:rsidR="000E4EDA"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2A941C47" w14:textId="74E686B8" w:rsidR="000E4EDA" w:rsidRDefault="000E4EDA" w:rsidP="000E4EDA">
            <w:pPr>
              <w:rPr>
                <w:rFonts w:cs="Arial"/>
              </w:rPr>
            </w:pPr>
            <w:r>
              <w:rPr>
                <w:rFonts w:cs="Arial"/>
              </w:rPr>
              <w:t>CR 5174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8AD8D" w14:textId="30BFA436" w:rsidR="000E4EDA" w:rsidRDefault="003D6484" w:rsidP="000E4EDA">
            <w:pPr>
              <w:rPr>
                <w:rFonts w:eastAsia="Batang" w:cs="Arial"/>
                <w:lang w:eastAsia="ko-KR"/>
              </w:rPr>
            </w:pPr>
            <w:r>
              <w:rPr>
                <w:rFonts w:eastAsia="Batang" w:cs="Arial"/>
                <w:lang w:eastAsia="ko-KR"/>
              </w:rPr>
              <w:t>Leah mon 0503</w:t>
            </w:r>
          </w:p>
          <w:p w14:paraId="143C0063" w14:textId="7554B449" w:rsidR="003D6484" w:rsidRDefault="003D6484" w:rsidP="000E4EDA">
            <w:pPr>
              <w:rPr>
                <w:rFonts w:eastAsia="Batang" w:cs="Arial"/>
                <w:lang w:eastAsia="ko-KR"/>
              </w:rPr>
            </w:pPr>
            <w:r>
              <w:rPr>
                <w:rFonts w:eastAsia="Batang" w:cs="Arial"/>
                <w:lang w:eastAsia="ko-KR"/>
              </w:rPr>
              <w:t>Rev required</w:t>
            </w:r>
          </w:p>
          <w:p w14:paraId="4D955326" w14:textId="74A3B1BE" w:rsidR="00AE17B8" w:rsidRDefault="00AE17B8" w:rsidP="000E4EDA">
            <w:pPr>
              <w:rPr>
                <w:rFonts w:eastAsia="Batang" w:cs="Arial"/>
                <w:lang w:eastAsia="ko-KR"/>
              </w:rPr>
            </w:pPr>
          </w:p>
          <w:p w14:paraId="1C0DAAE4" w14:textId="77777777" w:rsidR="00AE17B8" w:rsidRDefault="00AE17B8" w:rsidP="00AE17B8">
            <w:pPr>
              <w:rPr>
                <w:rFonts w:eastAsia="Batang" w:cs="Arial"/>
                <w:lang w:eastAsia="ko-KR"/>
              </w:rPr>
            </w:pPr>
            <w:r>
              <w:rPr>
                <w:rFonts w:eastAsia="Batang" w:cs="Arial"/>
                <w:lang w:eastAsia="ko-KR"/>
              </w:rPr>
              <w:t>Osama mon 0751</w:t>
            </w:r>
          </w:p>
          <w:p w14:paraId="46E6B72A" w14:textId="031F800C" w:rsidR="00AE17B8" w:rsidRDefault="000D5D7E" w:rsidP="00AE17B8">
            <w:pPr>
              <w:rPr>
                <w:rFonts w:eastAsia="Batang" w:cs="Arial"/>
                <w:lang w:eastAsia="ko-KR"/>
              </w:rPr>
            </w:pPr>
            <w:r>
              <w:rPr>
                <w:rFonts w:eastAsia="Batang" w:cs="Arial"/>
                <w:lang w:eastAsia="ko-KR"/>
              </w:rPr>
              <w:t>O</w:t>
            </w:r>
            <w:r w:rsidR="00AE17B8">
              <w:rPr>
                <w:rFonts w:eastAsia="Batang" w:cs="Arial"/>
                <w:lang w:eastAsia="ko-KR"/>
              </w:rPr>
              <w:t>bjection</w:t>
            </w:r>
          </w:p>
          <w:p w14:paraId="135A49D9" w14:textId="6A7FF03F" w:rsidR="000D5D7E" w:rsidRDefault="000D5D7E" w:rsidP="00AE17B8">
            <w:pPr>
              <w:rPr>
                <w:rFonts w:eastAsia="Batang" w:cs="Arial"/>
                <w:lang w:eastAsia="ko-KR"/>
              </w:rPr>
            </w:pPr>
          </w:p>
          <w:p w14:paraId="4930A151" w14:textId="00E72DC6" w:rsidR="000D5D7E" w:rsidRDefault="000D5D7E" w:rsidP="00AE17B8">
            <w:pPr>
              <w:rPr>
                <w:rFonts w:eastAsia="Batang" w:cs="Arial"/>
                <w:lang w:eastAsia="ko-KR"/>
              </w:rPr>
            </w:pPr>
            <w:r>
              <w:rPr>
                <w:rFonts w:eastAsia="Batang" w:cs="Arial"/>
                <w:lang w:eastAsia="ko-KR"/>
              </w:rPr>
              <w:t>Yumei mon 0941</w:t>
            </w:r>
          </w:p>
          <w:p w14:paraId="3FD3BA0E" w14:textId="06ACE8B1" w:rsidR="000D5D7E" w:rsidRDefault="000D5D7E" w:rsidP="00AE17B8">
            <w:pPr>
              <w:rPr>
                <w:rFonts w:eastAsia="Batang" w:cs="Arial"/>
                <w:lang w:eastAsia="ko-KR"/>
              </w:rPr>
            </w:pPr>
            <w:r>
              <w:rPr>
                <w:rFonts w:eastAsia="Batang" w:cs="Arial"/>
                <w:lang w:eastAsia="ko-KR"/>
              </w:rPr>
              <w:t>Objection</w:t>
            </w:r>
          </w:p>
          <w:p w14:paraId="5A30AE48" w14:textId="1FFC57CA" w:rsidR="000D5D7E" w:rsidRDefault="000D5D7E" w:rsidP="00AE17B8">
            <w:pPr>
              <w:rPr>
                <w:rFonts w:eastAsia="Batang" w:cs="Arial"/>
                <w:lang w:eastAsia="ko-KR"/>
              </w:rPr>
            </w:pPr>
          </w:p>
          <w:p w14:paraId="2EC0A7DE" w14:textId="06751F7F" w:rsidR="00535090" w:rsidRDefault="00535090" w:rsidP="00AE17B8">
            <w:pPr>
              <w:rPr>
                <w:rFonts w:eastAsia="Batang" w:cs="Arial"/>
                <w:lang w:eastAsia="ko-KR"/>
              </w:rPr>
            </w:pPr>
            <w:r>
              <w:rPr>
                <w:rFonts w:eastAsia="Batang" w:cs="Arial"/>
                <w:lang w:eastAsia="ko-KR"/>
              </w:rPr>
              <w:t>Behrouz mon 1954/1955</w:t>
            </w:r>
          </w:p>
          <w:p w14:paraId="01F43D4F" w14:textId="263AD7E8" w:rsidR="00535090" w:rsidRDefault="00535090" w:rsidP="00AE17B8">
            <w:pPr>
              <w:rPr>
                <w:rFonts w:eastAsia="Batang" w:cs="Arial"/>
                <w:lang w:eastAsia="ko-KR"/>
              </w:rPr>
            </w:pPr>
            <w:r>
              <w:rPr>
                <w:rFonts w:eastAsia="Batang" w:cs="Arial"/>
                <w:lang w:eastAsia="ko-KR"/>
              </w:rPr>
              <w:t>Replies</w:t>
            </w:r>
          </w:p>
          <w:p w14:paraId="48550D87" w14:textId="083F8548" w:rsidR="00535090" w:rsidRDefault="00535090" w:rsidP="00AE17B8">
            <w:pPr>
              <w:rPr>
                <w:rFonts w:eastAsia="Batang" w:cs="Arial"/>
                <w:lang w:eastAsia="ko-KR"/>
              </w:rPr>
            </w:pPr>
          </w:p>
          <w:p w14:paraId="07E8C86B" w14:textId="0A95F12B" w:rsidR="00F25C5E" w:rsidRDefault="00F25C5E" w:rsidP="00AE17B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1056</w:t>
            </w:r>
          </w:p>
          <w:p w14:paraId="3551AAAE" w14:textId="0249BF0E" w:rsidR="00F25C5E" w:rsidRDefault="00BA3486" w:rsidP="00AE17B8">
            <w:pPr>
              <w:rPr>
                <w:rFonts w:eastAsia="Batang" w:cs="Arial"/>
                <w:lang w:eastAsia="ko-KR"/>
              </w:rPr>
            </w:pPr>
            <w:r>
              <w:rPr>
                <w:rFonts w:eastAsia="Batang" w:cs="Arial"/>
                <w:lang w:eastAsia="ko-KR"/>
              </w:rPr>
              <w:t>R</w:t>
            </w:r>
            <w:r w:rsidR="00F25C5E">
              <w:rPr>
                <w:rFonts w:eastAsia="Batang" w:cs="Arial"/>
                <w:lang w:eastAsia="ko-KR"/>
              </w:rPr>
              <w:t>eplies</w:t>
            </w:r>
          </w:p>
          <w:p w14:paraId="55FBCC72" w14:textId="6233369A" w:rsidR="00BA3486" w:rsidRDefault="00BA3486" w:rsidP="00AE17B8">
            <w:pPr>
              <w:rPr>
                <w:rFonts w:eastAsia="Batang" w:cs="Arial"/>
                <w:lang w:eastAsia="ko-KR"/>
              </w:rPr>
            </w:pPr>
          </w:p>
          <w:p w14:paraId="61C2ACD4" w14:textId="5E9486DD" w:rsidR="00BA3486" w:rsidRDefault="00BA3486" w:rsidP="00AE17B8">
            <w:pPr>
              <w:rPr>
                <w:rFonts w:eastAsia="Batang" w:cs="Arial"/>
                <w:lang w:eastAsia="ko-KR"/>
              </w:rPr>
            </w:pPr>
            <w:r>
              <w:rPr>
                <w:rFonts w:eastAsia="Batang" w:cs="Arial"/>
                <w:lang w:eastAsia="ko-KR"/>
              </w:rPr>
              <w:t>Behrouz wed 0129</w:t>
            </w:r>
            <w:r w:rsidR="00926F20">
              <w:rPr>
                <w:rFonts w:eastAsia="Batang" w:cs="Arial"/>
                <w:lang w:eastAsia="ko-KR"/>
              </w:rPr>
              <w:t>/0411</w:t>
            </w:r>
          </w:p>
          <w:p w14:paraId="2FE3A276" w14:textId="64D528B7" w:rsidR="00BA3486" w:rsidRDefault="006E3C0D" w:rsidP="00AE17B8">
            <w:pPr>
              <w:rPr>
                <w:rFonts w:eastAsia="Batang" w:cs="Arial"/>
                <w:lang w:eastAsia="ko-KR"/>
              </w:rPr>
            </w:pPr>
            <w:r>
              <w:rPr>
                <w:rFonts w:eastAsia="Batang" w:cs="Arial"/>
                <w:lang w:eastAsia="ko-KR"/>
              </w:rPr>
              <w:t>R</w:t>
            </w:r>
            <w:r w:rsidR="00BA3486">
              <w:rPr>
                <w:rFonts w:eastAsia="Batang" w:cs="Arial"/>
                <w:lang w:eastAsia="ko-KR"/>
              </w:rPr>
              <w:t>eplies</w:t>
            </w:r>
          </w:p>
          <w:p w14:paraId="242C8F1A" w14:textId="6087D85C" w:rsidR="006E3C0D" w:rsidRDefault="006E3C0D" w:rsidP="00AE17B8">
            <w:pPr>
              <w:rPr>
                <w:rFonts w:eastAsia="Batang" w:cs="Arial"/>
                <w:lang w:eastAsia="ko-KR"/>
              </w:rPr>
            </w:pPr>
          </w:p>
          <w:p w14:paraId="56842021" w14:textId="4F86DFCE" w:rsidR="006E3C0D" w:rsidRDefault="006E3C0D" w:rsidP="00AE17B8">
            <w:pPr>
              <w:rPr>
                <w:rFonts w:eastAsia="Batang" w:cs="Arial"/>
                <w:lang w:eastAsia="ko-KR"/>
              </w:rPr>
            </w:pPr>
            <w:r>
              <w:rPr>
                <w:rFonts w:eastAsia="Batang" w:cs="Arial"/>
                <w:lang w:eastAsia="ko-KR"/>
              </w:rPr>
              <w:t>Osama wed 0522</w:t>
            </w:r>
          </w:p>
          <w:p w14:paraId="0444C38C" w14:textId="0CAF7FB1" w:rsidR="006E3C0D" w:rsidRDefault="00091D2A" w:rsidP="00AE17B8">
            <w:pPr>
              <w:rPr>
                <w:rFonts w:eastAsia="Batang" w:cs="Arial"/>
                <w:lang w:eastAsia="ko-KR"/>
              </w:rPr>
            </w:pPr>
            <w:r>
              <w:rPr>
                <w:rFonts w:eastAsia="Batang" w:cs="Arial"/>
                <w:lang w:eastAsia="ko-KR"/>
              </w:rPr>
              <w:t>C</w:t>
            </w:r>
            <w:r w:rsidR="006E3C0D">
              <w:rPr>
                <w:rFonts w:eastAsia="Batang" w:cs="Arial"/>
                <w:lang w:eastAsia="ko-KR"/>
              </w:rPr>
              <w:t>omments</w:t>
            </w:r>
          </w:p>
          <w:p w14:paraId="1DE173F6" w14:textId="43C251B0" w:rsidR="00091D2A" w:rsidRDefault="00091D2A" w:rsidP="00AE17B8">
            <w:pPr>
              <w:rPr>
                <w:rFonts w:eastAsia="Batang" w:cs="Arial"/>
                <w:lang w:eastAsia="ko-KR"/>
              </w:rPr>
            </w:pPr>
          </w:p>
          <w:p w14:paraId="10C4A31C" w14:textId="3200E2CF" w:rsidR="00091D2A" w:rsidRDefault="00091D2A" w:rsidP="00AE17B8">
            <w:pPr>
              <w:rPr>
                <w:rFonts w:eastAsia="Batang" w:cs="Arial"/>
                <w:lang w:eastAsia="ko-KR"/>
              </w:rPr>
            </w:pPr>
            <w:r>
              <w:rPr>
                <w:rFonts w:eastAsia="Batang" w:cs="Arial"/>
                <w:lang w:eastAsia="ko-KR"/>
              </w:rPr>
              <w:t>Behrouz wed 1421</w:t>
            </w:r>
          </w:p>
          <w:p w14:paraId="6709E93A" w14:textId="0E0AB551" w:rsidR="00091D2A" w:rsidRDefault="00091D2A" w:rsidP="00AE17B8">
            <w:pPr>
              <w:rPr>
                <w:rFonts w:eastAsia="Batang" w:cs="Arial"/>
                <w:lang w:eastAsia="ko-KR"/>
              </w:rPr>
            </w:pPr>
            <w:r>
              <w:rPr>
                <w:rFonts w:eastAsia="Batang" w:cs="Arial"/>
                <w:lang w:eastAsia="ko-KR"/>
              </w:rPr>
              <w:lastRenderedPageBreak/>
              <w:t>Replies</w:t>
            </w:r>
          </w:p>
          <w:p w14:paraId="1FF8893F" w14:textId="4BDA9E58" w:rsidR="00091D2A" w:rsidRDefault="00091D2A" w:rsidP="00AE17B8">
            <w:pPr>
              <w:rPr>
                <w:rFonts w:eastAsia="Batang" w:cs="Arial"/>
                <w:lang w:eastAsia="ko-KR"/>
              </w:rPr>
            </w:pPr>
          </w:p>
          <w:p w14:paraId="1CF97F78" w14:textId="440D688D" w:rsidR="00091D2A" w:rsidRDefault="00091D2A" w:rsidP="00AE17B8">
            <w:pPr>
              <w:rPr>
                <w:rFonts w:eastAsia="Batang" w:cs="Arial"/>
                <w:lang w:eastAsia="ko-KR"/>
              </w:rPr>
            </w:pPr>
            <w:r>
              <w:rPr>
                <w:rFonts w:eastAsia="Batang" w:cs="Arial"/>
                <w:lang w:eastAsia="ko-KR"/>
              </w:rPr>
              <w:t>Osama wed 1430</w:t>
            </w:r>
          </w:p>
          <w:p w14:paraId="5170D498" w14:textId="587E2B11" w:rsidR="00091D2A" w:rsidRDefault="00091D2A" w:rsidP="00AE17B8">
            <w:pPr>
              <w:rPr>
                <w:rFonts w:eastAsia="Batang" w:cs="Arial"/>
                <w:lang w:eastAsia="ko-KR"/>
              </w:rPr>
            </w:pPr>
            <w:r>
              <w:rPr>
                <w:rFonts w:eastAsia="Batang" w:cs="Arial"/>
                <w:lang w:eastAsia="ko-KR"/>
              </w:rPr>
              <w:t xml:space="preserve">Suggests </w:t>
            </w:r>
            <w:proofErr w:type="gramStart"/>
            <w:r>
              <w:rPr>
                <w:rFonts w:eastAsia="Batang" w:cs="Arial"/>
                <w:lang w:eastAsia="ko-KR"/>
              </w:rPr>
              <w:t>to postpone</w:t>
            </w:r>
            <w:proofErr w:type="gramEnd"/>
          </w:p>
          <w:p w14:paraId="0F0DA85D" w14:textId="6E4CD2B3" w:rsidR="003D6484" w:rsidRDefault="003D6484" w:rsidP="000E4EDA">
            <w:pPr>
              <w:rPr>
                <w:rFonts w:eastAsia="Batang" w:cs="Arial"/>
                <w:lang w:eastAsia="ko-KR"/>
              </w:rPr>
            </w:pPr>
          </w:p>
        </w:tc>
      </w:tr>
      <w:tr w:rsidR="000E4EDA" w:rsidRPr="00D95972" w14:paraId="21666806" w14:textId="77777777" w:rsidTr="004B4371">
        <w:tc>
          <w:tcPr>
            <w:tcW w:w="976" w:type="dxa"/>
            <w:tcBorders>
              <w:left w:val="thinThickThinSmallGap" w:sz="24" w:space="0" w:color="auto"/>
              <w:bottom w:val="nil"/>
            </w:tcBorders>
            <w:shd w:val="clear" w:color="auto" w:fill="auto"/>
          </w:tcPr>
          <w:p w14:paraId="6E2C115B" w14:textId="77777777" w:rsidR="000E4EDA" w:rsidRPr="00D95972" w:rsidRDefault="000E4EDA" w:rsidP="000E4EDA">
            <w:pPr>
              <w:rPr>
                <w:rFonts w:cs="Arial"/>
              </w:rPr>
            </w:pPr>
          </w:p>
        </w:tc>
        <w:tc>
          <w:tcPr>
            <w:tcW w:w="1317" w:type="dxa"/>
            <w:gridSpan w:val="2"/>
            <w:tcBorders>
              <w:bottom w:val="nil"/>
            </w:tcBorders>
            <w:shd w:val="clear" w:color="auto" w:fill="auto"/>
          </w:tcPr>
          <w:p w14:paraId="2BA2BD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4AEC7A" w14:textId="613309A7" w:rsidR="000E4EDA" w:rsidRDefault="00CD3E55" w:rsidP="000E4EDA">
            <w:pPr>
              <w:overflowPunct/>
              <w:autoSpaceDE/>
              <w:autoSpaceDN/>
              <w:adjustRightInd/>
              <w:textAlignment w:val="auto"/>
            </w:pPr>
            <w:hyperlink r:id="rId120" w:history="1">
              <w:r w:rsidR="000E4EDA">
                <w:rPr>
                  <w:rStyle w:val="Hyperlink"/>
                </w:rPr>
                <w:t>C1-232043</w:t>
              </w:r>
            </w:hyperlink>
          </w:p>
        </w:tc>
        <w:tc>
          <w:tcPr>
            <w:tcW w:w="4191" w:type="dxa"/>
            <w:gridSpan w:val="3"/>
            <w:tcBorders>
              <w:top w:val="single" w:sz="4" w:space="0" w:color="auto"/>
              <w:bottom w:val="single" w:sz="4" w:space="0" w:color="auto"/>
            </w:tcBorders>
            <w:shd w:val="clear" w:color="auto" w:fill="FFFF00"/>
          </w:tcPr>
          <w:p w14:paraId="5E5EB5EC" w14:textId="605DF74E" w:rsidR="000E4EDA" w:rsidRDefault="000E4EDA" w:rsidP="000E4EDA">
            <w:pPr>
              <w:rPr>
                <w:rFonts w:cs="Arial"/>
              </w:rPr>
            </w:pPr>
            <w:r>
              <w:rPr>
                <w:rFonts w:cs="Arial"/>
              </w:rPr>
              <w:t>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2760203" w14:textId="0FE55211"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3820C8" w14:textId="6B8A0AC6" w:rsidR="000E4EDA" w:rsidRDefault="000E4EDA" w:rsidP="000E4EDA">
            <w:pPr>
              <w:rPr>
                <w:rFonts w:cs="Arial"/>
              </w:rPr>
            </w:pPr>
            <w:r>
              <w:rPr>
                <w:rFonts w:cs="Arial"/>
              </w:rPr>
              <w:t>CR 5043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275FA" w14:textId="77777777" w:rsidR="000E4EDA" w:rsidRDefault="000E4EDA" w:rsidP="000E4EDA">
            <w:pPr>
              <w:rPr>
                <w:rFonts w:eastAsia="Batang" w:cs="Arial"/>
                <w:lang w:eastAsia="ko-KR"/>
              </w:rPr>
            </w:pPr>
            <w:r>
              <w:rPr>
                <w:rFonts w:eastAsia="Batang" w:cs="Arial"/>
                <w:lang w:eastAsia="ko-KR"/>
              </w:rPr>
              <w:t>Revision of C1-230308</w:t>
            </w:r>
          </w:p>
          <w:p w14:paraId="60D3FD8F" w14:textId="77777777" w:rsidR="00AE17B8" w:rsidRDefault="00AE17B8" w:rsidP="000E4EDA">
            <w:pPr>
              <w:rPr>
                <w:rFonts w:eastAsia="Batang" w:cs="Arial"/>
                <w:lang w:eastAsia="ko-KR"/>
              </w:rPr>
            </w:pPr>
          </w:p>
          <w:p w14:paraId="07A0142E" w14:textId="77777777" w:rsidR="00AE17B8" w:rsidRDefault="00AE17B8" w:rsidP="000E4EDA">
            <w:pPr>
              <w:rPr>
                <w:rFonts w:eastAsia="Batang" w:cs="Arial"/>
                <w:lang w:eastAsia="ko-KR"/>
              </w:rPr>
            </w:pPr>
            <w:r>
              <w:rPr>
                <w:rFonts w:eastAsia="Batang" w:cs="Arial"/>
                <w:lang w:eastAsia="ko-KR"/>
              </w:rPr>
              <w:t>Leah mon 0520</w:t>
            </w:r>
          </w:p>
          <w:p w14:paraId="600840CD" w14:textId="507CE1D7" w:rsidR="00AE17B8" w:rsidRDefault="00AE17B8" w:rsidP="000E4EDA">
            <w:pPr>
              <w:rPr>
                <w:rFonts w:eastAsia="Batang" w:cs="Arial"/>
                <w:lang w:eastAsia="ko-KR"/>
              </w:rPr>
            </w:pPr>
            <w:r>
              <w:rPr>
                <w:rFonts w:eastAsia="Batang" w:cs="Arial"/>
                <w:lang w:eastAsia="ko-KR"/>
              </w:rPr>
              <w:t>Rev required</w:t>
            </w:r>
          </w:p>
          <w:p w14:paraId="61F0E0C7" w14:textId="70EC0CCE" w:rsidR="00AE17B8" w:rsidRDefault="00AE17B8" w:rsidP="000E4EDA">
            <w:pPr>
              <w:rPr>
                <w:rFonts w:eastAsia="Batang" w:cs="Arial"/>
                <w:lang w:eastAsia="ko-KR"/>
              </w:rPr>
            </w:pPr>
          </w:p>
          <w:p w14:paraId="5BF6E6A9" w14:textId="77777777" w:rsidR="00AE17B8" w:rsidRDefault="00AE17B8" w:rsidP="00AE17B8">
            <w:pPr>
              <w:rPr>
                <w:rFonts w:eastAsia="Batang" w:cs="Arial"/>
                <w:lang w:eastAsia="ko-KR"/>
              </w:rPr>
            </w:pPr>
            <w:r>
              <w:rPr>
                <w:rFonts w:eastAsia="Batang" w:cs="Arial"/>
                <w:lang w:eastAsia="ko-KR"/>
              </w:rPr>
              <w:t>Osama mon 0751</w:t>
            </w:r>
          </w:p>
          <w:p w14:paraId="2AB424DC" w14:textId="05B584CA" w:rsidR="00AE17B8" w:rsidRDefault="00AE17B8" w:rsidP="00AE17B8">
            <w:pPr>
              <w:rPr>
                <w:rFonts w:eastAsia="Batang" w:cs="Arial"/>
                <w:lang w:eastAsia="ko-KR"/>
              </w:rPr>
            </w:pPr>
            <w:r>
              <w:rPr>
                <w:rFonts w:eastAsia="Batang" w:cs="Arial"/>
                <w:lang w:eastAsia="ko-KR"/>
              </w:rPr>
              <w:t>Request to postpone</w:t>
            </w:r>
          </w:p>
          <w:p w14:paraId="1FB3E405" w14:textId="533F54DA" w:rsidR="004F0F0B" w:rsidRDefault="004F0F0B" w:rsidP="00AE17B8">
            <w:pPr>
              <w:rPr>
                <w:rFonts w:eastAsia="Batang" w:cs="Arial"/>
                <w:lang w:eastAsia="ko-KR"/>
              </w:rPr>
            </w:pPr>
          </w:p>
          <w:p w14:paraId="3FA72283" w14:textId="3BC7FED5" w:rsidR="004F0F0B" w:rsidRDefault="004F0F0B" w:rsidP="00AE17B8">
            <w:pPr>
              <w:rPr>
                <w:rFonts w:eastAsia="Batang" w:cs="Arial"/>
                <w:lang w:eastAsia="ko-KR"/>
              </w:rPr>
            </w:pPr>
            <w:r>
              <w:rPr>
                <w:rFonts w:eastAsia="Batang" w:cs="Arial"/>
                <w:lang w:eastAsia="ko-KR"/>
              </w:rPr>
              <w:t>Tony mon 1120</w:t>
            </w:r>
          </w:p>
          <w:p w14:paraId="02880155" w14:textId="2A53A2EC" w:rsidR="004F0F0B" w:rsidRDefault="004F0F0B" w:rsidP="00AE17B8">
            <w:pPr>
              <w:rPr>
                <w:rFonts w:eastAsia="Batang" w:cs="Arial"/>
                <w:lang w:eastAsia="ko-KR"/>
              </w:rPr>
            </w:pPr>
            <w:r>
              <w:rPr>
                <w:rFonts w:eastAsia="Batang" w:cs="Arial"/>
                <w:lang w:eastAsia="ko-KR"/>
              </w:rPr>
              <w:t>Rev required</w:t>
            </w:r>
          </w:p>
          <w:p w14:paraId="659E0AAE" w14:textId="262F3C33" w:rsidR="004F0F0B" w:rsidRDefault="004F0F0B" w:rsidP="00AE17B8">
            <w:pPr>
              <w:rPr>
                <w:rFonts w:eastAsia="Batang" w:cs="Arial"/>
                <w:lang w:eastAsia="ko-KR"/>
              </w:rPr>
            </w:pPr>
          </w:p>
          <w:p w14:paraId="7D253216" w14:textId="61FC3E05" w:rsidR="00CF7249" w:rsidRDefault="00CF7249" w:rsidP="00AE17B8">
            <w:pPr>
              <w:rPr>
                <w:rFonts w:eastAsia="Batang" w:cs="Arial"/>
                <w:lang w:eastAsia="ko-KR"/>
              </w:rPr>
            </w:pPr>
            <w:r>
              <w:rPr>
                <w:rFonts w:eastAsia="Batang" w:cs="Arial"/>
                <w:lang w:eastAsia="ko-KR"/>
              </w:rPr>
              <w:t>Osama mon 2000</w:t>
            </w:r>
          </w:p>
          <w:p w14:paraId="24E4219B" w14:textId="3FF00B1C" w:rsidR="00CF7249" w:rsidRDefault="00CF7249" w:rsidP="00AE17B8">
            <w:pPr>
              <w:rPr>
                <w:rFonts w:eastAsia="Batang" w:cs="Arial"/>
                <w:lang w:eastAsia="ko-KR"/>
              </w:rPr>
            </w:pPr>
            <w:r>
              <w:rPr>
                <w:rFonts w:eastAsia="Batang" w:cs="Arial"/>
                <w:lang w:eastAsia="ko-KR"/>
              </w:rPr>
              <w:t>CR is not needed</w:t>
            </w:r>
          </w:p>
          <w:p w14:paraId="684E5D83" w14:textId="2A8589E8" w:rsidR="00AE17B8" w:rsidRDefault="00AE17B8" w:rsidP="000E4EDA">
            <w:pPr>
              <w:rPr>
                <w:rFonts w:eastAsia="Batang" w:cs="Arial"/>
                <w:lang w:eastAsia="ko-KR"/>
              </w:rPr>
            </w:pPr>
          </w:p>
        </w:tc>
      </w:tr>
      <w:tr w:rsidR="000E4EDA" w:rsidRPr="00D95972" w14:paraId="37D4E1FE" w14:textId="77777777" w:rsidTr="004B4371">
        <w:tc>
          <w:tcPr>
            <w:tcW w:w="976" w:type="dxa"/>
            <w:tcBorders>
              <w:left w:val="thinThickThinSmallGap" w:sz="24" w:space="0" w:color="auto"/>
              <w:bottom w:val="nil"/>
            </w:tcBorders>
            <w:shd w:val="clear" w:color="auto" w:fill="auto"/>
          </w:tcPr>
          <w:p w14:paraId="30C0746B" w14:textId="77777777" w:rsidR="000E4EDA" w:rsidRPr="00D95972" w:rsidRDefault="000E4EDA" w:rsidP="000E4EDA">
            <w:pPr>
              <w:rPr>
                <w:rFonts w:cs="Arial"/>
              </w:rPr>
            </w:pPr>
          </w:p>
        </w:tc>
        <w:tc>
          <w:tcPr>
            <w:tcW w:w="1317" w:type="dxa"/>
            <w:gridSpan w:val="2"/>
            <w:tcBorders>
              <w:bottom w:val="nil"/>
            </w:tcBorders>
            <w:shd w:val="clear" w:color="auto" w:fill="auto"/>
          </w:tcPr>
          <w:p w14:paraId="623EF06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8AC55" w14:textId="69F8F131" w:rsidR="000E4EDA" w:rsidRDefault="00CD3E55" w:rsidP="000E4EDA">
            <w:pPr>
              <w:overflowPunct/>
              <w:autoSpaceDE/>
              <w:autoSpaceDN/>
              <w:adjustRightInd/>
              <w:textAlignment w:val="auto"/>
            </w:pPr>
            <w:hyperlink r:id="rId121" w:history="1">
              <w:r w:rsidR="000E4EDA">
                <w:rPr>
                  <w:rStyle w:val="Hyperlink"/>
                </w:rPr>
                <w:t>C1-232081</w:t>
              </w:r>
            </w:hyperlink>
          </w:p>
        </w:tc>
        <w:tc>
          <w:tcPr>
            <w:tcW w:w="4191" w:type="dxa"/>
            <w:gridSpan w:val="3"/>
            <w:tcBorders>
              <w:top w:val="single" w:sz="4" w:space="0" w:color="auto"/>
              <w:bottom w:val="single" w:sz="4" w:space="0" w:color="auto"/>
            </w:tcBorders>
            <w:shd w:val="clear" w:color="auto" w:fill="FFFF00"/>
          </w:tcPr>
          <w:p w14:paraId="3317EC5B" w14:textId="687A0D21" w:rsidR="000E4EDA" w:rsidRDefault="000E4EDA" w:rsidP="000E4EDA">
            <w:pPr>
              <w:rPr>
                <w:rFonts w:cs="Arial"/>
              </w:rPr>
            </w:pPr>
            <w:r>
              <w:rPr>
                <w:rFonts w:cs="Arial"/>
              </w:rPr>
              <w:t>UE behaviour after receiving rejected NSSAI</w:t>
            </w:r>
          </w:p>
        </w:tc>
        <w:tc>
          <w:tcPr>
            <w:tcW w:w="1767" w:type="dxa"/>
            <w:tcBorders>
              <w:top w:val="single" w:sz="4" w:space="0" w:color="auto"/>
              <w:bottom w:val="single" w:sz="4" w:space="0" w:color="auto"/>
            </w:tcBorders>
            <w:shd w:val="clear" w:color="auto" w:fill="FFFF00"/>
          </w:tcPr>
          <w:p w14:paraId="37D330BB" w14:textId="2D56A5F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C014F53" w14:textId="70291186" w:rsidR="000E4EDA" w:rsidRDefault="000E4EDA" w:rsidP="000E4EDA">
            <w:pPr>
              <w:rPr>
                <w:rFonts w:cs="Arial"/>
              </w:rPr>
            </w:pPr>
            <w:r>
              <w:rPr>
                <w:rFonts w:cs="Arial"/>
              </w:rPr>
              <w:t>CR 5182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BFE77" w14:textId="57087773" w:rsidR="000E4EDA" w:rsidRDefault="005A5314"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0044</w:t>
            </w:r>
          </w:p>
          <w:p w14:paraId="7ADB6B96" w14:textId="135C5D04" w:rsidR="005F63DF" w:rsidRDefault="005F63DF"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692480" w14:textId="31AA33FB" w:rsidR="005F63DF" w:rsidRDefault="005F63DF" w:rsidP="000E4EDA">
            <w:pPr>
              <w:rPr>
                <w:rFonts w:eastAsia="Batang" w:cs="Arial"/>
                <w:lang w:eastAsia="ko-KR"/>
              </w:rPr>
            </w:pPr>
          </w:p>
          <w:p w14:paraId="6998EE83" w14:textId="569286A5" w:rsidR="005F63DF" w:rsidRDefault="005F63DF" w:rsidP="000E4EDA">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0522</w:t>
            </w:r>
          </w:p>
          <w:p w14:paraId="4E4439C3" w14:textId="5F89BD59" w:rsidR="005F63DF" w:rsidRDefault="004A6957" w:rsidP="000E4EDA">
            <w:pPr>
              <w:rPr>
                <w:rFonts w:eastAsia="Batang" w:cs="Arial"/>
                <w:lang w:eastAsia="ko-KR"/>
              </w:rPr>
            </w:pPr>
            <w:r>
              <w:rPr>
                <w:rFonts w:eastAsia="Batang" w:cs="Arial"/>
                <w:lang w:eastAsia="ko-KR"/>
              </w:rPr>
              <w:t>R</w:t>
            </w:r>
            <w:r w:rsidR="005F63DF">
              <w:rPr>
                <w:rFonts w:eastAsia="Batang" w:cs="Arial"/>
                <w:lang w:eastAsia="ko-KR"/>
              </w:rPr>
              <w:t>eplies</w:t>
            </w:r>
          </w:p>
          <w:p w14:paraId="4A29D9B2" w14:textId="4231FBB7" w:rsidR="004A6957" w:rsidRDefault="004A6957" w:rsidP="000E4EDA">
            <w:pPr>
              <w:rPr>
                <w:rFonts w:eastAsia="Batang" w:cs="Arial"/>
                <w:lang w:eastAsia="ko-KR"/>
              </w:rPr>
            </w:pPr>
          </w:p>
          <w:p w14:paraId="1292630A" w14:textId="32BAC0EC" w:rsidR="004A6957" w:rsidRDefault="004A6957"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2130</w:t>
            </w:r>
          </w:p>
          <w:p w14:paraId="4187F95F" w14:textId="77E5C390" w:rsidR="004A6957" w:rsidRDefault="004A6957" w:rsidP="000E4EDA">
            <w:pPr>
              <w:rPr>
                <w:rFonts w:eastAsia="Batang" w:cs="Arial"/>
                <w:lang w:eastAsia="ko-KR"/>
              </w:rPr>
            </w:pPr>
            <w:r>
              <w:rPr>
                <w:rFonts w:eastAsia="Batang" w:cs="Arial"/>
                <w:lang w:eastAsia="ko-KR"/>
              </w:rPr>
              <w:t>fine</w:t>
            </w:r>
          </w:p>
          <w:p w14:paraId="194CF161" w14:textId="5730460B" w:rsidR="005A5314" w:rsidRDefault="005A5314" w:rsidP="000E4EDA">
            <w:pPr>
              <w:rPr>
                <w:rFonts w:eastAsia="Batang" w:cs="Arial"/>
                <w:lang w:eastAsia="ko-KR"/>
              </w:rPr>
            </w:pPr>
          </w:p>
        </w:tc>
      </w:tr>
      <w:tr w:rsidR="000E4EDA" w:rsidRPr="00D95972" w14:paraId="48F76264" w14:textId="77777777" w:rsidTr="004B4371">
        <w:tc>
          <w:tcPr>
            <w:tcW w:w="976" w:type="dxa"/>
            <w:tcBorders>
              <w:left w:val="thinThickThinSmallGap" w:sz="24" w:space="0" w:color="auto"/>
              <w:bottom w:val="nil"/>
            </w:tcBorders>
            <w:shd w:val="clear" w:color="auto" w:fill="auto"/>
          </w:tcPr>
          <w:p w14:paraId="487EC889" w14:textId="77777777" w:rsidR="000E4EDA" w:rsidRPr="00D95972" w:rsidRDefault="000E4EDA" w:rsidP="000E4EDA">
            <w:pPr>
              <w:rPr>
                <w:rFonts w:cs="Arial"/>
              </w:rPr>
            </w:pPr>
          </w:p>
        </w:tc>
        <w:tc>
          <w:tcPr>
            <w:tcW w:w="1317" w:type="dxa"/>
            <w:gridSpan w:val="2"/>
            <w:tcBorders>
              <w:bottom w:val="nil"/>
            </w:tcBorders>
            <w:shd w:val="clear" w:color="auto" w:fill="auto"/>
          </w:tcPr>
          <w:p w14:paraId="42DFF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4269D7" w14:textId="7CC2CB61" w:rsidR="000E4EDA" w:rsidRDefault="00CD3E55" w:rsidP="000E4EDA">
            <w:pPr>
              <w:overflowPunct/>
              <w:autoSpaceDE/>
              <w:autoSpaceDN/>
              <w:adjustRightInd/>
              <w:textAlignment w:val="auto"/>
            </w:pPr>
            <w:hyperlink r:id="rId122" w:history="1">
              <w:r w:rsidR="000E4EDA">
                <w:rPr>
                  <w:rStyle w:val="Hyperlink"/>
                </w:rPr>
                <w:t>C1-232082</w:t>
              </w:r>
            </w:hyperlink>
          </w:p>
        </w:tc>
        <w:tc>
          <w:tcPr>
            <w:tcW w:w="4191" w:type="dxa"/>
            <w:gridSpan w:val="3"/>
            <w:tcBorders>
              <w:top w:val="single" w:sz="4" w:space="0" w:color="auto"/>
              <w:bottom w:val="single" w:sz="4" w:space="0" w:color="auto"/>
            </w:tcBorders>
            <w:shd w:val="clear" w:color="auto" w:fill="FFFF00"/>
          </w:tcPr>
          <w:p w14:paraId="5CE31DFE" w14:textId="24641DE9" w:rsidR="000E4EDA" w:rsidRDefault="000E4EDA" w:rsidP="000E4EDA">
            <w:pPr>
              <w:rPr>
                <w:rFonts w:cs="Arial"/>
              </w:rPr>
            </w:pPr>
            <w:r>
              <w:rPr>
                <w:rFonts w:cs="Arial"/>
              </w:rPr>
              <w:t>Send 5GMM cause #62 during NW-initiated de-registration procedure</w:t>
            </w:r>
          </w:p>
        </w:tc>
        <w:tc>
          <w:tcPr>
            <w:tcW w:w="1767" w:type="dxa"/>
            <w:tcBorders>
              <w:top w:val="single" w:sz="4" w:space="0" w:color="auto"/>
              <w:bottom w:val="single" w:sz="4" w:space="0" w:color="auto"/>
            </w:tcBorders>
            <w:shd w:val="clear" w:color="auto" w:fill="FFFF00"/>
          </w:tcPr>
          <w:p w14:paraId="10027EA8" w14:textId="2FDC3A1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C19D4A" w14:textId="2EACE137" w:rsidR="000E4EDA" w:rsidRDefault="000E4EDA" w:rsidP="000E4EDA">
            <w:pPr>
              <w:rPr>
                <w:rFonts w:cs="Arial"/>
              </w:rPr>
            </w:pPr>
            <w:r>
              <w:rPr>
                <w:rFonts w:cs="Arial"/>
              </w:rPr>
              <w:t>CR 5183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30601" w14:textId="77777777" w:rsidR="000E4EDA" w:rsidRDefault="00AE17B8" w:rsidP="000E4EDA">
            <w:pPr>
              <w:rPr>
                <w:rFonts w:eastAsia="Batang" w:cs="Arial"/>
                <w:lang w:eastAsia="ko-KR"/>
              </w:rPr>
            </w:pPr>
            <w:r>
              <w:rPr>
                <w:rFonts w:eastAsia="Batang" w:cs="Arial"/>
                <w:lang w:eastAsia="ko-KR"/>
              </w:rPr>
              <w:t>Leah mon 0525</w:t>
            </w:r>
          </w:p>
          <w:p w14:paraId="67646E72" w14:textId="77777777" w:rsidR="00AE17B8" w:rsidRDefault="00AE17B8" w:rsidP="000E4EDA">
            <w:pPr>
              <w:rPr>
                <w:rFonts w:eastAsia="Batang" w:cs="Arial"/>
                <w:lang w:eastAsia="ko-KR"/>
              </w:rPr>
            </w:pPr>
            <w:r>
              <w:rPr>
                <w:rFonts w:eastAsia="Batang" w:cs="Arial"/>
                <w:lang w:eastAsia="ko-KR"/>
              </w:rPr>
              <w:t>Rev required</w:t>
            </w:r>
          </w:p>
          <w:p w14:paraId="4CC591AC" w14:textId="77777777" w:rsidR="00AE17B8" w:rsidRDefault="00AE17B8" w:rsidP="000E4EDA">
            <w:pPr>
              <w:rPr>
                <w:rFonts w:eastAsia="Batang" w:cs="Arial"/>
                <w:lang w:eastAsia="ko-KR"/>
              </w:rPr>
            </w:pPr>
          </w:p>
          <w:p w14:paraId="77F9205E" w14:textId="77777777" w:rsidR="00AE17B8" w:rsidRDefault="00AE17B8" w:rsidP="000E4EDA">
            <w:pPr>
              <w:rPr>
                <w:rFonts w:eastAsia="Batang" w:cs="Arial"/>
                <w:lang w:eastAsia="ko-KR"/>
              </w:rPr>
            </w:pPr>
            <w:r>
              <w:rPr>
                <w:rFonts w:eastAsia="Batang" w:cs="Arial"/>
                <w:lang w:eastAsia="ko-KR"/>
              </w:rPr>
              <w:t>Hannah mon 0755</w:t>
            </w:r>
          </w:p>
          <w:p w14:paraId="1B3B7CC2" w14:textId="00884507" w:rsidR="00AE17B8" w:rsidRDefault="00AE17B8" w:rsidP="000E4EDA">
            <w:pPr>
              <w:rPr>
                <w:rFonts w:eastAsia="Batang" w:cs="Arial"/>
                <w:lang w:eastAsia="ko-KR"/>
              </w:rPr>
            </w:pPr>
            <w:r>
              <w:rPr>
                <w:rFonts w:eastAsia="Batang" w:cs="Arial"/>
                <w:lang w:eastAsia="ko-KR"/>
              </w:rPr>
              <w:t>Replies</w:t>
            </w:r>
          </w:p>
          <w:p w14:paraId="14B30870" w14:textId="77777777" w:rsidR="00AE17B8" w:rsidRDefault="00AE17B8" w:rsidP="000E4EDA">
            <w:pPr>
              <w:rPr>
                <w:rFonts w:eastAsia="Batang" w:cs="Arial"/>
                <w:lang w:eastAsia="ko-KR"/>
              </w:rPr>
            </w:pPr>
          </w:p>
          <w:p w14:paraId="2764CB64" w14:textId="77777777" w:rsidR="00AA2F94" w:rsidRDefault="00AA2F94" w:rsidP="000E4EDA">
            <w:pPr>
              <w:rPr>
                <w:rFonts w:eastAsia="Batang" w:cs="Arial"/>
                <w:lang w:eastAsia="ko-KR"/>
              </w:rPr>
            </w:pPr>
            <w:r>
              <w:rPr>
                <w:rFonts w:eastAsia="Batang" w:cs="Arial"/>
                <w:lang w:eastAsia="ko-KR"/>
              </w:rPr>
              <w:t>Mikael mon 1253</w:t>
            </w:r>
          </w:p>
          <w:p w14:paraId="5A3055DC" w14:textId="39954D25" w:rsidR="00AA2F94" w:rsidRDefault="00AA2F94" w:rsidP="000E4EDA">
            <w:pPr>
              <w:rPr>
                <w:rFonts w:eastAsia="Batang" w:cs="Arial"/>
                <w:lang w:eastAsia="ko-KR"/>
              </w:rPr>
            </w:pPr>
            <w:r>
              <w:rPr>
                <w:rFonts w:eastAsia="Batang" w:cs="Arial"/>
                <w:lang w:eastAsia="ko-KR"/>
              </w:rPr>
              <w:t>Rev required</w:t>
            </w:r>
          </w:p>
          <w:p w14:paraId="2FBD4F85" w14:textId="0CA07B4F" w:rsidR="005F63DF" w:rsidRDefault="005F63DF" w:rsidP="000E4EDA">
            <w:pPr>
              <w:rPr>
                <w:rFonts w:eastAsia="Batang" w:cs="Arial"/>
                <w:lang w:eastAsia="ko-KR"/>
              </w:rPr>
            </w:pPr>
          </w:p>
          <w:p w14:paraId="03A73EF3" w14:textId="7EF7E150" w:rsidR="005F63DF" w:rsidRDefault="005F63DF" w:rsidP="000E4EDA">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0529</w:t>
            </w:r>
          </w:p>
          <w:p w14:paraId="068BA703" w14:textId="234E580F" w:rsidR="005F63DF" w:rsidRDefault="005F63DF" w:rsidP="000E4EDA">
            <w:pPr>
              <w:rPr>
                <w:rFonts w:eastAsia="Batang" w:cs="Arial"/>
                <w:lang w:eastAsia="ko-KR"/>
              </w:rPr>
            </w:pPr>
            <w:r>
              <w:rPr>
                <w:rFonts w:eastAsia="Batang" w:cs="Arial"/>
                <w:lang w:eastAsia="ko-KR"/>
              </w:rPr>
              <w:t>replies</w:t>
            </w:r>
          </w:p>
          <w:p w14:paraId="2D76BF73" w14:textId="77777777" w:rsidR="00AA2F94" w:rsidRDefault="00AA2F94" w:rsidP="000E4EDA">
            <w:pPr>
              <w:rPr>
                <w:rFonts w:eastAsia="Batang" w:cs="Arial"/>
                <w:lang w:eastAsia="ko-KR"/>
              </w:rPr>
            </w:pPr>
          </w:p>
          <w:p w14:paraId="2A1D0073" w14:textId="77777777" w:rsidR="00CB34FE" w:rsidRDefault="00CB34FE" w:rsidP="000E4EDA">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1120</w:t>
            </w:r>
          </w:p>
          <w:p w14:paraId="6DD16ABA" w14:textId="77777777" w:rsidR="00CB34FE" w:rsidRDefault="00CB34FE" w:rsidP="000E4EDA">
            <w:pPr>
              <w:rPr>
                <w:rFonts w:eastAsia="Batang" w:cs="Arial"/>
                <w:lang w:eastAsia="ko-KR"/>
              </w:rPr>
            </w:pPr>
            <w:r>
              <w:rPr>
                <w:rFonts w:eastAsia="Batang" w:cs="Arial"/>
                <w:lang w:eastAsia="ko-KR"/>
              </w:rPr>
              <w:t>proposal</w:t>
            </w:r>
          </w:p>
          <w:p w14:paraId="7389C928" w14:textId="77777777" w:rsidR="00BA3486" w:rsidRDefault="00BA3486" w:rsidP="000E4EDA">
            <w:pPr>
              <w:rPr>
                <w:rFonts w:eastAsia="Batang" w:cs="Arial"/>
                <w:lang w:eastAsia="ko-KR"/>
              </w:rPr>
            </w:pPr>
          </w:p>
          <w:p w14:paraId="17F16994" w14:textId="77777777" w:rsidR="00BA3486" w:rsidRDefault="00BA3486" w:rsidP="000E4EDA">
            <w:pPr>
              <w:rPr>
                <w:rFonts w:eastAsia="Batang" w:cs="Arial"/>
                <w:lang w:eastAsia="ko-KR"/>
              </w:rPr>
            </w:pPr>
            <w:r>
              <w:rPr>
                <w:rFonts w:eastAsia="Batang" w:cs="Arial"/>
                <w:lang w:eastAsia="ko-KR"/>
              </w:rPr>
              <w:t>Hannah wed 0249</w:t>
            </w:r>
          </w:p>
          <w:p w14:paraId="09CFDFBB" w14:textId="664537F0" w:rsidR="00BA3486" w:rsidRDefault="00BA3486" w:rsidP="000E4EDA">
            <w:pPr>
              <w:rPr>
                <w:rFonts w:eastAsia="Batang" w:cs="Arial"/>
                <w:lang w:eastAsia="ko-KR"/>
              </w:rPr>
            </w:pPr>
            <w:r>
              <w:rPr>
                <w:rFonts w:eastAsia="Batang" w:cs="Arial"/>
                <w:lang w:eastAsia="ko-KR"/>
              </w:rPr>
              <w:t>Replies</w:t>
            </w:r>
          </w:p>
          <w:p w14:paraId="087FEB80" w14:textId="2E7A43E6" w:rsidR="00A71AA2" w:rsidRDefault="00A71AA2" w:rsidP="000E4EDA">
            <w:pPr>
              <w:rPr>
                <w:rFonts w:eastAsia="Batang" w:cs="Arial"/>
                <w:lang w:eastAsia="ko-KR"/>
              </w:rPr>
            </w:pPr>
          </w:p>
          <w:p w14:paraId="238BA373" w14:textId="583F6A6E" w:rsidR="00A71AA2" w:rsidRDefault="00A71AA2" w:rsidP="000E4EDA">
            <w:pPr>
              <w:rPr>
                <w:rFonts w:eastAsia="Batang" w:cs="Arial"/>
                <w:lang w:eastAsia="ko-KR"/>
              </w:rPr>
            </w:pPr>
            <w:r>
              <w:rPr>
                <w:rFonts w:eastAsia="Batang" w:cs="Arial"/>
                <w:lang w:eastAsia="ko-KR"/>
              </w:rPr>
              <w:t>Mikael wed 0730</w:t>
            </w:r>
          </w:p>
          <w:p w14:paraId="13E2DC73" w14:textId="3F6F2C80" w:rsidR="00A71AA2" w:rsidRDefault="00A71AA2" w:rsidP="000E4EDA">
            <w:pPr>
              <w:rPr>
                <w:rFonts w:eastAsia="Batang" w:cs="Arial"/>
                <w:lang w:eastAsia="ko-KR"/>
              </w:rPr>
            </w:pPr>
            <w:r>
              <w:rPr>
                <w:rFonts w:eastAsia="Batang" w:cs="Arial"/>
                <w:lang w:eastAsia="ko-KR"/>
              </w:rPr>
              <w:t>Replies</w:t>
            </w:r>
          </w:p>
          <w:p w14:paraId="746F7B12" w14:textId="7FDB0CC0" w:rsidR="00A71AA2" w:rsidRDefault="00A71AA2" w:rsidP="000E4EDA">
            <w:pPr>
              <w:rPr>
                <w:rFonts w:eastAsia="Batang" w:cs="Arial"/>
                <w:lang w:eastAsia="ko-KR"/>
              </w:rPr>
            </w:pPr>
          </w:p>
          <w:p w14:paraId="118529E6" w14:textId="38E42F4C" w:rsidR="0021269F" w:rsidRDefault="0021269F" w:rsidP="000E4EDA">
            <w:pPr>
              <w:rPr>
                <w:rFonts w:eastAsia="Batang" w:cs="Arial"/>
                <w:lang w:eastAsia="ko-KR"/>
              </w:rPr>
            </w:pPr>
            <w:r>
              <w:rPr>
                <w:rFonts w:eastAsia="Batang" w:cs="Arial"/>
                <w:lang w:eastAsia="ko-KR"/>
              </w:rPr>
              <w:t>Hannah wed 1051</w:t>
            </w:r>
          </w:p>
          <w:p w14:paraId="24F756E5" w14:textId="1018D70C" w:rsidR="0021269F" w:rsidRDefault="0021269F" w:rsidP="000E4EDA">
            <w:pPr>
              <w:rPr>
                <w:rFonts w:eastAsia="Batang" w:cs="Arial"/>
                <w:lang w:eastAsia="ko-KR"/>
              </w:rPr>
            </w:pPr>
            <w:r>
              <w:rPr>
                <w:rFonts w:eastAsia="Batang" w:cs="Arial"/>
                <w:lang w:eastAsia="ko-KR"/>
              </w:rPr>
              <w:t>New rev</w:t>
            </w:r>
          </w:p>
          <w:p w14:paraId="23FEAD92" w14:textId="7C557514" w:rsidR="00091D2A" w:rsidRDefault="00091D2A" w:rsidP="000E4EDA">
            <w:pPr>
              <w:rPr>
                <w:rFonts w:eastAsia="Batang" w:cs="Arial"/>
                <w:lang w:eastAsia="ko-KR"/>
              </w:rPr>
            </w:pPr>
          </w:p>
          <w:p w14:paraId="7579858F" w14:textId="6A953C45" w:rsidR="00091D2A" w:rsidRDefault="00091D2A" w:rsidP="000E4EDA">
            <w:pPr>
              <w:rPr>
                <w:rFonts w:eastAsia="Batang" w:cs="Arial"/>
                <w:lang w:eastAsia="ko-KR"/>
              </w:rPr>
            </w:pPr>
            <w:r>
              <w:rPr>
                <w:rFonts w:eastAsia="Batang" w:cs="Arial"/>
                <w:lang w:eastAsia="ko-KR"/>
              </w:rPr>
              <w:t>Mikael wed 1341</w:t>
            </w:r>
          </w:p>
          <w:p w14:paraId="7A36206B" w14:textId="35F7E502" w:rsidR="00091D2A" w:rsidRDefault="00091D2A" w:rsidP="000E4EDA">
            <w:pPr>
              <w:rPr>
                <w:rFonts w:eastAsia="Batang" w:cs="Arial"/>
                <w:lang w:eastAsia="ko-KR"/>
              </w:rPr>
            </w:pPr>
            <w:r>
              <w:rPr>
                <w:rFonts w:eastAsia="Batang" w:cs="Arial"/>
                <w:lang w:eastAsia="ko-KR"/>
              </w:rPr>
              <w:t>good</w:t>
            </w:r>
          </w:p>
          <w:p w14:paraId="00BC0ACF" w14:textId="68907B1C" w:rsidR="00BA3486" w:rsidRDefault="00BA3486" w:rsidP="000E4EDA">
            <w:pPr>
              <w:rPr>
                <w:rFonts w:eastAsia="Batang" w:cs="Arial"/>
                <w:lang w:eastAsia="ko-KR"/>
              </w:rPr>
            </w:pPr>
          </w:p>
        </w:tc>
      </w:tr>
      <w:tr w:rsidR="000E4EDA" w:rsidRPr="00D95972" w14:paraId="0A8FBEDE" w14:textId="77777777" w:rsidTr="004B4371">
        <w:tc>
          <w:tcPr>
            <w:tcW w:w="976" w:type="dxa"/>
            <w:tcBorders>
              <w:left w:val="thinThickThinSmallGap" w:sz="24" w:space="0" w:color="auto"/>
              <w:bottom w:val="nil"/>
            </w:tcBorders>
            <w:shd w:val="clear" w:color="auto" w:fill="auto"/>
          </w:tcPr>
          <w:p w14:paraId="20A5EB18" w14:textId="77777777" w:rsidR="000E4EDA" w:rsidRPr="00D95972" w:rsidRDefault="000E4EDA" w:rsidP="000E4EDA">
            <w:pPr>
              <w:rPr>
                <w:rFonts w:cs="Arial"/>
              </w:rPr>
            </w:pPr>
          </w:p>
        </w:tc>
        <w:tc>
          <w:tcPr>
            <w:tcW w:w="1317" w:type="dxa"/>
            <w:gridSpan w:val="2"/>
            <w:tcBorders>
              <w:bottom w:val="nil"/>
            </w:tcBorders>
            <w:shd w:val="clear" w:color="auto" w:fill="auto"/>
          </w:tcPr>
          <w:p w14:paraId="1838BA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487519" w14:textId="4748F7B0" w:rsidR="000E4EDA" w:rsidRDefault="00CD3E55" w:rsidP="000E4EDA">
            <w:pPr>
              <w:overflowPunct/>
              <w:autoSpaceDE/>
              <w:autoSpaceDN/>
              <w:adjustRightInd/>
              <w:textAlignment w:val="auto"/>
            </w:pPr>
            <w:hyperlink r:id="rId123" w:history="1">
              <w:r w:rsidR="000E4EDA">
                <w:rPr>
                  <w:rStyle w:val="Hyperlink"/>
                </w:rPr>
                <w:t>C1-232083</w:t>
              </w:r>
            </w:hyperlink>
          </w:p>
        </w:tc>
        <w:tc>
          <w:tcPr>
            <w:tcW w:w="4191" w:type="dxa"/>
            <w:gridSpan w:val="3"/>
            <w:tcBorders>
              <w:top w:val="single" w:sz="4" w:space="0" w:color="auto"/>
              <w:bottom w:val="single" w:sz="4" w:space="0" w:color="auto"/>
            </w:tcBorders>
            <w:shd w:val="clear" w:color="auto" w:fill="FFFF00"/>
          </w:tcPr>
          <w:p w14:paraId="1DC13160" w14:textId="7CB940A2" w:rsidR="000E4EDA" w:rsidRDefault="000E4EDA" w:rsidP="000E4EDA">
            <w:pPr>
              <w:rPr>
                <w:rFonts w:cs="Arial"/>
              </w:rPr>
            </w:pPr>
            <w:r>
              <w:rPr>
                <w:rFonts w:cs="Arial"/>
              </w:rPr>
              <w:t>Clarification on conditions of PDU session reactivation result IE inclusion</w:t>
            </w:r>
          </w:p>
        </w:tc>
        <w:tc>
          <w:tcPr>
            <w:tcW w:w="1767" w:type="dxa"/>
            <w:tcBorders>
              <w:top w:val="single" w:sz="4" w:space="0" w:color="auto"/>
              <w:bottom w:val="single" w:sz="4" w:space="0" w:color="auto"/>
            </w:tcBorders>
            <w:shd w:val="clear" w:color="auto" w:fill="FFFF00"/>
          </w:tcPr>
          <w:p w14:paraId="178FFBEE" w14:textId="69F18EB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9C09AF4" w14:textId="72FC28A4" w:rsidR="000E4EDA" w:rsidRDefault="000E4EDA" w:rsidP="000E4EDA">
            <w:pPr>
              <w:rPr>
                <w:rFonts w:cs="Arial"/>
              </w:rPr>
            </w:pPr>
            <w:r>
              <w:rPr>
                <w:rFonts w:cs="Arial"/>
              </w:rPr>
              <w:t>CR 5184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337EE" w14:textId="77777777" w:rsidR="000E4EDA" w:rsidRDefault="0058740D"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1311</w:t>
            </w:r>
          </w:p>
          <w:p w14:paraId="62FEB6E2" w14:textId="77777777" w:rsidR="0058740D" w:rsidRDefault="0058740D" w:rsidP="000E4EDA">
            <w:pPr>
              <w:rPr>
                <w:rFonts w:eastAsia="Batang" w:cs="Arial"/>
                <w:lang w:eastAsia="ko-KR"/>
              </w:rPr>
            </w:pPr>
            <w:r>
              <w:rPr>
                <w:rFonts w:eastAsia="Batang" w:cs="Arial"/>
                <w:lang w:eastAsia="ko-KR"/>
              </w:rPr>
              <w:t>Rev required</w:t>
            </w:r>
          </w:p>
          <w:p w14:paraId="49547B71" w14:textId="77777777" w:rsidR="0058740D" w:rsidRDefault="0058740D" w:rsidP="000E4EDA">
            <w:pPr>
              <w:rPr>
                <w:rFonts w:eastAsia="Batang" w:cs="Arial"/>
                <w:lang w:eastAsia="ko-KR"/>
              </w:rPr>
            </w:pPr>
          </w:p>
          <w:p w14:paraId="1299642B" w14:textId="7542DCF4" w:rsidR="00BA3486" w:rsidRDefault="00BA3486" w:rsidP="000E4EDA">
            <w:pPr>
              <w:rPr>
                <w:rFonts w:eastAsia="Batang" w:cs="Arial"/>
                <w:lang w:eastAsia="ko-KR"/>
              </w:rPr>
            </w:pPr>
            <w:r>
              <w:rPr>
                <w:rFonts w:eastAsia="Batang" w:cs="Arial"/>
                <w:lang w:eastAsia="ko-KR"/>
              </w:rPr>
              <w:t>Hannah wed 0302</w:t>
            </w:r>
            <w:r w:rsidR="005F7920">
              <w:rPr>
                <w:rFonts w:eastAsia="Batang" w:cs="Arial"/>
                <w:lang w:eastAsia="ko-KR"/>
              </w:rPr>
              <w:t>/wed 1055</w:t>
            </w:r>
          </w:p>
          <w:p w14:paraId="2B9E5944" w14:textId="77777777" w:rsidR="00BA3486" w:rsidRDefault="005F7920" w:rsidP="000E4EDA">
            <w:pPr>
              <w:rPr>
                <w:rFonts w:eastAsia="Batang" w:cs="Arial"/>
                <w:lang w:eastAsia="ko-KR"/>
              </w:rPr>
            </w:pPr>
            <w:r>
              <w:rPr>
                <w:rFonts w:eastAsia="Batang" w:cs="Arial"/>
                <w:lang w:eastAsia="ko-KR"/>
              </w:rPr>
              <w:t>A</w:t>
            </w:r>
            <w:r w:rsidR="00BA3486">
              <w:rPr>
                <w:rFonts w:eastAsia="Batang" w:cs="Arial"/>
                <w:lang w:eastAsia="ko-KR"/>
              </w:rPr>
              <w:t>cks</w:t>
            </w:r>
            <w:r>
              <w:rPr>
                <w:rFonts w:eastAsia="Batang" w:cs="Arial"/>
                <w:lang w:eastAsia="ko-KR"/>
              </w:rPr>
              <w:t>, new rev</w:t>
            </w:r>
          </w:p>
          <w:p w14:paraId="6BB4ACC9" w14:textId="77777777" w:rsidR="00BF166F" w:rsidRDefault="00BF166F" w:rsidP="000E4EDA">
            <w:pPr>
              <w:rPr>
                <w:rFonts w:eastAsia="Batang" w:cs="Arial"/>
                <w:lang w:eastAsia="ko-KR"/>
              </w:rPr>
            </w:pPr>
          </w:p>
          <w:p w14:paraId="0D559B3A" w14:textId="77777777" w:rsidR="00BF166F" w:rsidRDefault="00BF166F" w:rsidP="00BF166F">
            <w:pPr>
              <w:rPr>
                <w:rFonts w:eastAsia="Batang" w:cs="Arial"/>
                <w:lang w:eastAsia="ko-KR"/>
              </w:rPr>
            </w:pPr>
            <w:r>
              <w:rPr>
                <w:rFonts w:eastAsia="Batang" w:cs="Arial"/>
                <w:lang w:eastAsia="ko-KR"/>
              </w:rPr>
              <w:t>Christian wed 1258</w:t>
            </w:r>
          </w:p>
          <w:p w14:paraId="3D052CAD" w14:textId="2830AB75" w:rsidR="00BF166F" w:rsidRDefault="00BF166F" w:rsidP="00BF166F">
            <w:pPr>
              <w:rPr>
                <w:rFonts w:eastAsia="Batang" w:cs="Arial"/>
                <w:lang w:eastAsia="ko-KR"/>
              </w:rPr>
            </w:pPr>
            <w:r>
              <w:rPr>
                <w:rFonts w:eastAsia="Batang" w:cs="Arial"/>
                <w:lang w:eastAsia="ko-KR"/>
              </w:rPr>
              <w:t>fine</w:t>
            </w:r>
          </w:p>
        </w:tc>
      </w:tr>
      <w:tr w:rsidR="000E4EDA" w:rsidRPr="00D95972" w14:paraId="0A3DB720" w14:textId="77777777" w:rsidTr="00651DC6">
        <w:tc>
          <w:tcPr>
            <w:tcW w:w="976" w:type="dxa"/>
            <w:tcBorders>
              <w:left w:val="thinThickThinSmallGap" w:sz="24" w:space="0" w:color="auto"/>
              <w:bottom w:val="nil"/>
            </w:tcBorders>
            <w:shd w:val="clear" w:color="auto" w:fill="auto"/>
          </w:tcPr>
          <w:p w14:paraId="6947F4CD" w14:textId="77777777" w:rsidR="000E4EDA" w:rsidRPr="00D95972" w:rsidRDefault="000E4EDA" w:rsidP="000E4EDA">
            <w:pPr>
              <w:rPr>
                <w:rFonts w:cs="Arial"/>
              </w:rPr>
            </w:pPr>
          </w:p>
        </w:tc>
        <w:tc>
          <w:tcPr>
            <w:tcW w:w="1317" w:type="dxa"/>
            <w:gridSpan w:val="2"/>
            <w:tcBorders>
              <w:bottom w:val="nil"/>
            </w:tcBorders>
            <w:shd w:val="clear" w:color="auto" w:fill="auto"/>
          </w:tcPr>
          <w:p w14:paraId="08873C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32A19D" w14:textId="2F9FCDDE" w:rsidR="000E4EDA" w:rsidRDefault="00CD3E55" w:rsidP="000E4EDA">
            <w:pPr>
              <w:overflowPunct/>
              <w:autoSpaceDE/>
              <w:autoSpaceDN/>
              <w:adjustRightInd/>
              <w:textAlignment w:val="auto"/>
            </w:pPr>
            <w:hyperlink r:id="rId124" w:history="1">
              <w:r w:rsidR="000E4EDA">
                <w:rPr>
                  <w:rStyle w:val="Hyperlink"/>
                </w:rPr>
                <w:t>C1-232084</w:t>
              </w:r>
            </w:hyperlink>
          </w:p>
        </w:tc>
        <w:tc>
          <w:tcPr>
            <w:tcW w:w="4191" w:type="dxa"/>
            <w:gridSpan w:val="3"/>
            <w:tcBorders>
              <w:top w:val="single" w:sz="4" w:space="0" w:color="auto"/>
              <w:bottom w:val="single" w:sz="4" w:space="0" w:color="auto"/>
            </w:tcBorders>
            <w:shd w:val="clear" w:color="auto" w:fill="FFFF00"/>
          </w:tcPr>
          <w:p w14:paraId="7C6ED448" w14:textId="2F2E4E17" w:rsidR="000E4EDA" w:rsidRDefault="000E4EDA" w:rsidP="000E4EDA">
            <w:pPr>
              <w:rPr>
                <w:rFonts w:cs="Arial"/>
              </w:rPr>
            </w:pPr>
            <w:r>
              <w:rPr>
                <w:rFonts w:cs="Arial"/>
              </w:rPr>
              <w:t>5G AKA based primary authentication and key agreement procedure initiation</w:t>
            </w:r>
          </w:p>
        </w:tc>
        <w:tc>
          <w:tcPr>
            <w:tcW w:w="1767" w:type="dxa"/>
            <w:tcBorders>
              <w:top w:val="single" w:sz="4" w:space="0" w:color="auto"/>
              <w:bottom w:val="single" w:sz="4" w:space="0" w:color="auto"/>
            </w:tcBorders>
            <w:shd w:val="clear" w:color="auto" w:fill="FFFF00"/>
          </w:tcPr>
          <w:p w14:paraId="42D2BC9A" w14:textId="1E76908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9A2FE5" w14:textId="4592C85B" w:rsidR="000E4EDA" w:rsidRDefault="000E4EDA" w:rsidP="000E4EDA">
            <w:pPr>
              <w:rPr>
                <w:rFonts w:cs="Arial"/>
              </w:rPr>
            </w:pPr>
            <w:r>
              <w:rPr>
                <w:rFonts w:cs="Arial"/>
              </w:rPr>
              <w:t>CR 5185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8DB91" w14:textId="77777777" w:rsidR="0058740D" w:rsidRDefault="0058740D" w:rsidP="0058740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1311</w:t>
            </w:r>
          </w:p>
          <w:p w14:paraId="541C07F1" w14:textId="77777777" w:rsidR="0058740D" w:rsidRDefault="0058740D" w:rsidP="0058740D">
            <w:pPr>
              <w:rPr>
                <w:rFonts w:eastAsia="Batang" w:cs="Arial"/>
                <w:lang w:eastAsia="ko-KR"/>
              </w:rPr>
            </w:pPr>
            <w:r>
              <w:rPr>
                <w:rFonts w:eastAsia="Batang" w:cs="Arial"/>
                <w:lang w:eastAsia="ko-KR"/>
              </w:rPr>
              <w:t>Rev required</w:t>
            </w:r>
          </w:p>
          <w:p w14:paraId="642B417B" w14:textId="77777777" w:rsidR="000E4EDA" w:rsidRDefault="000E4EDA" w:rsidP="000E4EDA">
            <w:pPr>
              <w:rPr>
                <w:rFonts w:eastAsia="Batang" w:cs="Arial"/>
                <w:lang w:eastAsia="ko-KR"/>
              </w:rPr>
            </w:pPr>
          </w:p>
          <w:p w14:paraId="6A7BFC4C" w14:textId="48CAEFE9" w:rsidR="00BA3486" w:rsidRDefault="00BA3486" w:rsidP="00BA3486">
            <w:pPr>
              <w:rPr>
                <w:rFonts w:eastAsia="Batang" w:cs="Arial"/>
                <w:lang w:eastAsia="ko-KR"/>
              </w:rPr>
            </w:pPr>
            <w:r>
              <w:rPr>
                <w:rFonts w:eastAsia="Batang" w:cs="Arial"/>
                <w:lang w:eastAsia="ko-KR"/>
              </w:rPr>
              <w:t>Hannah wed 0302</w:t>
            </w:r>
            <w:r w:rsidR="00C94717">
              <w:rPr>
                <w:rFonts w:eastAsia="Batang" w:cs="Arial"/>
                <w:lang w:eastAsia="ko-KR"/>
              </w:rPr>
              <w:t>/1100</w:t>
            </w:r>
          </w:p>
          <w:p w14:paraId="6963C3EB" w14:textId="77777777" w:rsidR="00BA3486" w:rsidRDefault="00C94717" w:rsidP="00BA3486">
            <w:pPr>
              <w:rPr>
                <w:rFonts w:eastAsia="Batang" w:cs="Arial"/>
                <w:lang w:eastAsia="ko-KR"/>
              </w:rPr>
            </w:pPr>
            <w:r>
              <w:rPr>
                <w:rFonts w:eastAsia="Batang" w:cs="Arial"/>
                <w:lang w:eastAsia="ko-KR"/>
              </w:rPr>
              <w:t>A</w:t>
            </w:r>
            <w:r w:rsidR="00BA3486">
              <w:rPr>
                <w:rFonts w:eastAsia="Batang" w:cs="Arial"/>
                <w:lang w:eastAsia="ko-KR"/>
              </w:rPr>
              <w:t>cks</w:t>
            </w:r>
            <w:r>
              <w:rPr>
                <w:rFonts w:eastAsia="Batang" w:cs="Arial"/>
                <w:lang w:eastAsia="ko-KR"/>
              </w:rPr>
              <w:t>. New rev</w:t>
            </w:r>
          </w:p>
          <w:p w14:paraId="02C38121" w14:textId="77777777" w:rsidR="00BF166F" w:rsidRDefault="00BF166F" w:rsidP="00BA3486">
            <w:pPr>
              <w:rPr>
                <w:rFonts w:eastAsia="Batang" w:cs="Arial"/>
                <w:lang w:eastAsia="ko-KR"/>
              </w:rPr>
            </w:pPr>
          </w:p>
          <w:p w14:paraId="4E63A436" w14:textId="77777777" w:rsidR="00BF166F" w:rsidRDefault="00BF166F" w:rsidP="00BA3486">
            <w:pPr>
              <w:rPr>
                <w:rFonts w:eastAsia="Batang" w:cs="Arial"/>
                <w:lang w:eastAsia="ko-KR"/>
              </w:rPr>
            </w:pPr>
            <w:r>
              <w:rPr>
                <w:rFonts w:eastAsia="Batang" w:cs="Arial"/>
                <w:lang w:eastAsia="ko-KR"/>
              </w:rPr>
              <w:t>Christian wed 1258</w:t>
            </w:r>
          </w:p>
          <w:p w14:paraId="1B2C36C4" w14:textId="55CA6EB8" w:rsidR="00BF166F" w:rsidRDefault="00BF166F" w:rsidP="00BA3486">
            <w:pPr>
              <w:rPr>
                <w:rFonts w:eastAsia="Batang" w:cs="Arial"/>
                <w:lang w:eastAsia="ko-KR"/>
              </w:rPr>
            </w:pPr>
            <w:r>
              <w:rPr>
                <w:rFonts w:eastAsia="Batang" w:cs="Arial"/>
                <w:lang w:eastAsia="ko-KR"/>
              </w:rPr>
              <w:t>fine</w:t>
            </w:r>
          </w:p>
        </w:tc>
      </w:tr>
      <w:tr w:rsidR="000E4EDA" w:rsidRPr="00D95972" w14:paraId="302A92F1" w14:textId="77777777" w:rsidTr="00651DC6">
        <w:tc>
          <w:tcPr>
            <w:tcW w:w="976" w:type="dxa"/>
            <w:tcBorders>
              <w:left w:val="thinThickThinSmallGap" w:sz="24" w:space="0" w:color="auto"/>
              <w:bottom w:val="nil"/>
            </w:tcBorders>
            <w:shd w:val="clear" w:color="auto" w:fill="auto"/>
          </w:tcPr>
          <w:p w14:paraId="7DE5BFC4" w14:textId="77777777" w:rsidR="000E4EDA" w:rsidRPr="00D95972" w:rsidRDefault="000E4EDA" w:rsidP="000E4EDA">
            <w:pPr>
              <w:rPr>
                <w:rFonts w:cs="Arial"/>
              </w:rPr>
            </w:pPr>
          </w:p>
        </w:tc>
        <w:tc>
          <w:tcPr>
            <w:tcW w:w="1317" w:type="dxa"/>
            <w:gridSpan w:val="2"/>
            <w:tcBorders>
              <w:bottom w:val="nil"/>
            </w:tcBorders>
            <w:shd w:val="clear" w:color="auto" w:fill="auto"/>
          </w:tcPr>
          <w:p w14:paraId="71FABC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266B5B" w14:textId="6C53E4D7" w:rsidR="000E4EDA" w:rsidRDefault="000E4EDA" w:rsidP="000E4EDA">
            <w:pPr>
              <w:overflowPunct/>
              <w:autoSpaceDE/>
              <w:autoSpaceDN/>
              <w:adjustRightInd/>
              <w:textAlignment w:val="auto"/>
            </w:pPr>
            <w:r>
              <w:t>C1-232113</w:t>
            </w:r>
          </w:p>
        </w:tc>
        <w:tc>
          <w:tcPr>
            <w:tcW w:w="4191" w:type="dxa"/>
            <w:gridSpan w:val="3"/>
            <w:tcBorders>
              <w:top w:val="single" w:sz="4" w:space="0" w:color="auto"/>
              <w:bottom w:val="single" w:sz="4" w:space="0" w:color="auto"/>
            </w:tcBorders>
            <w:shd w:val="clear" w:color="auto" w:fill="FFFFFF"/>
          </w:tcPr>
          <w:p w14:paraId="4BF168C9" w14:textId="697EFC4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FF"/>
          </w:tcPr>
          <w:p w14:paraId="074DC1FC" w14:textId="47A0E01F"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FF"/>
          </w:tcPr>
          <w:p w14:paraId="4D17A7A7" w14:textId="01C2E52D"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854B83" w14:textId="77777777" w:rsidR="000E4EDA" w:rsidRDefault="000E4EDA" w:rsidP="000E4EDA">
            <w:pPr>
              <w:rPr>
                <w:rFonts w:eastAsia="Batang" w:cs="Arial"/>
                <w:lang w:eastAsia="ko-KR"/>
              </w:rPr>
            </w:pPr>
            <w:r>
              <w:rPr>
                <w:rFonts w:eastAsia="Batang" w:cs="Arial"/>
                <w:lang w:eastAsia="ko-KR"/>
              </w:rPr>
              <w:t>Withdrawn</w:t>
            </w:r>
          </w:p>
          <w:p w14:paraId="1F8799F8" w14:textId="2C74A25B" w:rsidR="000E4EDA" w:rsidRDefault="000E4EDA" w:rsidP="000E4EDA">
            <w:pPr>
              <w:rPr>
                <w:rFonts w:eastAsia="Batang" w:cs="Arial"/>
                <w:lang w:eastAsia="ko-KR"/>
              </w:rPr>
            </w:pPr>
            <w:r>
              <w:rPr>
                <w:rFonts w:eastAsia="Batang" w:cs="Arial"/>
                <w:lang w:eastAsia="ko-KR"/>
              </w:rPr>
              <w:t>Revision of C1-231107</w:t>
            </w:r>
          </w:p>
        </w:tc>
      </w:tr>
      <w:tr w:rsidR="000E4EDA" w:rsidRPr="00D95972" w14:paraId="579BD17F" w14:textId="77777777" w:rsidTr="004B4371">
        <w:tc>
          <w:tcPr>
            <w:tcW w:w="976" w:type="dxa"/>
            <w:tcBorders>
              <w:left w:val="thinThickThinSmallGap" w:sz="24" w:space="0" w:color="auto"/>
              <w:bottom w:val="nil"/>
            </w:tcBorders>
            <w:shd w:val="clear" w:color="auto" w:fill="auto"/>
          </w:tcPr>
          <w:p w14:paraId="740FEB56" w14:textId="77777777" w:rsidR="000E4EDA" w:rsidRPr="00D95972" w:rsidRDefault="000E4EDA" w:rsidP="000E4EDA">
            <w:pPr>
              <w:rPr>
                <w:rFonts w:cs="Arial"/>
              </w:rPr>
            </w:pPr>
          </w:p>
        </w:tc>
        <w:tc>
          <w:tcPr>
            <w:tcW w:w="1317" w:type="dxa"/>
            <w:gridSpan w:val="2"/>
            <w:tcBorders>
              <w:bottom w:val="nil"/>
            </w:tcBorders>
            <w:shd w:val="clear" w:color="auto" w:fill="auto"/>
          </w:tcPr>
          <w:p w14:paraId="21C431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EB7BDDE" w14:textId="5950AF09" w:rsidR="000E4EDA" w:rsidRDefault="00CD3E55" w:rsidP="000E4EDA">
            <w:pPr>
              <w:overflowPunct/>
              <w:autoSpaceDE/>
              <w:autoSpaceDN/>
              <w:adjustRightInd/>
              <w:textAlignment w:val="auto"/>
            </w:pPr>
            <w:hyperlink r:id="rId125" w:history="1">
              <w:r w:rsidR="000E4EDA">
                <w:rPr>
                  <w:rStyle w:val="Hyperlink"/>
                </w:rPr>
                <w:t>C1-232118</w:t>
              </w:r>
            </w:hyperlink>
          </w:p>
        </w:tc>
        <w:tc>
          <w:tcPr>
            <w:tcW w:w="4191" w:type="dxa"/>
            <w:gridSpan w:val="3"/>
            <w:tcBorders>
              <w:top w:val="single" w:sz="4" w:space="0" w:color="auto"/>
              <w:bottom w:val="single" w:sz="4" w:space="0" w:color="auto"/>
            </w:tcBorders>
            <w:shd w:val="clear" w:color="auto" w:fill="FFFF00"/>
          </w:tcPr>
          <w:p w14:paraId="69FBEE86" w14:textId="73E3A22D" w:rsidR="000E4EDA" w:rsidRDefault="000E4EDA" w:rsidP="000E4EDA">
            <w:pPr>
              <w:rPr>
                <w:rFonts w:cs="Arial"/>
              </w:rPr>
            </w:pPr>
            <w:r>
              <w:rPr>
                <w:rFonts w:cs="Arial"/>
              </w:rPr>
              <w:t>Introducing an extended time window RSD component</w:t>
            </w:r>
          </w:p>
        </w:tc>
        <w:tc>
          <w:tcPr>
            <w:tcW w:w="1767" w:type="dxa"/>
            <w:tcBorders>
              <w:top w:val="single" w:sz="4" w:space="0" w:color="auto"/>
              <w:bottom w:val="single" w:sz="4" w:space="0" w:color="auto"/>
            </w:tcBorders>
            <w:shd w:val="clear" w:color="auto" w:fill="FFFF00"/>
          </w:tcPr>
          <w:p w14:paraId="00FA74B5" w14:textId="7ED191A7"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35BF80E" w14:textId="48CDB6DE" w:rsidR="000E4EDA" w:rsidRDefault="000E4EDA" w:rsidP="000E4EDA">
            <w:pPr>
              <w:rPr>
                <w:rFonts w:cs="Arial"/>
              </w:rPr>
            </w:pPr>
            <w:r>
              <w:rPr>
                <w:rFonts w:cs="Arial"/>
              </w:rPr>
              <w:t>CR 0173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15589" w14:textId="77777777" w:rsidR="000E4EDA" w:rsidRDefault="000E4EDA" w:rsidP="000E4EDA">
            <w:pPr>
              <w:rPr>
                <w:rFonts w:eastAsia="Batang" w:cs="Arial"/>
                <w:lang w:eastAsia="ko-KR"/>
              </w:rPr>
            </w:pPr>
            <w:r>
              <w:rPr>
                <w:rFonts w:eastAsia="Batang" w:cs="Arial"/>
                <w:lang w:eastAsia="ko-KR"/>
              </w:rPr>
              <w:t>Revision of C1-231158</w:t>
            </w:r>
          </w:p>
          <w:p w14:paraId="5EEFFBB7" w14:textId="77777777" w:rsidR="000D5D7E" w:rsidRDefault="000D5D7E" w:rsidP="000E4EDA">
            <w:pPr>
              <w:rPr>
                <w:rFonts w:eastAsia="Batang" w:cs="Arial"/>
                <w:lang w:eastAsia="ko-KR"/>
              </w:rPr>
            </w:pPr>
          </w:p>
          <w:p w14:paraId="05D0EB6A" w14:textId="77777777" w:rsidR="000D5D7E" w:rsidRDefault="000D5D7E" w:rsidP="000E4EDA">
            <w:pPr>
              <w:rPr>
                <w:rFonts w:eastAsia="Batang" w:cs="Arial"/>
                <w:lang w:eastAsia="ko-KR"/>
              </w:rPr>
            </w:pPr>
            <w:r>
              <w:rPr>
                <w:rFonts w:eastAsia="Batang" w:cs="Arial"/>
                <w:lang w:eastAsia="ko-KR"/>
              </w:rPr>
              <w:t>Ivo mon 0938</w:t>
            </w:r>
          </w:p>
          <w:p w14:paraId="0ED909F6" w14:textId="725C53FC" w:rsidR="000D5D7E" w:rsidRDefault="000D5D7E" w:rsidP="000E4EDA">
            <w:pPr>
              <w:rPr>
                <w:rFonts w:eastAsia="Batang" w:cs="Arial"/>
                <w:lang w:eastAsia="ko-KR"/>
              </w:rPr>
            </w:pPr>
            <w:r>
              <w:rPr>
                <w:rFonts w:eastAsia="Batang" w:cs="Arial"/>
                <w:lang w:eastAsia="ko-KR"/>
              </w:rPr>
              <w:t>Comments</w:t>
            </w:r>
          </w:p>
          <w:p w14:paraId="6296446E" w14:textId="77777777" w:rsidR="000D5D7E" w:rsidRDefault="000D5D7E" w:rsidP="000E4EDA">
            <w:pPr>
              <w:rPr>
                <w:rFonts w:eastAsia="Batang" w:cs="Arial"/>
                <w:lang w:eastAsia="ko-KR"/>
              </w:rPr>
            </w:pPr>
          </w:p>
          <w:p w14:paraId="5A8ECBC1" w14:textId="77777777" w:rsidR="000D5D7E" w:rsidRDefault="000D5D7E" w:rsidP="000E4EDA">
            <w:pPr>
              <w:rPr>
                <w:rFonts w:eastAsia="Batang" w:cs="Arial"/>
                <w:lang w:eastAsia="ko-KR"/>
              </w:rPr>
            </w:pPr>
            <w:r>
              <w:rPr>
                <w:rFonts w:eastAsia="Batang" w:cs="Arial"/>
                <w:lang w:eastAsia="ko-KR"/>
              </w:rPr>
              <w:t>Leah mon 0943</w:t>
            </w:r>
          </w:p>
          <w:p w14:paraId="57B30C65" w14:textId="4630F730" w:rsidR="000D5D7E" w:rsidRDefault="000D5D7E" w:rsidP="000E4EDA">
            <w:pPr>
              <w:rPr>
                <w:rFonts w:eastAsia="Batang" w:cs="Arial"/>
                <w:lang w:eastAsia="ko-KR"/>
              </w:rPr>
            </w:pPr>
            <w:r>
              <w:rPr>
                <w:rFonts w:eastAsia="Batang" w:cs="Arial"/>
                <w:lang w:eastAsia="ko-KR"/>
              </w:rPr>
              <w:t>Rev required</w:t>
            </w:r>
          </w:p>
          <w:p w14:paraId="5F87C227" w14:textId="76304A93" w:rsidR="003A556D" w:rsidRDefault="003A556D" w:rsidP="000E4EDA">
            <w:pPr>
              <w:rPr>
                <w:rFonts w:eastAsia="Batang" w:cs="Arial"/>
                <w:lang w:eastAsia="ko-KR"/>
              </w:rPr>
            </w:pPr>
          </w:p>
          <w:p w14:paraId="35A9E5A2" w14:textId="4986107A" w:rsidR="003A556D" w:rsidRDefault="003A556D"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1500</w:t>
            </w:r>
          </w:p>
          <w:p w14:paraId="3732EABE" w14:textId="38B7BFEA" w:rsidR="003A556D" w:rsidRDefault="003A556D" w:rsidP="000E4EDA">
            <w:pPr>
              <w:rPr>
                <w:rFonts w:eastAsia="Batang" w:cs="Arial"/>
                <w:lang w:eastAsia="ko-KR"/>
              </w:rPr>
            </w:pPr>
            <w:r>
              <w:rPr>
                <w:rFonts w:eastAsia="Batang" w:cs="Arial"/>
                <w:lang w:eastAsia="ko-KR"/>
              </w:rPr>
              <w:t>Do not prefer this</w:t>
            </w:r>
          </w:p>
          <w:p w14:paraId="7C4A36B1" w14:textId="46211777" w:rsidR="00294A4E" w:rsidRDefault="00294A4E" w:rsidP="000E4EDA">
            <w:pPr>
              <w:rPr>
                <w:rFonts w:eastAsia="Batang" w:cs="Arial"/>
                <w:lang w:eastAsia="ko-KR"/>
              </w:rPr>
            </w:pPr>
          </w:p>
          <w:p w14:paraId="7E8E111C" w14:textId="5B238CB0" w:rsidR="00294A4E" w:rsidRDefault="00294A4E" w:rsidP="000E4EDA">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0300/0328/0335</w:t>
            </w:r>
          </w:p>
          <w:p w14:paraId="31CE7E09" w14:textId="0DEB304E" w:rsidR="00294A4E" w:rsidRDefault="00294A4E" w:rsidP="000E4EDA">
            <w:pPr>
              <w:rPr>
                <w:rFonts w:eastAsia="Batang" w:cs="Arial"/>
                <w:lang w:eastAsia="ko-KR"/>
              </w:rPr>
            </w:pPr>
            <w:r>
              <w:rPr>
                <w:rFonts w:eastAsia="Batang" w:cs="Arial"/>
                <w:lang w:eastAsia="ko-KR"/>
              </w:rPr>
              <w:t>New rev, replies</w:t>
            </w:r>
          </w:p>
          <w:p w14:paraId="31045166" w14:textId="66CFF871" w:rsidR="00294A4E" w:rsidRDefault="00294A4E" w:rsidP="000E4EDA">
            <w:pPr>
              <w:rPr>
                <w:rFonts w:eastAsia="Batang" w:cs="Arial"/>
                <w:lang w:eastAsia="ko-KR"/>
              </w:rPr>
            </w:pPr>
          </w:p>
          <w:p w14:paraId="537B0108" w14:textId="2F62CD9A" w:rsidR="00FB2AC5" w:rsidRDefault="00FB2AC5"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0850</w:t>
            </w:r>
          </w:p>
          <w:p w14:paraId="7C7656D2" w14:textId="5268EA18" w:rsidR="00FB2AC5" w:rsidRDefault="00126AB6" w:rsidP="000E4EDA">
            <w:pPr>
              <w:rPr>
                <w:rFonts w:eastAsia="Batang" w:cs="Arial"/>
                <w:lang w:eastAsia="ko-KR"/>
              </w:rPr>
            </w:pPr>
            <w:r>
              <w:rPr>
                <w:rFonts w:eastAsia="Batang" w:cs="Arial"/>
                <w:lang w:eastAsia="ko-KR"/>
              </w:rPr>
              <w:t>O</w:t>
            </w:r>
            <w:r w:rsidR="00FB2AC5">
              <w:rPr>
                <w:rFonts w:eastAsia="Batang" w:cs="Arial"/>
                <w:lang w:eastAsia="ko-KR"/>
              </w:rPr>
              <w:t>k</w:t>
            </w:r>
          </w:p>
          <w:p w14:paraId="3B69D5D5" w14:textId="1DE975FC" w:rsidR="00126AB6" w:rsidRDefault="00126AB6" w:rsidP="000E4EDA">
            <w:pPr>
              <w:rPr>
                <w:rFonts w:eastAsia="Batang" w:cs="Arial"/>
                <w:lang w:eastAsia="ko-KR"/>
              </w:rPr>
            </w:pPr>
          </w:p>
          <w:p w14:paraId="2060012B" w14:textId="2165E6C1" w:rsidR="00126AB6" w:rsidRDefault="00126AB6" w:rsidP="000E4EDA">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1049</w:t>
            </w:r>
          </w:p>
          <w:p w14:paraId="5D5244AA" w14:textId="0306A514" w:rsidR="00126AB6" w:rsidRDefault="00126AB6" w:rsidP="000E4EDA">
            <w:pPr>
              <w:rPr>
                <w:rFonts w:eastAsia="Batang" w:cs="Arial"/>
                <w:lang w:eastAsia="ko-KR"/>
              </w:rPr>
            </w:pPr>
            <w:r>
              <w:rPr>
                <w:rFonts w:eastAsia="Batang" w:cs="Arial"/>
                <w:lang w:eastAsia="ko-KR"/>
              </w:rPr>
              <w:t xml:space="preserve">Replies </w:t>
            </w:r>
          </w:p>
          <w:p w14:paraId="30F7AD1C" w14:textId="28B8D189" w:rsidR="00926F20" w:rsidRDefault="00926F20" w:rsidP="000E4EDA">
            <w:pPr>
              <w:rPr>
                <w:rFonts w:eastAsia="Batang" w:cs="Arial"/>
                <w:lang w:eastAsia="ko-KR"/>
              </w:rPr>
            </w:pPr>
          </w:p>
          <w:p w14:paraId="554B2E63" w14:textId="52BCD6E4" w:rsidR="00926F20" w:rsidRDefault="00926F20" w:rsidP="000E4EDA">
            <w:pPr>
              <w:rPr>
                <w:rFonts w:eastAsia="Batang" w:cs="Arial"/>
                <w:lang w:eastAsia="ko-KR"/>
              </w:rPr>
            </w:pPr>
            <w:r>
              <w:rPr>
                <w:rFonts w:eastAsia="Batang" w:cs="Arial"/>
                <w:lang w:eastAsia="ko-KR"/>
              </w:rPr>
              <w:t>Lena wed 0412</w:t>
            </w:r>
          </w:p>
          <w:p w14:paraId="318CC61D" w14:textId="7CF96FA5" w:rsidR="00926F20" w:rsidRDefault="00926F20" w:rsidP="000E4EDA">
            <w:pPr>
              <w:rPr>
                <w:rFonts w:eastAsia="Batang" w:cs="Arial"/>
                <w:lang w:eastAsia="ko-KR"/>
              </w:rPr>
            </w:pPr>
            <w:r>
              <w:rPr>
                <w:rFonts w:eastAsia="Batang" w:cs="Arial"/>
                <w:lang w:eastAsia="ko-KR"/>
              </w:rPr>
              <w:t>Replies</w:t>
            </w:r>
          </w:p>
          <w:p w14:paraId="422831DE" w14:textId="4090E727" w:rsidR="00926F20" w:rsidRDefault="00926F20" w:rsidP="000E4EDA">
            <w:pPr>
              <w:rPr>
                <w:rFonts w:eastAsia="Batang" w:cs="Arial"/>
                <w:lang w:eastAsia="ko-KR"/>
              </w:rPr>
            </w:pPr>
          </w:p>
          <w:p w14:paraId="1200A7A6" w14:textId="3780140F" w:rsidR="006E3C0D" w:rsidRDefault="006E3C0D" w:rsidP="000E4EDA">
            <w:pPr>
              <w:rPr>
                <w:rFonts w:eastAsia="Batang" w:cs="Arial"/>
                <w:lang w:eastAsia="ko-KR"/>
              </w:rPr>
            </w:pPr>
            <w:r>
              <w:rPr>
                <w:rFonts w:eastAsia="Batang" w:cs="Arial"/>
                <w:lang w:eastAsia="ko-KR"/>
              </w:rPr>
              <w:t>Leah wed 0504</w:t>
            </w:r>
          </w:p>
          <w:p w14:paraId="478E4B15" w14:textId="0058E9E1" w:rsidR="006E3C0D" w:rsidRDefault="006E3C0D" w:rsidP="000E4EDA">
            <w:pPr>
              <w:rPr>
                <w:rFonts w:eastAsia="Batang" w:cs="Arial"/>
                <w:lang w:eastAsia="ko-KR"/>
              </w:rPr>
            </w:pPr>
            <w:r>
              <w:rPr>
                <w:rFonts w:eastAsia="Batang" w:cs="Arial"/>
                <w:lang w:eastAsia="ko-KR"/>
              </w:rPr>
              <w:t>Replies</w:t>
            </w:r>
          </w:p>
          <w:p w14:paraId="5876FD30" w14:textId="6E10FB62" w:rsidR="006E3C0D" w:rsidRDefault="006E3C0D" w:rsidP="000E4EDA">
            <w:pPr>
              <w:rPr>
                <w:rFonts w:eastAsia="Batang" w:cs="Arial"/>
                <w:lang w:eastAsia="ko-KR"/>
              </w:rPr>
            </w:pPr>
          </w:p>
          <w:p w14:paraId="1C88C39C" w14:textId="4D7F3DFF" w:rsidR="006E3C0D" w:rsidRDefault="006E3C0D" w:rsidP="000E4EDA">
            <w:pPr>
              <w:rPr>
                <w:rFonts w:eastAsia="Batang" w:cs="Arial"/>
                <w:lang w:eastAsia="ko-KR"/>
              </w:rPr>
            </w:pPr>
            <w:r>
              <w:rPr>
                <w:rFonts w:eastAsia="Batang" w:cs="Arial"/>
                <w:lang w:eastAsia="ko-KR"/>
              </w:rPr>
              <w:t>***** disc not captured ******</w:t>
            </w:r>
          </w:p>
          <w:p w14:paraId="1A4802B0" w14:textId="738F3361" w:rsidR="000D5D7E" w:rsidRDefault="000D5D7E" w:rsidP="00294A4E">
            <w:pPr>
              <w:rPr>
                <w:rFonts w:eastAsia="Batang" w:cs="Arial"/>
                <w:lang w:eastAsia="ko-KR"/>
              </w:rPr>
            </w:pPr>
          </w:p>
        </w:tc>
      </w:tr>
      <w:tr w:rsidR="000E4EDA" w:rsidRPr="00D95972" w14:paraId="68D6A8A2" w14:textId="77777777" w:rsidTr="000C21A8">
        <w:tc>
          <w:tcPr>
            <w:tcW w:w="976" w:type="dxa"/>
            <w:tcBorders>
              <w:left w:val="thinThickThinSmallGap" w:sz="24" w:space="0" w:color="auto"/>
              <w:bottom w:val="nil"/>
            </w:tcBorders>
            <w:shd w:val="clear" w:color="auto" w:fill="auto"/>
          </w:tcPr>
          <w:p w14:paraId="1BB22D38" w14:textId="77777777" w:rsidR="000E4EDA" w:rsidRPr="00D95972" w:rsidRDefault="000E4EDA" w:rsidP="000E4EDA">
            <w:pPr>
              <w:rPr>
                <w:rFonts w:cs="Arial"/>
              </w:rPr>
            </w:pPr>
          </w:p>
        </w:tc>
        <w:tc>
          <w:tcPr>
            <w:tcW w:w="1317" w:type="dxa"/>
            <w:gridSpan w:val="2"/>
            <w:tcBorders>
              <w:bottom w:val="nil"/>
            </w:tcBorders>
            <w:shd w:val="clear" w:color="auto" w:fill="auto"/>
          </w:tcPr>
          <w:p w14:paraId="1D7D6E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0161D31" w14:textId="652B5BD4" w:rsidR="000E4EDA" w:rsidRDefault="00CD3E55" w:rsidP="000E4EDA">
            <w:pPr>
              <w:overflowPunct/>
              <w:autoSpaceDE/>
              <w:autoSpaceDN/>
              <w:adjustRightInd/>
              <w:textAlignment w:val="auto"/>
            </w:pPr>
            <w:hyperlink r:id="rId126" w:history="1">
              <w:r w:rsidR="000E4EDA">
                <w:rPr>
                  <w:rStyle w:val="Hyperlink"/>
                </w:rPr>
                <w:t>C1-232121</w:t>
              </w:r>
            </w:hyperlink>
          </w:p>
        </w:tc>
        <w:tc>
          <w:tcPr>
            <w:tcW w:w="4191" w:type="dxa"/>
            <w:gridSpan w:val="3"/>
            <w:tcBorders>
              <w:top w:val="single" w:sz="4" w:space="0" w:color="auto"/>
              <w:bottom w:val="single" w:sz="4" w:space="0" w:color="auto"/>
            </w:tcBorders>
            <w:shd w:val="clear" w:color="auto" w:fill="auto"/>
          </w:tcPr>
          <w:p w14:paraId="1B6AD47E" w14:textId="1DA817F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auto"/>
          </w:tcPr>
          <w:p w14:paraId="6C66AAA1" w14:textId="54ABD211"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auto"/>
          </w:tcPr>
          <w:p w14:paraId="39ACDFEB" w14:textId="5EA6BBA1"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6843F4E" w14:textId="77777777" w:rsidR="000C21A8" w:rsidRDefault="000C21A8" w:rsidP="000E4EDA">
            <w:pPr>
              <w:rPr>
                <w:rFonts w:eastAsia="Batang" w:cs="Arial"/>
                <w:lang w:eastAsia="ko-KR"/>
              </w:rPr>
            </w:pPr>
            <w:r>
              <w:rPr>
                <w:rFonts w:eastAsia="Batang" w:cs="Arial"/>
                <w:lang w:eastAsia="ko-KR"/>
              </w:rPr>
              <w:t>Not pursued</w:t>
            </w:r>
          </w:p>
          <w:p w14:paraId="178797E5" w14:textId="77777777" w:rsidR="000C21A8" w:rsidRDefault="000C21A8" w:rsidP="000E4EDA">
            <w:pPr>
              <w:rPr>
                <w:rFonts w:eastAsia="Batang" w:cs="Arial"/>
                <w:lang w:eastAsia="ko-KR"/>
              </w:rPr>
            </w:pPr>
          </w:p>
          <w:p w14:paraId="34BA7E29" w14:textId="77777777" w:rsidR="000C21A8" w:rsidRDefault="000C21A8" w:rsidP="000E4EDA">
            <w:pPr>
              <w:rPr>
                <w:rFonts w:eastAsia="Batang" w:cs="Arial"/>
                <w:lang w:eastAsia="ko-KR"/>
              </w:rPr>
            </w:pPr>
          </w:p>
          <w:p w14:paraId="272BE603" w14:textId="47DAECC8" w:rsidR="000E4EDA" w:rsidRDefault="000E4EDA" w:rsidP="000E4EDA">
            <w:pPr>
              <w:rPr>
                <w:rFonts w:eastAsia="Batang" w:cs="Arial"/>
                <w:lang w:eastAsia="ko-KR"/>
              </w:rPr>
            </w:pPr>
            <w:r>
              <w:rPr>
                <w:rFonts w:eastAsia="Batang" w:cs="Arial"/>
                <w:lang w:eastAsia="ko-KR"/>
              </w:rPr>
              <w:t>Revision of C1-232115</w:t>
            </w:r>
          </w:p>
          <w:p w14:paraId="381716E9" w14:textId="5A23CECA" w:rsidR="000E4EDA" w:rsidRDefault="000E4EDA" w:rsidP="000E4EDA">
            <w:pPr>
              <w:rPr>
                <w:rFonts w:eastAsia="Batang" w:cs="Arial"/>
                <w:lang w:eastAsia="ko-KR"/>
              </w:rPr>
            </w:pPr>
            <w:r>
              <w:rPr>
                <w:rFonts w:eastAsia="Batang" w:cs="Arial"/>
                <w:lang w:eastAsia="ko-KR"/>
              </w:rPr>
              <w:t>Revision of C1-232114</w:t>
            </w:r>
          </w:p>
        </w:tc>
      </w:tr>
      <w:tr w:rsidR="000E4EDA" w:rsidRPr="00D95972" w14:paraId="657DB6B2" w14:textId="77777777" w:rsidTr="004B4371">
        <w:tc>
          <w:tcPr>
            <w:tcW w:w="976" w:type="dxa"/>
            <w:tcBorders>
              <w:left w:val="thinThickThinSmallGap" w:sz="24" w:space="0" w:color="auto"/>
              <w:bottom w:val="nil"/>
            </w:tcBorders>
            <w:shd w:val="clear" w:color="auto" w:fill="auto"/>
          </w:tcPr>
          <w:p w14:paraId="0B457FD3" w14:textId="77777777" w:rsidR="000E4EDA" w:rsidRPr="00D95972" w:rsidRDefault="000E4EDA" w:rsidP="000E4EDA">
            <w:pPr>
              <w:rPr>
                <w:rFonts w:cs="Arial"/>
              </w:rPr>
            </w:pPr>
          </w:p>
        </w:tc>
        <w:tc>
          <w:tcPr>
            <w:tcW w:w="1317" w:type="dxa"/>
            <w:gridSpan w:val="2"/>
            <w:tcBorders>
              <w:bottom w:val="nil"/>
            </w:tcBorders>
            <w:shd w:val="clear" w:color="auto" w:fill="auto"/>
          </w:tcPr>
          <w:p w14:paraId="0445689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C9CA52" w14:textId="5877C08D" w:rsidR="000E4EDA" w:rsidRDefault="00CD3E55" w:rsidP="000E4EDA">
            <w:pPr>
              <w:overflowPunct/>
              <w:autoSpaceDE/>
              <w:autoSpaceDN/>
              <w:adjustRightInd/>
              <w:textAlignment w:val="auto"/>
            </w:pPr>
            <w:hyperlink r:id="rId127" w:history="1">
              <w:r w:rsidR="000E4EDA">
                <w:rPr>
                  <w:rStyle w:val="Hyperlink"/>
                </w:rPr>
                <w:t>C1-232122</w:t>
              </w:r>
            </w:hyperlink>
          </w:p>
        </w:tc>
        <w:tc>
          <w:tcPr>
            <w:tcW w:w="4191" w:type="dxa"/>
            <w:gridSpan w:val="3"/>
            <w:tcBorders>
              <w:top w:val="single" w:sz="4" w:space="0" w:color="auto"/>
              <w:bottom w:val="single" w:sz="4" w:space="0" w:color="auto"/>
            </w:tcBorders>
            <w:shd w:val="clear" w:color="auto" w:fill="FFFF00"/>
          </w:tcPr>
          <w:p w14:paraId="59639819" w14:textId="23710C7F" w:rsidR="000E4EDA" w:rsidRDefault="000E4EDA" w:rsidP="000E4EDA">
            <w:pPr>
              <w:rPr>
                <w:rFonts w:cs="Arial"/>
              </w:rPr>
            </w:pPr>
            <w:r>
              <w:rPr>
                <w:rFonts w:cs="Arial"/>
              </w:rPr>
              <w:t>Correction to IKEv2 Notify payloads</w:t>
            </w:r>
          </w:p>
        </w:tc>
        <w:tc>
          <w:tcPr>
            <w:tcW w:w="1767" w:type="dxa"/>
            <w:tcBorders>
              <w:top w:val="single" w:sz="4" w:space="0" w:color="auto"/>
              <w:bottom w:val="single" w:sz="4" w:space="0" w:color="auto"/>
            </w:tcBorders>
            <w:shd w:val="clear" w:color="auto" w:fill="FFFF00"/>
          </w:tcPr>
          <w:p w14:paraId="5CCED351" w14:textId="42F934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58DBB46" w14:textId="6D55C24D" w:rsidR="000E4EDA" w:rsidRDefault="000E4EDA" w:rsidP="000E4EDA">
            <w:pPr>
              <w:rPr>
                <w:rFonts w:cs="Arial"/>
              </w:rPr>
            </w:pPr>
            <w:r>
              <w:rPr>
                <w:rFonts w:cs="Arial"/>
              </w:rPr>
              <w:t>CR 0238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43288" w14:textId="77777777" w:rsidR="000E4EDA" w:rsidRDefault="00F10AED"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1323</w:t>
            </w:r>
          </w:p>
          <w:p w14:paraId="3A8A5DE2" w14:textId="77777777" w:rsidR="00F10AED" w:rsidRDefault="00F10AED"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5F51C8" w14:textId="77777777" w:rsidR="00F10AED" w:rsidRDefault="00F10AED" w:rsidP="000E4EDA">
            <w:pPr>
              <w:rPr>
                <w:rFonts w:eastAsia="Batang" w:cs="Arial"/>
                <w:lang w:eastAsia="ko-KR"/>
              </w:rPr>
            </w:pPr>
          </w:p>
          <w:p w14:paraId="6B4768FA" w14:textId="77777777" w:rsidR="002B3918" w:rsidRDefault="002B3918"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1345</w:t>
            </w:r>
          </w:p>
          <w:p w14:paraId="21CB0E70" w14:textId="77777777" w:rsidR="002B3918" w:rsidRDefault="002B3918" w:rsidP="000E4EDA">
            <w:pPr>
              <w:rPr>
                <w:rFonts w:eastAsia="Batang" w:cs="Arial"/>
                <w:lang w:eastAsia="ko-KR"/>
              </w:rPr>
            </w:pPr>
            <w:r>
              <w:rPr>
                <w:rFonts w:eastAsia="Batang" w:cs="Arial"/>
                <w:lang w:eastAsia="ko-KR"/>
              </w:rPr>
              <w:t>New rev</w:t>
            </w:r>
          </w:p>
          <w:p w14:paraId="3AE0B0D1" w14:textId="77777777" w:rsidR="00753D7C" w:rsidRDefault="00753D7C" w:rsidP="000E4EDA">
            <w:pPr>
              <w:rPr>
                <w:rFonts w:eastAsia="Batang" w:cs="Arial"/>
                <w:lang w:eastAsia="ko-KR"/>
              </w:rPr>
            </w:pPr>
          </w:p>
          <w:p w14:paraId="5807B4F4" w14:textId="77777777" w:rsidR="00753D7C" w:rsidRDefault="00753D7C" w:rsidP="000E4ED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2352</w:t>
            </w:r>
          </w:p>
          <w:p w14:paraId="547035EF" w14:textId="77777777" w:rsidR="00753D7C" w:rsidRDefault="00753D7C" w:rsidP="000E4EDA">
            <w:pPr>
              <w:rPr>
                <w:rFonts w:eastAsia="Batang" w:cs="Arial"/>
                <w:lang w:eastAsia="ko-KR"/>
              </w:rPr>
            </w:pPr>
            <w:r>
              <w:rPr>
                <w:rFonts w:eastAsia="Batang" w:cs="Arial"/>
                <w:lang w:eastAsia="ko-KR"/>
              </w:rPr>
              <w:t>Minor point, rev required</w:t>
            </w:r>
          </w:p>
          <w:p w14:paraId="62D7AF9A" w14:textId="77777777" w:rsidR="00BF166F" w:rsidRDefault="00BF166F" w:rsidP="000E4EDA">
            <w:pPr>
              <w:rPr>
                <w:rFonts w:eastAsia="Batang" w:cs="Arial"/>
                <w:lang w:eastAsia="ko-KR"/>
              </w:rPr>
            </w:pPr>
          </w:p>
          <w:p w14:paraId="07788BE1" w14:textId="77777777" w:rsidR="00BF166F" w:rsidRDefault="00BF166F" w:rsidP="00BF166F">
            <w:pPr>
              <w:rPr>
                <w:rFonts w:eastAsia="Batang" w:cs="Arial"/>
                <w:lang w:val="en-US" w:eastAsia="ko-KR"/>
              </w:rPr>
            </w:pPr>
            <w:r>
              <w:rPr>
                <w:rFonts w:eastAsia="Batang" w:cs="Arial"/>
                <w:lang w:val="en-US" w:eastAsia="ko-KR"/>
              </w:rPr>
              <w:t>Christian wed 1311</w:t>
            </w:r>
          </w:p>
          <w:p w14:paraId="369ADD8D" w14:textId="77777777" w:rsidR="00BF166F" w:rsidRPr="00BF166F" w:rsidRDefault="00BF166F" w:rsidP="00BF166F">
            <w:pPr>
              <w:rPr>
                <w:rFonts w:eastAsia="Batang" w:cs="Arial"/>
                <w:lang w:val="en-US" w:eastAsia="ko-KR"/>
              </w:rPr>
            </w:pPr>
            <w:r>
              <w:rPr>
                <w:rFonts w:eastAsia="Batang" w:cs="Arial"/>
                <w:lang w:val="en-US" w:eastAsia="ko-KR"/>
              </w:rPr>
              <w:t>fine</w:t>
            </w:r>
          </w:p>
          <w:p w14:paraId="29560EAC" w14:textId="6FD1E8AA" w:rsidR="00BF166F" w:rsidRDefault="00BF166F" w:rsidP="000E4EDA">
            <w:pPr>
              <w:rPr>
                <w:rFonts w:eastAsia="Batang" w:cs="Arial"/>
                <w:lang w:eastAsia="ko-KR"/>
              </w:rPr>
            </w:pPr>
          </w:p>
        </w:tc>
      </w:tr>
      <w:tr w:rsidR="000E4EDA" w:rsidRPr="00D95972" w14:paraId="1881337A" w14:textId="77777777" w:rsidTr="00354512">
        <w:tc>
          <w:tcPr>
            <w:tcW w:w="976" w:type="dxa"/>
            <w:tcBorders>
              <w:left w:val="thinThickThinSmallGap" w:sz="24" w:space="0" w:color="auto"/>
              <w:bottom w:val="nil"/>
            </w:tcBorders>
            <w:shd w:val="clear" w:color="auto" w:fill="auto"/>
          </w:tcPr>
          <w:p w14:paraId="245A6769" w14:textId="77777777" w:rsidR="000E4EDA" w:rsidRPr="00D95972" w:rsidRDefault="000E4EDA" w:rsidP="000E4EDA">
            <w:pPr>
              <w:rPr>
                <w:rFonts w:cs="Arial"/>
              </w:rPr>
            </w:pPr>
          </w:p>
        </w:tc>
        <w:tc>
          <w:tcPr>
            <w:tcW w:w="1317" w:type="dxa"/>
            <w:gridSpan w:val="2"/>
            <w:tcBorders>
              <w:bottom w:val="nil"/>
            </w:tcBorders>
            <w:shd w:val="clear" w:color="auto" w:fill="auto"/>
          </w:tcPr>
          <w:p w14:paraId="3B3DFAD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CCDFD3" w14:textId="09FF6BA6" w:rsidR="000E4EDA" w:rsidRDefault="00CD3E55" w:rsidP="000E4EDA">
            <w:pPr>
              <w:overflowPunct/>
              <w:autoSpaceDE/>
              <w:autoSpaceDN/>
              <w:adjustRightInd/>
              <w:textAlignment w:val="auto"/>
            </w:pPr>
            <w:hyperlink r:id="rId128" w:history="1">
              <w:r w:rsidR="000E4EDA">
                <w:rPr>
                  <w:rStyle w:val="Hyperlink"/>
                </w:rPr>
                <w:t>C1-232127</w:t>
              </w:r>
            </w:hyperlink>
          </w:p>
        </w:tc>
        <w:tc>
          <w:tcPr>
            <w:tcW w:w="4191" w:type="dxa"/>
            <w:gridSpan w:val="3"/>
            <w:tcBorders>
              <w:top w:val="single" w:sz="4" w:space="0" w:color="auto"/>
              <w:bottom w:val="single" w:sz="4" w:space="0" w:color="auto"/>
            </w:tcBorders>
            <w:shd w:val="clear" w:color="auto" w:fill="FFFF00"/>
          </w:tcPr>
          <w:p w14:paraId="75B373B2" w14:textId="3B329471" w:rsidR="000E4EDA" w:rsidRDefault="000E4EDA" w:rsidP="000E4EDA">
            <w:pPr>
              <w:rPr>
                <w:rFonts w:cs="Arial"/>
              </w:rPr>
            </w:pPr>
            <w:r>
              <w:rPr>
                <w:rFonts w:cs="Arial"/>
              </w:rPr>
              <w:t>Clarification of Child SA creation for PDU session modification</w:t>
            </w:r>
          </w:p>
        </w:tc>
        <w:tc>
          <w:tcPr>
            <w:tcW w:w="1767" w:type="dxa"/>
            <w:tcBorders>
              <w:top w:val="single" w:sz="4" w:space="0" w:color="auto"/>
              <w:bottom w:val="single" w:sz="4" w:space="0" w:color="auto"/>
            </w:tcBorders>
            <w:shd w:val="clear" w:color="auto" w:fill="FFFF00"/>
          </w:tcPr>
          <w:p w14:paraId="006A6FE6" w14:textId="1E758DA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E538454" w14:textId="1EC9071B" w:rsidR="000E4EDA" w:rsidRDefault="000E4EDA" w:rsidP="000E4EDA">
            <w:pPr>
              <w:rPr>
                <w:rFonts w:cs="Arial"/>
              </w:rPr>
            </w:pPr>
            <w:r>
              <w:rPr>
                <w:rFonts w:cs="Arial"/>
              </w:rPr>
              <w:t>CR 0240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94894" w14:textId="77777777" w:rsidR="00F10AED" w:rsidRDefault="00F10AED" w:rsidP="00F10AE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1323</w:t>
            </w:r>
          </w:p>
          <w:p w14:paraId="01822305" w14:textId="788634B4" w:rsidR="00F10AED" w:rsidRDefault="00F10AED" w:rsidP="00F10AED">
            <w:pPr>
              <w:rPr>
                <w:rFonts w:eastAsia="Batang" w:cs="Arial"/>
                <w:lang w:eastAsia="ko-KR"/>
              </w:rPr>
            </w:pPr>
            <w:r>
              <w:rPr>
                <w:rFonts w:eastAsia="Batang" w:cs="Arial"/>
                <w:lang w:eastAsia="ko-KR"/>
              </w:rPr>
              <w:t>Rev required</w:t>
            </w:r>
          </w:p>
          <w:p w14:paraId="28DBD446" w14:textId="77777777" w:rsidR="000E4EDA" w:rsidRDefault="000E4EDA" w:rsidP="000E4EDA">
            <w:pPr>
              <w:rPr>
                <w:rFonts w:eastAsia="Batang" w:cs="Arial"/>
                <w:lang w:eastAsia="ko-KR"/>
              </w:rPr>
            </w:pPr>
          </w:p>
          <w:p w14:paraId="3A28FB6B" w14:textId="77777777" w:rsidR="002B3918" w:rsidRDefault="002B3918"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1353</w:t>
            </w:r>
          </w:p>
          <w:p w14:paraId="00450F00" w14:textId="77777777" w:rsidR="002B3918" w:rsidRDefault="002B3918" w:rsidP="000E4EDA">
            <w:pPr>
              <w:rPr>
                <w:rFonts w:eastAsia="Batang" w:cs="Arial"/>
                <w:lang w:eastAsia="ko-KR"/>
              </w:rPr>
            </w:pPr>
            <w:r>
              <w:rPr>
                <w:rFonts w:eastAsia="Batang" w:cs="Arial"/>
                <w:lang w:eastAsia="ko-KR"/>
              </w:rPr>
              <w:t>New rev</w:t>
            </w:r>
          </w:p>
          <w:p w14:paraId="33FEAEFA" w14:textId="77777777" w:rsidR="00BF166F" w:rsidRDefault="00BF166F" w:rsidP="000E4EDA">
            <w:pPr>
              <w:rPr>
                <w:rFonts w:eastAsia="Batang" w:cs="Arial"/>
                <w:lang w:eastAsia="ko-KR"/>
              </w:rPr>
            </w:pPr>
          </w:p>
          <w:p w14:paraId="4C8B8CF4" w14:textId="77777777" w:rsidR="00BF166F" w:rsidRDefault="00BF166F" w:rsidP="00BF166F">
            <w:pPr>
              <w:rPr>
                <w:rFonts w:eastAsia="Batang" w:cs="Arial"/>
                <w:lang w:val="en-US" w:eastAsia="ko-KR"/>
              </w:rPr>
            </w:pPr>
            <w:r>
              <w:rPr>
                <w:rFonts w:eastAsia="Batang" w:cs="Arial"/>
                <w:lang w:val="en-US" w:eastAsia="ko-KR"/>
              </w:rPr>
              <w:lastRenderedPageBreak/>
              <w:t>Christian wed 1311</w:t>
            </w:r>
          </w:p>
          <w:p w14:paraId="20AB4835" w14:textId="77777777" w:rsidR="00BF166F" w:rsidRPr="00BF166F" w:rsidRDefault="00BF166F" w:rsidP="00BF166F">
            <w:pPr>
              <w:rPr>
                <w:rFonts w:eastAsia="Batang" w:cs="Arial"/>
                <w:lang w:val="en-US" w:eastAsia="ko-KR"/>
              </w:rPr>
            </w:pPr>
            <w:r>
              <w:rPr>
                <w:rFonts w:eastAsia="Batang" w:cs="Arial"/>
                <w:lang w:val="en-US" w:eastAsia="ko-KR"/>
              </w:rPr>
              <w:t>fine</w:t>
            </w:r>
          </w:p>
          <w:p w14:paraId="35083FB8" w14:textId="745D226D" w:rsidR="00BF166F" w:rsidRDefault="00BF166F" w:rsidP="000E4EDA">
            <w:pPr>
              <w:rPr>
                <w:rFonts w:eastAsia="Batang" w:cs="Arial"/>
                <w:lang w:eastAsia="ko-KR"/>
              </w:rPr>
            </w:pPr>
          </w:p>
        </w:tc>
      </w:tr>
      <w:tr w:rsidR="000E4EDA" w:rsidRPr="00D95972" w14:paraId="3E9774A4" w14:textId="77777777" w:rsidTr="00354512">
        <w:tc>
          <w:tcPr>
            <w:tcW w:w="976" w:type="dxa"/>
            <w:tcBorders>
              <w:left w:val="thinThickThinSmallGap" w:sz="24" w:space="0" w:color="auto"/>
              <w:bottom w:val="nil"/>
            </w:tcBorders>
            <w:shd w:val="clear" w:color="auto" w:fill="auto"/>
          </w:tcPr>
          <w:p w14:paraId="0A7DD556" w14:textId="77777777" w:rsidR="000E4EDA" w:rsidRPr="00D95972" w:rsidRDefault="000E4EDA" w:rsidP="000E4EDA">
            <w:pPr>
              <w:rPr>
                <w:rFonts w:cs="Arial"/>
              </w:rPr>
            </w:pPr>
          </w:p>
        </w:tc>
        <w:tc>
          <w:tcPr>
            <w:tcW w:w="1317" w:type="dxa"/>
            <w:gridSpan w:val="2"/>
            <w:tcBorders>
              <w:bottom w:val="nil"/>
            </w:tcBorders>
            <w:shd w:val="clear" w:color="auto" w:fill="auto"/>
          </w:tcPr>
          <w:p w14:paraId="186E02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51D92B" w14:textId="1B49CCF2" w:rsidR="000E4EDA" w:rsidRDefault="00CD3E55" w:rsidP="000E4EDA">
            <w:pPr>
              <w:overflowPunct/>
              <w:autoSpaceDE/>
              <w:autoSpaceDN/>
              <w:adjustRightInd/>
              <w:textAlignment w:val="auto"/>
            </w:pPr>
            <w:hyperlink r:id="rId129" w:history="1">
              <w:r w:rsidR="000E4EDA">
                <w:rPr>
                  <w:rStyle w:val="Hyperlink"/>
                </w:rPr>
                <w:t>C1-232156</w:t>
              </w:r>
            </w:hyperlink>
          </w:p>
        </w:tc>
        <w:tc>
          <w:tcPr>
            <w:tcW w:w="4191" w:type="dxa"/>
            <w:gridSpan w:val="3"/>
            <w:tcBorders>
              <w:top w:val="single" w:sz="4" w:space="0" w:color="auto"/>
              <w:bottom w:val="single" w:sz="4" w:space="0" w:color="auto"/>
            </w:tcBorders>
            <w:shd w:val="clear" w:color="auto" w:fill="FFFFFF"/>
          </w:tcPr>
          <w:p w14:paraId="12053568" w14:textId="06A85099" w:rsidR="000E4EDA" w:rsidRDefault="000E4EDA" w:rsidP="000E4EDA">
            <w:pPr>
              <w:rPr>
                <w:rFonts w:cs="Arial"/>
              </w:rPr>
            </w:pPr>
            <w:r>
              <w:rPr>
                <w:rFonts w:cs="Arial"/>
              </w:rPr>
              <w:t>Remove the NOTE not applicable to SNPN scenario</w:t>
            </w:r>
          </w:p>
        </w:tc>
        <w:tc>
          <w:tcPr>
            <w:tcW w:w="1767" w:type="dxa"/>
            <w:tcBorders>
              <w:top w:val="single" w:sz="4" w:space="0" w:color="auto"/>
              <w:bottom w:val="single" w:sz="4" w:space="0" w:color="auto"/>
            </w:tcBorders>
            <w:shd w:val="clear" w:color="auto" w:fill="FFFFFF"/>
          </w:tcPr>
          <w:p w14:paraId="6CDE8C6D" w14:textId="0228C48B"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30BE33E6" w14:textId="7108BC7E" w:rsidR="000E4EDA" w:rsidRDefault="000E4EDA" w:rsidP="000E4EDA">
            <w:pPr>
              <w:rPr>
                <w:rFonts w:cs="Arial"/>
              </w:rPr>
            </w:pPr>
            <w:r>
              <w:rPr>
                <w:rFonts w:cs="Arial"/>
              </w:rPr>
              <w:t>CR 5198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BEDA65" w14:textId="77777777" w:rsidR="00354512" w:rsidRDefault="00354512" w:rsidP="000E4EDA">
            <w:pPr>
              <w:rPr>
                <w:rFonts w:eastAsia="Batang" w:cs="Arial"/>
                <w:lang w:eastAsia="ko-KR"/>
              </w:rPr>
            </w:pPr>
            <w:r>
              <w:rPr>
                <w:rFonts w:eastAsia="Batang" w:cs="Arial"/>
                <w:lang w:eastAsia="ko-KR"/>
              </w:rPr>
              <w:t>Agreed</w:t>
            </w:r>
          </w:p>
          <w:p w14:paraId="0BD9D39A" w14:textId="77FC8673" w:rsidR="000E4EDA" w:rsidRDefault="000E4EDA" w:rsidP="000E4EDA">
            <w:pPr>
              <w:rPr>
                <w:rFonts w:eastAsia="Batang" w:cs="Arial"/>
                <w:lang w:eastAsia="ko-KR"/>
              </w:rPr>
            </w:pPr>
          </w:p>
        </w:tc>
      </w:tr>
      <w:tr w:rsidR="000E4EDA" w:rsidRPr="00D95972" w14:paraId="28A6F4EC" w14:textId="77777777" w:rsidTr="00F80438">
        <w:tc>
          <w:tcPr>
            <w:tcW w:w="976" w:type="dxa"/>
            <w:tcBorders>
              <w:left w:val="thinThickThinSmallGap" w:sz="24" w:space="0" w:color="auto"/>
              <w:bottom w:val="nil"/>
            </w:tcBorders>
            <w:shd w:val="clear" w:color="auto" w:fill="auto"/>
          </w:tcPr>
          <w:p w14:paraId="20DE4F4C" w14:textId="77777777" w:rsidR="000E4EDA" w:rsidRPr="00D95972" w:rsidRDefault="000E4EDA" w:rsidP="000E4EDA">
            <w:pPr>
              <w:rPr>
                <w:rFonts w:cs="Arial"/>
              </w:rPr>
            </w:pPr>
          </w:p>
        </w:tc>
        <w:tc>
          <w:tcPr>
            <w:tcW w:w="1317" w:type="dxa"/>
            <w:gridSpan w:val="2"/>
            <w:tcBorders>
              <w:bottom w:val="nil"/>
            </w:tcBorders>
            <w:shd w:val="clear" w:color="auto" w:fill="auto"/>
          </w:tcPr>
          <w:p w14:paraId="0B94D2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4D11D3" w14:textId="78507DC9" w:rsidR="000E4EDA" w:rsidRDefault="00CD3E55" w:rsidP="000E4EDA">
            <w:pPr>
              <w:overflowPunct/>
              <w:autoSpaceDE/>
              <w:autoSpaceDN/>
              <w:adjustRightInd/>
              <w:textAlignment w:val="auto"/>
            </w:pPr>
            <w:hyperlink r:id="rId130" w:history="1">
              <w:r w:rsidR="000E4EDA">
                <w:rPr>
                  <w:rStyle w:val="Hyperlink"/>
                </w:rPr>
                <w:t>C1-232185</w:t>
              </w:r>
            </w:hyperlink>
          </w:p>
        </w:tc>
        <w:tc>
          <w:tcPr>
            <w:tcW w:w="4191" w:type="dxa"/>
            <w:gridSpan w:val="3"/>
            <w:tcBorders>
              <w:top w:val="single" w:sz="4" w:space="0" w:color="auto"/>
              <w:bottom w:val="single" w:sz="4" w:space="0" w:color="auto"/>
            </w:tcBorders>
            <w:shd w:val="clear" w:color="auto" w:fill="FFFF00"/>
          </w:tcPr>
          <w:p w14:paraId="12B1B874" w14:textId="5B9A78A0" w:rsidR="000E4EDA" w:rsidRDefault="000E4EDA" w:rsidP="000E4EDA">
            <w:pPr>
              <w:rPr>
                <w:rFonts w:cs="Arial"/>
              </w:rPr>
            </w:pPr>
            <w:r>
              <w:rPr>
                <w:rFonts w:cs="Arial"/>
              </w:rPr>
              <w:t>Correcting few errors in UE handing of QoS rules</w:t>
            </w:r>
          </w:p>
        </w:tc>
        <w:tc>
          <w:tcPr>
            <w:tcW w:w="1767" w:type="dxa"/>
            <w:tcBorders>
              <w:top w:val="single" w:sz="4" w:space="0" w:color="auto"/>
              <w:bottom w:val="single" w:sz="4" w:space="0" w:color="auto"/>
            </w:tcBorders>
            <w:shd w:val="clear" w:color="auto" w:fill="FFFF00"/>
          </w:tcPr>
          <w:p w14:paraId="46FDE3BA" w14:textId="5012884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5162925" w14:textId="72034384" w:rsidR="000E4EDA" w:rsidRDefault="000E4EDA" w:rsidP="000E4EDA">
            <w:pPr>
              <w:rPr>
                <w:rFonts w:cs="Arial"/>
              </w:rPr>
            </w:pPr>
            <w:r>
              <w:rPr>
                <w:rFonts w:cs="Arial"/>
              </w:rPr>
              <w:t>CR 5202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415AC" w14:textId="77777777" w:rsidR="000E4EDA" w:rsidRDefault="000D5D7E" w:rsidP="000E4EDA">
            <w:pPr>
              <w:rPr>
                <w:rFonts w:eastAsia="Batang" w:cs="Arial"/>
                <w:lang w:eastAsia="ko-KR"/>
              </w:rPr>
            </w:pPr>
            <w:r>
              <w:rPr>
                <w:rFonts w:eastAsia="Batang" w:cs="Arial"/>
                <w:lang w:eastAsia="ko-KR"/>
              </w:rPr>
              <w:t>Yumei mon 0944</w:t>
            </w:r>
          </w:p>
          <w:p w14:paraId="175BA234" w14:textId="1883CA24" w:rsidR="000D5D7E" w:rsidRDefault="000D5D7E" w:rsidP="000E4EDA">
            <w:pPr>
              <w:rPr>
                <w:rFonts w:eastAsia="Batang" w:cs="Arial"/>
                <w:lang w:eastAsia="ko-KR"/>
              </w:rPr>
            </w:pPr>
            <w:r>
              <w:rPr>
                <w:rFonts w:eastAsia="Batang" w:cs="Arial"/>
                <w:lang w:eastAsia="ko-KR"/>
              </w:rPr>
              <w:t>Rev required</w:t>
            </w:r>
          </w:p>
          <w:p w14:paraId="12EE8C77" w14:textId="648F6C59" w:rsidR="003A556D" w:rsidRDefault="003A556D" w:rsidP="000E4EDA">
            <w:pPr>
              <w:rPr>
                <w:rFonts w:eastAsia="Batang" w:cs="Arial"/>
                <w:lang w:eastAsia="ko-KR"/>
              </w:rPr>
            </w:pPr>
          </w:p>
          <w:p w14:paraId="6D3C783B" w14:textId="27EB752A" w:rsidR="003A556D" w:rsidRDefault="003A556D" w:rsidP="000E4EDA">
            <w:pPr>
              <w:rPr>
                <w:rFonts w:eastAsia="Batang" w:cs="Arial"/>
                <w:lang w:eastAsia="ko-KR"/>
              </w:rPr>
            </w:pPr>
            <w:r>
              <w:rPr>
                <w:rFonts w:eastAsia="Batang" w:cs="Arial"/>
                <w:lang w:eastAsia="ko-KR"/>
              </w:rPr>
              <w:t>Osama mon 1448</w:t>
            </w:r>
          </w:p>
          <w:p w14:paraId="0EFA8907" w14:textId="36B0D846" w:rsidR="003A556D" w:rsidRDefault="00C22E44" w:rsidP="000E4EDA">
            <w:pPr>
              <w:rPr>
                <w:rFonts w:eastAsia="Batang" w:cs="Arial"/>
                <w:lang w:eastAsia="ko-KR"/>
              </w:rPr>
            </w:pPr>
            <w:r>
              <w:rPr>
                <w:rFonts w:eastAsia="Batang" w:cs="Arial"/>
                <w:lang w:eastAsia="ko-KR"/>
              </w:rPr>
              <w:t>R</w:t>
            </w:r>
            <w:r w:rsidR="003A556D">
              <w:rPr>
                <w:rFonts w:eastAsia="Batang" w:cs="Arial"/>
                <w:lang w:eastAsia="ko-KR"/>
              </w:rPr>
              <w:t>eplies</w:t>
            </w:r>
          </w:p>
          <w:p w14:paraId="38C458A4" w14:textId="3965CE98" w:rsidR="00C22E44" w:rsidRDefault="00C22E44" w:rsidP="000E4EDA">
            <w:pPr>
              <w:rPr>
                <w:rFonts w:eastAsia="Batang" w:cs="Arial"/>
                <w:lang w:eastAsia="ko-KR"/>
              </w:rPr>
            </w:pPr>
          </w:p>
          <w:p w14:paraId="11B37CE8" w14:textId="76514267" w:rsidR="00C22E44" w:rsidRDefault="00C22E44" w:rsidP="000E4EDA">
            <w:pPr>
              <w:rPr>
                <w:rFonts w:eastAsia="Batang" w:cs="Arial"/>
                <w:lang w:eastAsia="ko-KR"/>
              </w:rPr>
            </w:pPr>
            <w:r>
              <w:rPr>
                <w:rFonts w:eastAsia="Batang" w:cs="Arial"/>
                <w:lang w:eastAsia="ko-KR"/>
              </w:rPr>
              <w:t>Yumei mon 1738</w:t>
            </w:r>
          </w:p>
          <w:p w14:paraId="266D504C" w14:textId="5CAB35F3" w:rsidR="00C22E44" w:rsidRDefault="00525461" w:rsidP="000E4EDA">
            <w:pPr>
              <w:rPr>
                <w:rFonts w:eastAsia="Batang" w:cs="Arial"/>
                <w:lang w:eastAsia="ko-KR"/>
              </w:rPr>
            </w:pPr>
            <w:r>
              <w:rPr>
                <w:rFonts w:eastAsia="Batang" w:cs="Arial"/>
                <w:lang w:eastAsia="ko-KR"/>
              </w:rPr>
              <w:t>C</w:t>
            </w:r>
            <w:r w:rsidR="00C22E44">
              <w:rPr>
                <w:rFonts w:eastAsia="Batang" w:cs="Arial"/>
                <w:lang w:eastAsia="ko-KR"/>
              </w:rPr>
              <w:t>omments</w:t>
            </w:r>
          </w:p>
          <w:p w14:paraId="1923F08F" w14:textId="2F4193E1" w:rsidR="00525461" w:rsidRDefault="00525461" w:rsidP="000E4EDA">
            <w:pPr>
              <w:rPr>
                <w:rFonts w:eastAsia="Batang" w:cs="Arial"/>
                <w:lang w:eastAsia="ko-KR"/>
              </w:rPr>
            </w:pPr>
          </w:p>
          <w:p w14:paraId="01D2E819" w14:textId="59282489" w:rsidR="00525461" w:rsidRDefault="00525461" w:rsidP="000E4EDA">
            <w:pPr>
              <w:rPr>
                <w:rFonts w:eastAsia="Batang" w:cs="Arial"/>
                <w:lang w:eastAsia="ko-KR"/>
              </w:rPr>
            </w:pPr>
            <w:r>
              <w:rPr>
                <w:rFonts w:eastAsia="Batang" w:cs="Arial"/>
                <w:lang w:eastAsia="ko-KR"/>
              </w:rPr>
              <w:t>Osama wed 1445</w:t>
            </w:r>
          </w:p>
          <w:p w14:paraId="740E8245" w14:textId="5B7B01E2" w:rsidR="00525461" w:rsidRDefault="00525461" w:rsidP="000E4EDA">
            <w:pPr>
              <w:rPr>
                <w:rFonts w:eastAsia="Batang" w:cs="Arial"/>
                <w:lang w:eastAsia="ko-KR"/>
              </w:rPr>
            </w:pPr>
            <w:r>
              <w:rPr>
                <w:rFonts w:eastAsia="Batang" w:cs="Arial"/>
                <w:lang w:eastAsia="ko-KR"/>
              </w:rPr>
              <w:t>Replies</w:t>
            </w:r>
          </w:p>
          <w:p w14:paraId="5FF7AB37" w14:textId="77777777" w:rsidR="00525461" w:rsidRDefault="00525461" w:rsidP="000E4EDA">
            <w:pPr>
              <w:rPr>
                <w:rFonts w:eastAsia="Batang" w:cs="Arial"/>
                <w:lang w:eastAsia="ko-KR"/>
              </w:rPr>
            </w:pPr>
          </w:p>
          <w:p w14:paraId="0E352A5D" w14:textId="2087DDFB" w:rsidR="000D5D7E" w:rsidRDefault="000D5D7E" w:rsidP="000E4EDA">
            <w:pPr>
              <w:rPr>
                <w:rFonts w:eastAsia="Batang" w:cs="Arial"/>
                <w:lang w:eastAsia="ko-KR"/>
              </w:rPr>
            </w:pPr>
          </w:p>
        </w:tc>
      </w:tr>
      <w:tr w:rsidR="000E4EDA" w:rsidRPr="00D95972" w14:paraId="705736BA" w14:textId="77777777" w:rsidTr="00F80438">
        <w:tc>
          <w:tcPr>
            <w:tcW w:w="976" w:type="dxa"/>
            <w:tcBorders>
              <w:left w:val="thinThickThinSmallGap" w:sz="24" w:space="0" w:color="auto"/>
              <w:bottom w:val="nil"/>
            </w:tcBorders>
            <w:shd w:val="clear" w:color="auto" w:fill="auto"/>
          </w:tcPr>
          <w:p w14:paraId="046C91BA" w14:textId="77777777" w:rsidR="000E4EDA" w:rsidRPr="00D95972" w:rsidRDefault="000E4EDA" w:rsidP="000E4EDA">
            <w:pPr>
              <w:rPr>
                <w:rFonts w:cs="Arial"/>
              </w:rPr>
            </w:pPr>
          </w:p>
        </w:tc>
        <w:tc>
          <w:tcPr>
            <w:tcW w:w="1317" w:type="dxa"/>
            <w:gridSpan w:val="2"/>
            <w:tcBorders>
              <w:bottom w:val="nil"/>
            </w:tcBorders>
            <w:shd w:val="clear" w:color="auto" w:fill="auto"/>
          </w:tcPr>
          <w:p w14:paraId="541F36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C8D0DAE" w14:textId="4E1C6419" w:rsidR="000E4EDA" w:rsidRDefault="00CD3E55" w:rsidP="000E4EDA">
            <w:pPr>
              <w:overflowPunct/>
              <w:autoSpaceDE/>
              <w:autoSpaceDN/>
              <w:adjustRightInd/>
              <w:textAlignment w:val="auto"/>
            </w:pPr>
            <w:hyperlink r:id="rId131" w:history="1">
              <w:r w:rsidR="000E4EDA">
                <w:rPr>
                  <w:rStyle w:val="Hyperlink"/>
                </w:rPr>
                <w:t>C1-232192</w:t>
              </w:r>
            </w:hyperlink>
          </w:p>
        </w:tc>
        <w:tc>
          <w:tcPr>
            <w:tcW w:w="4191" w:type="dxa"/>
            <w:gridSpan w:val="3"/>
            <w:tcBorders>
              <w:top w:val="single" w:sz="4" w:space="0" w:color="auto"/>
              <w:bottom w:val="single" w:sz="4" w:space="0" w:color="auto"/>
            </w:tcBorders>
            <w:shd w:val="clear" w:color="auto" w:fill="FFFFFF"/>
          </w:tcPr>
          <w:p w14:paraId="5A52A586" w14:textId="67FF8E82" w:rsidR="000E4EDA" w:rsidRDefault="000E4EDA" w:rsidP="000E4EDA">
            <w:pPr>
              <w:rPr>
                <w:rFonts w:cs="Arial"/>
              </w:rPr>
            </w:pPr>
            <w:r>
              <w:rPr>
                <w:rFonts w:cs="Arial"/>
              </w:rPr>
              <w:t>How to request policy section when lacking UPSC – Part 3</w:t>
            </w:r>
          </w:p>
        </w:tc>
        <w:tc>
          <w:tcPr>
            <w:tcW w:w="1767" w:type="dxa"/>
            <w:tcBorders>
              <w:top w:val="single" w:sz="4" w:space="0" w:color="auto"/>
              <w:bottom w:val="single" w:sz="4" w:space="0" w:color="auto"/>
            </w:tcBorders>
            <w:shd w:val="clear" w:color="auto" w:fill="FFFFFF"/>
          </w:tcPr>
          <w:p w14:paraId="2FA4F34D" w14:textId="520AF4E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616A0D8" w14:textId="09614BE9"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5C5A70" w14:textId="77777777" w:rsidR="00F80438" w:rsidRDefault="00F80438" w:rsidP="000E4EDA">
            <w:pPr>
              <w:rPr>
                <w:rFonts w:eastAsia="Batang" w:cs="Arial"/>
                <w:lang w:eastAsia="ko-KR"/>
              </w:rPr>
            </w:pPr>
            <w:r>
              <w:rPr>
                <w:rFonts w:eastAsia="Batang" w:cs="Arial"/>
                <w:lang w:eastAsia="ko-KR"/>
              </w:rPr>
              <w:t>Noted</w:t>
            </w:r>
          </w:p>
          <w:p w14:paraId="0D257070" w14:textId="5C880608" w:rsidR="000E4EDA" w:rsidRDefault="00170415" w:rsidP="000E4EDA">
            <w:pPr>
              <w:rPr>
                <w:rFonts w:eastAsia="Batang" w:cs="Arial"/>
                <w:lang w:eastAsia="ko-KR"/>
              </w:rPr>
            </w:pPr>
            <w:r>
              <w:rPr>
                <w:rFonts w:eastAsia="Batang" w:cs="Arial"/>
                <w:lang w:eastAsia="ko-KR"/>
              </w:rPr>
              <w:t>**** disc not captured ****</w:t>
            </w:r>
          </w:p>
        </w:tc>
      </w:tr>
      <w:tr w:rsidR="000E4EDA" w:rsidRPr="00D95972" w14:paraId="39FCA9CB" w14:textId="77777777" w:rsidTr="004B4371">
        <w:tc>
          <w:tcPr>
            <w:tcW w:w="976" w:type="dxa"/>
            <w:tcBorders>
              <w:left w:val="thinThickThinSmallGap" w:sz="24" w:space="0" w:color="auto"/>
              <w:bottom w:val="nil"/>
            </w:tcBorders>
            <w:shd w:val="clear" w:color="auto" w:fill="auto"/>
          </w:tcPr>
          <w:p w14:paraId="56DEC173" w14:textId="77777777" w:rsidR="000E4EDA" w:rsidRPr="00D95972" w:rsidRDefault="000E4EDA" w:rsidP="000E4EDA">
            <w:pPr>
              <w:rPr>
                <w:rFonts w:cs="Arial"/>
              </w:rPr>
            </w:pPr>
          </w:p>
        </w:tc>
        <w:tc>
          <w:tcPr>
            <w:tcW w:w="1317" w:type="dxa"/>
            <w:gridSpan w:val="2"/>
            <w:tcBorders>
              <w:bottom w:val="nil"/>
            </w:tcBorders>
            <w:shd w:val="clear" w:color="auto" w:fill="auto"/>
          </w:tcPr>
          <w:p w14:paraId="3AB02A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6D7644" w14:textId="449B20C2" w:rsidR="000E4EDA" w:rsidRDefault="00CD3E55" w:rsidP="000E4EDA">
            <w:pPr>
              <w:overflowPunct/>
              <w:autoSpaceDE/>
              <w:autoSpaceDN/>
              <w:adjustRightInd/>
              <w:textAlignment w:val="auto"/>
            </w:pPr>
            <w:hyperlink r:id="rId132" w:history="1">
              <w:r w:rsidR="000E4EDA">
                <w:rPr>
                  <w:rStyle w:val="Hyperlink"/>
                </w:rPr>
                <w:t>C1-232241</w:t>
              </w:r>
            </w:hyperlink>
          </w:p>
        </w:tc>
        <w:tc>
          <w:tcPr>
            <w:tcW w:w="4191" w:type="dxa"/>
            <w:gridSpan w:val="3"/>
            <w:tcBorders>
              <w:top w:val="single" w:sz="4" w:space="0" w:color="auto"/>
              <w:bottom w:val="single" w:sz="4" w:space="0" w:color="auto"/>
            </w:tcBorders>
            <w:shd w:val="clear" w:color="auto" w:fill="FFFF00"/>
          </w:tcPr>
          <w:p w14:paraId="695EC014" w14:textId="0AC6AA9F" w:rsidR="000E4EDA" w:rsidRDefault="000E4EDA" w:rsidP="000E4EDA">
            <w:pPr>
              <w:rPr>
                <w:rFonts w:cs="Arial"/>
              </w:rPr>
            </w:pPr>
            <w:r>
              <w:rPr>
                <w:rFonts w:cs="Arial"/>
              </w:rPr>
              <w:t>Abnormal case handling for the policy instruction with empty policy section contents for the UPSI not stored in the UE</w:t>
            </w:r>
          </w:p>
        </w:tc>
        <w:tc>
          <w:tcPr>
            <w:tcW w:w="1767" w:type="dxa"/>
            <w:tcBorders>
              <w:top w:val="single" w:sz="4" w:space="0" w:color="auto"/>
              <w:bottom w:val="single" w:sz="4" w:space="0" w:color="auto"/>
            </w:tcBorders>
            <w:shd w:val="clear" w:color="auto" w:fill="FFFF00"/>
          </w:tcPr>
          <w:p w14:paraId="72FBB400" w14:textId="028C3AB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35640E" w14:textId="58B4D3EC" w:rsidR="000E4EDA" w:rsidRDefault="000E4EDA" w:rsidP="000E4EDA">
            <w:pPr>
              <w:rPr>
                <w:rFonts w:cs="Arial"/>
              </w:rPr>
            </w:pPr>
            <w:r>
              <w:rPr>
                <w:rFonts w:cs="Arial"/>
              </w:rPr>
              <w:t>CR 5040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3C5AF" w14:textId="77777777" w:rsidR="000E4EDA" w:rsidRDefault="000E4EDA" w:rsidP="000E4EDA">
            <w:pPr>
              <w:rPr>
                <w:rFonts w:eastAsia="Batang" w:cs="Arial"/>
                <w:lang w:eastAsia="ko-KR"/>
              </w:rPr>
            </w:pPr>
            <w:r>
              <w:rPr>
                <w:rFonts w:eastAsia="Batang" w:cs="Arial"/>
                <w:lang w:eastAsia="ko-KR"/>
              </w:rPr>
              <w:t>Revision of C1-230294</w:t>
            </w:r>
          </w:p>
          <w:p w14:paraId="57FA177F" w14:textId="77777777" w:rsidR="00752E6C" w:rsidRDefault="00752E6C" w:rsidP="000E4EDA">
            <w:pPr>
              <w:rPr>
                <w:rFonts w:eastAsia="Batang" w:cs="Arial"/>
                <w:lang w:eastAsia="ko-KR"/>
              </w:rPr>
            </w:pPr>
          </w:p>
          <w:p w14:paraId="30644212" w14:textId="77777777" w:rsidR="00752E6C" w:rsidRDefault="00752E6C" w:rsidP="00752E6C">
            <w:pPr>
              <w:rPr>
                <w:rFonts w:cs="Arial"/>
              </w:rPr>
            </w:pPr>
            <w:r>
              <w:rPr>
                <w:rFonts w:cs="Arial"/>
              </w:rPr>
              <w:t>Mohamed mon 0213</w:t>
            </w:r>
          </w:p>
          <w:p w14:paraId="652C5822" w14:textId="77777777" w:rsidR="00752E6C" w:rsidRDefault="00752E6C" w:rsidP="00752E6C">
            <w:pPr>
              <w:rPr>
                <w:rFonts w:cs="Arial"/>
              </w:rPr>
            </w:pPr>
            <w:r>
              <w:rPr>
                <w:rFonts w:cs="Arial"/>
              </w:rPr>
              <w:t>Rev required</w:t>
            </w:r>
          </w:p>
          <w:p w14:paraId="731F7F80" w14:textId="77777777" w:rsidR="00170415" w:rsidRDefault="00170415" w:rsidP="00752E6C">
            <w:pPr>
              <w:rPr>
                <w:rFonts w:cs="Arial"/>
              </w:rPr>
            </w:pPr>
          </w:p>
          <w:p w14:paraId="1A6B3D53" w14:textId="77777777" w:rsidR="00170415" w:rsidRDefault="00170415" w:rsidP="00170415">
            <w:pPr>
              <w:rPr>
                <w:rFonts w:eastAsia="Batang" w:cs="Arial"/>
                <w:lang w:eastAsia="ko-KR"/>
              </w:rPr>
            </w:pPr>
            <w:r>
              <w:rPr>
                <w:rFonts w:eastAsia="Batang" w:cs="Arial"/>
                <w:lang w:eastAsia="ko-KR"/>
              </w:rPr>
              <w:t>Ivo mon 0818</w:t>
            </w:r>
          </w:p>
          <w:p w14:paraId="1F1C5B51" w14:textId="2EB70897" w:rsidR="00170415" w:rsidRDefault="00170415" w:rsidP="00170415">
            <w:pPr>
              <w:rPr>
                <w:rFonts w:eastAsia="Batang" w:cs="Arial"/>
                <w:lang w:eastAsia="ko-KR"/>
              </w:rPr>
            </w:pPr>
            <w:r>
              <w:rPr>
                <w:rFonts w:eastAsia="Batang" w:cs="Arial"/>
                <w:lang w:eastAsia="ko-KR"/>
              </w:rPr>
              <w:t>Rev required</w:t>
            </w:r>
          </w:p>
          <w:p w14:paraId="3ED15E6D" w14:textId="01203FB6" w:rsidR="003A556D" w:rsidRDefault="003A556D" w:rsidP="00170415">
            <w:pPr>
              <w:rPr>
                <w:rFonts w:eastAsia="Batang" w:cs="Arial"/>
                <w:lang w:eastAsia="ko-KR"/>
              </w:rPr>
            </w:pPr>
          </w:p>
          <w:p w14:paraId="4D38E0DD" w14:textId="250D515A" w:rsidR="003A556D" w:rsidRDefault="003A556D" w:rsidP="0017041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1500</w:t>
            </w:r>
          </w:p>
          <w:p w14:paraId="0AF6AD5C" w14:textId="4D4861D0" w:rsidR="003A556D" w:rsidRDefault="003A556D" w:rsidP="00170415">
            <w:pPr>
              <w:rPr>
                <w:rFonts w:eastAsia="Batang" w:cs="Arial"/>
                <w:lang w:eastAsia="ko-KR"/>
              </w:rPr>
            </w:pPr>
            <w:r>
              <w:rPr>
                <w:rFonts w:eastAsia="Batang" w:cs="Arial"/>
                <w:lang w:eastAsia="ko-KR"/>
              </w:rPr>
              <w:t>Generally OK</w:t>
            </w:r>
          </w:p>
          <w:p w14:paraId="6CDD3FA0" w14:textId="7EDEDFDF" w:rsidR="004316EE" w:rsidRDefault="004316EE" w:rsidP="00170415">
            <w:pPr>
              <w:rPr>
                <w:rFonts w:eastAsia="Batang" w:cs="Arial"/>
                <w:lang w:eastAsia="ko-KR"/>
              </w:rPr>
            </w:pPr>
          </w:p>
          <w:p w14:paraId="473F6CDD" w14:textId="0B8BE935" w:rsidR="004316EE" w:rsidRDefault="004316EE" w:rsidP="00170415">
            <w:pPr>
              <w:rPr>
                <w:rFonts w:eastAsia="Batang" w:cs="Arial"/>
                <w:lang w:eastAsia="ko-KR"/>
              </w:rPr>
            </w:pPr>
            <w:r>
              <w:rPr>
                <w:rFonts w:eastAsia="Batang" w:cs="Arial"/>
                <w:lang w:eastAsia="ko-KR"/>
              </w:rPr>
              <w:t>Vivek mon 2018</w:t>
            </w:r>
          </w:p>
          <w:p w14:paraId="117E5ABE" w14:textId="7579E72C" w:rsidR="004316EE" w:rsidRDefault="004316EE" w:rsidP="00170415">
            <w:pPr>
              <w:rPr>
                <w:rFonts w:eastAsia="Batang" w:cs="Arial"/>
                <w:lang w:eastAsia="ko-KR"/>
              </w:rPr>
            </w:pPr>
            <w:r>
              <w:rPr>
                <w:rFonts w:eastAsia="Batang" w:cs="Arial"/>
                <w:lang w:eastAsia="ko-KR"/>
              </w:rPr>
              <w:t>Objection</w:t>
            </w:r>
          </w:p>
          <w:p w14:paraId="2362D79A" w14:textId="20E79303" w:rsidR="004316EE" w:rsidRDefault="004316EE" w:rsidP="00170415">
            <w:pPr>
              <w:rPr>
                <w:rFonts w:eastAsia="Batang" w:cs="Arial"/>
                <w:lang w:eastAsia="ko-KR"/>
              </w:rPr>
            </w:pPr>
          </w:p>
          <w:p w14:paraId="6EFF96EE" w14:textId="4C6D734F" w:rsidR="00DB5741" w:rsidRDefault="00DB5741" w:rsidP="00170415">
            <w:pPr>
              <w:rPr>
                <w:rFonts w:eastAsia="Batang" w:cs="Arial"/>
                <w:lang w:eastAsia="ko-KR"/>
              </w:rPr>
            </w:pPr>
            <w:r>
              <w:rPr>
                <w:rFonts w:eastAsia="Batang" w:cs="Arial"/>
                <w:lang w:eastAsia="ko-KR"/>
              </w:rPr>
              <w:t>Sunghoon mon 2334</w:t>
            </w:r>
          </w:p>
          <w:p w14:paraId="1DED8BD9" w14:textId="79DE0D95" w:rsidR="00DB5741" w:rsidRDefault="00DB5741" w:rsidP="00170415">
            <w:pPr>
              <w:rPr>
                <w:rFonts w:eastAsia="Batang" w:cs="Arial"/>
                <w:lang w:eastAsia="ko-KR"/>
              </w:rPr>
            </w:pPr>
            <w:r>
              <w:rPr>
                <w:rFonts w:eastAsia="Batang" w:cs="Arial"/>
                <w:lang w:eastAsia="ko-KR"/>
              </w:rPr>
              <w:t>Replies</w:t>
            </w:r>
          </w:p>
          <w:p w14:paraId="5168C6A2" w14:textId="5DA6AF44" w:rsidR="00DB5741" w:rsidRDefault="00DB5741" w:rsidP="00170415">
            <w:pPr>
              <w:rPr>
                <w:rFonts w:eastAsia="Batang" w:cs="Arial"/>
                <w:lang w:eastAsia="ko-KR"/>
              </w:rPr>
            </w:pPr>
          </w:p>
          <w:p w14:paraId="5E9EBC09" w14:textId="7F8FB9EC" w:rsidR="005A5314" w:rsidRDefault="005A5314" w:rsidP="00170415">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0120</w:t>
            </w:r>
          </w:p>
          <w:p w14:paraId="47DC7F01" w14:textId="5EDA49C9" w:rsidR="005A5314" w:rsidRDefault="005A5314" w:rsidP="00170415">
            <w:pPr>
              <w:rPr>
                <w:rFonts w:eastAsia="Batang" w:cs="Arial"/>
                <w:lang w:eastAsia="ko-KR"/>
              </w:rPr>
            </w:pPr>
            <w:r>
              <w:rPr>
                <w:rFonts w:eastAsia="Batang" w:cs="Arial"/>
                <w:lang w:eastAsia="ko-KR"/>
              </w:rPr>
              <w:t>Replies</w:t>
            </w:r>
          </w:p>
          <w:p w14:paraId="69F8651A" w14:textId="74666CBE" w:rsidR="005A5314" w:rsidRDefault="005A5314" w:rsidP="00170415">
            <w:pPr>
              <w:rPr>
                <w:rFonts w:eastAsia="Batang" w:cs="Arial"/>
                <w:lang w:eastAsia="ko-KR"/>
              </w:rPr>
            </w:pPr>
          </w:p>
          <w:p w14:paraId="1866B71A" w14:textId="3D50E4BC" w:rsidR="00294A4E" w:rsidRDefault="00294A4E" w:rsidP="0017041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0220</w:t>
            </w:r>
          </w:p>
          <w:p w14:paraId="6363E021" w14:textId="2ABD4393" w:rsidR="00294A4E" w:rsidRDefault="00294A4E" w:rsidP="00170415">
            <w:pPr>
              <w:rPr>
                <w:rFonts w:eastAsia="Batang" w:cs="Arial"/>
                <w:lang w:eastAsia="ko-KR"/>
              </w:rPr>
            </w:pPr>
            <w:r>
              <w:rPr>
                <w:rFonts w:eastAsia="Batang" w:cs="Arial"/>
                <w:lang w:eastAsia="ko-KR"/>
              </w:rPr>
              <w:t>Same as Vivek</w:t>
            </w:r>
          </w:p>
          <w:p w14:paraId="39D639F7" w14:textId="6A7A9138" w:rsidR="005F63DF" w:rsidRDefault="005F63DF" w:rsidP="00170415">
            <w:pPr>
              <w:rPr>
                <w:rFonts w:eastAsia="Batang" w:cs="Arial"/>
                <w:lang w:eastAsia="ko-KR"/>
              </w:rPr>
            </w:pPr>
          </w:p>
          <w:p w14:paraId="7B21FF09" w14:textId="7A83F457" w:rsidR="005F63DF" w:rsidRDefault="005F63DF" w:rsidP="00170415">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0511</w:t>
            </w:r>
            <w:r w:rsidR="00E76C69">
              <w:rPr>
                <w:rFonts w:eastAsia="Batang" w:cs="Arial"/>
                <w:lang w:eastAsia="ko-KR"/>
              </w:rPr>
              <w:t>/0626/0627</w:t>
            </w:r>
          </w:p>
          <w:p w14:paraId="67F1501D" w14:textId="644589A3" w:rsidR="005F63DF" w:rsidRDefault="005F63DF" w:rsidP="00170415">
            <w:pPr>
              <w:rPr>
                <w:rFonts w:eastAsia="Batang" w:cs="Arial"/>
                <w:lang w:eastAsia="ko-KR"/>
              </w:rPr>
            </w:pPr>
            <w:r>
              <w:rPr>
                <w:rFonts w:eastAsia="Batang" w:cs="Arial"/>
                <w:lang w:eastAsia="ko-KR"/>
              </w:rPr>
              <w:t>Replies</w:t>
            </w:r>
          </w:p>
          <w:p w14:paraId="7300F8B2" w14:textId="77777777" w:rsidR="005F63DF" w:rsidRDefault="005F63DF" w:rsidP="00170415">
            <w:pPr>
              <w:rPr>
                <w:rFonts w:eastAsia="Batang" w:cs="Arial"/>
                <w:lang w:eastAsia="ko-KR"/>
              </w:rPr>
            </w:pPr>
          </w:p>
          <w:p w14:paraId="444C30E5" w14:textId="713E03AA" w:rsidR="00170415" w:rsidRDefault="00170415" w:rsidP="00752E6C">
            <w:pPr>
              <w:rPr>
                <w:rFonts w:eastAsia="Batang" w:cs="Arial"/>
                <w:lang w:eastAsia="ko-KR"/>
              </w:rPr>
            </w:pPr>
          </w:p>
        </w:tc>
      </w:tr>
      <w:tr w:rsidR="000E4EDA" w:rsidRPr="00D95972" w14:paraId="08E13F40" w14:textId="77777777" w:rsidTr="004B4371">
        <w:tc>
          <w:tcPr>
            <w:tcW w:w="976" w:type="dxa"/>
            <w:tcBorders>
              <w:left w:val="thinThickThinSmallGap" w:sz="24" w:space="0" w:color="auto"/>
              <w:bottom w:val="nil"/>
            </w:tcBorders>
            <w:shd w:val="clear" w:color="auto" w:fill="auto"/>
          </w:tcPr>
          <w:p w14:paraId="7B9E6091" w14:textId="77777777" w:rsidR="000E4EDA" w:rsidRPr="00D95972" w:rsidRDefault="000E4EDA" w:rsidP="000E4EDA">
            <w:pPr>
              <w:rPr>
                <w:rFonts w:cs="Arial"/>
              </w:rPr>
            </w:pPr>
          </w:p>
        </w:tc>
        <w:tc>
          <w:tcPr>
            <w:tcW w:w="1317" w:type="dxa"/>
            <w:gridSpan w:val="2"/>
            <w:tcBorders>
              <w:bottom w:val="nil"/>
            </w:tcBorders>
            <w:shd w:val="clear" w:color="auto" w:fill="auto"/>
          </w:tcPr>
          <w:p w14:paraId="05EBA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538808" w14:textId="795044C7" w:rsidR="000E4EDA" w:rsidRDefault="00CD3E55" w:rsidP="000E4EDA">
            <w:pPr>
              <w:overflowPunct/>
              <w:autoSpaceDE/>
              <w:autoSpaceDN/>
              <w:adjustRightInd/>
              <w:textAlignment w:val="auto"/>
            </w:pPr>
            <w:hyperlink r:id="rId133" w:history="1">
              <w:r w:rsidR="000E4EDA">
                <w:rPr>
                  <w:rStyle w:val="Hyperlink"/>
                </w:rPr>
                <w:t>C1-232253</w:t>
              </w:r>
            </w:hyperlink>
          </w:p>
        </w:tc>
        <w:tc>
          <w:tcPr>
            <w:tcW w:w="4191" w:type="dxa"/>
            <w:gridSpan w:val="3"/>
            <w:tcBorders>
              <w:top w:val="single" w:sz="4" w:space="0" w:color="auto"/>
              <w:bottom w:val="single" w:sz="4" w:space="0" w:color="auto"/>
            </w:tcBorders>
            <w:shd w:val="clear" w:color="auto" w:fill="FFFF00"/>
          </w:tcPr>
          <w:p w14:paraId="6B9679C3" w14:textId="04A9C09F" w:rsidR="000E4EDA" w:rsidRDefault="000E4EDA" w:rsidP="000E4EDA">
            <w:pPr>
              <w:rPr>
                <w:rFonts w:cs="Arial"/>
              </w:rPr>
            </w:pPr>
            <w:r>
              <w:rPr>
                <w:rFonts w:cs="Arial"/>
              </w:rPr>
              <w:t xml:space="preserve">Clarification of the UE </w:t>
            </w:r>
            <w:proofErr w:type="spellStart"/>
            <w:r>
              <w:rPr>
                <w:rFonts w:cs="Arial"/>
              </w:rPr>
              <w:t>behavior</w:t>
            </w:r>
            <w:proofErr w:type="spellEnd"/>
            <w:r>
              <w:rPr>
                <w:rFonts w:cs="Arial"/>
              </w:rPr>
              <w:t xml:space="preserve"> at Unified Access Control alleviation</w:t>
            </w:r>
          </w:p>
        </w:tc>
        <w:tc>
          <w:tcPr>
            <w:tcW w:w="1767" w:type="dxa"/>
            <w:tcBorders>
              <w:top w:val="single" w:sz="4" w:space="0" w:color="auto"/>
              <w:bottom w:val="single" w:sz="4" w:space="0" w:color="auto"/>
            </w:tcBorders>
            <w:shd w:val="clear" w:color="auto" w:fill="FFFF00"/>
          </w:tcPr>
          <w:p w14:paraId="06CA2C66" w14:textId="7F4F36D3" w:rsidR="000E4EDA" w:rsidRDefault="000E4EDA" w:rsidP="000E4EDA">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15F097" w14:textId="1CF73D28" w:rsidR="000E4EDA" w:rsidRDefault="000E4EDA" w:rsidP="000E4EDA">
            <w:pPr>
              <w:rPr>
                <w:rFonts w:cs="Arial"/>
              </w:rPr>
            </w:pPr>
            <w:r>
              <w:rPr>
                <w:rFonts w:cs="Arial"/>
              </w:rPr>
              <w:t>CR 6589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645E0" w14:textId="77777777" w:rsidR="000E4EDA" w:rsidRDefault="005357B4" w:rsidP="000E4EDA">
            <w:pPr>
              <w:rPr>
                <w:rFonts w:eastAsia="Batang" w:cs="Arial"/>
                <w:lang w:eastAsia="ko-KR"/>
              </w:rPr>
            </w:pPr>
            <w:r>
              <w:rPr>
                <w:rFonts w:eastAsia="Batang" w:cs="Arial"/>
                <w:lang w:eastAsia="ko-KR"/>
              </w:rPr>
              <w:t>Cover page, WIC incorrect, expected two WICs</w:t>
            </w:r>
          </w:p>
          <w:p w14:paraId="6D47622C" w14:textId="77777777" w:rsidR="00D075F7" w:rsidRDefault="00D075F7" w:rsidP="000E4EDA">
            <w:pPr>
              <w:rPr>
                <w:rFonts w:eastAsia="Batang" w:cs="Arial"/>
                <w:lang w:eastAsia="ko-KR"/>
              </w:rPr>
            </w:pPr>
          </w:p>
          <w:p w14:paraId="668E2B84" w14:textId="67AC53FC" w:rsidR="00D075F7" w:rsidRDefault="00D075F7" w:rsidP="00D075F7">
            <w:pPr>
              <w:rPr>
                <w:rFonts w:cs="Arial"/>
                <w:color w:val="000000"/>
              </w:rPr>
            </w:pPr>
            <w:r>
              <w:rPr>
                <w:rFonts w:cs="Arial"/>
                <w:color w:val="000000"/>
              </w:rPr>
              <w:t>Lena mon 0205</w:t>
            </w:r>
          </w:p>
          <w:p w14:paraId="772858C4" w14:textId="4B021BA8" w:rsidR="00D075F7" w:rsidRDefault="00D075F7" w:rsidP="00D075F7">
            <w:pPr>
              <w:rPr>
                <w:rFonts w:cs="Arial"/>
                <w:color w:val="000000"/>
              </w:rPr>
            </w:pPr>
            <w:r>
              <w:rPr>
                <w:rFonts w:cs="Arial"/>
                <w:color w:val="000000"/>
              </w:rPr>
              <w:t>Rev required</w:t>
            </w:r>
          </w:p>
          <w:p w14:paraId="2AEBC96F" w14:textId="329B7327" w:rsidR="0011267F" w:rsidRDefault="0011267F" w:rsidP="00D075F7">
            <w:pPr>
              <w:rPr>
                <w:rFonts w:cs="Arial"/>
                <w:color w:val="000000"/>
              </w:rPr>
            </w:pPr>
          </w:p>
          <w:p w14:paraId="109D721E" w14:textId="043CFD52" w:rsidR="0011267F" w:rsidRDefault="0011267F" w:rsidP="00D075F7">
            <w:pPr>
              <w:rPr>
                <w:rFonts w:cs="Arial"/>
                <w:color w:val="000000"/>
              </w:rPr>
            </w:pPr>
            <w:r>
              <w:rPr>
                <w:rFonts w:cs="Arial"/>
                <w:color w:val="000000"/>
              </w:rPr>
              <w:t>Jörgen mon 1321</w:t>
            </w:r>
          </w:p>
          <w:p w14:paraId="32CEE6A4" w14:textId="67923CCD" w:rsidR="0011267F" w:rsidRDefault="0011267F" w:rsidP="00D075F7">
            <w:pPr>
              <w:rPr>
                <w:rFonts w:cs="Arial"/>
                <w:color w:val="000000"/>
              </w:rPr>
            </w:pPr>
            <w:r>
              <w:rPr>
                <w:rFonts w:cs="Arial"/>
                <w:color w:val="000000"/>
              </w:rPr>
              <w:t>Rev required</w:t>
            </w:r>
          </w:p>
          <w:p w14:paraId="703383C6" w14:textId="40D3E4F8" w:rsidR="0011267F" w:rsidRDefault="0011267F" w:rsidP="00D075F7">
            <w:pPr>
              <w:rPr>
                <w:rFonts w:cs="Arial"/>
                <w:color w:val="000000"/>
              </w:rPr>
            </w:pPr>
          </w:p>
          <w:p w14:paraId="1C03D922" w14:textId="7F21BBA1" w:rsidR="006C1F04" w:rsidRDefault="006C1F04" w:rsidP="00D075F7">
            <w:pPr>
              <w:rPr>
                <w:rFonts w:cs="Arial"/>
                <w:color w:val="000000"/>
              </w:rPr>
            </w:pPr>
            <w:r>
              <w:rPr>
                <w:rFonts w:cs="Arial"/>
                <w:color w:val="000000"/>
              </w:rPr>
              <w:t xml:space="preserve">Akihiro </w:t>
            </w:r>
            <w:proofErr w:type="spellStart"/>
            <w:r>
              <w:rPr>
                <w:rFonts w:cs="Arial"/>
                <w:color w:val="000000"/>
              </w:rPr>
              <w:t>tue</w:t>
            </w:r>
            <w:proofErr w:type="spellEnd"/>
            <w:r>
              <w:rPr>
                <w:rFonts w:cs="Arial"/>
                <w:color w:val="000000"/>
              </w:rPr>
              <w:t xml:space="preserve"> 008</w:t>
            </w:r>
          </w:p>
          <w:p w14:paraId="4C2802F4" w14:textId="5843B3B1" w:rsidR="006C1F04" w:rsidRDefault="006C1F04" w:rsidP="00D075F7">
            <w:pPr>
              <w:rPr>
                <w:rFonts w:cs="Arial"/>
                <w:color w:val="000000"/>
              </w:rPr>
            </w:pPr>
            <w:r>
              <w:rPr>
                <w:rFonts w:cs="Arial"/>
                <w:color w:val="000000"/>
              </w:rPr>
              <w:t>New rev</w:t>
            </w:r>
          </w:p>
          <w:p w14:paraId="385162A5" w14:textId="25422983" w:rsidR="003D677B" w:rsidRDefault="003D677B" w:rsidP="00D075F7">
            <w:pPr>
              <w:rPr>
                <w:rFonts w:cs="Arial"/>
                <w:color w:val="000000"/>
              </w:rPr>
            </w:pPr>
          </w:p>
          <w:p w14:paraId="763F4AB2" w14:textId="438CAA3F" w:rsidR="003D677B" w:rsidRDefault="003D677B" w:rsidP="00D075F7">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1447</w:t>
            </w:r>
          </w:p>
          <w:p w14:paraId="066C186B" w14:textId="70E9BF1A" w:rsidR="003D677B" w:rsidRDefault="003D677B" w:rsidP="00D075F7">
            <w:pPr>
              <w:rPr>
                <w:rFonts w:cs="Arial"/>
                <w:color w:val="000000"/>
              </w:rPr>
            </w:pPr>
            <w:r>
              <w:rPr>
                <w:rFonts w:cs="Arial"/>
                <w:color w:val="000000"/>
              </w:rPr>
              <w:t>Some comments</w:t>
            </w:r>
          </w:p>
          <w:p w14:paraId="52554068" w14:textId="2B94A847" w:rsidR="00832124" w:rsidRDefault="00832124" w:rsidP="00D075F7">
            <w:pPr>
              <w:rPr>
                <w:rFonts w:cs="Arial"/>
                <w:color w:val="000000"/>
              </w:rPr>
            </w:pPr>
          </w:p>
          <w:p w14:paraId="0108851D" w14:textId="0F4E643E" w:rsidR="00832124" w:rsidRDefault="00832124" w:rsidP="00D075F7">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1645</w:t>
            </w:r>
          </w:p>
          <w:p w14:paraId="4D684B54" w14:textId="26C72E5E" w:rsidR="00832124" w:rsidRDefault="006E3C0D" w:rsidP="00D075F7">
            <w:pPr>
              <w:rPr>
                <w:rFonts w:cs="Arial"/>
                <w:color w:val="000000"/>
              </w:rPr>
            </w:pPr>
            <w:r>
              <w:rPr>
                <w:rFonts w:cs="Arial"/>
                <w:color w:val="000000"/>
              </w:rPr>
              <w:t>C</w:t>
            </w:r>
            <w:r w:rsidR="00832124">
              <w:rPr>
                <w:rFonts w:cs="Arial"/>
                <w:color w:val="000000"/>
              </w:rPr>
              <w:t>omments</w:t>
            </w:r>
          </w:p>
          <w:p w14:paraId="5E69943A" w14:textId="424A846B" w:rsidR="006E3C0D" w:rsidRDefault="006E3C0D" w:rsidP="00D075F7">
            <w:pPr>
              <w:rPr>
                <w:rFonts w:cs="Arial"/>
                <w:color w:val="000000"/>
              </w:rPr>
            </w:pPr>
          </w:p>
          <w:p w14:paraId="3FC6E685" w14:textId="41AD06DE" w:rsidR="006E3C0D" w:rsidRDefault="006E3C0D" w:rsidP="00D075F7">
            <w:pPr>
              <w:rPr>
                <w:rFonts w:cs="Arial"/>
                <w:color w:val="000000"/>
              </w:rPr>
            </w:pPr>
            <w:r>
              <w:rPr>
                <w:rFonts w:cs="Arial"/>
                <w:color w:val="000000"/>
              </w:rPr>
              <w:t>Akihiro wed 0500</w:t>
            </w:r>
          </w:p>
          <w:p w14:paraId="25ED49A4" w14:textId="14549B2F" w:rsidR="006E3C0D" w:rsidRDefault="006E3C0D" w:rsidP="00D075F7">
            <w:pPr>
              <w:rPr>
                <w:rFonts w:cs="Arial"/>
                <w:color w:val="000000"/>
              </w:rPr>
            </w:pPr>
            <w:r>
              <w:rPr>
                <w:rFonts w:cs="Arial"/>
                <w:color w:val="000000"/>
              </w:rPr>
              <w:t>New rev</w:t>
            </w:r>
          </w:p>
          <w:p w14:paraId="0CD22036" w14:textId="77777777" w:rsidR="006E3C0D" w:rsidRDefault="006E3C0D" w:rsidP="00D075F7">
            <w:pPr>
              <w:rPr>
                <w:rFonts w:cs="Arial"/>
                <w:color w:val="000000"/>
              </w:rPr>
            </w:pPr>
          </w:p>
          <w:p w14:paraId="628BB9B8" w14:textId="77777777" w:rsidR="00D075F7" w:rsidRDefault="00A71AA2" w:rsidP="000E4EDA">
            <w:pPr>
              <w:rPr>
                <w:rFonts w:eastAsia="Batang" w:cs="Arial"/>
                <w:lang w:eastAsia="ko-KR"/>
              </w:rPr>
            </w:pPr>
            <w:r>
              <w:rPr>
                <w:rFonts w:eastAsia="Batang" w:cs="Arial"/>
                <w:lang w:eastAsia="ko-KR"/>
              </w:rPr>
              <w:t>Lena wed 0616</w:t>
            </w:r>
          </w:p>
          <w:p w14:paraId="26A64F72" w14:textId="78548969" w:rsidR="00A71AA2" w:rsidRDefault="00E56FB6" w:rsidP="000E4EDA">
            <w:pPr>
              <w:rPr>
                <w:rFonts w:eastAsia="Batang" w:cs="Arial"/>
                <w:lang w:eastAsia="ko-KR"/>
              </w:rPr>
            </w:pPr>
            <w:r>
              <w:rPr>
                <w:rFonts w:eastAsia="Batang" w:cs="Arial"/>
                <w:lang w:eastAsia="ko-KR"/>
              </w:rPr>
              <w:t>O</w:t>
            </w:r>
            <w:r w:rsidR="00A71AA2">
              <w:rPr>
                <w:rFonts w:eastAsia="Batang" w:cs="Arial"/>
                <w:lang w:eastAsia="ko-KR"/>
              </w:rPr>
              <w:t>k</w:t>
            </w:r>
          </w:p>
          <w:p w14:paraId="5383DEAB" w14:textId="77777777" w:rsidR="00E56FB6" w:rsidRDefault="00E56FB6" w:rsidP="000E4EDA">
            <w:pPr>
              <w:rPr>
                <w:rFonts w:eastAsia="Batang" w:cs="Arial"/>
                <w:lang w:eastAsia="ko-KR"/>
              </w:rPr>
            </w:pPr>
          </w:p>
          <w:p w14:paraId="34E91CC3" w14:textId="77777777" w:rsidR="00E56FB6" w:rsidRDefault="00E56FB6" w:rsidP="000E4EDA">
            <w:pPr>
              <w:rPr>
                <w:rFonts w:eastAsia="Batang" w:cs="Arial"/>
                <w:lang w:eastAsia="ko-KR"/>
              </w:rPr>
            </w:pPr>
            <w:r>
              <w:rPr>
                <w:rFonts w:eastAsia="Batang" w:cs="Arial"/>
                <w:lang w:eastAsia="ko-KR"/>
              </w:rPr>
              <w:t>Jörgen wed 1044</w:t>
            </w:r>
          </w:p>
          <w:p w14:paraId="05BB98CA" w14:textId="3CA11AFE" w:rsidR="00E56FB6" w:rsidRDefault="00E56FB6" w:rsidP="000E4EDA">
            <w:pPr>
              <w:rPr>
                <w:rFonts w:eastAsia="Batang" w:cs="Arial"/>
                <w:lang w:eastAsia="ko-KR"/>
              </w:rPr>
            </w:pPr>
            <w:r>
              <w:rPr>
                <w:rFonts w:eastAsia="Batang" w:cs="Arial"/>
                <w:lang w:eastAsia="ko-KR"/>
              </w:rPr>
              <w:t>ok</w:t>
            </w:r>
          </w:p>
        </w:tc>
      </w:tr>
      <w:tr w:rsidR="000E4EDA" w:rsidRPr="00D95972" w14:paraId="1862078C" w14:textId="77777777" w:rsidTr="004B4371">
        <w:tc>
          <w:tcPr>
            <w:tcW w:w="976" w:type="dxa"/>
            <w:tcBorders>
              <w:left w:val="thinThickThinSmallGap" w:sz="24" w:space="0" w:color="auto"/>
              <w:bottom w:val="nil"/>
            </w:tcBorders>
            <w:shd w:val="clear" w:color="auto" w:fill="auto"/>
          </w:tcPr>
          <w:p w14:paraId="4A8FF9CF" w14:textId="77777777" w:rsidR="000E4EDA" w:rsidRPr="00D95972" w:rsidRDefault="000E4EDA" w:rsidP="000E4EDA">
            <w:pPr>
              <w:rPr>
                <w:rFonts w:cs="Arial"/>
              </w:rPr>
            </w:pPr>
          </w:p>
        </w:tc>
        <w:tc>
          <w:tcPr>
            <w:tcW w:w="1317" w:type="dxa"/>
            <w:gridSpan w:val="2"/>
            <w:tcBorders>
              <w:bottom w:val="nil"/>
            </w:tcBorders>
            <w:shd w:val="clear" w:color="auto" w:fill="auto"/>
          </w:tcPr>
          <w:p w14:paraId="106F68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0B71DF" w14:textId="03E47DE3" w:rsidR="000E4EDA" w:rsidRDefault="00CD3E55" w:rsidP="000E4EDA">
            <w:pPr>
              <w:overflowPunct/>
              <w:autoSpaceDE/>
              <w:autoSpaceDN/>
              <w:adjustRightInd/>
              <w:textAlignment w:val="auto"/>
            </w:pPr>
            <w:hyperlink r:id="rId134" w:history="1">
              <w:r w:rsidR="000E4EDA">
                <w:rPr>
                  <w:rStyle w:val="Hyperlink"/>
                </w:rPr>
                <w:t>C1-232281</w:t>
              </w:r>
            </w:hyperlink>
          </w:p>
        </w:tc>
        <w:tc>
          <w:tcPr>
            <w:tcW w:w="4191" w:type="dxa"/>
            <w:gridSpan w:val="3"/>
            <w:tcBorders>
              <w:top w:val="single" w:sz="4" w:space="0" w:color="auto"/>
              <w:bottom w:val="single" w:sz="4" w:space="0" w:color="auto"/>
            </w:tcBorders>
            <w:shd w:val="clear" w:color="auto" w:fill="FFFF00"/>
          </w:tcPr>
          <w:p w14:paraId="5B1C40C4" w14:textId="33E1E331" w:rsidR="000E4EDA" w:rsidRDefault="000E4EDA" w:rsidP="000E4EDA">
            <w:pPr>
              <w:rPr>
                <w:rFonts w:cs="Arial"/>
              </w:rPr>
            </w:pPr>
            <w:r>
              <w:rPr>
                <w:rFonts w:cs="Arial"/>
              </w:rPr>
              <w:t>Allowed NSSAI including the S-NSSAI for PDN connection</w:t>
            </w:r>
          </w:p>
        </w:tc>
        <w:tc>
          <w:tcPr>
            <w:tcW w:w="1767" w:type="dxa"/>
            <w:tcBorders>
              <w:top w:val="single" w:sz="4" w:space="0" w:color="auto"/>
              <w:bottom w:val="single" w:sz="4" w:space="0" w:color="auto"/>
            </w:tcBorders>
            <w:shd w:val="clear" w:color="auto" w:fill="FFFF00"/>
          </w:tcPr>
          <w:p w14:paraId="65ED875A" w14:textId="7BD591B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6E73F7" w14:textId="4B43D4D3" w:rsidR="000E4EDA" w:rsidRDefault="000E4EDA" w:rsidP="000E4EDA">
            <w:pPr>
              <w:rPr>
                <w:rFonts w:cs="Arial"/>
              </w:rPr>
            </w:pPr>
            <w:r>
              <w:rPr>
                <w:rFonts w:cs="Arial"/>
              </w:rPr>
              <w:t>CR 5230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15C0D" w14:textId="77777777" w:rsidR="000E4EDA" w:rsidRDefault="00152B9E" w:rsidP="000E4EDA">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0440</w:t>
            </w:r>
          </w:p>
          <w:p w14:paraId="32026417" w14:textId="77777777" w:rsidR="00152B9E" w:rsidRDefault="00152B9E"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A5FBFE" w14:textId="77777777" w:rsidR="00152B9E" w:rsidRDefault="00152B9E" w:rsidP="000E4EDA">
            <w:pPr>
              <w:rPr>
                <w:rFonts w:eastAsia="Batang" w:cs="Arial"/>
                <w:lang w:eastAsia="ko-KR"/>
              </w:rPr>
            </w:pPr>
          </w:p>
          <w:p w14:paraId="35AA57B4" w14:textId="77777777" w:rsidR="004B441A" w:rsidRDefault="004B441A" w:rsidP="000E4EDA">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0535</w:t>
            </w:r>
          </w:p>
          <w:p w14:paraId="183C8594" w14:textId="516C18D0" w:rsidR="004B441A" w:rsidRDefault="004B441A" w:rsidP="000E4EDA">
            <w:pPr>
              <w:rPr>
                <w:rFonts w:eastAsia="Batang" w:cs="Arial"/>
                <w:lang w:eastAsia="ko-KR"/>
              </w:rPr>
            </w:pPr>
            <w:r>
              <w:rPr>
                <w:rFonts w:eastAsia="Batang" w:cs="Arial"/>
                <w:lang w:eastAsia="ko-KR"/>
              </w:rPr>
              <w:t>Replies</w:t>
            </w:r>
          </w:p>
          <w:p w14:paraId="3B00C412" w14:textId="276EBE95" w:rsidR="002B3918" w:rsidRDefault="002B3918" w:rsidP="000E4EDA">
            <w:pPr>
              <w:rPr>
                <w:rFonts w:eastAsia="Batang" w:cs="Arial"/>
                <w:lang w:eastAsia="ko-KR"/>
              </w:rPr>
            </w:pPr>
          </w:p>
          <w:p w14:paraId="5E921E03" w14:textId="53E5E8FA" w:rsidR="002B3918" w:rsidRDefault="002B3918"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1349</w:t>
            </w:r>
          </w:p>
          <w:p w14:paraId="4FAEB08F" w14:textId="68831EE4" w:rsidR="002B3918" w:rsidRDefault="002B3918" w:rsidP="000E4EDA">
            <w:pPr>
              <w:rPr>
                <w:rFonts w:eastAsia="Batang" w:cs="Arial"/>
                <w:lang w:eastAsia="ko-KR"/>
              </w:rPr>
            </w:pPr>
            <w:r>
              <w:rPr>
                <w:rFonts w:eastAsia="Batang" w:cs="Arial"/>
                <w:lang w:eastAsia="ko-KR"/>
              </w:rPr>
              <w:t>CR not needed</w:t>
            </w:r>
          </w:p>
          <w:p w14:paraId="7C63B6A0" w14:textId="7A047655" w:rsidR="004B441A" w:rsidRDefault="004B441A" w:rsidP="000E4EDA">
            <w:pPr>
              <w:rPr>
                <w:rFonts w:eastAsia="Batang" w:cs="Arial"/>
                <w:lang w:eastAsia="ko-KR"/>
              </w:rPr>
            </w:pPr>
          </w:p>
        </w:tc>
      </w:tr>
      <w:tr w:rsidR="000E4EDA" w:rsidRPr="00D95972" w14:paraId="55090183" w14:textId="77777777" w:rsidTr="004B4371">
        <w:tc>
          <w:tcPr>
            <w:tcW w:w="976" w:type="dxa"/>
            <w:tcBorders>
              <w:left w:val="thinThickThinSmallGap" w:sz="24" w:space="0" w:color="auto"/>
              <w:bottom w:val="nil"/>
            </w:tcBorders>
            <w:shd w:val="clear" w:color="auto" w:fill="auto"/>
          </w:tcPr>
          <w:p w14:paraId="69857AA5" w14:textId="77777777" w:rsidR="000E4EDA" w:rsidRPr="00D95972" w:rsidRDefault="000E4EDA" w:rsidP="000E4EDA">
            <w:pPr>
              <w:rPr>
                <w:rFonts w:cs="Arial"/>
              </w:rPr>
            </w:pPr>
          </w:p>
        </w:tc>
        <w:tc>
          <w:tcPr>
            <w:tcW w:w="1317" w:type="dxa"/>
            <w:gridSpan w:val="2"/>
            <w:tcBorders>
              <w:bottom w:val="nil"/>
            </w:tcBorders>
            <w:shd w:val="clear" w:color="auto" w:fill="auto"/>
          </w:tcPr>
          <w:p w14:paraId="40BF01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9E0BFE" w14:textId="610517DA" w:rsidR="000E4EDA" w:rsidRDefault="00CD3E55" w:rsidP="000E4EDA">
            <w:pPr>
              <w:overflowPunct/>
              <w:autoSpaceDE/>
              <w:autoSpaceDN/>
              <w:adjustRightInd/>
              <w:textAlignment w:val="auto"/>
            </w:pPr>
            <w:hyperlink r:id="rId135" w:history="1">
              <w:r w:rsidR="000E4EDA">
                <w:rPr>
                  <w:rStyle w:val="Hyperlink"/>
                </w:rPr>
                <w:t>C1-232282</w:t>
              </w:r>
            </w:hyperlink>
          </w:p>
        </w:tc>
        <w:tc>
          <w:tcPr>
            <w:tcW w:w="4191" w:type="dxa"/>
            <w:gridSpan w:val="3"/>
            <w:tcBorders>
              <w:top w:val="single" w:sz="4" w:space="0" w:color="auto"/>
              <w:bottom w:val="single" w:sz="4" w:space="0" w:color="auto"/>
            </w:tcBorders>
            <w:shd w:val="clear" w:color="auto" w:fill="FFFF00"/>
          </w:tcPr>
          <w:p w14:paraId="1C3F02E4" w14:textId="6FB8D41D" w:rsidR="000E4EDA" w:rsidRDefault="000E4EDA" w:rsidP="000E4EDA">
            <w:pPr>
              <w:rPr>
                <w:rFonts w:cs="Arial"/>
              </w:rPr>
            </w:pPr>
            <w:r>
              <w:rPr>
                <w:rFonts w:cs="Arial"/>
              </w:rPr>
              <w:t>Clarify mapped S-NSSAI associated with PDN connection</w:t>
            </w:r>
          </w:p>
        </w:tc>
        <w:tc>
          <w:tcPr>
            <w:tcW w:w="1767" w:type="dxa"/>
            <w:tcBorders>
              <w:top w:val="single" w:sz="4" w:space="0" w:color="auto"/>
              <w:bottom w:val="single" w:sz="4" w:space="0" w:color="auto"/>
            </w:tcBorders>
            <w:shd w:val="clear" w:color="auto" w:fill="FFFF00"/>
          </w:tcPr>
          <w:p w14:paraId="385EA2CB" w14:textId="20AE5D7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9827E8" w14:textId="5C454F1D" w:rsidR="000E4EDA" w:rsidRDefault="000E4EDA" w:rsidP="000E4EDA">
            <w:pPr>
              <w:rPr>
                <w:rFonts w:cs="Arial"/>
              </w:rPr>
            </w:pPr>
            <w:r>
              <w:rPr>
                <w:rFonts w:cs="Arial"/>
              </w:rPr>
              <w:t xml:space="preserve">CR 5231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DF2BE" w14:textId="51F27D80" w:rsidR="000E4EDA" w:rsidRDefault="003A556D" w:rsidP="000E4EDA">
            <w:pPr>
              <w:rPr>
                <w:rFonts w:eastAsia="Batang" w:cs="Arial"/>
                <w:lang w:eastAsia="ko-KR"/>
              </w:rPr>
            </w:pPr>
            <w:r>
              <w:rPr>
                <w:rFonts w:eastAsia="Batang" w:cs="Arial"/>
                <w:lang w:eastAsia="ko-KR"/>
              </w:rPr>
              <w:lastRenderedPageBreak/>
              <w:t>Osama mon 1523</w:t>
            </w:r>
          </w:p>
          <w:p w14:paraId="07ECDD9F" w14:textId="5E5C67C5" w:rsidR="003A556D" w:rsidRDefault="00152B9E" w:rsidP="000E4EDA">
            <w:pPr>
              <w:rPr>
                <w:rFonts w:eastAsia="Batang" w:cs="Arial"/>
                <w:lang w:eastAsia="ko-KR"/>
              </w:rPr>
            </w:pPr>
            <w:r>
              <w:rPr>
                <w:rFonts w:eastAsia="Batang" w:cs="Arial"/>
                <w:lang w:eastAsia="ko-KR"/>
              </w:rPr>
              <w:t>O</w:t>
            </w:r>
            <w:r w:rsidR="003A556D">
              <w:rPr>
                <w:rFonts w:eastAsia="Batang" w:cs="Arial"/>
                <w:lang w:eastAsia="ko-KR"/>
              </w:rPr>
              <w:t>bjection</w:t>
            </w:r>
          </w:p>
          <w:p w14:paraId="6EA541BF" w14:textId="77777777" w:rsidR="00152B9E" w:rsidRDefault="00152B9E" w:rsidP="000E4EDA">
            <w:pPr>
              <w:rPr>
                <w:rFonts w:eastAsia="Batang" w:cs="Arial"/>
                <w:lang w:eastAsia="ko-KR"/>
              </w:rPr>
            </w:pPr>
          </w:p>
          <w:p w14:paraId="71D7F02E" w14:textId="77777777" w:rsidR="00152B9E" w:rsidRDefault="00152B9E" w:rsidP="000E4EDA">
            <w:pPr>
              <w:rPr>
                <w:rFonts w:eastAsia="Batang" w:cs="Arial"/>
                <w:lang w:eastAsia="ko-KR"/>
              </w:rPr>
            </w:pPr>
            <w:r>
              <w:rPr>
                <w:rFonts w:eastAsia="Batang" w:cs="Arial"/>
                <w:lang w:eastAsia="ko-KR"/>
              </w:rPr>
              <w:lastRenderedPageBreak/>
              <w:t xml:space="preserve">Vivek </w:t>
            </w:r>
            <w:proofErr w:type="spellStart"/>
            <w:r>
              <w:rPr>
                <w:rFonts w:eastAsia="Batang" w:cs="Arial"/>
                <w:lang w:eastAsia="ko-KR"/>
              </w:rPr>
              <w:t>tue</w:t>
            </w:r>
            <w:proofErr w:type="spellEnd"/>
            <w:r>
              <w:rPr>
                <w:rFonts w:eastAsia="Batang" w:cs="Arial"/>
                <w:lang w:eastAsia="ko-KR"/>
              </w:rPr>
              <w:t xml:space="preserve"> 0425</w:t>
            </w:r>
          </w:p>
          <w:p w14:paraId="41291A8C" w14:textId="5ABE1545" w:rsidR="00152B9E" w:rsidRDefault="00152B9E" w:rsidP="000E4EDA">
            <w:pPr>
              <w:rPr>
                <w:rFonts w:eastAsia="Batang" w:cs="Arial"/>
                <w:lang w:eastAsia="ko-KR"/>
              </w:rPr>
            </w:pPr>
            <w:r>
              <w:rPr>
                <w:rFonts w:eastAsia="Batang" w:cs="Arial"/>
                <w:lang w:eastAsia="ko-KR"/>
              </w:rPr>
              <w:t>Objection</w:t>
            </w:r>
          </w:p>
          <w:p w14:paraId="4942D6DA" w14:textId="24393A6B" w:rsidR="005F63DF" w:rsidRDefault="005F63DF" w:rsidP="000E4EDA">
            <w:pPr>
              <w:rPr>
                <w:rFonts w:eastAsia="Batang" w:cs="Arial"/>
                <w:lang w:eastAsia="ko-KR"/>
              </w:rPr>
            </w:pPr>
          </w:p>
          <w:p w14:paraId="4282F0D0" w14:textId="0B37ABCB" w:rsidR="005F63DF" w:rsidRDefault="005F63DF" w:rsidP="000E4EDA">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0510</w:t>
            </w:r>
          </w:p>
          <w:p w14:paraId="71C63F1E" w14:textId="69860CEB" w:rsidR="005F63DF" w:rsidRDefault="005F63DF" w:rsidP="000E4EDA">
            <w:pPr>
              <w:rPr>
                <w:rFonts w:eastAsia="Batang" w:cs="Arial"/>
                <w:lang w:eastAsia="ko-KR"/>
              </w:rPr>
            </w:pPr>
            <w:r>
              <w:rPr>
                <w:rFonts w:eastAsia="Batang" w:cs="Arial"/>
                <w:lang w:eastAsia="ko-KR"/>
              </w:rPr>
              <w:t>Replies</w:t>
            </w:r>
          </w:p>
          <w:p w14:paraId="2BC5C7D2" w14:textId="7D588D39" w:rsidR="005F63DF" w:rsidRDefault="005F63DF" w:rsidP="000E4EDA">
            <w:pPr>
              <w:rPr>
                <w:rFonts w:eastAsia="Batang" w:cs="Arial"/>
                <w:lang w:eastAsia="ko-KR"/>
              </w:rPr>
            </w:pPr>
          </w:p>
          <w:p w14:paraId="492EC123" w14:textId="520F5BA1" w:rsidR="00AC3F18" w:rsidRDefault="00AC3F18"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2208</w:t>
            </w:r>
          </w:p>
          <w:p w14:paraId="323B07AE" w14:textId="0F730D0C" w:rsidR="00AC3F18" w:rsidRDefault="00A71AA2" w:rsidP="000E4EDA">
            <w:pPr>
              <w:rPr>
                <w:rFonts w:eastAsia="Batang" w:cs="Arial"/>
                <w:lang w:eastAsia="ko-KR"/>
              </w:rPr>
            </w:pPr>
            <w:r>
              <w:rPr>
                <w:rFonts w:eastAsia="Batang" w:cs="Arial"/>
                <w:lang w:eastAsia="ko-KR"/>
              </w:rPr>
              <w:t>R</w:t>
            </w:r>
            <w:r w:rsidR="00AC3F18">
              <w:rPr>
                <w:rFonts w:eastAsia="Batang" w:cs="Arial"/>
                <w:lang w:eastAsia="ko-KR"/>
              </w:rPr>
              <w:t>eplies</w:t>
            </w:r>
          </w:p>
          <w:p w14:paraId="2161C4E4" w14:textId="4BC832FE" w:rsidR="00A71AA2" w:rsidRDefault="00A71AA2" w:rsidP="000E4EDA">
            <w:pPr>
              <w:rPr>
                <w:rFonts w:eastAsia="Batang" w:cs="Arial"/>
                <w:lang w:eastAsia="ko-KR"/>
              </w:rPr>
            </w:pPr>
          </w:p>
          <w:p w14:paraId="5A590580" w14:textId="6A174F23" w:rsidR="00A71AA2" w:rsidRDefault="00A71AA2" w:rsidP="000E4EDA">
            <w:pPr>
              <w:rPr>
                <w:rFonts w:eastAsia="Batang" w:cs="Arial"/>
                <w:lang w:eastAsia="ko-KR"/>
              </w:rPr>
            </w:pPr>
            <w:r>
              <w:rPr>
                <w:rFonts w:eastAsia="Batang" w:cs="Arial"/>
                <w:lang w:eastAsia="ko-KR"/>
              </w:rPr>
              <w:t>Rae wed 0805</w:t>
            </w:r>
          </w:p>
          <w:p w14:paraId="1B43E794" w14:textId="04183589" w:rsidR="00A71AA2" w:rsidRDefault="00A71AA2" w:rsidP="000E4EDA">
            <w:pPr>
              <w:rPr>
                <w:rFonts w:eastAsia="Batang" w:cs="Arial"/>
                <w:lang w:eastAsia="ko-KR"/>
              </w:rPr>
            </w:pPr>
            <w:r>
              <w:rPr>
                <w:rFonts w:eastAsia="Batang" w:cs="Arial"/>
                <w:lang w:eastAsia="ko-KR"/>
              </w:rPr>
              <w:t>Replies</w:t>
            </w:r>
          </w:p>
          <w:p w14:paraId="29CBC2D1" w14:textId="24552211" w:rsidR="00A71AA2" w:rsidRDefault="00A71AA2" w:rsidP="000E4EDA">
            <w:pPr>
              <w:rPr>
                <w:rFonts w:eastAsia="Batang" w:cs="Arial"/>
                <w:lang w:eastAsia="ko-KR"/>
              </w:rPr>
            </w:pPr>
          </w:p>
          <w:p w14:paraId="7108B718" w14:textId="49F11155" w:rsidR="0050100E" w:rsidRDefault="0050100E" w:rsidP="000E4EDA">
            <w:pPr>
              <w:rPr>
                <w:rFonts w:eastAsia="Batang" w:cs="Arial"/>
                <w:lang w:eastAsia="ko-KR"/>
              </w:rPr>
            </w:pPr>
            <w:r>
              <w:rPr>
                <w:rFonts w:eastAsia="Batang" w:cs="Arial"/>
                <w:lang w:eastAsia="ko-KR"/>
              </w:rPr>
              <w:t>Osama wed 0832</w:t>
            </w:r>
          </w:p>
          <w:p w14:paraId="4032CA50" w14:textId="49931EA9" w:rsidR="0050100E" w:rsidRDefault="0050100E" w:rsidP="000E4EDA">
            <w:pPr>
              <w:rPr>
                <w:rFonts w:eastAsia="Batang" w:cs="Arial"/>
                <w:lang w:eastAsia="ko-KR"/>
              </w:rPr>
            </w:pPr>
            <w:r>
              <w:rPr>
                <w:rFonts w:eastAsia="Batang" w:cs="Arial"/>
                <w:lang w:eastAsia="ko-KR"/>
              </w:rPr>
              <w:t>Replies</w:t>
            </w:r>
          </w:p>
          <w:p w14:paraId="24A82F83" w14:textId="77777777" w:rsidR="0050100E" w:rsidRDefault="0050100E" w:rsidP="000E4EDA">
            <w:pPr>
              <w:rPr>
                <w:rFonts w:eastAsia="Batang" w:cs="Arial"/>
                <w:lang w:eastAsia="ko-KR"/>
              </w:rPr>
            </w:pPr>
          </w:p>
          <w:p w14:paraId="653FA0CF" w14:textId="2067976E" w:rsidR="00152B9E" w:rsidRDefault="00152B9E" w:rsidP="000E4EDA">
            <w:pPr>
              <w:rPr>
                <w:rFonts w:eastAsia="Batang" w:cs="Arial"/>
                <w:lang w:eastAsia="ko-KR"/>
              </w:rPr>
            </w:pPr>
          </w:p>
        </w:tc>
      </w:tr>
      <w:tr w:rsidR="000E4EDA" w:rsidRPr="00D95972" w14:paraId="795110C5" w14:textId="77777777" w:rsidTr="00354512">
        <w:tc>
          <w:tcPr>
            <w:tcW w:w="976" w:type="dxa"/>
            <w:tcBorders>
              <w:left w:val="thinThickThinSmallGap" w:sz="24" w:space="0" w:color="auto"/>
              <w:bottom w:val="nil"/>
            </w:tcBorders>
            <w:shd w:val="clear" w:color="auto" w:fill="auto"/>
          </w:tcPr>
          <w:p w14:paraId="4823B783" w14:textId="77777777" w:rsidR="000E4EDA" w:rsidRPr="00D95972" w:rsidRDefault="000E4EDA" w:rsidP="000E4EDA">
            <w:pPr>
              <w:rPr>
                <w:rFonts w:cs="Arial"/>
              </w:rPr>
            </w:pPr>
          </w:p>
        </w:tc>
        <w:tc>
          <w:tcPr>
            <w:tcW w:w="1317" w:type="dxa"/>
            <w:gridSpan w:val="2"/>
            <w:tcBorders>
              <w:bottom w:val="nil"/>
            </w:tcBorders>
            <w:shd w:val="clear" w:color="auto" w:fill="auto"/>
          </w:tcPr>
          <w:p w14:paraId="1D4401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0C57B7" w14:textId="23356E04" w:rsidR="000E4EDA" w:rsidRDefault="00CD3E55" w:rsidP="000E4EDA">
            <w:pPr>
              <w:overflowPunct/>
              <w:autoSpaceDE/>
              <w:autoSpaceDN/>
              <w:adjustRightInd/>
              <w:textAlignment w:val="auto"/>
            </w:pPr>
            <w:hyperlink r:id="rId136" w:history="1">
              <w:r w:rsidR="000E4EDA">
                <w:rPr>
                  <w:rStyle w:val="Hyperlink"/>
                </w:rPr>
                <w:t>C1-232283</w:t>
              </w:r>
            </w:hyperlink>
          </w:p>
        </w:tc>
        <w:tc>
          <w:tcPr>
            <w:tcW w:w="4191" w:type="dxa"/>
            <w:gridSpan w:val="3"/>
            <w:tcBorders>
              <w:top w:val="single" w:sz="4" w:space="0" w:color="auto"/>
              <w:bottom w:val="single" w:sz="4" w:space="0" w:color="auto"/>
            </w:tcBorders>
            <w:shd w:val="clear" w:color="auto" w:fill="FFFF00"/>
          </w:tcPr>
          <w:p w14:paraId="558DF267" w14:textId="53D5CC9E" w:rsidR="000E4EDA" w:rsidRDefault="000E4EDA" w:rsidP="000E4EDA">
            <w:pPr>
              <w:rPr>
                <w:rFonts w:cs="Arial"/>
              </w:rPr>
            </w:pPr>
            <w:r>
              <w:rPr>
                <w:rFonts w:cs="Arial"/>
              </w:rPr>
              <w:t xml:space="preserve">Add rejected </w:t>
            </w:r>
            <w:proofErr w:type="spellStart"/>
            <w:r>
              <w:rPr>
                <w:rFonts w:cs="Arial"/>
              </w:rPr>
              <w:t>nssai</w:t>
            </w:r>
            <w:proofErr w:type="spellEnd"/>
            <w:r>
              <w:rPr>
                <w:rFonts w:cs="Arial"/>
              </w:rPr>
              <w:t xml:space="preserve"> in HPLMN S-NSSAI definition</w:t>
            </w:r>
          </w:p>
        </w:tc>
        <w:tc>
          <w:tcPr>
            <w:tcW w:w="1767" w:type="dxa"/>
            <w:tcBorders>
              <w:top w:val="single" w:sz="4" w:space="0" w:color="auto"/>
              <w:bottom w:val="single" w:sz="4" w:space="0" w:color="auto"/>
            </w:tcBorders>
            <w:shd w:val="clear" w:color="auto" w:fill="FFFF00"/>
          </w:tcPr>
          <w:p w14:paraId="41993AFA" w14:textId="4C17B95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784F54" w14:textId="452E26AE" w:rsidR="000E4EDA" w:rsidRDefault="000E4EDA" w:rsidP="000E4EDA">
            <w:pPr>
              <w:rPr>
                <w:rFonts w:cs="Arial"/>
              </w:rPr>
            </w:pPr>
            <w:r>
              <w:rPr>
                <w:rFonts w:cs="Arial"/>
              </w:rPr>
              <w:t>CR 5232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75FF0" w14:textId="77777777" w:rsidR="00AE17B8" w:rsidRDefault="00AE17B8" w:rsidP="00AE17B8">
            <w:pPr>
              <w:rPr>
                <w:rFonts w:eastAsia="Batang" w:cs="Arial"/>
                <w:lang w:eastAsia="ko-KR"/>
              </w:rPr>
            </w:pPr>
            <w:r>
              <w:rPr>
                <w:rFonts w:eastAsia="Batang" w:cs="Arial"/>
                <w:lang w:eastAsia="ko-KR"/>
              </w:rPr>
              <w:t>Leah mon 0525</w:t>
            </w:r>
          </w:p>
          <w:p w14:paraId="0DC9F112" w14:textId="77777777" w:rsidR="000E4EDA" w:rsidRDefault="00AE17B8" w:rsidP="00AE17B8">
            <w:pPr>
              <w:rPr>
                <w:rFonts w:eastAsia="Batang" w:cs="Arial"/>
                <w:lang w:eastAsia="ko-KR"/>
              </w:rPr>
            </w:pPr>
            <w:r>
              <w:rPr>
                <w:rFonts w:eastAsia="Batang" w:cs="Arial"/>
                <w:lang w:eastAsia="ko-KR"/>
              </w:rPr>
              <w:t>Rev required</w:t>
            </w:r>
          </w:p>
          <w:p w14:paraId="7392231F" w14:textId="77777777" w:rsidR="00AE17B8" w:rsidRDefault="00AE17B8" w:rsidP="00AE17B8">
            <w:pPr>
              <w:rPr>
                <w:rFonts w:eastAsia="Batang" w:cs="Arial"/>
                <w:lang w:eastAsia="ko-KR"/>
              </w:rPr>
            </w:pPr>
          </w:p>
          <w:p w14:paraId="3473AFC1" w14:textId="77777777" w:rsidR="00AE17B8" w:rsidRDefault="00AE17B8" w:rsidP="00AE17B8">
            <w:pPr>
              <w:rPr>
                <w:rFonts w:eastAsia="Batang" w:cs="Arial"/>
                <w:lang w:eastAsia="ko-KR"/>
              </w:rPr>
            </w:pPr>
            <w:r>
              <w:rPr>
                <w:rFonts w:eastAsia="Batang" w:cs="Arial"/>
                <w:lang w:eastAsia="ko-KR"/>
              </w:rPr>
              <w:t>Osama mon 0746</w:t>
            </w:r>
          </w:p>
          <w:p w14:paraId="7187B00A" w14:textId="38D4066E" w:rsidR="00AE17B8" w:rsidRDefault="00AE17B8" w:rsidP="00AE17B8">
            <w:pPr>
              <w:rPr>
                <w:rFonts w:eastAsia="Batang" w:cs="Arial"/>
                <w:lang w:eastAsia="ko-KR"/>
              </w:rPr>
            </w:pPr>
            <w:r>
              <w:rPr>
                <w:rFonts w:eastAsia="Batang" w:cs="Arial"/>
                <w:lang w:eastAsia="ko-KR"/>
              </w:rPr>
              <w:t>Objection</w:t>
            </w:r>
          </w:p>
          <w:p w14:paraId="3907896C" w14:textId="712FB771" w:rsidR="00A227C6" w:rsidRDefault="00A227C6" w:rsidP="00AE17B8">
            <w:pPr>
              <w:rPr>
                <w:rFonts w:eastAsia="Batang" w:cs="Arial"/>
                <w:lang w:eastAsia="ko-KR"/>
              </w:rPr>
            </w:pPr>
          </w:p>
          <w:p w14:paraId="4E9D67A1" w14:textId="53C09394" w:rsidR="00A227C6" w:rsidRDefault="00A227C6" w:rsidP="00AE17B8">
            <w:pPr>
              <w:rPr>
                <w:rFonts w:eastAsia="Batang" w:cs="Arial"/>
                <w:lang w:eastAsia="ko-KR"/>
              </w:rPr>
            </w:pPr>
            <w:r>
              <w:rPr>
                <w:rFonts w:eastAsia="Batang" w:cs="Arial"/>
                <w:lang w:eastAsia="ko-KR"/>
              </w:rPr>
              <w:t>Rai mon 0910</w:t>
            </w:r>
          </w:p>
          <w:p w14:paraId="1DEA6DB5" w14:textId="610BD0F2" w:rsidR="00A227C6" w:rsidRDefault="00A227C6" w:rsidP="00AE17B8">
            <w:pPr>
              <w:rPr>
                <w:rFonts w:eastAsia="Batang" w:cs="Arial"/>
                <w:lang w:eastAsia="ko-KR"/>
              </w:rPr>
            </w:pPr>
            <w:r>
              <w:rPr>
                <w:rFonts w:eastAsia="Batang" w:cs="Arial"/>
                <w:lang w:eastAsia="ko-KR"/>
              </w:rPr>
              <w:t>Replies</w:t>
            </w:r>
          </w:p>
          <w:p w14:paraId="04DDC8A9" w14:textId="77777777" w:rsidR="00A227C6" w:rsidRDefault="00A227C6" w:rsidP="00AE17B8">
            <w:pPr>
              <w:rPr>
                <w:rFonts w:eastAsia="Batang" w:cs="Arial"/>
                <w:lang w:eastAsia="ko-KR"/>
              </w:rPr>
            </w:pPr>
          </w:p>
          <w:p w14:paraId="5888206E" w14:textId="372069CD" w:rsidR="00AE17B8" w:rsidRDefault="00AE17B8" w:rsidP="00AE17B8">
            <w:pPr>
              <w:rPr>
                <w:rFonts w:eastAsia="Batang" w:cs="Arial"/>
                <w:lang w:eastAsia="ko-KR"/>
              </w:rPr>
            </w:pPr>
          </w:p>
        </w:tc>
      </w:tr>
      <w:tr w:rsidR="000E4EDA" w:rsidRPr="00D95972" w14:paraId="11DD1426" w14:textId="77777777" w:rsidTr="00354512">
        <w:tc>
          <w:tcPr>
            <w:tcW w:w="976" w:type="dxa"/>
            <w:tcBorders>
              <w:left w:val="thinThickThinSmallGap" w:sz="24" w:space="0" w:color="auto"/>
              <w:bottom w:val="nil"/>
            </w:tcBorders>
            <w:shd w:val="clear" w:color="auto" w:fill="auto"/>
          </w:tcPr>
          <w:p w14:paraId="5ED5D4CD" w14:textId="77777777" w:rsidR="000E4EDA" w:rsidRPr="00D95972" w:rsidRDefault="000E4EDA" w:rsidP="000E4EDA">
            <w:pPr>
              <w:rPr>
                <w:rFonts w:cs="Arial"/>
              </w:rPr>
            </w:pPr>
          </w:p>
        </w:tc>
        <w:tc>
          <w:tcPr>
            <w:tcW w:w="1317" w:type="dxa"/>
            <w:gridSpan w:val="2"/>
            <w:tcBorders>
              <w:bottom w:val="nil"/>
            </w:tcBorders>
            <w:shd w:val="clear" w:color="auto" w:fill="auto"/>
          </w:tcPr>
          <w:p w14:paraId="4C519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D52EAC" w14:textId="49DFD7BE" w:rsidR="000E4EDA" w:rsidRDefault="00CD3E55" w:rsidP="000E4EDA">
            <w:pPr>
              <w:overflowPunct/>
              <w:autoSpaceDE/>
              <w:autoSpaceDN/>
              <w:adjustRightInd/>
              <w:textAlignment w:val="auto"/>
            </w:pPr>
            <w:hyperlink r:id="rId137" w:history="1">
              <w:r w:rsidR="000E4EDA">
                <w:rPr>
                  <w:rStyle w:val="Hyperlink"/>
                </w:rPr>
                <w:t>C1-232287</w:t>
              </w:r>
            </w:hyperlink>
          </w:p>
        </w:tc>
        <w:tc>
          <w:tcPr>
            <w:tcW w:w="4191" w:type="dxa"/>
            <w:gridSpan w:val="3"/>
            <w:tcBorders>
              <w:top w:val="single" w:sz="4" w:space="0" w:color="auto"/>
              <w:bottom w:val="single" w:sz="4" w:space="0" w:color="auto"/>
            </w:tcBorders>
            <w:shd w:val="clear" w:color="auto" w:fill="FFFFFF"/>
          </w:tcPr>
          <w:p w14:paraId="3D6C6D54" w14:textId="5958DB95" w:rsidR="000E4EDA" w:rsidRDefault="000E4EDA" w:rsidP="000E4EDA">
            <w:pPr>
              <w:rPr>
                <w:rFonts w:cs="Arial"/>
              </w:rPr>
            </w:pPr>
            <w:r>
              <w:rPr>
                <w:rFonts w:cs="Arial"/>
              </w:rPr>
              <w:t>Corrections to +CMSRDP</w:t>
            </w:r>
          </w:p>
        </w:tc>
        <w:tc>
          <w:tcPr>
            <w:tcW w:w="1767" w:type="dxa"/>
            <w:tcBorders>
              <w:top w:val="single" w:sz="4" w:space="0" w:color="auto"/>
              <w:bottom w:val="single" w:sz="4" w:space="0" w:color="auto"/>
            </w:tcBorders>
            <w:shd w:val="clear" w:color="auto" w:fill="FFFFFF"/>
          </w:tcPr>
          <w:p w14:paraId="03AAF846" w14:textId="40ECBEEB"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1035737" w14:textId="55650467" w:rsidR="000E4EDA" w:rsidRDefault="000E4EDA" w:rsidP="000E4EDA">
            <w:pPr>
              <w:rPr>
                <w:rFonts w:cs="Arial"/>
              </w:rPr>
            </w:pPr>
            <w:r>
              <w:rPr>
                <w:rFonts w:cs="Arial"/>
              </w:rPr>
              <w:t>CR 0810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8A6890" w14:textId="77777777" w:rsidR="00354512" w:rsidRDefault="00354512" w:rsidP="000E4EDA">
            <w:pPr>
              <w:rPr>
                <w:rFonts w:eastAsia="Batang" w:cs="Arial"/>
                <w:lang w:eastAsia="ko-KR"/>
              </w:rPr>
            </w:pPr>
            <w:r>
              <w:rPr>
                <w:rFonts w:eastAsia="Batang" w:cs="Arial"/>
                <w:lang w:eastAsia="ko-KR"/>
              </w:rPr>
              <w:t>Agreed</w:t>
            </w:r>
          </w:p>
          <w:p w14:paraId="0835C541" w14:textId="0DCD2ED5" w:rsidR="000E4EDA" w:rsidRDefault="000E4EDA" w:rsidP="000E4EDA">
            <w:pPr>
              <w:rPr>
                <w:rFonts w:eastAsia="Batang" w:cs="Arial"/>
                <w:lang w:eastAsia="ko-KR"/>
              </w:rPr>
            </w:pPr>
          </w:p>
        </w:tc>
      </w:tr>
      <w:tr w:rsidR="000E4EDA" w:rsidRPr="00D95972" w14:paraId="0AC44085" w14:textId="77777777" w:rsidTr="00354512">
        <w:tc>
          <w:tcPr>
            <w:tcW w:w="976" w:type="dxa"/>
            <w:tcBorders>
              <w:left w:val="thinThickThinSmallGap" w:sz="24" w:space="0" w:color="auto"/>
              <w:bottom w:val="nil"/>
            </w:tcBorders>
            <w:shd w:val="clear" w:color="auto" w:fill="auto"/>
          </w:tcPr>
          <w:p w14:paraId="26E49E22" w14:textId="77777777" w:rsidR="000E4EDA" w:rsidRPr="00D95972" w:rsidRDefault="000E4EDA" w:rsidP="000E4EDA">
            <w:pPr>
              <w:rPr>
                <w:rFonts w:cs="Arial"/>
              </w:rPr>
            </w:pPr>
          </w:p>
        </w:tc>
        <w:tc>
          <w:tcPr>
            <w:tcW w:w="1317" w:type="dxa"/>
            <w:gridSpan w:val="2"/>
            <w:tcBorders>
              <w:bottom w:val="nil"/>
            </w:tcBorders>
            <w:shd w:val="clear" w:color="auto" w:fill="auto"/>
          </w:tcPr>
          <w:p w14:paraId="2B933E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D9CD71" w14:textId="2167AA3F" w:rsidR="000E4EDA" w:rsidRDefault="00CD3E55" w:rsidP="000E4EDA">
            <w:pPr>
              <w:overflowPunct/>
              <w:autoSpaceDE/>
              <w:autoSpaceDN/>
              <w:adjustRightInd/>
              <w:textAlignment w:val="auto"/>
            </w:pPr>
            <w:hyperlink r:id="rId138" w:history="1">
              <w:r w:rsidR="000E4EDA">
                <w:rPr>
                  <w:rStyle w:val="Hyperlink"/>
                </w:rPr>
                <w:t>C1-232288</w:t>
              </w:r>
            </w:hyperlink>
          </w:p>
        </w:tc>
        <w:tc>
          <w:tcPr>
            <w:tcW w:w="4191" w:type="dxa"/>
            <w:gridSpan w:val="3"/>
            <w:tcBorders>
              <w:top w:val="single" w:sz="4" w:space="0" w:color="auto"/>
              <w:bottom w:val="single" w:sz="4" w:space="0" w:color="auto"/>
            </w:tcBorders>
            <w:shd w:val="clear" w:color="auto" w:fill="FFFFFF"/>
          </w:tcPr>
          <w:p w14:paraId="20AB5586" w14:textId="64C65FFA" w:rsidR="000E4EDA" w:rsidRDefault="000E4EDA" w:rsidP="000E4EDA">
            <w:pPr>
              <w:rPr>
                <w:rFonts w:cs="Arial"/>
              </w:rPr>
            </w:pPr>
            <w:r>
              <w:rPr>
                <w:rFonts w:cs="Arial"/>
              </w:rPr>
              <w:t>Correction of Paging Subgroup ID value</w:t>
            </w:r>
          </w:p>
        </w:tc>
        <w:tc>
          <w:tcPr>
            <w:tcW w:w="1767" w:type="dxa"/>
            <w:tcBorders>
              <w:top w:val="single" w:sz="4" w:space="0" w:color="auto"/>
              <w:bottom w:val="single" w:sz="4" w:space="0" w:color="auto"/>
            </w:tcBorders>
            <w:shd w:val="clear" w:color="auto" w:fill="FFFFFF"/>
          </w:tcPr>
          <w:p w14:paraId="67FCB79D" w14:textId="295CEAF7"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51CFC3E" w14:textId="6CAEC3D8" w:rsidR="000E4EDA" w:rsidRDefault="000E4EDA" w:rsidP="000E4EDA">
            <w:pPr>
              <w:rPr>
                <w:rFonts w:cs="Arial"/>
              </w:rPr>
            </w:pPr>
            <w:r>
              <w:rPr>
                <w:rFonts w:cs="Arial"/>
              </w:rPr>
              <w:t>CR 5233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D2A512" w14:textId="77777777" w:rsidR="00354512" w:rsidRDefault="00354512" w:rsidP="000E4EDA">
            <w:pPr>
              <w:rPr>
                <w:rFonts w:eastAsia="Batang" w:cs="Arial"/>
                <w:lang w:eastAsia="ko-KR"/>
              </w:rPr>
            </w:pPr>
            <w:r>
              <w:rPr>
                <w:rFonts w:eastAsia="Batang" w:cs="Arial"/>
                <w:lang w:eastAsia="ko-KR"/>
              </w:rPr>
              <w:t>Agreed</w:t>
            </w:r>
          </w:p>
          <w:p w14:paraId="2405BA2E" w14:textId="3FDA2538" w:rsidR="000E4EDA" w:rsidRDefault="000E4EDA" w:rsidP="000E4EDA">
            <w:pPr>
              <w:rPr>
                <w:rFonts w:eastAsia="Batang" w:cs="Arial"/>
                <w:lang w:eastAsia="ko-KR"/>
              </w:rPr>
            </w:pPr>
          </w:p>
        </w:tc>
      </w:tr>
      <w:tr w:rsidR="000E4EDA" w:rsidRPr="00D95972" w14:paraId="39E6958D" w14:textId="77777777" w:rsidTr="004B4371">
        <w:tc>
          <w:tcPr>
            <w:tcW w:w="976" w:type="dxa"/>
            <w:tcBorders>
              <w:left w:val="thinThickThinSmallGap" w:sz="24" w:space="0" w:color="auto"/>
              <w:bottom w:val="nil"/>
            </w:tcBorders>
            <w:shd w:val="clear" w:color="auto" w:fill="auto"/>
          </w:tcPr>
          <w:p w14:paraId="0972BE54" w14:textId="77777777" w:rsidR="000E4EDA" w:rsidRPr="00D95972" w:rsidRDefault="000E4EDA" w:rsidP="000E4EDA">
            <w:pPr>
              <w:rPr>
                <w:rFonts w:cs="Arial"/>
              </w:rPr>
            </w:pPr>
          </w:p>
        </w:tc>
        <w:tc>
          <w:tcPr>
            <w:tcW w:w="1317" w:type="dxa"/>
            <w:gridSpan w:val="2"/>
            <w:tcBorders>
              <w:bottom w:val="nil"/>
            </w:tcBorders>
            <w:shd w:val="clear" w:color="auto" w:fill="auto"/>
          </w:tcPr>
          <w:p w14:paraId="11FC5E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9BA9C3F" w14:textId="30D669AE" w:rsidR="000E4EDA" w:rsidRDefault="00CD3E55" w:rsidP="000E4EDA">
            <w:pPr>
              <w:overflowPunct/>
              <w:autoSpaceDE/>
              <w:autoSpaceDN/>
              <w:adjustRightInd/>
              <w:textAlignment w:val="auto"/>
            </w:pPr>
            <w:hyperlink r:id="rId139" w:history="1">
              <w:r w:rsidR="000E4EDA">
                <w:rPr>
                  <w:rStyle w:val="Hyperlink"/>
                </w:rPr>
                <w:t>C1-232289</w:t>
              </w:r>
            </w:hyperlink>
          </w:p>
        </w:tc>
        <w:tc>
          <w:tcPr>
            <w:tcW w:w="4191" w:type="dxa"/>
            <w:gridSpan w:val="3"/>
            <w:tcBorders>
              <w:top w:val="single" w:sz="4" w:space="0" w:color="auto"/>
              <w:bottom w:val="single" w:sz="4" w:space="0" w:color="auto"/>
            </w:tcBorders>
            <w:shd w:val="clear" w:color="auto" w:fill="FFFF00"/>
          </w:tcPr>
          <w:p w14:paraId="2708E26C" w14:textId="5FD4D68D" w:rsidR="000E4EDA" w:rsidRDefault="000E4EDA" w:rsidP="000E4EDA">
            <w:pPr>
              <w:rPr>
                <w:rFonts w:cs="Arial"/>
              </w:rPr>
            </w:pPr>
            <w:r>
              <w:rPr>
                <w:rFonts w:cs="Arial"/>
              </w:rPr>
              <w:t>Storing the indication of interworking without N26 interface in NVM</w:t>
            </w:r>
          </w:p>
        </w:tc>
        <w:tc>
          <w:tcPr>
            <w:tcW w:w="1767" w:type="dxa"/>
            <w:tcBorders>
              <w:top w:val="single" w:sz="4" w:space="0" w:color="auto"/>
              <w:bottom w:val="single" w:sz="4" w:space="0" w:color="auto"/>
            </w:tcBorders>
            <w:shd w:val="clear" w:color="auto" w:fill="FFFF00"/>
          </w:tcPr>
          <w:p w14:paraId="1AE3124B" w14:textId="0337C282"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417E8C" w14:textId="0D2D9C31" w:rsidR="000E4EDA" w:rsidRDefault="000E4EDA" w:rsidP="000E4EDA">
            <w:pPr>
              <w:rPr>
                <w:rFonts w:cs="Arial"/>
              </w:rPr>
            </w:pPr>
            <w:r>
              <w:rPr>
                <w:rFonts w:cs="Arial"/>
              </w:rPr>
              <w:t>CR 5234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59383" w14:textId="77777777" w:rsidR="000E4EDA" w:rsidRDefault="00810DBF" w:rsidP="000E4EDA">
            <w:pPr>
              <w:rPr>
                <w:rFonts w:eastAsia="Batang" w:cs="Arial"/>
                <w:lang w:eastAsia="ko-KR"/>
              </w:rPr>
            </w:pPr>
            <w:r>
              <w:rPr>
                <w:rFonts w:eastAsia="Batang" w:cs="Arial"/>
                <w:lang w:eastAsia="ko-KR"/>
              </w:rPr>
              <w:t>Yumei mon 1100</w:t>
            </w:r>
          </w:p>
          <w:p w14:paraId="6930A9D6" w14:textId="411C4C9E" w:rsidR="00810DBF" w:rsidRDefault="004B441A" w:rsidP="000E4EDA">
            <w:pPr>
              <w:rPr>
                <w:rFonts w:eastAsia="Batang" w:cs="Arial"/>
                <w:lang w:eastAsia="ko-KR"/>
              </w:rPr>
            </w:pPr>
            <w:r>
              <w:rPr>
                <w:rFonts w:eastAsia="Batang" w:cs="Arial"/>
                <w:lang w:eastAsia="ko-KR"/>
              </w:rPr>
              <w:t>Q</w:t>
            </w:r>
            <w:r w:rsidR="00810DBF">
              <w:rPr>
                <w:rFonts w:eastAsia="Batang" w:cs="Arial"/>
                <w:lang w:eastAsia="ko-KR"/>
              </w:rPr>
              <w:t>uestion</w:t>
            </w:r>
          </w:p>
          <w:p w14:paraId="1CCC74E9" w14:textId="77777777" w:rsidR="004B441A" w:rsidRDefault="004B441A" w:rsidP="000E4EDA">
            <w:pPr>
              <w:rPr>
                <w:rFonts w:eastAsia="Batang" w:cs="Arial"/>
                <w:lang w:eastAsia="ko-KR"/>
              </w:rPr>
            </w:pPr>
          </w:p>
          <w:p w14:paraId="27D37BAB" w14:textId="77777777" w:rsidR="004B441A" w:rsidRDefault="004B441A" w:rsidP="000E4EDA">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0530</w:t>
            </w:r>
          </w:p>
          <w:p w14:paraId="306BFD89" w14:textId="0A23E24E" w:rsidR="004B441A" w:rsidRDefault="004B441A" w:rsidP="000E4EDA">
            <w:pPr>
              <w:rPr>
                <w:rFonts w:eastAsia="Batang" w:cs="Arial"/>
                <w:lang w:eastAsia="ko-KR"/>
              </w:rPr>
            </w:pPr>
            <w:r>
              <w:rPr>
                <w:rFonts w:eastAsia="Batang" w:cs="Arial"/>
                <w:lang w:eastAsia="ko-KR"/>
              </w:rPr>
              <w:t>Replies</w:t>
            </w:r>
          </w:p>
          <w:p w14:paraId="1DAD780B" w14:textId="22E31032" w:rsidR="00D41BF4" w:rsidRDefault="00D41BF4" w:rsidP="000E4EDA">
            <w:pPr>
              <w:rPr>
                <w:rFonts w:eastAsia="Batang" w:cs="Arial"/>
                <w:lang w:eastAsia="ko-KR"/>
              </w:rPr>
            </w:pPr>
          </w:p>
          <w:p w14:paraId="7BF10B9A" w14:textId="48BFD577" w:rsidR="00D41BF4" w:rsidRDefault="00D41BF4"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1147</w:t>
            </w:r>
          </w:p>
          <w:p w14:paraId="026D220E" w14:textId="74BE80A6" w:rsidR="00D41BF4" w:rsidRDefault="00D41BF4" w:rsidP="000E4EDA">
            <w:pPr>
              <w:rPr>
                <w:rFonts w:eastAsia="Batang" w:cs="Arial"/>
                <w:lang w:eastAsia="ko-KR"/>
              </w:rPr>
            </w:pPr>
            <w:r>
              <w:rPr>
                <w:rFonts w:eastAsia="Batang" w:cs="Arial"/>
                <w:lang w:eastAsia="ko-KR"/>
              </w:rPr>
              <w:t>replies</w:t>
            </w:r>
          </w:p>
          <w:p w14:paraId="2FA07649" w14:textId="33A0871C" w:rsidR="004B441A" w:rsidRDefault="004B441A" w:rsidP="000E4EDA">
            <w:pPr>
              <w:rPr>
                <w:rFonts w:eastAsia="Batang" w:cs="Arial"/>
                <w:lang w:eastAsia="ko-KR"/>
              </w:rPr>
            </w:pPr>
          </w:p>
        </w:tc>
      </w:tr>
      <w:tr w:rsidR="000E4EDA" w:rsidRPr="00D95972" w14:paraId="08C36B39" w14:textId="77777777" w:rsidTr="004B4371">
        <w:tc>
          <w:tcPr>
            <w:tcW w:w="976" w:type="dxa"/>
            <w:tcBorders>
              <w:left w:val="thinThickThinSmallGap" w:sz="24" w:space="0" w:color="auto"/>
              <w:bottom w:val="nil"/>
            </w:tcBorders>
            <w:shd w:val="clear" w:color="auto" w:fill="auto"/>
          </w:tcPr>
          <w:p w14:paraId="313A2AAD" w14:textId="77777777" w:rsidR="000E4EDA" w:rsidRPr="00D95972" w:rsidRDefault="000E4EDA" w:rsidP="000E4EDA">
            <w:pPr>
              <w:rPr>
                <w:rFonts w:cs="Arial"/>
              </w:rPr>
            </w:pPr>
          </w:p>
        </w:tc>
        <w:tc>
          <w:tcPr>
            <w:tcW w:w="1317" w:type="dxa"/>
            <w:gridSpan w:val="2"/>
            <w:tcBorders>
              <w:bottom w:val="nil"/>
            </w:tcBorders>
            <w:shd w:val="clear" w:color="auto" w:fill="auto"/>
          </w:tcPr>
          <w:p w14:paraId="1F83EE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5D2701" w14:textId="391A87EF" w:rsidR="000E4EDA" w:rsidRDefault="00CD3E55" w:rsidP="000E4EDA">
            <w:pPr>
              <w:overflowPunct/>
              <w:autoSpaceDE/>
              <w:autoSpaceDN/>
              <w:adjustRightInd/>
              <w:textAlignment w:val="auto"/>
            </w:pPr>
            <w:hyperlink r:id="rId140" w:history="1">
              <w:r w:rsidR="000E4EDA">
                <w:rPr>
                  <w:rStyle w:val="Hyperlink"/>
                </w:rPr>
                <w:t>C1-232290</w:t>
              </w:r>
            </w:hyperlink>
          </w:p>
        </w:tc>
        <w:tc>
          <w:tcPr>
            <w:tcW w:w="4191" w:type="dxa"/>
            <w:gridSpan w:val="3"/>
            <w:tcBorders>
              <w:top w:val="single" w:sz="4" w:space="0" w:color="auto"/>
              <w:bottom w:val="single" w:sz="4" w:space="0" w:color="auto"/>
            </w:tcBorders>
            <w:shd w:val="clear" w:color="auto" w:fill="FFFF00"/>
          </w:tcPr>
          <w:p w14:paraId="47AE1F70" w14:textId="1539A814" w:rsidR="000E4EDA" w:rsidRDefault="000E4EDA" w:rsidP="000E4EDA">
            <w:pPr>
              <w:rPr>
                <w:rFonts w:cs="Arial"/>
              </w:rPr>
            </w:pPr>
            <w:r>
              <w:rPr>
                <w:rFonts w:cs="Arial"/>
              </w:rPr>
              <w:t>UAC for multiple events</w:t>
            </w:r>
          </w:p>
        </w:tc>
        <w:tc>
          <w:tcPr>
            <w:tcW w:w="1767" w:type="dxa"/>
            <w:tcBorders>
              <w:top w:val="single" w:sz="4" w:space="0" w:color="auto"/>
              <w:bottom w:val="single" w:sz="4" w:space="0" w:color="auto"/>
            </w:tcBorders>
            <w:shd w:val="clear" w:color="auto" w:fill="FFFF00"/>
          </w:tcPr>
          <w:p w14:paraId="7DF8EFDD" w14:textId="5FF1B7BE"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16EBDE" w14:textId="5722E1DE" w:rsidR="000E4EDA" w:rsidRDefault="000E4EDA" w:rsidP="000E4EDA">
            <w:pPr>
              <w:rPr>
                <w:rFonts w:cs="Arial"/>
              </w:rPr>
            </w:pPr>
            <w:r>
              <w:rPr>
                <w:rFonts w:cs="Arial"/>
              </w:rPr>
              <w:t xml:space="preserve">CR 5235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E51C2" w14:textId="405F5633" w:rsidR="00D075F7" w:rsidRDefault="00D075F7" w:rsidP="00D075F7">
            <w:pPr>
              <w:rPr>
                <w:rFonts w:cs="Arial"/>
                <w:color w:val="000000"/>
              </w:rPr>
            </w:pPr>
            <w:r>
              <w:rPr>
                <w:rFonts w:cs="Arial"/>
                <w:color w:val="000000"/>
              </w:rPr>
              <w:lastRenderedPageBreak/>
              <w:t>Lena mon 0205</w:t>
            </w:r>
          </w:p>
          <w:p w14:paraId="7E936F31" w14:textId="028CCA4B" w:rsidR="00D075F7" w:rsidRDefault="00D075F7" w:rsidP="00D075F7">
            <w:pPr>
              <w:rPr>
                <w:rFonts w:cs="Arial"/>
                <w:color w:val="000000"/>
              </w:rPr>
            </w:pPr>
            <w:r>
              <w:rPr>
                <w:rFonts w:cs="Arial"/>
                <w:color w:val="000000"/>
              </w:rPr>
              <w:t>Revision required</w:t>
            </w:r>
          </w:p>
          <w:p w14:paraId="6E394F33" w14:textId="415E660E" w:rsidR="00A0089C" w:rsidRDefault="00A0089C" w:rsidP="00D075F7">
            <w:pPr>
              <w:rPr>
                <w:rFonts w:cs="Arial"/>
                <w:color w:val="000000"/>
              </w:rPr>
            </w:pPr>
          </w:p>
          <w:p w14:paraId="5D7E105C" w14:textId="54976DE5" w:rsidR="00A0089C" w:rsidRDefault="00A0089C" w:rsidP="00D075F7">
            <w:pPr>
              <w:rPr>
                <w:rFonts w:cs="Arial"/>
                <w:color w:val="000000"/>
              </w:rPr>
            </w:pPr>
            <w:proofErr w:type="spellStart"/>
            <w:r>
              <w:rPr>
                <w:rFonts w:cs="Arial"/>
                <w:color w:val="000000"/>
              </w:rPr>
              <w:t>Maoaki</w:t>
            </w:r>
            <w:proofErr w:type="spellEnd"/>
            <w:r>
              <w:rPr>
                <w:rFonts w:cs="Arial"/>
                <w:color w:val="000000"/>
              </w:rPr>
              <w:t xml:space="preserve"> mon 0340</w:t>
            </w:r>
          </w:p>
          <w:p w14:paraId="505FDC9B" w14:textId="2C199868" w:rsidR="00A0089C" w:rsidRDefault="00170415" w:rsidP="00D075F7">
            <w:pPr>
              <w:rPr>
                <w:rFonts w:cs="Arial"/>
                <w:color w:val="000000"/>
              </w:rPr>
            </w:pPr>
            <w:r>
              <w:rPr>
                <w:rFonts w:cs="Arial"/>
                <w:color w:val="000000"/>
              </w:rPr>
              <w:t>Q</w:t>
            </w:r>
            <w:r w:rsidR="00A0089C">
              <w:rPr>
                <w:rFonts w:cs="Arial"/>
                <w:color w:val="000000"/>
              </w:rPr>
              <w:t>uestion</w:t>
            </w:r>
          </w:p>
          <w:p w14:paraId="626983DB" w14:textId="6CF89303" w:rsidR="00170415" w:rsidRDefault="00170415" w:rsidP="00D075F7">
            <w:pPr>
              <w:rPr>
                <w:rFonts w:cs="Arial"/>
                <w:color w:val="000000"/>
              </w:rPr>
            </w:pPr>
          </w:p>
          <w:p w14:paraId="2DCDCBDC" w14:textId="77777777" w:rsidR="00170415" w:rsidRDefault="00170415" w:rsidP="00170415">
            <w:pPr>
              <w:rPr>
                <w:rFonts w:eastAsia="Batang" w:cs="Arial"/>
                <w:lang w:eastAsia="ko-KR"/>
              </w:rPr>
            </w:pPr>
            <w:r>
              <w:rPr>
                <w:rFonts w:eastAsia="Batang" w:cs="Arial"/>
                <w:lang w:eastAsia="ko-KR"/>
              </w:rPr>
              <w:t>Ivo mon 0818</w:t>
            </w:r>
          </w:p>
          <w:p w14:paraId="4B1271D1" w14:textId="6DFC8DBE" w:rsidR="00170415" w:rsidRDefault="00170415" w:rsidP="00170415">
            <w:pPr>
              <w:rPr>
                <w:rFonts w:eastAsia="Batang" w:cs="Arial"/>
                <w:lang w:eastAsia="ko-KR"/>
              </w:rPr>
            </w:pPr>
            <w:r>
              <w:rPr>
                <w:rFonts w:eastAsia="Batang" w:cs="Arial"/>
                <w:lang w:eastAsia="ko-KR"/>
              </w:rPr>
              <w:t>Rev required</w:t>
            </w:r>
          </w:p>
          <w:p w14:paraId="0CD6B274" w14:textId="2388CC82" w:rsidR="00A84659" w:rsidRDefault="00A84659" w:rsidP="00170415">
            <w:pPr>
              <w:rPr>
                <w:rFonts w:eastAsia="Batang" w:cs="Arial"/>
                <w:lang w:eastAsia="ko-KR"/>
              </w:rPr>
            </w:pPr>
          </w:p>
          <w:p w14:paraId="792766DE" w14:textId="16E771F8" w:rsidR="00A84659" w:rsidRDefault="00A84659" w:rsidP="00170415">
            <w:pPr>
              <w:rPr>
                <w:rFonts w:eastAsia="Batang" w:cs="Arial"/>
                <w:lang w:eastAsia="ko-KR"/>
              </w:rPr>
            </w:pPr>
            <w:r>
              <w:rPr>
                <w:rFonts w:eastAsia="Batang" w:cs="Arial"/>
                <w:lang w:eastAsia="ko-KR"/>
              </w:rPr>
              <w:t>Leah mon 0845</w:t>
            </w:r>
          </w:p>
          <w:p w14:paraId="172CD400" w14:textId="7CED5C3E" w:rsidR="00170415" w:rsidRDefault="00A84659" w:rsidP="00D075F7">
            <w:pPr>
              <w:rPr>
                <w:rFonts w:cs="Arial"/>
                <w:color w:val="000000"/>
              </w:rPr>
            </w:pPr>
            <w:r>
              <w:rPr>
                <w:rFonts w:cs="Arial"/>
                <w:color w:val="000000"/>
              </w:rPr>
              <w:t>Rev required</w:t>
            </w:r>
          </w:p>
          <w:p w14:paraId="579A92D6" w14:textId="77777777" w:rsidR="000E4EDA" w:rsidRDefault="000E4EDA" w:rsidP="000E4EDA">
            <w:pPr>
              <w:rPr>
                <w:rFonts w:eastAsia="Batang" w:cs="Arial"/>
                <w:lang w:eastAsia="ko-KR"/>
              </w:rPr>
            </w:pPr>
          </w:p>
          <w:p w14:paraId="1AB2B064" w14:textId="77777777" w:rsidR="0030499E" w:rsidRDefault="0030499E" w:rsidP="000E4EDA">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1822</w:t>
            </w:r>
          </w:p>
          <w:p w14:paraId="2917B588" w14:textId="0D3AE178" w:rsidR="0030499E" w:rsidRDefault="0030499E" w:rsidP="000E4EDA">
            <w:pPr>
              <w:rPr>
                <w:rFonts w:eastAsia="Batang" w:cs="Arial"/>
                <w:lang w:eastAsia="ko-KR"/>
              </w:rPr>
            </w:pPr>
            <w:r>
              <w:rPr>
                <w:rFonts w:eastAsia="Batang" w:cs="Arial"/>
                <w:lang w:eastAsia="ko-KR"/>
              </w:rPr>
              <w:t>is the CR needed?</w:t>
            </w:r>
          </w:p>
          <w:p w14:paraId="26E86F71" w14:textId="3E081A64" w:rsidR="00753D7C" w:rsidRDefault="00753D7C" w:rsidP="000E4EDA">
            <w:pPr>
              <w:rPr>
                <w:rFonts w:eastAsia="Batang" w:cs="Arial"/>
                <w:lang w:eastAsia="ko-KR"/>
              </w:rPr>
            </w:pPr>
          </w:p>
          <w:p w14:paraId="57E94E16" w14:textId="5ACA5132" w:rsidR="00753D7C" w:rsidRDefault="00753D7C" w:rsidP="000E4EDA">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2232</w:t>
            </w:r>
          </w:p>
          <w:p w14:paraId="1E99C442" w14:textId="78DE4B47" w:rsidR="00753D7C" w:rsidRDefault="00753D7C" w:rsidP="000E4EDA">
            <w:pPr>
              <w:rPr>
                <w:rFonts w:eastAsia="Batang" w:cs="Arial"/>
                <w:lang w:eastAsia="ko-KR"/>
              </w:rPr>
            </w:pPr>
            <w:r>
              <w:rPr>
                <w:rFonts w:eastAsia="Batang" w:cs="Arial"/>
                <w:lang w:eastAsia="ko-KR"/>
              </w:rPr>
              <w:t>New rev</w:t>
            </w:r>
          </w:p>
          <w:p w14:paraId="02FAC9E6" w14:textId="54978D80" w:rsidR="00753D7C" w:rsidRDefault="00753D7C" w:rsidP="000E4EDA">
            <w:pPr>
              <w:rPr>
                <w:rFonts w:eastAsia="Batang" w:cs="Arial"/>
                <w:lang w:eastAsia="ko-KR"/>
              </w:rPr>
            </w:pPr>
          </w:p>
          <w:p w14:paraId="551C37E6" w14:textId="1B6C8B66" w:rsidR="00F66AB8" w:rsidRDefault="00F66AB8" w:rsidP="000E4EDA">
            <w:pPr>
              <w:rPr>
                <w:rFonts w:eastAsia="Batang" w:cs="Arial"/>
                <w:lang w:eastAsia="ko-KR"/>
              </w:rPr>
            </w:pPr>
            <w:r>
              <w:rPr>
                <w:rFonts w:eastAsia="Batang" w:cs="Arial"/>
                <w:lang w:eastAsia="ko-KR"/>
              </w:rPr>
              <w:t>Lena wed 0011</w:t>
            </w:r>
          </w:p>
          <w:p w14:paraId="2E2C8041" w14:textId="4C276B86" w:rsidR="00F66AB8" w:rsidRDefault="00A71AA2" w:rsidP="000E4EDA">
            <w:pPr>
              <w:rPr>
                <w:rFonts w:eastAsia="Batang" w:cs="Arial"/>
                <w:lang w:eastAsia="ko-KR"/>
              </w:rPr>
            </w:pPr>
            <w:r>
              <w:rPr>
                <w:rFonts w:eastAsia="Batang" w:cs="Arial"/>
                <w:lang w:eastAsia="ko-KR"/>
              </w:rPr>
              <w:t>C</w:t>
            </w:r>
            <w:r w:rsidR="00F66AB8">
              <w:rPr>
                <w:rFonts w:eastAsia="Batang" w:cs="Arial"/>
                <w:lang w:eastAsia="ko-KR"/>
              </w:rPr>
              <w:t>omment</w:t>
            </w:r>
          </w:p>
          <w:p w14:paraId="679D5E7C" w14:textId="1F54C7C0" w:rsidR="00A71AA2" w:rsidRDefault="00A71AA2" w:rsidP="000E4EDA">
            <w:pPr>
              <w:rPr>
                <w:rFonts w:eastAsia="Batang" w:cs="Arial"/>
                <w:lang w:eastAsia="ko-KR"/>
              </w:rPr>
            </w:pPr>
          </w:p>
          <w:p w14:paraId="127FE2F3" w14:textId="369EF595" w:rsidR="00A71AA2" w:rsidRDefault="00A71AA2" w:rsidP="000E4EDA">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wed 0700</w:t>
            </w:r>
          </w:p>
          <w:p w14:paraId="0B4024B5" w14:textId="6466225A" w:rsidR="00A71AA2" w:rsidRDefault="00134BF7" w:rsidP="000E4EDA">
            <w:pPr>
              <w:rPr>
                <w:rFonts w:eastAsia="Batang" w:cs="Arial"/>
                <w:lang w:eastAsia="ko-KR"/>
              </w:rPr>
            </w:pPr>
            <w:r>
              <w:rPr>
                <w:rFonts w:eastAsia="Batang" w:cs="Arial"/>
                <w:lang w:eastAsia="ko-KR"/>
              </w:rPr>
              <w:t>O</w:t>
            </w:r>
            <w:r w:rsidR="00A71AA2">
              <w:rPr>
                <w:rFonts w:eastAsia="Batang" w:cs="Arial"/>
                <w:lang w:eastAsia="ko-KR"/>
              </w:rPr>
              <w:t>k</w:t>
            </w:r>
          </w:p>
          <w:p w14:paraId="0C2A3E30" w14:textId="3D40B2A2" w:rsidR="00134BF7" w:rsidRDefault="00134BF7" w:rsidP="000E4EDA">
            <w:pPr>
              <w:rPr>
                <w:rFonts w:eastAsia="Batang" w:cs="Arial"/>
                <w:lang w:eastAsia="ko-KR"/>
              </w:rPr>
            </w:pPr>
          </w:p>
          <w:p w14:paraId="7611C5D1" w14:textId="50429DFD" w:rsidR="00134BF7" w:rsidRDefault="00134BF7" w:rsidP="000E4EDA">
            <w:pPr>
              <w:rPr>
                <w:rFonts w:eastAsia="Batang" w:cs="Arial"/>
                <w:lang w:eastAsia="ko-KR"/>
              </w:rPr>
            </w:pPr>
            <w:r>
              <w:rPr>
                <w:rFonts w:eastAsia="Batang" w:cs="Arial"/>
                <w:lang w:eastAsia="ko-KR"/>
              </w:rPr>
              <w:t>Ivo wed 1032</w:t>
            </w:r>
          </w:p>
          <w:p w14:paraId="26B3D811" w14:textId="35B27E8A" w:rsidR="00134BF7" w:rsidRDefault="00134BF7" w:rsidP="000E4EDA">
            <w:pPr>
              <w:rPr>
                <w:rFonts w:eastAsia="Batang" w:cs="Arial"/>
                <w:lang w:eastAsia="ko-KR"/>
              </w:rPr>
            </w:pPr>
            <w:r>
              <w:rPr>
                <w:rFonts w:eastAsia="Batang" w:cs="Arial"/>
                <w:lang w:eastAsia="ko-KR"/>
              </w:rPr>
              <w:t>comments</w:t>
            </w:r>
          </w:p>
          <w:p w14:paraId="546383C8" w14:textId="538ED1E9" w:rsidR="0030499E" w:rsidRDefault="0030499E" w:rsidP="000E4EDA">
            <w:pPr>
              <w:rPr>
                <w:rFonts w:eastAsia="Batang" w:cs="Arial"/>
                <w:lang w:eastAsia="ko-KR"/>
              </w:rPr>
            </w:pPr>
          </w:p>
        </w:tc>
      </w:tr>
      <w:tr w:rsidR="000E4EDA" w:rsidRPr="00D95972" w14:paraId="1C503CED" w14:textId="77777777" w:rsidTr="004B4371">
        <w:tc>
          <w:tcPr>
            <w:tcW w:w="976" w:type="dxa"/>
            <w:tcBorders>
              <w:left w:val="thinThickThinSmallGap" w:sz="24" w:space="0" w:color="auto"/>
              <w:bottom w:val="nil"/>
            </w:tcBorders>
            <w:shd w:val="clear" w:color="auto" w:fill="auto"/>
          </w:tcPr>
          <w:p w14:paraId="621BC4BF" w14:textId="77777777" w:rsidR="000E4EDA" w:rsidRPr="00D95972" w:rsidRDefault="000E4EDA" w:rsidP="000E4EDA">
            <w:pPr>
              <w:rPr>
                <w:rFonts w:cs="Arial"/>
              </w:rPr>
            </w:pPr>
          </w:p>
        </w:tc>
        <w:tc>
          <w:tcPr>
            <w:tcW w:w="1317" w:type="dxa"/>
            <w:gridSpan w:val="2"/>
            <w:tcBorders>
              <w:bottom w:val="nil"/>
            </w:tcBorders>
            <w:shd w:val="clear" w:color="auto" w:fill="auto"/>
          </w:tcPr>
          <w:p w14:paraId="5E57C19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AB3890" w14:textId="17B6F69E" w:rsidR="000E4EDA" w:rsidRDefault="00CD3E55" w:rsidP="000E4EDA">
            <w:pPr>
              <w:overflowPunct/>
              <w:autoSpaceDE/>
              <w:autoSpaceDN/>
              <w:adjustRightInd/>
              <w:textAlignment w:val="auto"/>
            </w:pPr>
            <w:hyperlink r:id="rId141" w:history="1">
              <w:r w:rsidR="000E4EDA">
                <w:rPr>
                  <w:rStyle w:val="Hyperlink"/>
                </w:rPr>
                <w:t>C1-232296</w:t>
              </w:r>
            </w:hyperlink>
          </w:p>
        </w:tc>
        <w:tc>
          <w:tcPr>
            <w:tcW w:w="4191" w:type="dxa"/>
            <w:gridSpan w:val="3"/>
            <w:tcBorders>
              <w:top w:val="single" w:sz="4" w:space="0" w:color="auto"/>
              <w:bottom w:val="single" w:sz="4" w:space="0" w:color="auto"/>
            </w:tcBorders>
            <w:shd w:val="clear" w:color="auto" w:fill="FFFF00"/>
          </w:tcPr>
          <w:p w14:paraId="2EA5E3AD" w14:textId="5F38AEC8" w:rsidR="000E4EDA" w:rsidRDefault="000E4EDA" w:rsidP="000E4EDA">
            <w:pPr>
              <w:rPr>
                <w:rFonts w:cs="Arial"/>
              </w:rPr>
            </w:pPr>
            <w:r>
              <w:rPr>
                <w:rFonts w:cs="Arial"/>
              </w:rPr>
              <w:t>Avoid transfer of both “CP-only session” and “non-CP only session” to EPS</w:t>
            </w:r>
          </w:p>
        </w:tc>
        <w:tc>
          <w:tcPr>
            <w:tcW w:w="1767" w:type="dxa"/>
            <w:tcBorders>
              <w:top w:val="single" w:sz="4" w:space="0" w:color="auto"/>
              <w:bottom w:val="single" w:sz="4" w:space="0" w:color="auto"/>
            </w:tcBorders>
            <w:shd w:val="clear" w:color="auto" w:fill="FFFF00"/>
          </w:tcPr>
          <w:p w14:paraId="2D1C24E3" w14:textId="1C96053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BFE56B" w14:textId="42524780" w:rsidR="000E4EDA" w:rsidRDefault="000E4EDA" w:rsidP="000E4EDA">
            <w:pPr>
              <w:rPr>
                <w:rFonts w:cs="Arial"/>
              </w:rPr>
            </w:pPr>
            <w:r>
              <w:rPr>
                <w:rFonts w:cs="Arial"/>
              </w:rPr>
              <w:t>CR 5237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47F1D" w14:textId="77777777" w:rsidR="000E4EDA" w:rsidRDefault="00525B18" w:rsidP="000E4EDA">
            <w:pPr>
              <w:rPr>
                <w:rFonts w:eastAsia="Batang" w:cs="Arial"/>
                <w:lang w:eastAsia="ko-KR"/>
              </w:rPr>
            </w:pPr>
            <w:r>
              <w:rPr>
                <w:rFonts w:eastAsia="Batang" w:cs="Arial"/>
                <w:lang w:eastAsia="ko-KR"/>
              </w:rPr>
              <w:t>Osama mon 1530</w:t>
            </w:r>
          </w:p>
          <w:p w14:paraId="5E3031D3" w14:textId="77777777" w:rsidR="00525B18" w:rsidRDefault="00525B18" w:rsidP="000E4EDA">
            <w:pPr>
              <w:rPr>
                <w:rFonts w:eastAsia="Batang" w:cs="Arial"/>
                <w:lang w:eastAsia="ko-KR"/>
              </w:rPr>
            </w:pPr>
            <w:r>
              <w:rPr>
                <w:rFonts w:eastAsia="Batang" w:cs="Arial"/>
                <w:lang w:eastAsia="ko-KR"/>
              </w:rPr>
              <w:t>Rev required</w:t>
            </w:r>
          </w:p>
          <w:p w14:paraId="2D59AA95" w14:textId="77777777" w:rsidR="00C22E44" w:rsidRDefault="00C22E44" w:rsidP="000E4EDA">
            <w:pPr>
              <w:rPr>
                <w:rFonts w:eastAsia="Batang" w:cs="Arial"/>
                <w:lang w:eastAsia="ko-KR"/>
              </w:rPr>
            </w:pPr>
          </w:p>
          <w:p w14:paraId="7870968A" w14:textId="77777777" w:rsidR="00C22E44" w:rsidRDefault="00C22E44" w:rsidP="000E4EDA">
            <w:pPr>
              <w:rPr>
                <w:rFonts w:eastAsia="Batang" w:cs="Arial"/>
                <w:lang w:eastAsia="ko-KR"/>
              </w:rPr>
            </w:pPr>
            <w:r>
              <w:rPr>
                <w:rFonts w:eastAsia="Batang" w:cs="Arial"/>
                <w:lang w:eastAsia="ko-KR"/>
              </w:rPr>
              <w:t>Mahmoud mon 1651</w:t>
            </w:r>
          </w:p>
          <w:p w14:paraId="08424EAB" w14:textId="4971AAFB" w:rsidR="00C22E44" w:rsidRDefault="00C22E44" w:rsidP="000E4EDA">
            <w:pPr>
              <w:rPr>
                <w:rFonts w:eastAsia="Batang" w:cs="Arial"/>
                <w:lang w:eastAsia="ko-KR"/>
              </w:rPr>
            </w:pPr>
            <w:r>
              <w:rPr>
                <w:rFonts w:eastAsia="Batang" w:cs="Arial"/>
                <w:lang w:eastAsia="ko-KR"/>
              </w:rPr>
              <w:t>Replies</w:t>
            </w:r>
          </w:p>
          <w:p w14:paraId="459DB18B" w14:textId="77777777" w:rsidR="00C22E44" w:rsidRDefault="00C22E44" w:rsidP="000E4EDA">
            <w:pPr>
              <w:rPr>
                <w:rFonts w:eastAsia="Batang" w:cs="Arial"/>
                <w:lang w:eastAsia="ko-KR"/>
              </w:rPr>
            </w:pPr>
          </w:p>
          <w:p w14:paraId="0E22FD3F" w14:textId="77777777" w:rsidR="005A5314" w:rsidRDefault="005A5314"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0018</w:t>
            </w:r>
          </w:p>
          <w:p w14:paraId="4AD566ED" w14:textId="24CF1613" w:rsidR="005A5314" w:rsidRDefault="005A5314" w:rsidP="000E4EDA">
            <w:pPr>
              <w:rPr>
                <w:rFonts w:eastAsia="Batang" w:cs="Arial"/>
                <w:lang w:eastAsia="ko-KR"/>
              </w:rPr>
            </w:pPr>
            <w:r>
              <w:rPr>
                <w:rFonts w:eastAsia="Batang" w:cs="Arial"/>
                <w:lang w:eastAsia="ko-KR"/>
              </w:rPr>
              <w:t>Replies</w:t>
            </w:r>
          </w:p>
          <w:p w14:paraId="378E94CB" w14:textId="73EF0AEE" w:rsidR="00AC2E09" w:rsidRDefault="00AC2E09" w:rsidP="000E4EDA">
            <w:pPr>
              <w:rPr>
                <w:rFonts w:eastAsia="Batang" w:cs="Arial"/>
                <w:lang w:eastAsia="ko-KR"/>
              </w:rPr>
            </w:pPr>
          </w:p>
          <w:p w14:paraId="34834ED6" w14:textId="18533B2B" w:rsidR="00AC2E09" w:rsidRDefault="00AC2E09" w:rsidP="000E4EDA">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1632</w:t>
            </w:r>
          </w:p>
          <w:p w14:paraId="4C11985E" w14:textId="48128B13" w:rsidR="00AC2E09" w:rsidRDefault="00AC2E09" w:rsidP="000E4EDA">
            <w:pPr>
              <w:rPr>
                <w:rFonts w:eastAsia="Batang" w:cs="Arial"/>
                <w:lang w:eastAsia="ko-KR"/>
              </w:rPr>
            </w:pPr>
            <w:r>
              <w:rPr>
                <w:rFonts w:eastAsia="Batang" w:cs="Arial"/>
                <w:lang w:eastAsia="ko-KR"/>
              </w:rPr>
              <w:t>replies</w:t>
            </w:r>
          </w:p>
          <w:p w14:paraId="7EB7871B" w14:textId="77777777" w:rsidR="005A5314" w:rsidRDefault="005A5314" w:rsidP="000E4EDA">
            <w:pPr>
              <w:rPr>
                <w:rFonts w:eastAsia="Batang" w:cs="Arial"/>
                <w:lang w:eastAsia="ko-KR"/>
              </w:rPr>
            </w:pPr>
          </w:p>
          <w:p w14:paraId="456EF516" w14:textId="77777777" w:rsidR="00DE1EE7" w:rsidRDefault="00DE1EE7"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2009</w:t>
            </w:r>
          </w:p>
          <w:p w14:paraId="21706B9F" w14:textId="79267E23" w:rsidR="00DE1EE7" w:rsidRDefault="00753D7C" w:rsidP="000E4EDA">
            <w:pPr>
              <w:rPr>
                <w:rFonts w:eastAsia="Batang" w:cs="Arial"/>
                <w:lang w:eastAsia="ko-KR"/>
              </w:rPr>
            </w:pPr>
            <w:r>
              <w:rPr>
                <w:rFonts w:eastAsia="Batang" w:cs="Arial"/>
                <w:lang w:eastAsia="ko-KR"/>
              </w:rPr>
              <w:t>C</w:t>
            </w:r>
            <w:r w:rsidR="00DE1EE7">
              <w:rPr>
                <w:rFonts w:eastAsia="Batang" w:cs="Arial"/>
                <w:lang w:eastAsia="ko-KR"/>
              </w:rPr>
              <w:t>omment</w:t>
            </w:r>
          </w:p>
          <w:p w14:paraId="33CA6B88" w14:textId="77777777" w:rsidR="00753D7C" w:rsidRDefault="00753D7C" w:rsidP="000E4EDA">
            <w:pPr>
              <w:rPr>
                <w:rFonts w:eastAsia="Batang" w:cs="Arial"/>
                <w:lang w:eastAsia="ko-KR"/>
              </w:rPr>
            </w:pPr>
          </w:p>
          <w:p w14:paraId="3CD8B5D4" w14:textId="6A4873D9" w:rsidR="00753D7C" w:rsidRDefault="00F66AB8" w:rsidP="000E4EDA">
            <w:pPr>
              <w:rPr>
                <w:rFonts w:eastAsia="Batang" w:cs="Arial"/>
                <w:lang w:eastAsia="ko-KR"/>
              </w:rPr>
            </w:pPr>
            <w:r>
              <w:rPr>
                <w:rFonts w:eastAsia="Batang" w:cs="Arial"/>
                <w:lang w:eastAsia="ko-KR"/>
              </w:rPr>
              <w:t>Mahmoud</w:t>
            </w:r>
            <w:r w:rsidR="00753D7C">
              <w:rPr>
                <w:rFonts w:eastAsia="Batang" w:cs="Arial"/>
                <w:lang w:eastAsia="ko-KR"/>
              </w:rPr>
              <w:t xml:space="preserve"> </w:t>
            </w:r>
            <w:proofErr w:type="spellStart"/>
            <w:r w:rsidR="00753D7C">
              <w:rPr>
                <w:rFonts w:eastAsia="Batang" w:cs="Arial"/>
                <w:lang w:eastAsia="ko-KR"/>
              </w:rPr>
              <w:t>tue</w:t>
            </w:r>
            <w:proofErr w:type="spellEnd"/>
            <w:r w:rsidR="00753D7C">
              <w:rPr>
                <w:rFonts w:eastAsia="Batang" w:cs="Arial"/>
                <w:lang w:eastAsia="ko-KR"/>
              </w:rPr>
              <w:t xml:space="preserve"> 2316</w:t>
            </w:r>
          </w:p>
          <w:p w14:paraId="53BFFEC8" w14:textId="6BA4DD37" w:rsidR="00753D7C" w:rsidRDefault="00753D7C" w:rsidP="000E4EDA">
            <w:pPr>
              <w:rPr>
                <w:rFonts w:eastAsia="Batang" w:cs="Arial"/>
                <w:lang w:eastAsia="ko-KR"/>
              </w:rPr>
            </w:pPr>
            <w:r>
              <w:rPr>
                <w:rFonts w:eastAsia="Batang" w:cs="Arial"/>
                <w:lang w:eastAsia="ko-KR"/>
              </w:rPr>
              <w:t>Replies</w:t>
            </w:r>
          </w:p>
          <w:p w14:paraId="2EC785E9" w14:textId="37690A18" w:rsidR="00F66AB8" w:rsidRDefault="00F66AB8" w:rsidP="000E4EDA">
            <w:pPr>
              <w:rPr>
                <w:rFonts w:eastAsia="Batang" w:cs="Arial"/>
                <w:lang w:eastAsia="ko-KR"/>
              </w:rPr>
            </w:pPr>
          </w:p>
          <w:p w14:paraId="53B51B60" w14:textId="673813DA" w:rsidR="00F66AB8" w:rsidRDefault="00F66AB8" w:rsidP="000E4EDA">
            <w:pPr>
              <w:rPr>
                <w:rFonts w:eastAsia="Batang" w:cs="Arial"/>
                <w:lang w:eastAsia="ko-KR"/>
              </w:rPr>
            </w:pPr>
            <w:proofErr w:type="spellStart"/>
            <w:r>
              <w:rPr>
                <w:rFonts w:eastAsia="Batang" w:cs="Arial"/>
                <w:lang w:eastAsia="ko-KR"/>
              </w:rPr>
              <w:t>Oama</w:t>
            </w:r>
            <w:proofErr w:type="spellEnd"/>
            <w:r>
              <w:rPr>
                <w:rFonts w:eastAsia="Batang" w:cs="Arial"/>
                <w:lang w:eastAsia="ko-KR"/>
              </w:rPr>
              <w:t xml:space="preserve"> wed 0008</w:t>
            </w:r>
          </w:p>
          <w:p w14:paraId="6D5E8129" w14:textId="2CDF7548" w:rsidR="00F66AB8" w:rsidRDefault="00F66AB8" w:rsidP="000E4EDA">
            <w:pPr>
              <w:rPr>
                <w:rFonts w:eastAsia="Batang" w:cs="Arial"/>
                <w:lang w:eastAsia="ko-KR"/>
              </w:rPr>
            </w:pPr>
            <w:r>
              <w:rPr>
                <w:rFonts w:eastAsia="Batang" w:cs="Arial"/>
                <w:lang w:eastAsia="ko-KR"/>
              </w:rPr>
              <w:t xml:space="preserve">Suggest </w:t>
            </w:r>
            <w:proofErr w:type="gramStart"/>
            <w:r>
              <w:rPr>
                <w:rFonts w:eastAsia="Batang" w:cs="Arial"/>
                <w:lang w:eastAsia="ko-KR"/>
              </w:rPr>
              <w:t>to postpone</w:t>
            </w:r>
            <w:proofErr w:type="gramEnd"/>
          </w:p>
          <w:p w14:paraId="13A325E6" w14:textId="74F19AC1" w:rsidR="00F66AB8" w:rsidRDefault="00F66AB8" w:rsidP="000E4EDA">
            <w:pPr>
              <w:rPr>
                <w:rFonts w:eastAsia="Batang" w:cs="Arial"/>
                <w:lang w:eastAsia="ko-KR"/>
              </w:rPr>
            </w:pPr>
          </w:p>
          <w:p w14:paraId="73CAD2C6" w14:textId="2278E976" w:rsidR="00F66AB8" w:rsidRDefault="00F66AB8" w:rsidP="000E4EDA">
            <w:pPr>
              <w:rPr>
                <w:rFonts w:eastAsia="Batang" w:cs="Arial"/>
                <w:lang w:eastAsia="ko-KR"/>
              </w:rPr>
            </w:pPr>
            <w:r>
              <w:rPr>
                <w:rFonts w:eastAsia="Batang" w:cs="Arial"/>
                <w:lang w:eastAsia="ko-KR"/>
              </w:rPr>
              <w:t>Mahmoud wed 0103</w:t>
            </w:r>
          </w:p>
          <w:p w14:paraId="13A10805" w14:textId="0EF703F0" w:rsidR="00F66AB8" w:rsidRDefault="00F66AB8" w:rsidP="000E4EDA">
            <w:pPr>
              <w:rPr>
                <w:rFonts w:eastAsia="Batang" w:cs="Arial"/>
                <w:lang w:eastAsia="ko-KR"/>
              </w:rPr>
            </w:pPr>
            <w:r>
              <w:rPr>
                <w:rFonts w:eastAsia="Batang" w:cs="Arial"/>
                <w:lang w:eastAsia="ko-KR"/>
              </w:rPr>
              <w:t>replies</w:t>
            </w:r>
          </w:p>
          <w:p w14:paraId="7BD10240" w14:textId="67697525" w:rsidR="00753D7C" w:rsidRDefault="00753D7C" w:rsidP="000E4EDA">
            <w:pPr>
              <w:rPr>
                <w:rFonts w:eastAsia="Batang" w:cs="Arial"/>
                <w:lang w:eastAsia="ko-KR"/>
              </w:rPr>
            </w:pPr>
          </w:p>
        </w:tc>
      </w:tr>
      <w:tr w:rsidR="000E4EDA" w:rsidRPr="00D95972" w14:paraId="6ED40577" w14:textId="77777777" w:rsidTr="004B4371">
        <w:tc>
          <w:tcPr>
            <w:tcW w:w="976" w:type="dxa"/>
            <w:tcBorders>
              <w:left w:val="thinThickThinSmallGap" w:sz="24" w:space="0" w:color="auto"/>
              <w:bottom w:val="nil"/>
            </w:tcBorders>
            <w:shd w:val="clear" w:color="auto" w:fill="auto"/>
          </w:tcPr>
          <w:p w14:paraId="4BA620C0" w14:textId="77777777" w:rsidR="000E4EDA" w:rsidRPr="00D95972" w:rsidRDefault="000E4EDA" w:rsidP="000E4EDA">
            <w:pPr>
              <w:rPr>
                <w:rFonts w:cs="Arial"/>
              </w:rPr>
            </w:pPr>
          </w:p>
        </w:tc>
        <w:tc>
          <w:tcPr>
            <w:tcW w:w="1317" w:type="dxa"/>
            <w:gridSpan w:val="2"/>
            <w:tcBorders>
              <w:bottom w:val="nil"/>
            </w:tcBorders>
            <w:shd w:val="clear" w:color="auto" w:fill="auto"/>
          </w:tcPr>
          <w:p w14:paraId="3F434A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A041DF" w14:textId="4294DE0B" w:rsidR="000E4EDA" w:rsidRDefault="00CD3E55" w:rsidP="000E4EDA">
            <w:pPr>
              <w:overflowPunct/>
              <w:autoSpaceDE/>
              <w:autoSpaceDN/>
              <w:adjustRightInd/>
              <w:textAlignment w:val="auto"/>
            </w:pPr>
            <w:hyperlink r:id="rId142" w:history="1">
              <w:r w:rsidR="000E4EDA">
                <w:rPr>
                  <w:rStyle w:val="Hyperlink"/>
                </w:rPr>
                <w:t>C1-232311</w:t>
              </w:r>
            </w:hyperlink>
          </w:p>
        </w:tc>
        <w:tc>
          <w:tcPr>
            <w:tcW w:w="4191" w:type="dxa"/>
            <w:gridSpan w:val="3"/>
            <w:tcBorders>
              <w:top w:val="single" w:sz="4" w:space="0" w:color="auto"/>
              <w:bottom w:val="single" w:sz="4" w:space="0" w:color="auto"/>
            </w:tcBorders>
            <w:shd w:val="clear" w:color="auto" w:fill="FFFF00"/>
          </w:tcPr>
          <w:p w14:paraId="060BD4D1" w14:textId="50A49BA9" w:rsidR="000E4EDA" w:rsidRDefault="000E4EDA" w:rsidP="000E4EDA">
            <w:pPr>
              <w:rPr>
                <w:rFonts w:cs="Arial"/>
              </w:rPr>
            </w:pPr>
            <w:r>
              <w:rPr>
                <w:rFonts w:cs="Arial"/>
              </w:rPr>
              <w:t>Correction in the 5GSM sublayer state transition in terms of the PDU SESSION MODIFICATION REJECT message including 5GSM cause value #43</w:t>
            </w:r>
          </w:p>
        </w:tc>
        <w:tc>
          <w:tcPr>
            <w:tcW w:w="1767" w:type="dxa"/>
            <w:tcBorders>
              <w:top w:val="single" w:sz="4" w:space="0" w:color="auto"/>
              <w:bottom w:val="single" w:sz="4" w:space="0" w:color="auto"/>
            </w:tcBorders>
            <w:shd w:val="clear" w:color="auto" w:fill="FFFF00"/>
          </w:tcPr>
          <w:p w14:paraId="0EF01060" w14:textId="55F471A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B0DA10" w14:textId="1DB98DB5" w:rsidR="000E4EDA" w:rsidRDefault="000E4EDA" w:rsidP="000E4EDA">
            <w:pPr>
              <w:rPr>
                <w:rFonts w:cs="Arial"/>
              </w:rPr>
            </w:pPr>
            <w:r>
              <w:rPr>
                <w:rFonts w:cs="Arial"/>
              </w:rPr>
              <w:t>CR 5241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18EF6" w14:textId="77777777" w:rsidR="000E4EDA" w:rsidRDefault="00810DBF" w:rsidP="000E4EDA">
            <w:pPr>
              <w:rPr>
                <w:rFonts w:eastAsia="Batang" w:cs="Arial"/>
                <w:lang w:eastAsia="ko-KR"/>
              </w:rPr>
            </w:pPr>
            <w:r>
              <w:rPr>
                <w:rFonts w:eastAsia="Batang" w:cs="Arial"/>
                <w:lang w:eastAsia="ko-KR"/>
              </w:rPr>
              <w:t>Yumei mon 1100</w:t>
            </w:r>
          </w:p>
          <w:p w14:paraId="589876DD" w14:textId="77777777" w:rsidR="00810DBF" w:rsidRDefault="00810DBF" w:rsidP="000E4EDA">
            <w:pPr>
              <w:rPr>
                <w:rFonts w:eastAsia="Batang" w:cs="Arial"/>
                <w:lang w:eastAsia="ko-KR"/>
              </w:rPr>
            </w:pPr>
            <w:r>
              <w:rPr>
                <w:rFonts w:eastAsia="Batang" w:cs="Arial"/>
                <w:lang w:eastAsia="ko-KR"/>
              </w:rPr>
              <w:t>Rev required</w:t>
            </w:r>
          </w:p>
          <w:p w14:paraId="75AF0A9B" w14:textId="77777777" w:rsidR="00810DBF" w:rsidRDefault="00810DBF" w:rsidP="000E4EDA">
            <w:pPr>
              <w:rPr>
                <w:rFonts w:eastAsia="Batang" w:cs="Arial"/>
                <w:lang w:eastAsia="ko-KR"/>
              </w:rPr>
            </w:pPr>
          </w:p>
          <w:p w14:paraId="10007121" w14:textId="77777777" w:rsidR="00BA3486" w:rsidRDefault="00BA3486" w:rsidP="000E4EDA">
            <w:pPr>
              <w:rPr>
                <w:rFonts w:eastAsia="Batang" w:cs="Arial"/>
                <w:lang w:eastAsia="ko-KR"/>
              </w:rPr>
            </w:pPr>
            <w:r>
              <w:rPr>
                <w:rFonts w:eastAsia="Batang" w:cs="Arial"/>
                <w:lang w:eastAsia="ko-KR"/>
              </w:rPr>
              <w:t>Sung wed 0025</w:t>
            </w:r>
          </w:p>
          <w:p w14:paraId="5DAA7193" w14:textId="26083B45" w:rsidR="00BA3486" w:rsidRDefault="00BA3486" w:rsidP="000E4EDA">
            <w:pPr>
              <w:rPr>
                <w:rFonts w:eastAsia="Batang" w:cs="Arial"/>
                <w:lang w:eastAsia="ko-KR"/>
              </w:rPr>
            </w:pPr>
            <w:r>
              <w:rPr>
                <w:rFonts w:eastAsia="Batang" w:cs="Arial"/>
                <w:lang w:eastAsia="ko-KR"/>
              </w:rPr>
              <w:t>New rev</w:t>
            </w:r>
          </w:p>
        </w:tc>
      </w:tr>
      <w:tr w:rsidR="000E4EDA" w:rsidRPr="00D95972" w14:paraId="5C5EAC92" w14:textId="77777777" w:rsidTr="004B4371">
        <w:tc>
          <w:tcPr>
            <w:tcW w:w="976" w:type="dxa"/>
            <w:tcBorders>
              <w:left w:val="thinThickThinSmallGap" w:sz="24" w:space="0" w:color="auto"/>
              <w:bottom w:val="nil"/>
            </w:tcBorders>
            <w:shd w:val="clear" w:color="auto" w:fill="auto"/>
          </w:tcPr>
          <w:p w14:paraId="0AF7FEB9" w14:textId="77777777" w:rsidR="000E4EDA" w:rsidRPr="00D95972" w:rsidRDefault="000E4EDA" w:rsidP="000E4EDA">
            <w:pPr>
              <w:rPr>
                <w:rFonts w:cs="Arial"/>
              </w:rPr>
            </w:pPr>
          </w:p>
        </w:tc>
        <w:tc>
          <w:tcPr>
            <w:tcW w:w="1317" w:type="dxa"/>
            <w:gridSpan w:val="2"/>
            <w:tcBorders>
              <w:bottom w:val="nil"/>
            </w:tcBorders>
            <w:shd w:val="clear" w:color="auto" w:fill="auto"/>
          </w:tcPr>
          <w:p w14:paraId="66F3B3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1B436" w14:textId="67CFCF6B" w:rsidR="000E4EDA" w:rsidRDefault="00CD3E55" w:rsidP="000E4EDA">
            <w:pPr>
              <w:overflowPunct/>
              <w:autoSpaceDE/>
              <w:autoSpaceDN/>
              <w:adjustRightInd/>
              <w:textAlignment w:val="auto"/>
            </w:pPr>
            <w:hyperlink r:id="rId143" w:history="1">
              <w:r w:rsidR="000E4EDA">
                <w:rPr>
                  <w:rStyle w:val="Hyperlink"/>
                </w:rPr>
                <w:t>C1-232315</w:t>
              </w:r>
            </w:hyperlink>
          </w:p>
        </w:tc>
        <w:tc>
          <w:tcPr>
            <w:tcW w:w="4191" w:type="dxa"/>
            <w:gridSpan w:val="3"/>
            <w:tcBorders>
              <w:top w:val="single" w:sz="4" w:space="0" w:color="auto"/>
              <w:bottom w:val="single" w:sz="4" w:space="0" w:color="auto"/>
            </w:tcBorders>
            <w:shd w:val="clear" w:color="auto" w:fill="FFFF00"/>
          </w:tcPr>
          <w:p w14:paraId="43DB5A67" w14:textId="5ECFFADD" w:rsidR="000E4EDA" w:rsidRDefault="000E4EDA" w:rsidP="000E4EDA">
            <w:pPr>
              <w:rPr>
                <w:rFonts w:cs="Arial"/>
              </w:rPr>
            </w:pPr>
            <w:r>
              <w:rPr>
                <w:rFonts w:cs="Arial"/>
              </w:rPr>
              <w:t>Clarification on UE policy part contents length</w:t>
            </w:r>
          </w:p>
        </w:tc>
        <w:tc>
          <w:tcPr>
            <w:tcW w:w="1767" w:type="dxa"/>
            <w:tcBorders>
              <w:top w:val="single" w:sz="4" w:space="0" w:color="auto"/>
              <w:bottom w:val="single" w:sz="4" w:space="0" w:color="auto"/>
            </w:tcBorders>
            <w:shd w:val="clear" w:color="auto" w:fill="FFFF00"/>
          </w:tcPr>
          <w:p w14:paraId="5127F2A4" w14:textId="6BD7DFED" w:rsidR="000E4EDA" w:rsidRDefault="000E4EDA" w:rsidP="000E4EDA">
            <w:pPr>
              <w:rPr>
                <w:rFonts w:cs="Arial"/>
              </w:rPr>
            </w:pPr>
            <w:r>
              <w:rPr>
                <w:rFonts w:cs="Arial"/>
              </w:rPr>
              <w:t>NTT DOCOMO, MediaTek Inc., Qualcomm Incorporated, China Mobile, Ericsson, Nokia, Nokia Shanghai Bell</w:t>
            </w:r>
          </w:p>
        </w:tc>
        <w:tc>
          <w:tcPr>
            <w:tcW w:w="826" w:type="dxa"/>
            <w:tcBorders>
              <w:top w:val="single" w:sz="4" w:space="0" w:color="auto"/>
              <w:bottom w:val="single" w:sz="4" w:space="0" w:color="auto"/>
            </w:tcBorders>
            <w:shd w:val="clear" w:color="auto" w:fill="FFFF00"/>
          </w:tcPr>
          <w:p w14:paraId="04945386" w14:textId="53B679AA" w:rsidR="000E4EDA" w:rsidRDefault="000E4EDA" w:rsidP="000E4EDA">
            <w:pPr>
              <w:rPr>
                <w:rFonts w:cs="Arial"/>
              </w:rPr>
            </w:pPr>
            <w:r>
              <w:rPr>
                <w:rFonts w:cs="Arial"/>
              </w:rPr>
              <w:t>CR 5224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4FC45" w14:textId="1A663E42" w:rsidR="000E4EDA" w:rsidRDefault="000E4EDA" w:rsidP="000E4EDA">
            <w:pPr>
              <w:rPr>
                <w:rFonts w:eastAsia="Batang" w:cs="Arial"/>
                <w:lang w:eastAsia="ko-KR"/>
              </w:rPr>
            </w:pPr>
            <w:r>
              <w:rPr>
                <w:rFonts w:eastAsia="Batang" w:cs="Arial"/>
                <w:lang w:eastAsia="ko-KR"/>
              </w:rPr>
              <w:t>Revision of C1-232254</w:t>
            </w:r>
          </w:p>
        </w:tc>
      </w:tr>
      <w:tr w:rsidR="000E4EDA" w:rsidRPr="00D95972" w14:paraId="2EAA6F3A" w14:textId="77777777" w:rsidTr="00EF4CA9">
        <w:tc>
          <w:tcPr>
            <w:tcW w:w="976" w:type="dxa"/>
            <w:tcBorders>
              <w:left w:val="thinThickThinSmallGap" w:sz="24" w:space="0" w:color="auto"/>
              <w:bottom w:val="nil"/>
            </w:tcBorders>
            <w:shd w:val="clear" w:color="auto" w:fill="auto"/>
          </w:tcPr>
          <w:p w14:paraId="58800E94" w14:textId="77777777" w:rsidR="000E4EDA" w:rsidRPr="00D95972" w:rsidRDefault="000E4EDA" w:rsidP="000E4EDA">
            <w:pPr>
              <w:rPr>
                <w:rFonts w:cs="Arial"/>
              </w:rPr>
            </w:pPr>
          </w:p>
        </w:tc>
        <w:tc>
          <w:tcPr>
            <w:tcW w:w="1317" w:type="dxa"/>
            <w:gridSpan w:val="2"/>
            <w:tcBorders>
              <w:bottom w:val="nil"/>
            </w:tcBorders>
            <w:shd w:val="clear" w:color="auto" w:fill="auto"/>
          </w:tcPr>
          <w:p w14:paraId="43BC26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274534" w14:textId="3E90BE73" w:rsidR="000E4EDA" w:rsidRDefault="00CD3E55" w:rsidP="000E4EDA">
            <w:pPr>
              <w:overflowPunct/>
              <w:autoSpaceDE/>
              <w:autoSpaceDN/>
              <w:adjustRightInd/>
              <w:textAlignment w:val="auto"/>
            </w:pPr>
            <w:hyperlink r:id="rId144" w:history="1">
              <w:r w:rsidR="000E4EDA">
                <w:rPr>
                  <w:rStyle w:val="Hyperlink"/>
                </w:rPr>
                <w:t>C1-232320</w:t>
              </w:r>
            </w:hyperlink>
          </w:p>
        </w:tc>
        <w:tc>
          <w:tcPr>
            <w:tcW w:w="4191" w:type="dxa"/>
            <w:gridSpan w:val="3"/>
            <w:tcBorders>
              <w:top w:val="single" w:sz="4" w:space="0" w:color="auto"/>
              <w:bottom w:val="single" w:sz="4" w:space="0" w:color="auto"/>
            </w:tcBorders>
            <w:shd w:val="clear" w:color="auto" w:fill="FFFF00"/>
          </w:tcPr>
          <w:p w14:paraId="1196B13D" w14:textId="6C7CAE3D" w:rsidR="000E4EDA" w:rsidRDefault="000E4EDA" w:rsidP="000E4EDA">
            <w:pPr>
              <w:rPr>
                <w:rFonts w:cs="Arial"/>
              </w:rPr>
            </w:pPr>
            <w:r>
              <w:rPr>
                <w:rFonts w:cs="Arial"/>
              </w:rPr>
              <w:t>Correction on UE handling of NAS security context</w:t>
            </w:r>
          </w:p>
        </w:tc>
        <w:tc>
          <w:tcPr>
            <w:tcW w:w="1767" w:type="dxa"/>
            <w:tcBorders>
              <w:top w:val="single" w:sz="4" w:space="0" w:color="auto"/>
              <w:bottom w:val="single" w:sz="4" w:space="0" w:color="auto"/>
            </w:tcBorders>
            <w:shd w:val="clear" w:color="auto" w:fill="FFFF00"/>
          </w:tcPr>
          <w:p w14:paraId="5D1A205D" w14:textId="0635435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E587A42" w14:textId="4465FB29" w:rsidR="000E4EDA" w:rsidRDefault="000E4EDA" w:rsidP="000E4EDA">
            <w:pPr>
              <w:rPr>
                <w:rFonts w:cs="Arial"/>
              </w:rPr>
            </w:pPr>
            <w:r>
              <w:rPr>
                <w:rFonts w:cs="Arial"/>
              </w:rPr>
              <w:t>CR 5244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4147B" w14:textId="77777777" w:rsidR="00525B18" w:rsidRDefault="00525B18" w:rsidP="00525B18">
            <w:pPr>
              <w:rPr>
                <w:rFonts w:eastAsia="Batang" w:cs="Arial"/>
                <w:lang w:eastAsia="ko-KR"/>
              </w:rPr>
            </w:pPr>
            <w:r>
              <w:rPr>
                <w:rFonts w:eastAsia="Batang" w:cs="Arial"/>
                <w:lang w:eastAsia="ko-KR"/>
              </w:rPr>
              <w:t>Osama mon 1530</w:t>
            </w:r>
          </w:p>
          <w:p w14:paraId="4C63A753" w14:textId="59EF83E0" w:rsidR="000E4EDA" w:rsidRDefault="00C22E44" w:rsidP="00525B18">
            <w:pPr>
              <w:rPr>
                <w:rFonts w:eastAsia="Batang" w:cs="Arial"/>
                <w:lang w:eastAsia="ko-KR"/>
              </w:rPr>
            </w:pPr>
            <w:r>
              <w:rPr>
                <w:rFonts w:eastAsia="Batang" w:cs="Arial"/>
                <w:lang w:eastAsia="ko-KR"/>
              </w:rPr>
              <w:t>O</w:t>
            </w:r>
            <w:r w:rsidR="00525B18">
              <w:rPr>
                <w:rFonts w:eastAsia="Batang" w:cs="Arial"/>
                <w:lang w:eastAsia="ko-KR"/>
              </w:rPr>
              <w:t>bjection</w:t>
            </w:r>
          </w:p>
          <w:p w14:paraId="0E2577CF" w14:textId="77777777" w:rsidR="00C22E44" w:rsidRDefault="00C22E44" w:rsidP="00525B18">
            <w:pPr>
              <w:rPr>
                <w:rFonts w:eastAsia="Batang" w:cs="Arial"/>
                <w:lang w:eastAsia="ko-KR"/>
              </w:rPr>
            </w:pPr>
          </w:p>
          <w:p w14:paraId="518C442C" w14:textId="77777777" w:rsidR="00C22E44" w:rsidRDefault="00C22E44" w:rsidP="00525B18">
            <w:pPr>
              <w:rPr>
                <w:rFonts w:eastAsia="Batang" w:cs="Arial"/>
                <w:lang w:eastAsia="ko-KR"/>
              </w:rPr>
            </w:pPr>
            <w:proofErr w:type="spellStart"/>
            <w:r>
              <w:rPr>
                <w:rFonts w:eastAsia="Batang" w:cs="Arial"/>
                <w:lang w:eastAsia="ko-KR"/>
              </w:rPr>
              <w:t>Vishn</w:t>
            </w:r>
            <w:proofErr w:type="spellEnd"/>
            <w:r>
              <w:rPr>
                <w:rFonts w:eastAsia="Batang" w:cs="Arial"/>
                <w:lang w:eastAsia="ko-KR"/>
              </w:rPr>
              <w:t xml:space="preserve"> mon 1550</w:t>
            </w:r>
          </w:p>
          <w:p w14:paraId="6551456F" w14:textId="0A44ABB8" w:rsidR="00C22E44" w:rsidRDefault="00C22E44" w:rsidP="00525B18">
            <w:pPr>
              <w:rPr>
                <w:rFonts w:eastAsia="Batang" w:cs="Arial"/>
                <w:lang w:eastAsia="ko-KR"/>
              </w:rPr>
            </w:pPr>
            <w:r>
              <w:rPr>
                <w:rFonts w:eastAsia="Batang" w:cs="Arial"/>
                <w:lang w:eastAsia="ko-KR"/>
              </w:rPr>
              <w:t>Replies</w:t>
            </w:r>
          </w:p>
          <w:p w14:paraId="077C5C8F" w14:textId="48F77B98" w:rsidR="00091D2A" w:rsidRDefault="00091D2A" w:rsidP="00525B18">
            <w:pPr>
              <w:rPr>
                <w:rFonts w:eastAsia="Batang" w:cs="Arial"/>
                <w:lang w:eastAsia="ko-KR"/>
              </w:rPr>
            </w:pPr>
          </w:p>
          <w:p w14:paraId="594D3F0C" w14:textId="1D927B39" w:rsidR="00091D2A" w:rsidRDefault="00091D2A" w:rsidP="00525B18">
            <w:pPr>
              <w:rPr>
                <w:rFonts w:eastAsia="Batang" w:cs="Arial"/>
                <w:lang w:eastAsia="ko-KR"/>
              </w:rPr>
            </w:pPr>
            <w:r>
              <w:rPr>
                <w:rFonts w:eastAsia="Batang" w:cs="Arial"/>
                <w:lang w:eastAsia="ko-KR"/>
              </w:rPr>
              <w:t>Vishnu wed 1340</w:t>
            </w:r>
          </w:p>
          <w:p w14:paraId="178DED7C" w14:textId="541B8841" w:rsidR="00091D2A" w:rsidRDefault="00091D2A" w:rsidP="00525B18">
            <w:pPr>
              <w:rPr>
                <w:rFonts w:eastAsia="Batang" w:cs="Arial"/>
                <w:lang w:eastAsia="ko-KR"/>
              </w:rPr>
            </w:pPr>
            <w:r>
              <w:rPr>
                <w:rFonts w:eastAsia="Batang" w:cs="Arial"/>
                <w:lang w:eastAsia="ko-KR"/>
              </w:rPr>
              <w:t>New rev</w:t>
            </w:r>
          </w:p>
          <w:p w14:paraId="3F470A3E" w14:textId="2360C431" w:rsidR="00D2012D" w:rsidRDefault="00D2012D" w:rsidP="00525B18">
            <w:pPr>
              <w:rPr>
                <w:rFonts w:eastAsia="Batang" w:cs="Arial"/>
                <w:lang w:eastAsia="ko-KR"/>
              </w:rPr>
            </w:pPr>
          </w:p>
          <w:p w14:paraId="52535335" w14:textId="222DE54A" w:rsidR="00D2012D" w:rsidRDefault="00D2012D" w:rsidP="00525B18">
            <w:pPr>
              <w:rPr>
                <w:rFonts w:eastAsia="Batang" w:cs="Arial"/>
                <w:lang w:eastAsia="ko-KR"/>
              </w:rPr>
            </w:pPr>
            <w:r>
              <w:rPr>
                <w:rFonts w:eastAsia="Batang" w:cs="Arial"/>
                <w:lang w:eastAsia="ko-KR"/>
              </w:rPr>
              <w:t>Osama wed 1722</w:t>
            </w:r>
          </w:p>
          <w:p w14:paraId="55C20061" w14:textId="4E8571CD" w:rsidR="00D2012D" w:rsidRDefault="00D2012D" w:rsidP="00525B18">
            <w:pPr>
              <w:rPr>
                <w:rFonts w:eastAsia="Batang" w:cs="Arial"/>
                <w:lang w:eastAsia="ko-KR"/>
              </w:rPr>
            </w:pPr>
            <w:r>
              <w:rPr>
                <w:rFonts w:eastAsia="Batang" w:cs="Arial"/>
                <w:lang w:eastAsia="ko-KR"/>
              </w:rPr>
              <w:t>comment</w:t>
            </w:r>
          </w:p>
          <w:p w14:paraId="33571416" w14:textId="39113CAB" w:rsidR="00C22E44" w:rsidRDefault="00C22E44" w:rsidP="00525B18">
            <w:pPr>
              <w:rPr>
                <w:rFonts w:eastAsia="Batang" w:cs="Arial"/>
                <w:lang w:eastAsia="ko-KR"/>
              </w:rPr>
            </w:pPr>
          </w:p>
        </w:tc>
      </w:tr>
      <w:tr w:rsidR="000E4EDA" w:rsidRPr="00D95972" w14:paraId="12B11789" w14:textId="77777777" w:rsidTr="00354512">
        <w:tc>
          <w:tcPr>
            <w:tcW w:w="976" w:type="dxa"/>
            <w:tcBorders>
              <w:left w:val="thinThickThinSmallGap" w:sz="24" w:space="0" w:color="auto"/>
              <w:bottom w:val="nil"/>
            </w:tcBorders>
            <w:shd w:val="clear" w:color="auto" w:fill="auto"/>
          </w:tcPr>
          <w:p w14:paraId="4E97209C" w14:textId="77777777" w:rsidR="000E4EDA" w:rsidRPr="00D95972" w:rsidRDefault="000E4EDA" w:rsidP="000E4EDA">
            <w:pPr>
              <w:rPr>
                <w:rFonts w:cs="Arial"/>
              </w:rPr>
            </w:pPr>
          </w:p>
        </w:tc>
        <w:tc>
          <w:tcPr>
            <w:tcW w:w="1317" w:type="dxa"/>
            <w:gridSpan w:val="2"/>
            <w:tcBorders>
              <w:bottom w:val="nil"/>
            </w:tcBorders>
            <w:shd w:val="clear" w:color="auto" w:fill="auto"/>
          </w:tcPr>
          <w:p w14:paraId="16CADE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CBBE25" w14:textId="772067A2" w:rsidR="000E4EDA" w:rsidRDefault="00CD3E55" w:rsidP="000E4EDA">
            <w:pPr>
              <w:overflowPunct/>
              <w:autoSpaceDE/>
              <w:autoSpaceDN/>
              <w:adjustRightInd/>
              <w:textAlignment w:val="auto"/>
            </w:pPr>
            <w:hyperlink r:id="rId145" w:history="1">
              <w:r w:rsidR="000E4EDA">
                <w:rPr>
                  <w:rStyle w:val="Hyperlink"/>
                </w:rPr>
                <w:t>C1-232323</w:t>
              </w:r>
            </w:hyperlink>
          </w:p>
        </w:tc>
        <w:tc>
          <w:tcPr>
            <w:tcW w:w="4191" w:type="dxa"/>
            <w:gridSpan w:val="3"/>
            <w:tcBorders>
              <w:top w:val="single" w:sz="4" w:space="0" w:color="auto"/>
              <w:bottom w:val="single" w:sz="4" w:space="0" w:color="auto"/>
            </w:tcBorders>
            <w:shd w:val="clear" w:color="auto" w:fill="FFFF00"/>
          </w:tcPr>
          <w:p w14:paraId="464A94B7" w14:textId="7C7D17B0" w:rsidR="000E4EDA" w:rsidRDefault="000E4EDA" w:rsidP="000E4EDA">
            <w:pPr>
              <w:rPr>
                <w:rFonts w:cs="Arial"/>
              </w:rPr>
            </w:pPr>
            <w:r>
              <w:rPr>
                <w:rFonts w:cs="Arial"/>
              </w:rPr>
              <w:t>Deregistration procedure and access type.</w:t>
            </w:r>
          </w:p>
        </w:tc>
        <w:tc>
          <w:tcPr>
            <w:tcW w:w="1767" w:type="dxa"/>
            <w:tcBorders>
              <w:top w:val="single" w:sz="4" w:space="0" w:color="auto"/>
              <w:bottom w:val="single" w:sz="4" w:space="0" w:color="auto"/>
            </w:tcBorders>
            <w:shd w:val="clear" w:color="auto" w:fill="FFFF00"/>
          </w:tcPr>
          <w:p w14:paraId="36381350" w14:textId="6602BCC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049ADF2" w14:textId="121162FC" w:rsidR="000E4EDA" w:rsidRDefault="000E4EDA" w:rsidP="000E4EDA">
            <w:pPr>
              <w:rPr>
                <w:rFonts w:cs="Arial"/>
              </w:rPr>
            </w:pPr>
            <w:r>
              <w:rPr>
                <w:rFonts w:cs="Arial"/>
              </w:rPr>
              <w:t>CR 5246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BE5D6" w14:textId="77777777" w:rsidR="00AE17B8" w:rsidRDefault="00AE17B8" w:rsidP="00AE17B8">
            <w:pPr>
              <w:rPr>
                <w:rFonts w:eastAsia="Batang" w:cs="Arial"/>
                <w:lang w:eastAsia="ko-KR"/>
              </w:rPr>
            </w:pPr>
            <w:r>
              <w:rPr>
                <w:rFonts w:eastAsia="Batang" w:cs="Arial"/>
                <w:lang w:eastAsia="ko-KR"/>
              </w:rPr>
              <w:t>Leah mon 0525</w:t>
            </w:r>
          </w:p>
          <w:p w14:paraId="6A349140" w14:textId="5DF91AE8" w:rsidR="000E4EDA" w:rsidRDefault="00AE17B8" w:rsidP="00AE17B8">
            <w:pPr>
              <w:rPr>
                <w:rFonts w:eastAsia="Batang" w:cs="Arial"/>
                <w:lang w:eastAsia="ko-KR"/>
              </w:rPr>
            </w:pPr>
            <w:r>
              <w:rPr>
                <w:rFonts w:eastAsia="Batang" w:cs="Arial"/>
                <w:lang w:eastAsia="ko-KR"/>
              </w:rPr>
              <w:t>Question</w:t>
            </w:r>
          </w:p>
          <w:p w14:paraId="388A1451" w14:textId="243A3FB1" w:rsidR="00AA2F94" w:rsidRDefault="00AA2F94" w:rsidP="00AE17B8">
            <w:pPr>
              <w:rPr>
                <w:rFonts w:eastAsia="Batang" w:cs="Arial"/>
                <w:lang w:eastAsia="ko-KR"/>
              </w:rPr>
            </w:pPr>
          </w:p>
          <w:p w14:paraId="69AA4217" w14:textId="670E6F99" w:rsidR="00AA2F94" w:rsidRDefault="00AA2F94" w:rsidP="00AE17B8">
            <w:pPr>
              <w:rPr>
                <w:rFonts w:eastAsia="Batang" w:cs="Arial"/>
                <w:lang w:eastAsia="ko-KR"/>
              </w:rPr>
            </w:pPr>
            <w:r>
              <w:rPr>
                <w:rFonts w:eastAsia="Batang" w:cs="Arial"/>
                <w:lang w:eastAsia="ko-KR"/>
              </w:rPr>
              <w:t>Mikael mon 1247</w:t>
            </w:r>
          </w:p>
          <w:p w14:paraId="2FDC22BD" w14:textId="415DAD9B" w:rsidR="00AA2F94" w:rsidRDefault="00AA2F94" w:rsidP="00AE17B8">
            <w:pPr>
              <w:rPr>
                <w:rFonts w:eastAsia="Batang" w:cs="Arial"/>
                <w:lang w:eastAsia="ko-KR"/>
              </w:rPr>
            </w:pPr>
            <w:r>
              <w:rPr>
                <w:rFonts w:eastAsia="Batang" w:cs="Arial"/>
                <w:lang w:eastAsia="ko-KR"/>
              </w:rPr>
              <w:t>Rev required</w:t>
            </w:r>
          </w:p>
          <w:p w14:paraId="41D9E9B3" w14:textId="4B6A005C" w:rsidR="00AA2F94" w:rsidRDefault="00AA2F94" w:rsidP="00AE17B8">
            <w:pPr>
              <w:rPr>
                <w:rFonts w:eastAsia="Batang" w:cs="Arial"/>
                <w:lang w:eastAsia="ko-KR"/>
              </w:rPr>
            </w:pPr>
          </w:p>
          <w:p w14:paraId="3C9CB7A5" w14:textId="3CCA2057" w:rsidR="003A556D" w:rsidRDefault="003A556D" w:rsidP="00AE17B8">
            <w:pPr>
              <w:rPr>
                <w:rFonts w:eastAsia="Batang" w:cs="Arial"/>
                <w:lang w:eastAsia="ko-KR"/>
              </w:rPr>
            </w:pPr>
            <w:r>
              <w:rPr>
                <w:rFonts w:eastAsia="Batang" w:cs="Arial"/>
                <w:lang w:eastAsia="ko-KR"/>
              </w:rPr>
              <w:t>Danish mon 1500</w:t>
            </w:r>
          </w:p>
          <w:p w14:paraId="3147701D" w14:textId="45720ED1" w:rsidR="003A556D" w:rsidRDefault="003A556D" w:rsidP="00AE17B8">
            <w:pPr>
              <w:rPr>
                <w:rFonts w:eastAsia="Batang" w:cs="Arial"/>
                <w:lang w:eastAsia="ko-KR"/>
              </w:rPr>
            </w:pPr>
            <w:r>
              <w:rPr>
                <w:rFonts w:eastAsia="Batang" w:cs="Arial"/>
                <w:lang w:eastAsia="ko-KR"/>
              </w:rPr>
              <w:t>Replies</w:t>
            </w:r>
          </w:p>
          <w:p w14:paraId="7E55A4CD" w14:textId="77777777" w:rsidR="00525B18" w:rsidRDefault="00525B18" w:rsidP="00525B18">
            <w:pPr>
              <w:rPr>
                <w:rFonts w:eastAsia="Batang" w:cs="Arial"/>
                <w:lang w:eastAsia="ko-KR"/>
              </w:rPr>
            </w:pPr>
          </w:p>
          <w:p w14:paraId="4BB14DEB" w14:textId="64F74D19" w:rsidR="00525B18" w:rsidRDefault="00525B18" w:rsidP="00525B18">
            <w:pPr>
              <w:rPr>
                <w:rFonts w:eastAsia="Batang" w:cs="Arial"/>
                <w:lang w:eastAsia="ko-KR"/>
              </w:rPr>
            </w:pPr>
            <w:r>
              <w:rPr>
                <w:rFonts w:eastAsia="Batang" w:cs="Arial"/>
                <w:lang w:eastAsia="ko-KR"/>
              </w:rPr>
              <w:t>Osama mon 1530</w:t>
            </w:r>
          </w:p>
          <w:p w14:paraId="3EC3A67F" w14:textId="30575C0F" w:rsidR="003A556D" w:rsidRDefault="00525B18" w:rsidP="00525B18">
            <w:pPr>
              <w:rPr>
                <w:rFonts w:eastAsia="Batang" w:cs="Arial"/>
                <w:lang w:eastAsia="ko-KR"/>
              </w:rPr>
            </w:pPr>
            <w:r>
              <w:rPr>
                <w:rFonts w:eastAsia="Batang" w:cs="Arial"/>
                <w:lang w:eastAsia="ko-KR"/>
              </w:rPr>
              <w:t>Rev required</w:t>
            </w:r>
          </w:p>
          <w:p w14:paraId="227378A1" w14:textId="42E76F69" w:rsidR="00F10AED" w:rsidRDefault="00F10AED" w:rsidP="00525B18">
            <w:pPr>
              <w:rPr>
                <w:rFonts w:eastAsia="Batang" w:cs="Arial"/>
                <w:lang w:eastAsia="ko-KR"/>
              </w:rPr>
            </w:pPr>
          </w:p>
          <w:p w14:paraId="43A9EE74" w14:textId="06564D76" w:rsidR="00F10AED" w:rsidRDefault="00F10AED" w:rsidP="00525B1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1321</w:t>
            </w:r>
          </w:p>
          <w:p w14:paraId="37E65FB1" w14:textId="643AFB78" w:rsidR="00F10AED" w:rsidRDefault="00F10AED" w:rsidP="00525B18">
            <w:pPr>
              <w:rPr>
                <w:rFonts w:eastAsia="Batang" w:cs="Arial"/>
                <w:lang w:eastAsia="ko-KR"/>
              </w:rPr>
            </w:pPr>
            <w:r>
              <w:rPr>
                <w:rFonts w:eastAsia="Batang" w:cs="Arial"/>
                <w:lang w:eastAsia="ko-KR"/>
              </w:rPr>
              <w:lastRenderedPageBreak/>
              <w:t>Comment</w:t>
            </w:r>
          </w:p>
          <w:p w14:paraId="66698237" w14:textId="2B206833" w:rsidR="00F10AED" w:rsidRDefault="00F10AED" w:rsidP="00525B18">
            <w:pPr>
              <w:rPr>
                <w:rFonts w:eastAsia="Batang" w:cs="Arial"/>
                <w:lang w:eastAsia="ko-KR"/>
              </w:rPr>
            </w:pPr>
          </w:p>
          <w:p w14:paraId="154A3C1B" w14:textId="5BFFA3E5" w:rsidR="005F5200" w:rsidRDefault="005F5200" w:rsidP="00525B18">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1554</w:t>
            </w:r>
          </w:p>
          <w:p w14:paraId="793F81CC" w14:textId="0BBB4461" w:rsidR="005F5200" w:rsidRDefault="005F5200" w:rsidP="00525B18">
            <w:pPr>
              <w:rPr>
                <w:rFonts w:eastAsia="Batang" w:cs="Arial"/>
                <w:lang w:eastAsia="ko-KR"/>
              </w:rPr>
            </w:pPr>
            <w:r>
              <w:rPr>
                <w:rFonts w:eastAsia="Batang" w:cs="Arial"/>
                <w:lang w:eastAsia="ko-KR"/>
              </w:rPr>
              <w:t>New rev</w:t>
            </w:r>
          </w:p>
          <w:p w14:paraId="2A3AEADF" w14:textId="3151383E" w:rsidR="00DE1EE7" w:rsidRDefault="00DE1EE7" w:rsidP="00525B18">
            <w:pPr>
              <w:rPr>
                <w:rFonts w:eastAsia="Batang" w:cs="Arial"/>
                <w:lang w:eastAsia="ko-KR"/>
              </w:rPr>
            </w:pPr>
          </w:p>
          <w:p w14:paraId="13E76417" w14:textId="086FCE5E" w:rsidR="00DE1EE7" w:rsidRDefault="00DE1EE7" w:rsidP="00525B1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2038</w:t>
            </w:r>
          </w:p>
          <w:p w14:paraId="444C91B0" w14:textId="49BB2795" w:rsidR="00DE1EE7" w:rsidRDefault="00E34806" w:rsidP="00525B18">
            <w:pPr>
              <w:rPr>
                <w:rFonts w:eastAsia="Batang" w:cs="Arial"/>
                <w:lang w:eastAsia="ko-KR"/>
              </w:rPr>
            </w:pPr>
            <w:r>
              <w:rPr>
                <w:rFonts w:eastAsia="Batang" w:cs="Arial"/>
                <w:lang w:eastAsia="ko-KR"/>
              </w:rPr>
              <w:t>R</w:t>
            </w:r>
            <w:r w:rsidR="00DE1EE7">
              <w:rPr>
                <w:rFonts w:eastAsia="Batang" w:cs="Arial"/>
                <w:lang w:eastAsia="ko-KR"/>
              </w:rPr>
              <w:t>eplies</w:t>
            </w:r>
          </w:p>
          <w:p w14:paraId="1D1C829F" w14:textId="2BEA4B42" w:rsidR="00E34806" w:rsidRDefault="00E34806" w:rsidP="00525B18">
            <w:pPr>
              <w:rPr>
                <w:rFonts w:eastAsia="Batang" w:cs="Arial"/>
                <w:lang w:eastAsia="ko-KR"/>
              </w:rPr>
            </w:pPr>
          </w:p>
          <w:p w14:paraId="5655EB6E" w14:textId="55CF6AF0" w:rsidR="00E34806" w:rsidRDefault="00E34806" w:rsidP="00525B18">
            <w:pPr>
              <w:rPr>
                <w:rFonts w:eastAsia="Batang" w:cs="Arial"/>
                <w:lang w:eastAsia="ko-KR"/>
              </w:rPr>
            </w:pPr>
            <w:r>
              <w:rPr>
                <w:rFonts w:eastAsia="Batang" w:cs="Arial"/>
                <w:lang w:eastAsia="ko-KR"/>
              </w:rPr>
              <w:t>Danish wed 0850</w:t>
            </w:r>
          </w:p>
          <w:p w14:paraId="11464B89" w14:textId="275C81D2" w:rsidR="00E34806" w:rsidRDefault="00E34806" w:rsidP="00525B18">
            <w:pPr>
              <w:rPr>
                <w:rFonts w:eastAsia="Batang" w:cs="Arial"/>
                <w:lang w:eastAsia="ko-KR"/>
              </w:rPr>
            </w:pPr>
            <w:r>
              <w:rPr>
                <w:rFonts w:eastAsia="Batang" w:cs="Arial"/>
                <w:lang w:eastAsia="ko-KR"/>
              </w:rPr>
              <w:t>Replies</w:t>
            </w:r>
          </w:p>
          <w:p w14:paraId="375131DA" w14:textId="1714FB56" w:rsidR="00E34806" w:rsidRDefault="00E34806" w:rsidP="00525B18">
            <w:pPr>
              <w:rPr>
                <w:rFonts w:eastAsia="Batang" w:cs="Arial"/>
                <w:lang w:eastAsia="ko-KR"/>
              </w:rPr>
            </w:pPr>
          </w:p>
          <w:p w14:paraId="1AFADDB3" w14:textId="0073180D" w:rsidR="00124A91" w:rsidRDefault="00124A91" w:rsidP="00525B18">
            <w:pPr>
              <w:rPr>
                <w:rFonts w:eastAsia="Batang" w:cs="Arial"/>
                <w:lang w:eastAsia="ko-KR"/>
              </w:rPr>
            </w:pPr>
            <w:r>
              <w:rPr>
                <w:rFonts w:eastAsia="Batang" w:cs="Arial"/>
                <w:lang w:eastAsia="ko-KR"/>
              </w:rPr>
              <w:t>Osama wed 0910</w:t>
            </w:r>
          </w:p>
          <w:p w14:paraId="5A6E4C11" w14:textId="52E8DFAE" w:rsidR="00124A91" w:rsidRDefault="00124A91" w:rsidP="00525B18">
            <w:pPr>
              <w:rPr>
                <w:rFonts w:eastAsia="Batang" w:cs="Arial"/>
                <w:lang w:eastAsia="ko-KR"/>
              </w:rPr>
            </w:pPr>
            <w:r>
              <w:rPr>
                <w:rFonts w:eastAsia="Batang" w:cs="Arial"/>
                <w:lang w:eastAsia="ko-KR"/>
              </w:rPr>
              <w:t>Comment</w:t>
            </w:r>
          </w:p>
          <w:p w14:paraId="61F8A9C3" w14:textId="34C4500D" w:rsidR="00124A91" w:rsidRDefault="00124A91" w:rsidP="00525B18">
            <w:pPr>
              <w:rPr>
                <w:rFonts w:eastAsia="Batang" w:cs="Arial"/>
                <w:lang w:eastAsia="ko-KR"/>
              </w:rPr>
            </w:pPr>
          </w:p>
          <w:p w14:paraId="6A3FCE53" w14:textId="732CA5EC" w:rsidR="003544D0" w:rsidRDefault="003544D0" w:rsidP="00525B18">
            <w:pPr>
              <w:rPr>
                <w:rFonts w:eastAsia="Batang" w:cs="Arial"/>
                <w:lang w:eastAsia="ko-KR"/>
              </w:rPr>
            </w:pPr>
            <w:r>
              <w:rPr>
                <w:rFonts w:eastAsia="Batang" w:cs="Arial"/>
                <w:lang w:eastAsia="ko-KR"/>
              </w:rPr>
              <w:t>Danish wed 0946</w:t>
            </w:r>
            <w:r w:rsidR="00A80944">
              <w:rPr>
                <w:rFonts w:eastAsia="Batang" w:cs="Arial"/>
                <w:lang w:eastAsia="ko-KR"/>
              </w:rPr>
              <w:t>/1224</w:t>
            </w:r>
          </w:p>
          <w:p w14:paraId="6CD69D04" w14:textId="33CB2A79" w:rsidR="003544D0" w:rsidRDefault="003544D0" w:rsidP="00525B18">
            <w:pPr>
              <w:rPr>
                <w:rFonts w:eastAsia="Batang" w:cs="Arial"/>
                <w:lang w:eastAsia="ko-KR"/>
              </w:rPr>
            </w:pPr>
            <w:r>
              <w:rPr>
                <w:rFonts w:eastAsia="Batang" w:cs="Arial"/>
                <w:lang w:eastAsia="ko-KR"/>
              </w:rPr>
              <w:t>Replies</w:t>
            </w:r>
          </w:p>
          <w:p w14:paraId="790045D0" w14:textId="7C0FCCE7" w:rsidR="003544D0" w:rsidRDefault="003544D0" w:rsidP="00525B18">
            <w:pPr>
              <w:rPr>
                <w:rFonts w:eastAsia="Batang" w:cs="Arial"/>
                <w:lang w:eastAsia="ko-KR"/>
              </w:rPr>
            </w:pPr>
          </w:p>
          <w:p w14:paraId="45A2D423" w14:textId="1B56C0F1" w:rsidR="00AE17B8" w:rsidRDefault="00AE17B8" w:rsidP="00A80944">
            <w:pPr>
              <w:rPr>
                <w:rFonts w:eastAsia="Batang" w:cs="Arial"/>
                <w:lang w:eastAsia="ko-KR"/>
              </w:rPr>
            </w:pPr>
          </w:p>
        </w:tc>
      </w:tr>
      <w:tr w:rsidR="000E4EDA" w:rsidRPr="00D95972" w14:paraId="40BB5577" w14:textId="77777777" w:rsidTr="00354512">
        <w:tc>
          <w:tcPr>
            <w:tcW w:w="976" w:type="dxa"/>
            <w:tcBorders>
              <w:left w:val="thinThickThinSmallGap" w:sz="24" w:space="0" w:color="auto"/>
              <w:bottom w:val="nil"/>
            </w:tcBorders>
            <w:shd w:val="clear" w:color="auto" w:fill="auto"/>
          </w:tcPr>
          <w:p w14:paraId="61A39C7B" w14:textId="77777777" w:rsidR="000E4EDA" w:rsidRPr="00D95972" w:rsidRDefault="000E4EDA" w:rsidP="000E4EDA">
            <w:pPr>
              <w:rPr>
                <w:rFonts w:cs="Arial"/>
              </w:rPr>
            </w:pPr>
          </w:p>
        </w:tc>
        <w:tc>
          <w:tcPr>
            <w:tcW w:w="1317" w:type="dxa"/>
            <w:gridSpan w:val="2"/>
            <w:tcBorders>
              <w:bottom w:val="nil"/>
            </w:tcBorders>
            <w:shd w:val="clear" w:color="auto" w:fill="auto"/>
          </w:tcPr>
          <w:p w14:paraId="5CB711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2AD82C" w14:textId="24086117" w:rsidR="000E4EDA" w:rsidRDefault="00CD3E55" w:rsidP="000E4EDA">
            <w:pPr>
              <w:overflowPunct/>
              <w:autoSpaceDE/>
              <w:autoSpaceDN/>
              <w:adjustRightInd/>
              <w:textAlignment w:val="auto"/>
            </w:pPr>
            <w:hyperlink r:id="rId146" w:history="1">
              <w:r w:rsidR="000E4EDA">
                <w:rPr>
                  <w:rStyle w:val="Hyperlink"/>
                </w:rPr>
                <w:t>C1-232329</w:t>
              </w:r>
            </w:hyperlink>
          </w:p>
        </w:tc>
        <w:tc>
          <w:tcPr>
            <w:tcW w:w="4191" w:type="dxa"/>
            <w:gridSpan w:val="3"/>
            <w:tcBorders>
              <w:top w:val="single" w:sz="4" w:space="0" w:color="auto"/>
              <w:bottom w:val="single" w:sz="4" w:space="0" w:color="auto"/>
            </w:tcBorders>
            <w:shd w:val="clear" w:color="auto" w:fill="FFFFFF"/>
          </w:tcPr>
          <w:p w14:paraId="64B3F5A9" w14:textId="0D39E8E8" w:rsidR="000E4EDA" w:rsidRDefault="000E4EDA" w:rsidP="000E4EDA">
            <w:pPr>
              <w:rPr>
                <w:rFonts w:cs="Arial"/>
              </w:rPr>
            </w:pPr>
            <w:proofErr w:type="spellStart"/>
            <w:r>
              <w:rPr>
                <w:rFonts w:cs="Arial"/>
              </w:rPr>
              <w:t>Updation</w:t>
            </w:r>
            <w:proofErr w:type="spellEnd"/>
            <w:r>
              <w:rPr>
                <w:rFonts w:cs="Arial"/>
              </w:rPr>
              <w:t xml:space="preserve"> to the note on conditions for requested NSSAI</w:t>
            </w:r>
          </w:p>
        </w:tc>
        <w:tc>
          <w:tcPr>
            <w:tcW w:w="1767" w:type="dxa"/>
            <w:tcBorders>
              <w:top w:val="single" w:sz="4" w:space="0" w:color="auto"/>
              <w:bottom w:val="single" w:sz="4" w:space="0" w:color="auto"/>
            </w:tcBorders>
            <w:shd w:val="clear" w:color="auto" w:fill="FFFFFF"/>
          </w:tcPr>
          <w:p w14:paraId="66E440F7" w14:textId="01A8C6A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5D9D2523" w14:textId="42D9BB40" w:rsidR="000E4EDA" w:rsidRDefault="000E4EDA" w:rsidP="000E4EDA">
            <w:pPr>
              <w:rPr>
                <w:rFonts w:cs="Arial"/>
              </w:rPr>
            </w:pPr>
            <w:r>
              <w:rPr>
                <w:rFonts w:cs="Arial"/>
              </w:rPr>
              <w:t>CR 0813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84F48A" w14:textId="77777777" w:rsidR="00354512" w:rsidRDefault="00354512" w:rsidP="000E4EDA">
            <w:pPr>
              <w:rPr>
                <w:rFonts w:eastAsia="Batang" w:cs="Arial"/>
                <w:lang w:eastAsia="ko-KR"/>
              </w:rPr>
            </w:pPr>
            <w:r>
              <w:rPr>
                <w:rFonts w:eastAsia="Batang" w:cs="Arial"/>
                <w:lang w:eastAsia="ko-KR"/>
              </w:rPr>
              <w:t>Agreed</w:t>
            </w:r>
          </w:p>
          <w:p w14:paraId="70A68EA5" w14:textId="62136134" w:rsidR="000E4EDA" w:rsidRDefault="000E4EDA" w:rsidP="000E4EDA">
            <w:pPr>
              <w:rPr>
                <w:rFonts w:eastAsia="Batang" w:cs="Arial"/>
                <w:lang w:eastAsia="ko-KR"/>
              </w:rPr>
            </w:pPr>
          </w:p>
        </w:tc>
      </w:tr>
      <w:tr w:rsidR="000E4EDA" w:rsidRPr="00D95972" w14:paraId="0C99D958" w14:textId="77777777" w:rsidTr="004B4371">
        <w:tc>
          <w:tcPr>
            <w:tcW w:w="976" w:type="dxa"/>
            <w:tcBorders>
              <w:left w:val="thinThickThinSmallGap" w:sz="24" w:space="0" w:color="auto"/>
              <w:bottom w:val="nil"/>
            </w:tcBorders>
            <w:shd w:val="clear" w:color="auto" w:fill="auto"/>
          </w:tcPr>
          <w:p w14:paraId="1DA5D46E" w14:textId="77777777" w:rsidR="000E4EDA" w:rsidRPr="00D95972" w:rsidRDefault="000E4EDA" w:rsidP="000E4EDA">
            <w:pPr>
              <w:rPr>
                <w:rFonts w:cs="Arial"/>
              </w:rPr>
            </w:pPr>
          </w:p>
        </w:tc>
        <w:tc>
          <w:tcPr>
            <w:tcW w:w="1317" w:type="dxa"/>
            <w:gridSpan w:val="2"/>
            <w:tcBorders>
              <w:bottom w:val="nil"/>
            </w:tcBorders>
            <w:shd w:val="clear" w:color="auto" w:fill="auto"/>
          </w:tcPr>
          <w:p w14:paraId="7DD3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A0991" w14:textId="00B6AC9D" w:rsidR="000E4EDA" w:rsidRDefault="00CD3E55" w:rsidP="000E4EDA">
            <w:pPr>
              <w:overflowPunct/>
              <w:autoSpaceDE/>
              <w:autoSpaceDN/>
              <w:adjustRightInd/>
              <w:textAlignment w:val="auto"/>
            </w:pPr>
            <w:hyperlink r:id="rId147" w:history="1">
              <w:r w:rsidR="000E4EDA">
                <w:rPr>
                  <w:rStyle w:val="Hyperlink"/>
                </w:rPr>
                <w:t>C1-232338</w:t>
              </w:r>
            </w:hyperlink>
          </w:p>
        </w:tc>
        <w:tc>
          <w:tcPr>
            <w:tcW w:w="4191" w:type="dxa"/>
            <w:gridSpan w:val="3"/>
            <w:tcBorders>
              <w:top w:val="single" w:sz="4" w:space="0" w:color="auto"/>
              <w:bottom w:val="single" w:sz="4" w:space="0" w:color="auto"/>
            </w:tcBorders>
            <w:shd w:val="clear" w:color="auto" w:fill="FFFF00"/>
          </w:tcPr>
          <w:p w14:paraId="60CDBBD7" w14:textId="2E2348F9" w:rsidR="000E4EDA" w:rsidRDefault="000E4EDA" w:rsidP="000E4EDA">
            <w:pPr>
              <w:rPr>
                <w:rFonts w:cs="Arial"/>
              </w:rPr>
            </w:pPr>
            <w:r>
              <w:rPr>
                <w:rFonts w:cs="Arial"/>
              </w:rPr>
              <w:t>Add the definition of “satellite NG-RAN cell” and “non-satellite NG-RAN cell”</w:t>
            </w:r>
          </w:p>
        </w:tc>
        <w:tc>
          <w:tcPr>
            <w:tcW w:w="1767" w:type="dxa"/>
            <w:tcBorders>
              <w:top w:val="single" w:sz="4" w:space="0" w:color="auto"/>
              <w:bottom w:val="single" w:sz="4" w:space="0" w:color="auto"/>
            </w:tcBorders>
            <w:shd w:val="clear" w:color="auto" w:fill="FFFF00"/>
          </w:tcPr>
          <w:p w14:paraId="4FAC21D6" w14:textId="1AB343B0"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9AFCD1" w14:textId="6A38787F" w:rsidR="000E4EDA" w:rsidRDefault="000E4EDA" w:rsidP="000E4EDA">
            <w:pPr>
              <w:rPr>
                <w:rFonts w:cs="Arial"/>
              </w:rPr>
            </w:pPr>
            <w:r>
              <w:rPr>
                <w:rFonts w:cs="Arial"/>
              </w:rPr>
              <w:t>CR 5149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088C9" w14:textId="77777777" w:rsidR="000E4EDA" w:rsidRDefault="000E4EDA" w:rsidP="000E4EDA">
            <w:pPr>
              <w:rPr>
                <w:rFonts w:eastAsia="Batang" w:cs="Arial"/>
                <w:lang w:eastAsia="ko-KR"/>
              </w:rPr>
            </w:pPr>
            <w:r>
              <w:rPr>
                <w:rFonts w:eastAsia="Batang" w:cs="Arial"/>
                <w:lang w:eastAsia="ko-KR"/>
              </w:rPr>
              <w:t>Revision of C1-231103</w:t>
            </w:r>
          </w:p>
          <w:p w14:paraId="55E65CEB" w14:textId="77777777" w:rsidR="00C22E44" w:rsidRDefault="00C22E44" w:rsidP="000E4EDA">
            <w:pPr>
              <w:rPr>
                <w:rFonts w:eastAsia="Batang" w:cs="Arial"/>
                <w:lang w:eastAsia="ko-KR"/>
              </w:rPr>
            </w:pPr>
          </w:p>
          <w:p w14:paraId="7331742E" w14:textId="77777777" w:rsidR="00C22E44" w:rsidRDefault="00C22E44" w:rsidP="000E4EDA">
            <w:pPr>
              <w:rPr>
                <w:rFonts w:eastAsia="Batang" w:cs="Arial"/>
                <w:lang w:eastAsia="ko-KR"/>
              </w:rPr>
            </w:pPr>
            <w:r>
              <w:rPr>
                <w:rFonts w:eastAsia="Batang" w:cs="Arial"/>
                <w:lang w:eastAsia="ko-KR"/>
              </w:rPr>
              <w:t>Roland mon 1657</w:t>
            </w:r>
          </w:p>
          <w:p w14:paraId="2CEDEFC0" w14:textId="01E3ED72" w:rsidR="00C22E44" w:rsidRDefault="00C22E44" w:rsidP="000E4EDA">
            <w:pPr>
              <w:rPr>
                <w:rFonts w:eastAsia="Batang" w:cs="Arial"/>
                <w:lang w:eastAsia="ko-KR"/>
              </w:rPr>
            </w:pPr>
            <w:r>
              <w:rPr>
                <w:rFonts w:eastAsia="Batang" w:cs="Arial"/>
                <w:lang w:eastAsia="ko-KR"/>
              </w:rPr>
              <w:t>Rev required</w:t>
            </w:r>
          </w:p>
          <w:p w14:paraId="2018D42E" w14:textId="7390B12B" w:rsidR="006E3C0D" w:rsidRDefault="006E3C0D" w:rsidP="000E4EDA">
            <w:pPr>
              <w:rPr>
                <w:rFonts w:eastAsia="Batang" w:cs="Arial"/>
                <w:lang w:eastAsia="ko-KR"/>
              </w:rPr>
            </w:pPr>
          </w:p>
          <w:p w14:paraId="10E9A1E7" w14:textId="6E3042EC" w:rsidR="006E3C0D" w:rsidRDefault="006E3C0D" w:rsidP="000E4EDA">
            <w:pPr>
              <w:rPr>
                <w:rFonts w:eastAsia="Batang" w:cs="Arial"/>
                <w:lang w:eastAsia="ko-KR"/>
              </w:rPr>
            </w:pPr>
            <w:r w:rsidRPr="006E3C0D">
              <w:rPr>
                <w:rFonts w:eastAsia="Batang" w:cs="Arial"/>
                <w:lang w:eastAsia="ko-KR"/>
              </w:rPr>
              <w:t>Shuichiro</w:t>
            </w:r>
            <w:r>
              <w:rPr>
                <w:rFonts w:eastAsia="Batang" w:cs="Arial"/>
                <w:lang w:eastAsia="ko-KR"/>
              </w:rPr>
              <w:t xml:space="preserve"> wed 0500 </w:t>
            </w:r>
          </w:p>
          <w:p w14:paraId="4C8445F4" w14:textId="0A57335D" w:rsidR="006E3C0D" w:rsidRDefault="006E3C0D" w:rsidP="000E4EDA">
            <w:pPr>
              <w:rPr>
                <w:rFonts w:eastAsia="Batang" w:cs="Arial"/>
                <w:lang w:eastAsia="ko-KR"/>
              </w:rPr>
            </w:pPr>
            <w:r>
              <w:rPr>
                <w:rFonts w:eastAsia="Batang" w:cs="Arial"/>
                <w:lang w:eastAsia="ko-KR"/>
              </w:rPr>
              <w:t>New rev</w:t>
            </w:r>
          </w:p>
          <w:p w14:paraId="4E5A2910" w14:textId="77777777" w:rsidR="006E3C0D" w:rsidRDefault="006E3C0D" w:rsidP="000E4EDA">
            <w:pPr>
              <w:rPr>
                <w:rFonts w:eastAsia="Batang" w:cs="Arial"/>
                <w:lang w:eastAsia="ko-KR"/>
              </w:rPr>
            </w:pPr>
          </w:p>
          <w:p w14:paraId="69E18AE1" w14:textId="6A78875D" w:rsidR="00C22E44" w:rsidRDefault="00C22E44" w:rsidP="000E4EDA">
            <w:pPr>
              <w:rPr>
                <w:rFonts w:eastAsia="Batang" w:cs="Arial"/>
                <w:lang w:eastAsia="ko-KR"/>
              </w:rPr>
            </w:pPr>
          </w:p>
        </w:tc>
      </w:tr>
      <w:tr w:rsidR="000E4EDA" w:rsidRPr="00D95972" w14:paraId="196263E8" w14:textId="77777777" w:rsidTr="006E3C0D">
        <w:tc>
          <w:tcPr>
            <w:tcW w:w="976" w:type="dxa"/>
            <w:tcBorders>
              <w:left w:val="thinThickThinSmallGap" w:sz="24" w:space="0" w:color="auto"/>
              <w:bottom w:val="nil"/>
            </w:tcBorders>
            <w:shd w:val="clear" w:color="auto" w:fill="auto"/>
          </w:tcPr>
          <w:p w14:paraId="7044F959" w14:textId="77777777" w:rsidR="000E4EDA" w:rsidRPr="00D95972" w:rsidRDefault="000E4EDA" w:rsidP="000E4EDA">
            <w:pPr>
              <w:rPr>
                <w:rFonts w:cs="Arial"/>
              </w:rPr>
            </w:pPr>
          </w:p>
        </w:tc>
        <w:tc>
          <w:tcPr>
            <w:tcW w:w="1317" w:type="dxa"/>
            <w:gridSpan w:val="2"/>
            <w:tcBorders>
              <w:bottom w:val="nil"/>
            </w:tcBorders>
            <w:shd w:val="clear" w:color="auto" w:fill="auto"/>
          </w:tcPr>
          <w:p w14:paraId="211ECC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8CF747" w14:textId="00A603C5" w:rsidR="000E4EDA" w:rsidRDefault="00CD3E55" w:rsidP="000E4EDA">
            <w:pPr>
              <w:overflowPunct/>
              <w:autoSpaceDE/>
              <w:autoSpaceDN/>
              <w:adjustRightInd/>
              <w:textAlignment w:val="auto"/>
            </w:pPr>
            <w:hyperlink r:id="rId148" w:history="1">
              <w:r w:rsidR="000E4EDA">
                <w:rPr>
                  <w:rStyle w:val="Hyperlink"/>
                </w:rPr>
                <w:t>C1-232354</w:t>
              </w:r>
            </w:hyperlink>
          </w:p>
        </w:tc>
        <w:tc>
          <w:tcPr>
            <w:tcW w:w="4191" w:type="dxa"/>
            <w:gridSpan w:val="3"/>
            <w:tcBorders>
              <w:top w:val="single" w:sz="4" w:space="0" w:color="auto"/>
              <w:bottom w:val="single" w:sz="4" w:space="0" w:color="auto"/>
            </w:tcBorders>
            <w:shd w:val="clear" w:color="auto" w:fill="FFFF00"/>
          </w:tcPr>
          <w:p w14:paraId="7BF73974" w14:textId="79AA4921" w:rsidR="000E4EDA" w:rsidRDefault="000E4EDA" w:rsidP="000E4EDA">
            <w:pPr>
              <w:rPr>
                <w:rFonts w:cs="Arial"/>
              </w:rPr>
            </w:pPr>
            <w:r>
              <w:rPr>
                <w:rFonts w:cs="Arial"/>
              </w:rPr>
              <w:t>Minor correction on the T3540</w:t>
            </w:r>
          </w:p>
        </w:tc>
        <w:tc>
          <w:tcPr>
            <w:tcW w:w="1767" w:type="dxa"/>
            <w:tcBorders>
              <w:top w:val="single" w:sz="4" w:space="0" w:color="auto"/>
              <w:bottom w:val="single" w:sz="4" w:space="0" w:color="auto"/>
            </w:tcBorders>
            <w:shd w:val="clear" w:color="auto" w:fill="FFFF00"/>
          </w:tcPr>
          <w:p w14:paraId="56640F1A" w14:textId="14C481D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A42AF1" w14:textId="51B5922F" w:rsidR="000E4EDA" w:rsidRDefault="000E4EDA" w:rsidP="000E4EDA">
            <w:pPr>
              <w:rPr>
                <w:rFonts w:cs="Arial"/>
              </w:rPr>
            </w:pPr>
            <w:r>
              <w:rPr>
                <w:rFonts w:cs="Arial"/>
              </w:rPr>
              <w:t>CR 5266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82304" w14:textId="77777777" w:rsidR="00525B18" w:rsidRDefault="00525B18" w:rsidP="00525B18">
            <w:pPr>
              <w:rPr>
                <w:rFonts w:eastAsia="Batang" w:cs="Arial"/>
                <w:lang w:eastAsia="ko-KR"/>
              </w:rPr>
            </w:pPr>
            <w:r>
              <w:rPr>
                <w:rFonts w:eastAsia="Batang" w:cs="Arial"/>
                <w:lang w:eastAsia="ko-KR"/>
              </w:rPr>
              <w:t>Osama mon 1530</w:t>
            </w:r>
          </w:p>
          <w:p w14:paraId="3213EB13" w14:textId="77777777" w:rsidR="000E4EDA" w:rsidRDefault="00525B18" w:rsidP="00525B18">
            <w:pPr>
              <w:rPr>
                <w:rFonts w:eastAsia="Batang" w:cs="Arial"/>
                <w:lang w:eastAsia="ko-KR"/>
              </w:rPr>
            </w:pPr>
            <w:r>
              <w:rPr>
                <w:rFonts w:eastAsia="Batang" w:cs="Arial"/>
                <w:lang w:eastAsia="ko-KR"/>
              </w:rPr>
              <w:t>Rev required</w:t>
            </w:r>
          </w:p>
          <w:p w14:paraId="1DE1A96A" w14:textId="77777777" w:rsidR="005F5200" w:rsidRDefault="005F5200" w:rsidP="00525B18">
            <w:pPr>
              <w:rPr>
                <w:rFonts w:eastAsia="Batang" w:cs="Arial"/>
                <w:lang w:eastAsia="ko-KR"/>
              </w:rPr>
            </w:pPr>
          </w:p>
          <w:p w14:paraId="7D255502" w14:textId="77777777" w:rsidR="005F5200" w:rsidRDefault="005F5200" w:rsidP="00525B18">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1605</w:t>
            </w:r>
          </w:p>
          <w:p w14:paraId="65A49BC9" w14:textId="08371CDA" w:rsidR="005F5200" w:rsidRDefault="005F5200" w:rsidP="00525B18">
            <w:pPr>
              <w:rPr>
                <w:rFonts w:eastAsia="Batang" w:cs="Arial"/>
                <w:lang w:eastAsia="ko-KR"/>
              </w:rPr>
            </w:pPr>
            <w:r>
              <w:rPr>
                <w:rFonts w:eastAsia="Batang" w:cs="Arial"/>
                <w:lang w:eastAsia="ko-KR"/>
              </w:rPr>
              <w:t>Suggestion</w:t>
            </w:r>
          </w:p>
          <w:p w14:paraId="455A911D" w14:textId="3E7DEF09" w:rsidR="00832124" w:rsidRDefault="00832124" w:rsidP="00525B18">
            <w:pPr>
              <w:rPr>
                <w:rFonts w:eastAsia="Batang" w:cs="Arial"/>
                <w:lang w:eastAsia="ko-KR"/>
              </w:rPr>
            </w:pPr>
          </w:p>
          <w:p w14:paraId="0047FC86" w14:textId="2FE59296" w:rsidR="00832124" w:rsidRDefault="00832124" w:rsidP="00525B18">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1649</w:t>
            </w:r>
          </w:p>
          <w:p w14:paraId="1535441C" w14:textId="2C395C45" w:rsidR="00832124" w:rsidRDefault="00753D7C" w:rsidP="00525B18">
            <w:pPr>
              <w:rPr>
                <w:rFonts w:eastAsia="Batang" w:cs="Arial"/>
                <w:lang w:eastAsia="ko-KR"/>
              </w:rPr>
            </w:pPr>
            <w:r>
              <w:rPr>
                <w:rFonts w:eastAsia="Batang" w:cs="Arial"/>
                <w:lang w:eastAsia="ko-KR"/>
              </w:rPr>
              <w:t>R</w:t>
            </w:r>
            <w:r w:rsidR="00832124">
              <w:rPr>
                <w:rFonts w:eastAsia="Batang" w:cs="Arial"/>
                <w:lang w:eastAsia="ko-KR"/>
              </w:rPr>
              <w:t>eplies</w:t>
            </w:r>
          </w:p>
          <w:p w14:paraId="43EF2C47" w14:textId="2F957F89" w:rsidR="00753D7C" w:rsidRDefault="00753D7C" w:rsidP="00525B18">
            <w:pPr>
              <w:rPr>
                <w:rFonts w:eastAsia="Batang" w:cs="Arial"/>
                <w:lang w:eastAsia="ko-KR"/>
              </w:rPr>
            </w:pPr>
          </w:p>
          <w:p w14:paraId="154A74A7" w14:textId="5154E2AC" w:rsidR="00753D7C" w:rsidRDefault="00753D7C" w:rsidP="00525B18">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2246</w:t>
            </w:r>
          </w:p>
          <w:p w14:paraId="4088BCB9" w14:textId="47AC4E80" w:rsidR="00753D7C" w:rsidRDefault="00753D7C" w:rsidP="00525B18">
            <w:pPr>
              <w:rPr>
                <w:rFonts w:eastAsia="Batang" w:cs="Arial"/>
                <w:lang w:eastAsia="ko-KR"/>
              </w:rPr>
            </w:pPr>
            <w:r>
              <w:rPr>
                <w:rFonts w:eastAsia="Batang" w:cs="Arial"/>
                <w:lang w:eastAsia="ko-KR"/>
              </w:rPr>
              <w:t>Ok</w:t>
            </w:r>
          </w:p>
          <w:p w14:paraId="60D579F6" w14:textId="384C6BAD" w:rsidR="00753D7C" w:rsidRDefault="00753D7C" w:rsidP="00525B18">
            <w:pPr>
              <w:rPr>
                <w:rFonts w:eastAsia="Batang" w:cs="Arial"/>
                <w:lang w:eastAsia="ko-KR"/>
              </w:rPr>
            </w:pPr>
          </w:p>
          <w:p w14:paraId="66CBAA41" w14:textId="0405EE3F" w:rsidR="00753D7C" w:rsidRDefault="00753D7C" w:rsidP="00525B1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2302</w:t>
            </w:r>
          </w:p>
          <w:p w14:paraId="72919DE2" w14:textId="046DD9D5" w:rsidR="00753D7C" w:rsidRDefault="00753D7C" w:rsidP="00525B18">
            <w:pPr>
              <w:rPr>
                <w:rFonts w:eastAsia="Batang" w:cs="Arial"/>
                <w:lang w:eastAsia="ko-KR"/>
              </w:rPr>
            </w:pPr>
            <w:r>
              <w:rPr>
                <w:rFonts w:eastAsia="Batang" w:cs="Arial"/>
                <w:lang w:eastAsia="ko-KR"/>
              </w:rPr>
              <w:t>ok</w:t>
            </w:r>
          </w:p>
          <w:p w14:paraId="501038DD" w14:textId="25270983" w:rsidR="005F5200" w:rsidRDefault="005F5200" w:rsidP="00525B18">
            <w:pPr>
              <w:rPr>
                <w:rFonts w:eastAsia="Batang" w:cs="Arial"/>
                <w:lang w:eastAsia="ko-KR"/>
              </w:rPr>
            </w:pPr>
          </w:p>
        </w:tc>
      </w:tr>
      <w:tr w:rsidR="000E4EDA" w:rsidRPr="00D95972" w14:paraId="12EECA67" w14:textId="77777777" w:rsidTr="006E3C0D">
        <w:tc>
          <w:tcPr>
            <w:tcW w:w="976" w:type="dxa"/>
            <w:tcBorders>
              <w:left w:val="thinThickThinSmallGap" w:sz="24" w:space="0" w:color="auto"/>
              <w:bottom w:val="nil"/>
            </w:tcBorders>
            <w:shd w:val="clear" w:color="auto" w:fill="auto"/>
          </w:tcPr>
          <w:p w14:paraId="65676934" w14:textId="77777777" w:rsidR="000E4EDA" w:rsidRPr="00D95972" w:rsidRDefault="000E4EDA" w:rsidP="000E4EDA">
            <w:pPr>
              <w:rPr>
                <w:rFonts w:cs="Arial"/>
              </w:rPr>
            </w:pPr>
          </w:p>
        </w:tc>
        <w:tc>
          <w:tcPr>
            <w:tcW w:w="1317" w:type="dxa"/>
            <w:gridSpan w:val="2"/>
            <w:tcBorders>
              <w:bottom w:val="nil"/>
            </w:tcBorders>
            <w:shd w:val="clear" w:color="auto" w:fill="auto"/>
          </w:tcPr>
          <w:p w14:paraId="4B3BD8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F5C2BD" w14:textId="07E3C7DD" w:rsidR="000E4EDA" w:rsidRDefault="00CD3E55" w:rsidP="000E4EDA">
            <w:pPr>
              <w:overflowPunct/>
              <w:autoSpaceDE/>
              <w:autoSpaceDN/>
              <w:adjustRightInd/>
              <w:textAlignment w:val="auto"/>
            </w:pPr>
            <w:hyperlink r:id="rId149" w:history="1">
              <w:r w:rsidR="000E4EDA">
                <w:rPr>
                  <w:rStyle w:val="Hyperlink"/>
                </w:rPr>
                <w:t>C1-232355</w:t>
              </w:r>
            </w:hyperlink>
          </w:p>
        </w:tc>
        <w:tc>
          <w:tcPr>
            <w:tcW w:w="4191" w:type="dxa"/>
            <w:gridSpan w:val="3"/>
            <w:tcBorders>
              <w:top w:val="single" w:sz="4" w:space="0" w:color="auto"/>
              <w:bottom w:val="single" w:sz="4" w:space="0" w:color="auto"/>
            </w:tcBorders>
            <w:shd w:val="clear" w:color="auto" w:fill="FFFFFF"/>
          </w:tcPr>
          <w:p w14:paraId="5C3CB9D4" w14:textId="0070F29A" w:rsidR="000E4EDA" w:rsidRDefault="000E4EDA" w:rsidP="000E4EDA">
            <w:pPr>
              <w:rPr>
                <w:rFonts w:cs="Arial"/>
              </w:rPr>
            </w:pPr>
            <w:r>
              <w:rPr>
                <w:rFonts w:cs="Arial"/>
              </w:rPr>
              <w:t>Clarification on the purpose of service request</w:t>
            </w:r>
          </w:p>
        </w:tc>
        <w:tc>
          <w:tcPr>
            <w:tcW w:w="1767" w:type="dxa"/>
            <w:tcBorders>
              <w:top w:val="single" w:sz="4" w:space="0" w:color="auto"/>
              <w:bottom w:val="single" w:sz="4" w:space="0" w:color="auto"/>
            </w:tcBorders>
            <w:shd w:val="clear" w:color="auto" w:fill="FFFFFF"/>
          </w:tcPr>
          <w:p w14:paraId="20B1ECCF" w14:textId="08179C2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FF"/>
          </w:tcPr>
          <w:p w14:paraId="64D67F2A" w14:textId="0CCDF2A4" w:rsidR="000E4EDA" w:rsidRDefault="000E4EDA" w:rsidP="000E4EDA">
            <w:pPr>
              <w:rPr>
                <w:rFonts w:cs="Arial"/>
              </w:rPr>
            </w:pPr>
            <w:r>
              <w:rPr>
                <w:rFonts w:cs="Arial"/>
              </w:rPr>
              <w:t>CR 5267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C9AB9" w14:textId="77777777" w:rsidR="006E3C0D" w:rsidRDefault="006E3C0D" w:rsidP="000E4EDA">
            <w:pPr>
              <w:rPr>
                <w:rFonts w:eastAsia="Batang" w:cs="Arial"/>
                <w:lang w:eastAsia="ko-KR"/>
              </w:rPr>
            </w:pPr>
            <w:r>
              <w:rPr>
                <w:rFonts w:eastAsia="Batang" w:cs="Arial"/>
                <w:lang w:eastAsia="ko-KR"/>
              </w:rPr>
              <w:t>Not pursued</w:t>
            </w:r>
          </w:p>
          <w:p w14:paraId="6EE61973" w14:textId="7638D597" w:rsidR="006E3C0D" w:rsidRDefault="006E3C0D" w:rsidP="000E4EDA">
            <w:pPr>
              <w:rPr>
                <w:rFonts w:eastAsia="Batang" w:cs="Arial"/>
                <w:lang w:eastAsia="ko-KR"/>
              </w:rPr>
            </w:pPr>
            <w:r>
              <w:rPr>
                <w:rFonts w:eastAsia="Batang" w:cs="Arial"/>
                <w:lang w:eastAsia="ko-KR"/>
              </w:rPr>
              <w:t>Hui wed 0502</w:t>
            </w:r>
          </w:p>
          <w:p w14:paraId="07967268" w14:textId="77777777" w:rsidR="006E3C0D" w:rsidRDefault="006E3C0D" w:rsidP="000E4EDA">
            <w:pPr>
              <w:rPr>
                <w:rFonts w:eastAsia="Batang" w:cs="Arial"/>
                <w:lang w:eastAsia="ko-KR"/>
              </w:rPr>
            </w:pPr>
          </w:p>
          <w:p w14:paraId="2096DF3C" w14:textId="68786C78" w:rsidR="000E4EDA" w:rsidRDefault="00B340DC" w:rsidP="000E4EDA">
            <w:pPr>
              <w:rPr>
                <w:rFonts w:eastAsia="Batang" w:cs="Arial"/>
                <w:lang w:eastAsia="ko-KR"/>
              </w:rPr>
            </w:pPr>
            <w:r>
              <w:rPr>
                <w:rFonts w:eastAsia="Batang" w:cs="Arial"/>
                <w:lang w:eastAsia="ko-KR"/>
              </w:rPr>
              <w:t>Behrouz mon 0245</w:t>
            </w:r>
          </w:p>
          <w:p w14:paraId="2C18780F" w14:textId="77777777" w:rsidR="00B340DC" w:rsidRDefault="00B340DC" w:rsidP="000E4EDA">
            <w:pPr>
              <w:rPr>
                <w:rFonts w:eastAsia="Batang" w:cs="Arial"/>
                <w:lang w:eastAsia="ko-KR"/>
              </w:rPr>
            </w:pPr>
            <w:r>
              <w:rPr>
                <w:rFonts w:eastAsia="Batang" w:cs="Arial"/>
                <w:lang w:eastAsia="ko-KR"/>
              </w:rPr>
              <w:t>Rev required</w:t>
            </w:r>
          </w:p>
          <w:p w14:paraId="64FE56B7" w14:textId="77777777" w:rsidR="003D6484" w:rsidRDefault="003D6484" w:rsidP="000E4EDA">
            <w:pPr>
              <w:rPr>
                <w:rFonts w:eastAsia="Batang" w:cs="Arial"/>
                <w:lang w:eastAsia="ko-KR"/>
              </w:rPr>
            </w:pPr>
          </w:p>
          <w:p w14:paraId="33023D3D" w14:textId="77777777" w:rsidR="003D6484" w:rsidRDefault="003D6484" w:rsidP="000E4EDA">
            <w:pPr>
              <w:rPr>
                <w:rFonts w:eastAsia="Batang" w:cs="Arial"/>
                <w:lang w:eastAsia="ko-KR"/>
              </w:rPr>
            </w:pPr>
            <w:r>
              <w:rPr>
                <w:rFonts w:eastAsia="Batang" w:cs="Arial"/>
                <w:lang w:eastAsia="ko-KR"/>
              </w:rPr>
              <w:t>Akihiro mon 0455</w:t>
            </w:r>
          </w:p>
          <w:p w14:paraId="6C7DB337" w14:textId="2C12CC71" w:rsidR="003D6484" w:rsidRDefault="003D6484"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39D5FA" w14:textId="0DD2CA3D" w:rsidR="00AE17B8" w:rsidRDefault="00AE17B8" w:rsidP="000E4EDA">
            <w:pPr>
              <w:rPr>
                <w:rFonts w:eastAsia="Batang" w:cs="Arial"/>
                <w:lang w:eastAsia="ko-KR"/>
              </w:rPr>
            </w:pPr>
          </w:p>
          <w:p w14:paraId="6AA547A5" w14:textId="60AD29C6" w:rsidR="00AE17B8" w:rsidRDefault="00AE17B8" w:rsidP="000E4EDA">
            <w:pPr>
              <w:rPr>
                <w:rFonts w:eastAsia="Batang" w:cs="Arial"/>
                <w:lang w:eastAsia="ko-KR"/>
              </w:rPr>
            </w:pPr>
            <w:r>
              <w:rPr>
                <w:rFonts w:eastAsia="Batang" w:cs="Arial"/>
                <w:lang w:eastAsia="ko-KR"/>
              </w:rPr>
              <w:t>Osama mon 0751</w:t>
            </w:r>
          </w:p>
          <w:p w14:paraId="6E2882BE" w14:textId="72D2DE12" w:rsidR="00AE17B8" w:rsidRDefault="00AE17B8" w:rsidP="000E4EDA">
            <w:pPr>
              <w:rPr>
                <w:rFonts w:eastAsia="Batang" w:cs="Arial"/>
                <w:lang w:eastAsia="ko-KR"/>
              </w:rPr>
            </w:pPr>
            <w:r>
              <w:rPr>
                <w:rFonts w:eastAsia="Batang" w:cs="Arial"/>
                <w:lang w:eastAsia="ko-KR"/>
              </w:rPr>
              <w:t>Rev required</w:t>
            </w:r>
          </w:p>
          <w:p w14:paraId="3E162694" w14:textId="60C6783A" w:rsidR="00AE17B8" w:rsidRDefault="00AE17B8" w:rsidP="000E4EDA">
            <w:pPr>
              <w:rPr>
                <w:rFonts w:eastAsia="Batang" w:cs="Arial"/>
                <w:lang w:eastAsia="ko-KR"/>
              </w:rPr>
            </w:pPr>
          </w:p>
          <w:p w14:paraId="38FF2874" w14:textId="0E9CC937" w:rsidR="000D5D7E" w:rsidRDefault="000D5D7E" w:rsidP="000E4EDA">
            <w:pPr>
              <w:rPr>
                <w:rFonts w:eastAsia="Batang" w:cs="Arial"/>
                <w:lang w:eastAsia="ko-KR"/>
              </w:rPr>
            </w:pPr>
            <w:r>
              <w:rPr>
                <w:rFonts w:eastAsia="Batang" w:cs="Arial"/>
                <w:lang w:eastAsia="ko-KR"/>
              </w:rPr>
              <w:t>Yumei mon 0950</w:t>
            </w:r>
          </w:p>
          <w:p w14:paraId="2FDFF748" w14:textId="17432A59" w:rsidR="000D5D7E" w:rsidRDefault="000D5D7E" w:rsidP="000E4EDA">
            <w:pPr>
              <w:rPr>
                <w:rFonts w:eastAsia="Batang" w:cs="Arial"/>
                <w:lang w:eastAsia="ko-KR"/>
              </w:rPr>
            </w:pPr>
            <w:r>
              <w:rPr>
                <w:rFonts w:eastAsia="Batang" w:cs="Arial"/>
                <w:lang w:eastAsia="ko-KR"/>
              </w:rPr>
              <w:t>comment</w:t>
            </w:r>
          </w:p>
          <w:p w14:paraId="13D9506B" w14:textId="33E17CCE" w:rsidR="003D6484" w:rsidRDefault="003D6484" w:rsidP="000E4EDA">
            <w:pPr>
              <w:rPr>
                <w:rFonts w:eastAsia="Batang" w:cs="Arial"/>
                <w:lang w:eastAsia="ko-KR"/>
              </w:rPr>
            </w:pPr>
          </w:p>
        </w:tc>
      </w:tr>
      <w:tr w:rsidR="000E4EDA" w:rsidRPr="00D95972" w14:paraId="632E3376" w14:textId="77777777" w:rsidTr="004B4371">
        <w:tc>
          <w:tcPr>
            <w:tcW w:w="976" w:type="dxa"/>
            <w:tcBorders>
              <w:left w:val="thinThickThinSmallGap" w:sz="24" w:space="0" w:color="auto"/>
              <w:bottom w:val="nil"/>
            </w:tcBorders>
            <w:shd w:val="clear" w:color="auto" w:fill="auto"/>
          </w:tcPr>
          <w:p w14:paraId="3A909AE4" w14:textId="77777777" w:rsidR="000E4EDA" w:rsidRPr="00D95972" w:rsidRDefault="000E4EDA" w:rsidP="000E4EDA">
            <w:pPr>
              <w:rPr>
                <w:rFonts w:cs="Arial"/>
              </w:rPr>
            </w:pPr>
          </w:p>
        </w:tc>
        <w:tc>
          <w:tcPr>
            <w:tcW w:w="1317" w:type="dxa"/>
            <w:gridSpan w:val="2"/>
            <w:tcBorders>
              <w:bottom w:val="nil"/>
            </w:tcBorders>
            <w:shd w:val="clear" w:color="auto" w:fill="auto"/>
          </w:tcPr>
          <w:p w14:paraId="5892DF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E375F" w14:textId="1EE23E80" w:rsidR="000E4EDA" w:rsidRDefault="00CD3E55" w:rsidP="000E4EDA">
            <w:pPr>
              <w:overflowPunct/>
              <w:autoSpaceDE/>
              <w:autoSpaceDN/>
              <w:adjustRightInd/>
              <w:textAlignment w:val="auto"/>
            </w:pPr>
            <w:hyperlink r:id="rId150" w:history="1">
              <w:r w:rsidR="000E4EDA">
                <w:rPr>
                  <w:rStyle w:val="Hyperlink"/>
                </w:rPr>
                <w:t>C1-232363</w:t>
              </w:r>
            </w:hyperlink>
          </w:p>
        </w:tc>
        <w:tc>
          <w:tcPr>
            <w:tcW w:w="4191" w:type="dxa"/>
            <w:gridSpan w:val="3"/>
            <w:tcBorders>
              <w:top w:val="single" w:sz="4" w:space="0" w:color="auto"/>
              <w:bottom w:val="single" w:sz="4" w:space="0" w:color="auto"/>
            </w:tcBorders>
            <w:shd w:val="clear" w:color="auto" w:fill="FFFF00"/>
          </w:tcPr>
          <w:p w14:paraId="71BEE597" w14:textId="07422E93" w:rsidR="000E4EDA" w:rsidRDefault="000E4EDA" w:rsidP="000E4EDA">
            <w:pPr>
              <w:rPr>
                <w:rFonts w:cs="Arial"/>
              </w:rPr>
            </w:pPr>
            <w:r>
              <w:rPr>
                <w:rFonts w:cs="Arial"/>
              </w:rPr>
              <w:t>Emergency call handling during SNPN on boarding</w:t>
            </w:r>
          </w:p>
        </w:tc>
        <w:tc>
          <w:tcPr>
            <w:tcW w:w="1767" w:type="dxa"/>
            <w:tcBorders>
              <w:top w:val="single" w:sz="4" w:space="0" w:color="auto"/>
              <w:bottom w:val="single" w:sz="4" w:space="0" w:color="auto"/>
            </w:tcBorders>
            <w:shd w:val="clear" w:color="auto" w:fill="FFFF00"/>
          </w:tcPr>
          <w:p w14:paraId="437AC6E5" w14:textId="11016A96"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2D0E8A" w14:textId="7E62C445" w:rsidR="000E4EDA" w:rsidRDefault="000E4EDA" w:rsidP="000E4EDA">
            <w:pPr>
              <w:rPr>
                <w:rFonts w:cs="Arial"/>
              </w:rPr>
            </w:pPr>
            <w:r>
              <w:rPr>
                <w:rFonts w:cs="Arial"/>
              </w:rPr>
              <w:t>CR 5269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18163" w14:textId="77777777" w:rsidR="00AE17B8" w:rsidRDefault="00AE17B8" w:rsidP="00AE17B8">
            <w:pPr>
              <w:rPr>
                <w:rFonts w:eastAsia="Batang" w:cs="Arial"/>
                <w:lang w:eastAsia="ko-KR"/>
              </w:rPr>
            </w:pPr>
            <w:r>
              <w:rPr>
                <w:rFonts w:eastAsia="Batang" w:cs="Arial"/>
                <w:lang w:eastAsia="ko-KR"/>
              </w:rPr>
              <w:t>Osama mon 0751</w:t>
            </w:r>
          </w:p>
          <w:p w14:paraId="169FE18E" w14:textId="77777777" w:rsidR="000E4EDA" w:rsidRDefault="00AE17B8" w:rsidP="00AE17B8">
            <w:pPr>
              <w:rPr>
                <w:rFonts w:eastAsia="Batang" w:cs="Arial"/>
                <w:lang w:eastAsia="ko-KR"/>
              </w:rPr>
            </w:pPr>
            <w:r>
              <w:rPr>
                <w:rFonts w:eastAsia="Batang" w:cs="Arial"/>
                <w:lang w:eastAsia="ko-KR"/>
              </w:rPr>
              <w:t>Rev required</w:t>
            </w:r>
          </w:p>
          <w:p w14:paraId="2F7036EA" w14:textId="77777777" w:rsidR="00170415" w:rsidRDefault="00170415" w:rsidP="00AE17B8">
            <w:pPr>
              <w:rPr>
                <w:rFonts w:eastAsia="Batang" w:cs="Arial"/>
                <w:lang w:eastAsia="ko-KR"/>
              </w:rPr>
            </w:pPr>
          </w:p>
          <w:p w14:paraId="7EF778A9" w14:textId="77777777" w:rsidR="00170415" w:rsidRDefault="00170415" w:rsidP="00170415">
            <w:pPr>
              <w:rPr>
                <w:rFonts w:eastAsia="Batang" w:cs="Arial"/>
                <w:lang w:eastAsia="ko-KR"/>
              </w:rPr>
            </w:pPr>
            <w:r>
              <w:rPr>
                <w:rFonts w:eastAsia="Batang" w:cs="Arial"/>
                <w:lang w:eastAsia="ko-KR"/>
              </w:rPr>
              <w:t>Ivo mon 0818</w:t>
            </w:r>
          </w:p>
          <w:p w14:paraId="76DCDA6F" w14:textId="78C0BA15" w:rsidR="00170415" w:rsidRDefault="00170415" w:rsidP="00170415">
            <w:pPr>
              <w:rPr>
                <w:rFonts w:eastAsia="Batang" w:cs="Arial"/>
                <w:lang w:eastAsia="ko-KR"/>
              </w:rPr>
            </w:pPr>
            <w:r>
              <w:rPr>
                <w:rFonts w:eastAsia="Batang" w:cs="Arial"/>
                <w:lang w:eastAsia="ko-KR"/>
              </w:rPr>
              <w:t>Rev required</w:t>
            </w:r>
          </w:p>
          <w:p w14:paraId="14AFBDE7" w14:textId="35150D94" w:rsidR="00325ED1" w:rsidRDefault="00325ED1" w:rsidP="00170415">
            <w:pPr>
              <w:rPr>
                <w:rFonts w:eastAsia="Batang" w:cs="Arial"/>
                <w:lang w:eastAsia="ko-KR"/>
              </w:rPr>
            </w:pPr>
          </w:p>
          <w:p w14:paraId="03B6A543" w14:textId="792850EA" w:rsidR="00325ED1" w:rsidRDefault="00325ED1" w:rsidP="00170415">
            <w:pPr>
              <w:rPr>
                <w:rFonts w:eastAsia="Batang" w:cs="Arial"/>
                <w:lang w:eastAsia="ko-KR"/>
              </w:rPr>
            </w:pPr>
            <w:r>
              <w:rPr>
                <w:rFonts w:eastAsia="Batang" w:cs="Arial"/>
                <w:lang w:eastAsia="ko-KR"/>
              </w:rPr>
              <w:t>Utsav mon 0958</w:t>
            </w:r>
            <w:r w:rsidR="003E3DF4">
              <w:rPr>
                <w:rFonts w:eastAsia="Batang" w:cs="Arial"/>
                <w:lang w:eastAsia="ko-KR"/>
              </w:rPr>
              <w:t>/1020</w:t>
            </w:r>
          </w:p>
          <w:p w14:paraId="5BD8B6CF" w14:textId="755AF69E" w:rsidR="00325ED1" w:rsidRDefault="00325ED1" w:rsidP="00170415">
            <w:pPr>
              <w:rPr>
                <w:rFonts w:eastAsia="Batang" w:cs="Arial"/>
                <w:lang w:eastAsia="ko-KR"/>
              </w:rPr>
            </w:pPr>
            <w:r>
              <w:rPr>
                <w:rFonts w:eastAsia="Batang" w:cs="Arial"/>
                <w:lang w:eastAsia="ko-KR"/>
              </w:rPr>
              <w:t>Replies</w:t>
            </w:r>
            <w:r w:rsidR="003E3DF4">
              <w:rPr>
                <w:rFonts w:eastAsia="Batang" w:cs="Arial"/>
                <w:lang w:eastAsia="ko-KR"/>
              </w:rPr>
              <w:t>, new rev</w:t>
            </w:r>
          </w:p>
          <w:p w14:paraId="71190CE1" w14:textId="42F735C3" w:rsidR="00325ED1" w:rsidRDefault="00325ED1" w:rsidP="00170415">
            <w:pPr>
              <w:rPr>
                <w:rFonts w:eastAsia="Batang" w:cs="Arial"/>
                <w:lang w:eastAsia="ko-KR"/>
              </w:rPr>
            </w:pPr>
          </w:p>
          <w:p w14:paraId="20D65794" w14:textId="25FD6BFB" w:rsidR="00DE1EE7" w:rsidRDefault="00DE1EE7" w:rsidP="00170415">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1957</w:t>
            </w:r>
          </w:p>
          <w:p w14:paraId="06245640" w14:textId="3DBAE09B" w:rsidR="00DE1EE7" w:rsidRDefault="00DE1EE7" w:rsidP="00170415">
            <w:pPr>
              <w:rPr>
                <w:rFonts w:eastAsia="Batang" w:cs="Arial"/>
                <w:lang w:eastAsia="ko-KR"/>
              </w:rPr>
            </w:pPr>
            <w:r>
              <w:rPr>
                <w:rFonts w:eastAsia="Batang" w:cs="Arial"/>
                <w:lang w:eastAsia="ko-KR"/>
              </w:rPr>
              <w:t>NOT ok</w:t>
            </w:r>
          </w:p>
          <w:p w14:paraId="454773FF" w14:textId="6139E7BC" w:rsidR="0050100E" w:rsidRDefault="0050100E" w:rsidP="00170415">
            <w:pPr>
              <w:rPr>
                <w:rFonts w:eastAsia="Batang" w:cs="Arial"/>
                <w:lang w:eastAsia="ko-KR"/>
              </w:rPr>
            </w:pPr>
          </w:p>
          <w:p w14:paraId="057BF8EF" w14:textId="31DDC82D" w:rsidR="0050100E" w:rsidRDefault="0050100E" w:rsidP="00170415">
            <w:pPr>
              <w:rPr>
                <w:rFonts w:eastAsia="Batang" w:cs="Arial"/>
                <w:lang w:eastAsia="ko-KR"/>
              </w:rPr>
            </w:pPr>
            <w:r>
              <w:rPr>
                <w:rFonts w:eastAsia="Batang" w:cs="Arial"/>
                <w:lang w:eastAsia="ko-KR"/>
              </w:rPr>
              <w:t>Utsav wed 0823</w:t>
            </w:r>
          </w:p>
          <w:p w14:paraId="71DA1D99" w14:textId="09358855" w:rsidR="0050100E" w:rsidRDefault="0050100E" w:rsidP="00170415">
            <w:pPr>
              <w:rPr>
                <w:rFonts w:eastAsia="Batang" w:cs="Arial"/>
                <w:lang w:eastAsia="ko-KR"/>
              </w:rPr>
            </w:pPr>
            <w:r>
              <w:rPr>
                <w:rFonts w:eastAsia="Batang" w:cs="Arial"/>
                <w:lang w:eastAsia="ko-KR"/>
              </w:rPr>
              <w:t>Replies</w:t>
            </w:r>
          </w:p>
          <w:p w14:paraId="1A5E6009" w14:textId="65BBEAC9" w:rsidR="0050100E" w:rsidRDefault="0050100E" w:rsidP="00170415">
            <w:pPr>
              <w:rPr>
                <w:rFonts w:eastAsia="Batang" w:cs="Arial"/>
                <w:lang w:eastAsia="ko-KR"/>
              </w:rPr>
            </w:pPr>
          </w:p>
          <w:p w14:paraId="752B0CEA" w14:textId="72182003" w:rsidR="0050100E" w:rsidRDefault="0050100E" w:rsidP="00170415">
            <w:pPr>
              <w:rPr>
                <w:rFonts w:eastAsia="Batang" w:cs="Arial"/>
                <w:lang w:eastAsia="ko-KR"/>
              </w:rPr>
            </w:pPr>
            <w:r>
              <w:rPr>
                <w:rFonts w:eastAsia="Batang" w:cs="Arial"/>
                <w:lang w:eastAsia="ko-KR"/>
              </w:rPr>
              <w:t>Osama wed 0836</w:t>
            </w:r>
          </w:p>
          <w:p w14:paraId="22910043" w14:textId="77593FEB" w:rsidR="0050100E" w:rsidRDefault="0050100E" w:rsidP="00170415">
            <w:pPr>
              <w:rPr>
                <w:rFonts w:eastAsia="Batang" w:cs="Arial"/>
                <w:lang w:eastAsia="ko-KR"/>
              </w:rPr>
            </w:pPr>
            <w:r>
              <w:rPr>
                <w:rFonts w:eastAsia="Batang" w:cs="Arial"/>
                <w:lang w:eastAsia="ko-KR"/>
              </w:rPr>
              <w:t>Replies</w:t>
            </w:r>
          </w:p>
          <w:p w14:paraId="436BFC14" w14:textId="08A2442E" w:rsidR="0050100E" w:rsidRDefault="0050100E" w:rsidP="00170415">
            <w:pPr>
              <w:rPr>
                <w:rFonts w:eastAsia="Batang" w:cs="Arial"/>
                <w:lang w:eastAsia="ko-KR"/>
              </w:rPr>
            </w:pPr>
          </w:p>
          <w:p w14:paraId="541E509B" w14:textId="42114B29" w:rsidR="0050100E" w:rsidRDefault="0050100E" w:rsidP="00170415">
            <w:pPr>
              <w:rPr>
                <w:rFonts w:eastAsia="Batang" w:cs="Arial"/>
                <w:lang w:eastAsia="ko-KR"/>
              </w:rPr>
            </w:pPr>
            <w:r>
              <w:rPr>
                <w:rFonts w:eastAsia="Batang" w:cs="Arial"/>
                <w:lang w:eastAsia="ko-KR"/>
              </w:rPr>
              <w:t>Utsav wed 0840</w:t>
            </w:r>
          </w:p>
          <w:p w14:paraId="2C7D2D67" w14:textId="206CF484" w:rsidR="0050100E" w:rsidRDefault="0050100E" w:rsidP="00170415">
            <w:pPr>
              <w:rPr>
                <w:rFonts w:eastAsia="Batang" w:cs="Arial"/>
                <w:lang w:eastAsia="ko-KR"/>
              </w:rPr>
            </w:pPr>
            <w:r>
              <w:rPr>
                <w:rFonts w:eastAsia="Batang" w:cs="Arial"/>
                <w:lang w:eastAsia="ko-KR"/>
              </w:rPr>
              <w:t>Replies</w:t>
            </w:r>
          </w:p>
          <w:p w14:paraId="1175D135" w14:textId="22ED12E2" w:rsidR="0050100E" w:rsidRDefault="0050100E" w:rsidP="00170415">
            <w:pPr>
              <w:rPr>
                <w:rFonts w:eastAsia="Batang" w:cs="Arial"/>
                <w:lang w:eastAsia="ko-KR"/>
              </w:rPr>
            </w:pPr>
          </w:p>
          <w:p w14:paraId="7BFA276A" w14:textId="341F82AB" w:rsidR="00E34806" w:rsidRDefault="00E34806" w:rsidP="00170415">
            <w:pPr>
              <w:rPr>
                <w:rFonts w:eastAsia="Batang" w:cs="Arial"/>
                <w:lang w:eastAsia="ko-KR"/>
              </w:rPr>
            </w:pPr>
            <w:r>
              <w:rPr>
                <w:rFonts w:eastAsia="Batang" w:cs="Arial"/>
                <w:lang w:eastAsia="ko-KR"/>
              </w:rPr>
              <w:t>Osama wed 0850</w:t>
            </w:r>
          </w:p>
          <w:p w14:paraId="37E49CBC" w14:textId="5F0A39CC" w:rsidR="00E34806" w:rsidRDefault="00E34806" w:rsidP="00170415">
            <w:pPr>
              <w:rPr>
                <w:rFonts w:eastAsia="Batang" w:cs="Arial"/>
                <w:lang w:eastAsia="ko-KR"/>
              </w:rPr>
            </w:pPr>
            <w:r>
              <w:rPr>
                <w:rFonts w:eastAsia="Batang" w:cs="Arial"/>
                <w:lang w:eastAsia="ko-KR"/>
              </w:rPr>
              <w:t>Replies</w:t>
            </w:r>
          </w:p>
          <w:p w14:paraId="58305FBB" w14:textId="4AD9F944" w:rsidR="00E34806" w:rsidRDefault="00E34806" w:rsidP="00170415">
            <w:pPr>
              <w:rPr>
                <w:rFonts w:eastAsia="Batang" w:cs="Arial"/>
                <w:lang w:eastAsia="ko-KR"/>
              </w:rPr>
            </w:pPr>
          </w:p>
          <w:p w14:paraId="273C847D" w14:textId="34A83B31" w:rsidR="00124A91" w:rsidRDefault="00124A91" w:rsidP="00170415">
            <w:pPr>
              <w:rPr>
                <w:rFonts w:eastAsia="Batang" w:cs="Arial"/>
                <w:lang w:eastAsia="ko-KR"/>
              </w:rPr>
            </w:pPr>
            <w:r>
              <w:rPr>
                <w:rFonts w:eastAsia="Batang" w:cs="Arial"/>
                <w:lang w:eastAsia="ko-KR"/>
              </w:rPr>
              <w:t>Utsav wed 0915</w:t>
            </w:r>
          </w:p>
          <w:p w14:paraId="34F3A416" w14:textId="4C61A2AD" w:rsidR="00124A91" w:rsidRDefault="00124A91" w:rsidP="00170415">
            <w:pPr>
              <w:rPr>
                <w:rFonts w:eastAsia="Batang" w:cs="Arial"/>
                <w:lang w:eastAsia="ko-KR"/>
              </w:rPr>
            </w:pPr>
            <w:r>
              <w:rPr>
                <w:rFonts w:eastAsia="Batang" w:cs="Arial"/>
                <w:lang w:eastAsia="ko-KR"/>
              </w:rPr>
              <w:t>New rev</w:t>
            </w:r>
          </w:p>
          <w:p w14:paraId="58AAA5A1" w14:textId="74635768" w:rsidR="00124A91" w:rsidRDefault="00124A91" w:rsidP="00170415">
            <w:pPr>
              <w:rPr>
                <w:rFonts w:eastAsia="Batang" w:cs="Arial"/>
                <w:lang w:eastAsia="ko-KR"/>
              </w:rPr>
            </w:pPr>
          </w:p>
          <w:p w14:paraId="221D22AD" w14:textId="51C5B32A" w:rsidR="00E56FB6" w:rsidRDefault="00E56FB6" w:rsidP="00170415">
            <w:pPr>
              <w:rPr>
                <w:rFonts w:eastAsia="Batang" w:cs="Arial"/>
                <w:lang w:eastAsia="ko-KR"/>
              </w:rPr>
            </w:pPr>
            <w:r>
              <w:rPr>
                <w:rFonts w:eastAsia="Batang" w:cs="Arial"/>
                <w:lang w:eastAsia="ko-KR"/>
              </w:rPr>
              <w:t>Ivo wed 1049</w:t>
            </w:r>
          </w:p>
          <w:p w14:paraId="2877408E" w14:textId="593C659D" w:rsidR="00E56FB6" w:rsidRDefault="00E56FB6" w:rsidP="00170415">
            <w:pPr>
              <w:rPr>
                <w:rFonts w:eastAsia="Batang" w:cs="Arial"/>
                <w:lang w:eastAsia="ko-KR"/>
              </w:rPr>
            </w:pPr>
            <w:r>
              <w:rPr>
                <w:rFonts w:eastAsia="Batang" w:cs="Arial"/>
                <w:lang w:eastAsia="ko-KR"/>
              </w:rPr>
              <w:t>Comments</w:t>
            </w:r>
          </w:p>
          <w:p w14:paraId="09DC83D3" w14:textId="76DC7E3D" w:rsidR="00E56FB6" w:rsidRDefault="00E56FB6" w:rsidP="00170415">
            <w:pPr>
              <w:rPr>
                <w:rFonts w:eastAsia="Batang" w:cs="Arial"/>
                <w:lang w:eastAsia="ko-KR"/>
              </w:rPr>
            </w:pPr>
          </w:p>
          <w:p w14:paraId="03E3CF8B" w14:textId="3C6B865A" w:rsidR="00F553F8" w:rsidRDefault="00F553F8" w:rsidP="00170415">
            <w:pPr>
              <w:rPr>
                <w:rFonts w:eastAsia="Batang" w:cs="Arial"/>
                <w:lang w:eastAsia="ko-KR"/>
              </w:rPr>
            </w:pPr>
            <w:r>
              <w:rPr>
                <w:rFonts w:eastAsia="Batang" w:cs="Arial"/>
                <w:lang w:eastAsia="ko-KR"/>
              </w:rPr>
              <w:t xml:space="preserve">**** disc no longer </w:t>
            </w:r>
            <w:proofErr w:type="spellStart"/>
            <w:r>
              <w:rPr>
                <w:rFonts w:eastAsia="Batang" w:cs="Arial"/>
                <w:lang w:eastAsia="ko-KR"/>
              </w:rPr>
              <w:t>caputed</w:t>
            </w:r>
            <w:proofErr w:type="spellEnd"/>
            <w:r>
              <w:rPr>
                <w:rFonts w:eastAsia="Batang" w:cs="Arial"/>
                <w:lang w:eastAsia="ko-KR"/>
              </w:rPr>
              <w:t xml:space="preserve"> ***</w:t>
            </w:r>
          </w:p>
          <w:p w14:paraId="5393ABAF" w14:textId="0E9CC64D" w:rsidR="00170415" w:rsidRDefault="00170415" w:rsidP="00AE17B8">
            <w:pPr>
              <w:rPr>
                <w:rFonts w:eastAsia="Batang" w:cs="Arial"/>
                <w:lang w:eastAsia="ko-KR"/>
              </w:rPr>
            </w:pPr>
          </w:p>
        </w:tc>
      </w:tr>
      <w:tr w:rsidR="000E4EDA" w:rsidRPr="00D95972" w14:paraId="6761C0D9" w14:textId="77777777" w:rsidTr="004B4371">
        <w:tc>
          <w:tcPr>
            <w:tcW w:w="976" w:type="dxa"/>
            <w:tcBorders>
              <w:left w:val="thinThickThinSmallGap" w:sz="24" w:space="0" w:color="auto"/>
              <w:bottom w:val="nil"/>
            </w:tcBorders>
            <w:shd w:val="clear" w:color="auto" w:fill="auto"/>
          </w:tcPr>
          <w:p w14:paraId="6D17EF81" w14:textId="77777777" w:rsidR="000E4EDA" w:rsidRPr="00D95972" w:rsidRDefault="000E4EDA" w:rsidP="000E4EDA">
            <w:pPr>
              <w:rPr>
                <w:rFonts w:cs="Arial"/>
              </w:rPr>
            </w:pPr>
            <w:bookmarkStart w:id="33" w:name="_Hlk132798985"/>
          </w:p>
        </w:tc>
        <w:tc>
          <w:tcPr>
            <w:tcW w:w="1317" w:type="dxa"/>
            <w:gridSpan w:val="2"/>
            <w:tcBorders>
              <w:bottom w:val="nil"/>
            </w:tcBorders>
            <w:shd w:val="clear" w:color="auto" w:fill="auto"/>
          </w:tcPr>
          <w:p w14:paraId="4A4C07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B91ED3" w14:textId="45232800" w:rsidR="000E4EDA" w:rsidRDefault="00CD3E55" w:rsidP="000E4EDA">
            <w:pPr>
              <w:overflowPunct/>
              <w:autoSpaceDE/>
              <w:autoSpaceDN/>
              <w:adjustRightInd/>
              <w:textAlignment w:val="auto"/>
            </w:pPr>
            <w:hyperlink r:id="rId151" w:history="1">
              <w:r w:rsidR="000E4EDA">
                <w:rPr>
                  <w:rStyle w:val="Hyperlink"/>
                </w:rPr>
                <w:t>C1-232368</w:t>
              </w:r>
            </w:hyperlink>
          </w:p>
        </w:tc>
        <w:tc>
          <w:tcPr>
            <w:tcW w:w="4191" w:type="dxa"/>
            <w:gridSpan w:val="3"/>
            <w:tcBorders>
              <w:top w:val="single" w:sz="4" w:space="0" w:color="auto"/>
              <w:bottom w:val="single" w:sz="4" w:space="0" w:color="auto"/>
            </w:tcBorders>
            <w:shd w:val="clear" w:color="auto" w:fill="FFFF00"/>
          </w:tcPr>
          <w:p w14:paraId="15E06F34" w14:textId="520C04FE" w:rsidR="000E4EDA" w:rsidRDefault="000E4EDA" w:rsidP="000E4EDA">
            <w:pPr>
              <w:rPr>
                <w:rFonts w:cs="Arial"/>
              </w:rPr>
            </w:pPr>
            <w:r>
              <w:rPr>
                <w:rFonts w:cs="Arial"/>
              </w:rPr>
              <w:t>Forbidden lists handling due to SNPN mode switch</w:t>
            </w:r>
          </w:p>
        </w:tc>
        <w:tc>
          <w:tcPr>
            <w:tcW w:w="1767" w:type="dxa"/>
            <w:tcBorders>
              <w:top w:val="single" w:sz="4" w:space="0" w:color="auto"/>
              <w:bottom w:val="single" w:sz="4" w:space="0" w:color="auto"/>
            </w:tcBorders>
            <w:shd w:val="clear" w:color="auto" w:fill="FFFF00"/>
          </w:tcPr>
          <w:p w14:paraId="5E16DC9B" w14:textId="32287198"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1A016C" w14:textId="549AAE95" w:rsidR="000E4EDA" w:rsidRDefault="000E4EDA" w:rsidP="000E4EDA">
            <w:pPr>
              <w:rPr>
                <w:rFonts w:cs="Arial"/>
              </w:rPr>
            </w:pPr>
            <w:r>
              <w:rPr>
                <w:rFonts w:cs="Arial"/>
              </w:rPr>
              <w:t>CR 5271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42249" w14:textId="77777777" w:rsidR="00AE17B8" w:rsidRDefault="00AE17B8" w:rsidP="00AE17B8">
            <w:pPr>
              <w:rPr>
                <w:rFonts w:eastAsia="Batang" w:cs="Arial"/>
                <w:lang w:eastAsia="ko-KR"/>
              </w:rPr>
            </w:pPr>
            <w:r>
              <w:rPr>
                <w:rFonts w:eastAsia="Batang" w:cs="Arial"/>
                <w:lang w:eastAsia="ko-KR"/>
              </w:rPr>
              <w:t>Osama mon 0751</w:t>
            </w:r>
          </w:p>
          <w:p w14:paraId="5CC14AB9" w14:textId="3F7E36F1" w:rsidR="000E4EDA" w:rsidRDefault="00170415" w:rsidP="00AE17B8">
            <w:pPr>
              <w:rPr>
                <w:rFonts w:eastAsia="Batang" w:cs="Arial"/>
                <w:lang w:eastAsia="ko-KR"/>
              </w:rPr>
            </w:pPr>
            <w:r>
              <w:rPr>
                <w:rFonts w:eastAsia="Batang" w:cs="Arial"/>
                <w:lang w:eastAsia="ko-KR"/>
              </w:rPr>
              <w:t>O</w:t>
            </w:r>
            <w:r w:rsidR="00AE17B8">
              <w:rPr>
                <w:rFonts w:eastAsia="Batang" w:cs="Arial"/>
                <w:lang w:eastAsia="ko-KR"/>
              </w:rPr>
              <w:t>bjection</w:t>
            </w:r>
          </w:p>
          <w:p w14:paraId="10BA03B2" w14:textId="77777777" w:rsidR="00170415" w:rsidRDefault="00170415" w:rsidP="00AE17B8">
            <w:pPr>
              <w:rPr>
                <w:rFonts w:eastAsia="Batang" w:cs="Arial"/>
                <w:lang w:eastAsia="ko-KR"/>
              </w:rPr>
            </w:pPr>
          </w:p>
          <w:p w14:paraId="4B2C7DE2" w14:textId="77777777" w:rsidR="00170415" w:rsidRDefault="00170415" w:rsidP="00170415">
            <w:pPr>
              <w:rPr>
                <w:rFonts w:eastAsia="Batang" w:cs="Arial"/>
                <w:lang w:eastAsia="ko-KR"/>
              </w:rPr>
            </w:pPr>
            <w:r>
              <w:rPr>
                <w:rFonts w:eastAsia="Batang" w:cs="Arial"/>
                <w:lang w:eastAsia="ko-KR"/>
              </w:rPr>
              <w:t>Ivo mon 0818</w:t>
            </w:r>
          </w:p>
          <w:p w14:paraId="04E6261D" w14:textId="28247871" w:rsidR="00170415" w:rsidRDefault="00170415" w:rsidP="00170415">
            <w:pPr>
              <w:rPr>
                <w:rFonts w:eastAsia="Batang" w:cs="Arial"/>
                <w:lang w:eastAsia="ko-KR"/>
              </w:rPr>
            </w:pPr>
            <w:r>
              <w:rPr>
                <w:rFonts w:eastAsia="Batang" w:cs="Arial"/>
                <w:lang w:eastAsia="ko-KR"/>
              </w:rPr>
              <w:t>Rev required</w:t>
            </w:r>
          </w:p>
          <w:p w14:paraId="1A2D6131" w14:textId="59F65BFB" w:rsidR="00A84659" w:rsidRDefault="00A84659" w:rsidP="00170415">
            <w:pPr>
              <w:rPr>
                <w:rFonts w:eastAsia="Batang" w:cs="Arial"/>
                <w:lang w:eastAsia="ko-KR"/>
              </w:rPr>
            </w:pPr>
          </w:p>
          <w:p w14:paraId="5B339B73" w14:textId="6B2B889C" w:rsidR="00A84659" w:rsidRDefault="00A84659" w:rsidP="00170415">
            <w:pPr>
              <w:rPr>
                <w:rFonts w:eastAsia="Batang" w:cs="Arial"/>
                <w:lang w:eastAsia="ko-KR"/>
              </w:rPr>
            </w:pPr>
            <w:r>
              <w:rPr>
                <w:rFonts w:eastAsia="Batang" w:cs="Arial"/>
                <w:lang w:eastAsia="ko-KR"/>
              </w:rPr>
              <w:t>Utsav mon 0851</w:t>
            </w:r>
          </w:p>
          <w:p w14:paraId="0024CC2D" w14:textId="41DB27E0" w:rsidR="00A84659" w:rsidRDefault="00A84659" w:rsidP="00170415">
            <w:pPr>
              <w:rPr>
                <w:rFonts w:eastAsia="Batang" w:cs="Arial"/>
                <w:lang w:eastAsia="ko-KR"/>
              </w:rPr>
            </w:pPr>
            <w:r>
              <w:rPr>
                <w:rFonts w:eastAsia="Batang" w:cs="Arial"/>
                <w:lang w:eastAsia="ko-KR"/>
              </w:rPr>
              <w:t>Replies</w:t>
            </w:r>
          </w:p>
          <w:p w14:paraId="52AD926C" w14:textId="77777777" w:rsidR="00A84659" w:rsidRDefault="00A84659" w:rsidP="00170415">
            <w:pPr>
              <w:rPr>
                <w:rFonts w:eastAsia="Batang" w:cs="Arial"/>
                <w:lang w:eastAsia="ko-KR"/>
              </w:rPr>
            </w:pPr>
          </w:p>
          <w:p w14:paraId="4FCCAF92" w14:textId="77777777" w:rsidR="00170415" w:rsidRDefault="0030499E" w:rsidP="00AE17B8">
            <w:pPr>
              <w:rPr>
                <w:rFonts w:eastAsia="Batang" w:cs="Arial"/>
                <w:lang w:eastAsia="ko-KR"/>
              </w:rPr>
            </w:pPr>
            <w:r>
              <w:rPr>
                <w:rFonts w:eastAsia="Batang" w:cs="Arial"/>
                <w:lang w:eastAsia="ko-KR"/>
              </w:rPr>
              <w:t>Osama mon 1908</w:t>
            </w:r>
          </w:p>
          <w:p w14:paraId="6BFB006E" w14:textId="57784029" w:rsidR="0030499E" w:rsidRDefault="0030499E" w:rsidP="00AE17B8">
            <w:pPr>
              <w:rPr>
                <w:rFonts w:eastAsia="Batang" w:cs="Arial"/>
                <w:lang w:eastAsia="ko-KR"/>
              </w:rPr>
            </w:pPr>
            <w:r>
              <w:rPr>
                <w:rFonts w:eastAsia="Batang" w:cs="Arial"/>
                <w:lang w:eastAsia="ko-KR"/>
              </w:rPr>
              <w:t>Comments</w:t>
            </w:r>
          </w:p>
          <w:p w14:paraId="3B423658" w14:textId="762B9273" w:rsidR="00E76C69" w:rsidRDefault="00E76C69" w:rsidP="00AE17B8">
            <w:pPr>
              <w:rPr>
                <w:rFonts w:eastAsia="Batang" w:cs="Arial"/>
                <w:lang w:eastAsia="ko-KR"/>
              </w:rPr>
            </w:pPr>
          </w:p>
          <w:p w14:paraId="009E46BC" w14:textId="10D66661" w:rsidR="00E76C69" w:rsidRDefault="00E76C69" w:rsidP="00AE17B8">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0633</w:t>
            </w:r>
          </w:p>
          <w:p w14:paraId="0C223F54" w14:textId="60FF7C93" w:rsidR="00E76C69" w:rsidRDefault="00E76C69" w:rsidP="00AE17B8">
            <w:pPr>
              <w:rPr>
                <w:rFonts w:eastAsia="Batang" w:cs="Arial"/>
                <w:lang w:eastAsia="ko-KR"/>
              </w:rPr>
            </w:pPr>
            <w:r>
              <w:rPr>
                <w:rFonts w:eastAsia="Batang" w:cs="Arial"/>
                <w:lang w:eastAsia="ko-KR"/>
              </w:rPr>
              <w:t>Replies</w:t>
            </w:r>
          </w:p>
          <w:p w14:paraId="2AD50FC5" w14:textId="77777777" w:rsidR="00E76C69" w:rsidRDefault="00E76C69" w:rsidP="00AE17B8">
            <w:pPr>
              <w:rPr>
                <w:rFonts w:eastAsia="Batang" w:cs="Arial"/>
                <w:lang w:eastAsia="ko-KR"/>
              </w:rPr>
            </w:pPr>
          </w:p>
          <w:p w14:paraId="36B56147" w14:textId="4A4FA1B2" w:rsidR="0030499E" w:rsidRDefault="0030499E" w:rsidP="00AE17B8">
            <w:pPr>
              <w:rPr>
                <w:rFonts w:eastAsia="Batang" w:cs="Arial"/>
                <w:lang w:eastAsia="ko-KR"/>
              </w:rPr>
            </w:pPr>
          </w:p>
        </w:tc>
      </w:tr>
      <w:bookmarkEnd w:id="33"/>
      <w:tr w:rsidR="000E4EDA" w:rsidRPr="00D95972" w14:paraId="726F9C20" w14:textId="77777777" w:rsidTr="00EF4CA9">
        <w:tc>
          <w:tcPr>
            <w:tcW w:w="976" w:type="dxa"/>
            <w:tcBorders>
              <w:left w:val="thinThickThinSmallGap" w:sz="24" w:space="0" w:color="auto"/>
              <w:bottom w:val="nil"/>
            </w:tcBorders>
            <w:shd w:val="clear" w:color="auto" w:fill="auto"/>
          </w:tcPr>
          <w:p w14:paraId="2256780A" w14:textId="77777777" w:rsidR="000E4EDA" w:rsidRPr="00D95972" w:rsidRDefault="000E4EDA" w:rsidP="000E4EDA">
            <w:pPr>
              <w:rPr>
                <w:rFonts w:cs="Arial"/>
              </w:rPr>
            </w:pPr>
          </w:p>
        </w:tc>
        <w:tc>
          <w:tcPr>
            <w:tcW w:w="1317" w:type="dxa"/>
            <w:gridSpan w:val="2"/>
            <w:tcBorders>
              <w:bottom w:val="nil"/>
            </w:tcBorders>
            <w:shd w:val="clear" w:color="auto" w:fill="auto"/>
          </w:tcPr>
          <w:p w14:paraId="6A47CA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254465" w14:textId="6F5BCAA3" w:rsidR="000E4EDA" w:rsidRDefault="00CD3E55" w:rsidP="000E4EDA">
            <w:pPr>
              <w:overflowPunct/>
              <w:autoSpaceDE/>
              <w:autoSpaceDN/>
              <w:adjustRightInd/>
              <w:textAlignment w:val="auto"/>
            </w:pPr>
            <w:hyperlink r:id="rId152" w:history="1">
              <w:r w:rsidR="000E4EDA">
                <w:rPr>
                  <w:rStyle w:val="Hyperlink"/>
                </w:rPr>
                <w:t>C1-232373</w:t>
              </w:r>
            </w:hyperlink>
          </w:p>
        </w:tc>
        <w:tc>
          <w:tcPr>
            <w:tcW w:w="4191" w:type="dxa"/>
            <w:gridSpan w:val="3"/>
            <w:tcBorders>
              <w:top w:val="single" w:sz="4" w:space="0" w:color="auto"/>
              <w:bottom w:val="single" w:sz="4" w:space="0" w:color="auto"/>
            </w:tcBorders>
            <w:shd w:val="clear" w:color="auto" w:fill="FFFF00"/>
          </w:tcPr>
          <w:p w14:paraId="33BDBB2C" w14:textId="34F25B76" w:rsidR="000E4EDA" w:rsidRDefault="000E4EDA" w:rsidP="000E4EDA">
            <w:pPr>
              <w:rPr>
                <w:rFonts w:cs="Arial"/>
              </w:rPr>
            </w:pPr>
            <w:r>
              <w:rPr>
                <w:rFonts w:cs="Arial"/>
              </w:rPr>
              <w:t>Handling last registered SNPN</w:t>
            </w:r>
          </w:p>
        </w:tc>
        <w:tc>
          <w:tcPr>
            <w:tcW w:w="1767" w:type="dxa"/>
            <w:tcBorders>
              <w:top w:val="single" w:sz="4" w:space="0" w:color="auto"/>
              <w:bottom w:val="single" w:sz="4" w:space="0" w:color="auto"/>
            </w:tcBorders>
            <w:shd w:val="clear" w:color="auto" w:fill="FFFF00"/>
          </w:tcPr>
          <w:p w14:paraId="10C250B8" w14:textId="50AB8BA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9F4C22" w14:textId="6019013F" w:rsidR="000E4EDA" w:rsidRDefault="000E4EDA" w:rsidP="000E4EDA">
            <w:pPr>
              <w:rPr>
                <w:rFonts w:cs="Arial"/>
              </w:rPr>
            </w:pPr>
            <w:r>
              <w:rPr>
                <w:rFonts w:cs="Arial"/>
              </w:rPr>
              <w:t>CR 1075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F4495" w14:textId="77777777" w:rsidR="00170415" w:rsidRDefault="00170415" w:rsidP="00170415">
            <w:pPr>
              <w:rPr>
                <w:rFonts w:eastAsia="Batang" w:cs="Arial"/>
                <w:lang w:eastAsia="ko-KR"/>
              </w:rPr>
            </w:pPr>
            <w:r>
              <w:rPr>
                <w:rFonts w:eastAsia="Batang" w:cs="Arial"/>
                <w:lang w:eastAsia="ko-KR"/>
              </w:rPr>
              <w:t>Ivo mon 0818</w:t>
            </w:r>
          </w:p>
          <w:p w14:paraId="44B6BC81" w14:textId="77777777" w:rsidR="00170415" w:rsidRDefault="00170415" w:rsidP="00170415">
            <w:pPr>
              <w:rPr>
                <w:rFonts w:eastAsia="Batang" w:cs="Arial"/>
                <w:lang w:eastAsia="ko-KR"/>
              </w:rPr>
            </w:pPr>
            <w:r>
              <w:rPr>
                <w:rFonts w:eastAsia="Batang" w:cs="Arial"/>
                <w:lang w:eastAsia="ko-KR"/>
              </w:rPr>
              <w:t>Rev required</w:t>
            </w:r>
          </w:p>
          <w:p w14:paraId="67B4BD29" w14:textId="77777777" w:rsidR="000E4EDA" w:rsidRDefault="000E4EDA" w:rsidP="000E4EDA">
            <w:pPr>
              <w:rPr>
                <w:rFonts w:eastAsia="Batang" w:cs="Arial"/>
                <w:lang w:eastAsia="ko-KR"/>
              </w:rPr>
            </w:pPr>
          </w:p>
          <w:p w14:paraId="06D15AAE" w14:textId="77777777" w:rsidR="000B2C30" w:rsidRDefault="000B2C30" w:rsidP="000E4EDA">
            <w:pPr>
              <w:rPr>
                <w:rFonts w:eastAsia="Batang" w:cs="Arial"/>
                <w:lang w:eastAsia="ko-KR"/>
              </w:rPr>
            </w:pPr>
            <w:r>
              <w:rPr>
                <w:rFonts w:eastAsia="Batang" w:cs="Arial"/>
                <w:lang w:eastAsia="ko-KR"/>
              </w:rPr>
              <w:t>Utsav mon 1305</w:t>
            </w:r>
          </w:p>
          <w:p w14:paraId="6F5AA98E" w14:textId="2119B93B" w:rsidR="000B2C30" w:rsidRDefault="000B2C30" w:rsidP="000E4EDA">
            <w:pPr>
              <w:rPr>
                <w:rFonts w:eastAsia="Batang" w:cs="Arial"/>
                <w:lang w:eastAsia="ko-KR"/>
              </w:rPr>
            </w:pPr>
            <w:r>
              <w:rPr>
                <w:rFonts w:eastAsia="Batang" w:cs="Arial"/>
                <w:lang w:eastAsia="ko-KR"/>
              </w:rPr>
              <w:t>Replies</w:t>
            </w:r>
          </w:p>
          <w:p w14:paraId="72E3D64F" w14:textId="29A198A6" w:rsidR="00FB2AC5" w:rsidRDefault="00FB2AC5" w:rsidP="000E4EDA">
            <w:pPr>
              <w:rPr>
                <w:rFonts w:eastAsia="Batang" w:cs="Arial"/>
                <w:lang w:eastAsia="ko-KR"/>
              </w:rPr>
            </w:pPr>
          </w:p>
          <w:p w14:paraId="3769ED33" w14:textId="7035C2F8" w:rsidR="00FB2AC5" w:rsidRDefault="00FB2AC5"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0853</w:t>
            </w:r>
          </w:p>
          <w:p w14:paraId="00F2B65D" w14:textId="55398745" w:rsidR="00FB2AC5" w:rsidRDefault="00BE7130" w:rsidP="000E4EDA">
            <w:pPr>
              <w:rPr>
                <w:rFonts w:eastAsia="Batang" w:cs="Arial"/>
                <w:lang w:eastAsia="ko-KR"/>
              </w:rPr>
            </w:pPr>
            <w:r>
              <w:rPr>
                <w:rFonts w:eastAsia="Batang" w:cs="Arial"/>
                <w:lang w:eastAsia="ko-KR"/>
              </w:rPr>
              <w:t>R</w:t>
            </w:r>
            <w:r w:rsidR="00FB2AC5">
              <w:rPr>
                <w:rFonts w:eastAsia="Batang" w:cs="Arial"/>
                <w:lang w:eastAsia="ko-KR"/>
              </w:rPr>
              <w:t>eplies</w:t>
            </w:r>
          </w:p>
          <w:p w14:paraId="71C3AC10" w14:textId="1B0737B6" w:rsidR="00BE7130" w:rsidRDefault="00BE7130" w:rsidP="000E4EDA">
            <w:pPr>
              <w:rPr>
                <w:rFonts w:eastAsia="Batang" w:cs="Arial"/>
                <w:lang w:eastAsia="ko-KR"/>
              </w:rPr>
            </w:pPr>
          </w:p>
          <w:p w14:paraId="7EF10C31" w14:textId="050B8BE0" w:rsidR="00BE7130" w:rsidRDefault="00BE7130" w:rsidP="000E4EDA">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0915</w:t>
            </w:r>
          </w:p>
          <w:p w14:paraId="2701C9FF" w14:textId="0F0C394E" w:rsidR="00BE7130" w:rsidRDefault="00BE7130" w:rsidP="000E4EDA">
            <w:pPr>
              <w:rPr>
                <w:rFonts w:eastAsia="Batang" w:cs="Arial"/>
                <w:lang w:eastAsia="ko-KR"/>
              </w:rPr>
            </w:pPr>
            <w:r>
              <w:rPr>
                <w:rFonts w:eastAsia="Batang" w:cs="Arial"/>
                <w:lang w:eastAsia="ko-KR"/>
              </w:rPr>
              <w:t>Replies</w:t>
            </w:r>
          </w:p>
          <w:p w14:paraId="199CD4D0" w14:textId="77777777" w:rsidR="00BE7130" w:rsidRDefault="00BE7130" w:rsidP="000E4EDA">
            <w:pPr>
              <w:rPr>
                <w:rFonts w:eastAsia="Batang" w:cs="Arial"/>
                <w:lang w:eastAsia="ko-KR"/>
              </w:rPr>
            </w:pPr>
          </w:p>
          <w:p w14:paraId="02EE4CBD" w14:textId="09DD0C1C" w:rsidR="000B2C30" w:rsidRDefault="00C94717" w:rsidP="000E4EDA">
            <w:pPr>
              <w:rPr>
                <w:rFonts w:eastAsia="Batang" w:cs="Arial"/>
                <w:lang w:eastAsia="ko-KR"/>
              </w:rPr>
            </w:pPr>
            <w:r>
              <w:rPr>
                <w:rFonts w:eastAsia="Batang" w:cs="Arial"/>
                <w:lang w:eastAsia="ko-KR"/>
              </w:rPr>
              <w:t>Ivo wed 1047</w:t>
            </w:r>
          </w:p>
          <w:p w14:paraId="00263524" w14:textId="0A94FC3D" w:rsidR="00C94717" w:rsidRDefault="00C94717" w:rsidP="000E4EDA">
            <w:pPr>
              <w:rPr>
                <w:rFonts w:eastAsia="Batang" w:cs="Arial"/>
                <w:lang w:eastAsia="ko-KR"/>
              </w:rPr>
            </w:pPr>
            <w:r>
              <w:rPr>
                <w:rFonts w:eastAsia="Batang" w:cs="Arial"/>
                <w:lang w:eastAsia="ko-KR"/>
              </w:rPr>
              <w:t>Withdraws 4</w:t>
            </w:r>
            <w:r w:rsidRPr="00C94717">
              <w:rPr>
                <w:rFonts w:eastAsia="Batang" w:cs="Arial"/>
                <w:vertAlign w:val="superscript"/>
                <w:lang w:eastAsia="ko-KR"/>
              </w:rPr>
              <w:t>th</w:t>
            </w:r>
            <w:r>
              <w:rPr>
                <w:rFonts w:eastAsia="Batang" w:cs="Arial"/>
                <w:lang w:eastAsia="ko-KR"/>
              </w:rPr>
              <w:t xml:space="preserve"> comment</w:t>
            </w:r>
          </w:p>
          <w:p w14:paraId="109D57CE" w14:textId="4479B140" w:rsidR="00C94717" w:rsidRDefault="00C94717" w:rsidP="000E4EDA">
            <w:pPr>
              <w:rPr>
                <w:rFonts w:eastAsia="Batang" w:cs="Arial"/>
                <w:lang w:eastAsia="ko-KR"/>
              </w:rPr>
            </w:pPr>
          </w:p>
          <w:p w14:paraId="0B91AFB5" w14:textId="2FB879F7" w:rsidR="00091D2A" w:rsidRDefault="00091D2A" w:rsidP="000E4EDA">
            <w:pPr>
              <w:rPr>
                <w:rFonts w:eastAsia="Batang" w:cs="Arial"/>
                <w:lang w:eastAsia="ko-KR"/>
              </w:rPr>
            </w:pPr>
            <w:r>
              <w:rPr>
                <w:rFonts w:eastAsia="Batang" w:cs="Arial"/>
                <w:lang w:eastAsia="ko-KR"/>
              </w:rPr>
              <w:t>Utsav wed 1354</w:t>
            </w:r>
          </w:p>
          <w:p w14:paraId="532BBF89" w14:textId="123AEF2A" w:rsidR="00091D2A" w:rsidRDefault="00091D2A" w:rsidP="000E4EDA">
            <w:pPr>
              <w:rPr>
                <w:rFonts w:eastAsia="Batang" w:cs="Arial"/>
                <w:lang w:eastAsia="ko-KR"/>
              </w:rPr>
            </w:pPr>
            <w:r>
              <w:rPr>
                <w:rFonts w:eastAsia="Batang" w:cs="Arial"/>
                <w:lang w:eastAsia="ko-KR"/>
              </w:rPr>
              <w:t>New rev</w:t>
            </w:r>
          </w:p>
          <w:p w14:paraId="79F5C9DD" w14:textId="77777777" w:rsidR="00091D2A" w:rsidRDefault="00091D2A" w:rsidP="000E4EDA">
            <w:pPr>
              <w:rPr>
                <w:rFonts w:eastAsia="Batang" w:cs="Arial"/>
                <w:lang w:eastAsia="ko-KR"/>
              </w:rPr>
            </w:pPr>
          </w:p>
          <w:p w14:paraId="3F386B0D" w14:textId="3B45E1A5" w:rsidR="00C94717" w:rsidRDefault="00C94717" w:rsidP="000E4EDA">
            <w:pPr>
              <w:rPr>
                <w:rFonts w:eastAsia="Batang" w:cs="Arial"/>
                <w:lang w:eastAsia="ko-KR"/>
              </w:rPr>
            </w:pPr>
          </w:p>
        </w:tc>
      </w:tr>
      <w:tr w:rsidR="000E4EDA" w:rsidRPr="00D95972" w14:paraId="02A08240" w14:textId="77777777" w:rsidTr="00EF4CA9">
        <w:tc>
          <w:tcPr>
            <w:tcW w:w="976" w:type="dxa"/>
            <w:tcBorders>
              <w:left w:val="thinThickThinSmallGap" w:sz="24" w:space="0" w:color="auto"/>
              <w:bottom w:val="nil"/>
            </w:tcBorders>
            <w:shd w:val="clear" w:color="auto" w:fill="auto"/>
          </w:tcPr>
          <w:p w14:paraId="78A61C7F" w14:textId="77777777" w:rsidR="000E4EDA" w:rsidRPr="00D95972" w:rsidRDefault="000E4EDA" w:rsidP="000E4EDA">
            <w:pPr>
              <w:rPr>
                <w:rFonts w:cs="Arial"/>
              </w:rPr>
            </w:pPr>
          </w:p>
        </w:tc>
        <w:tc>
          <w:tcPr>
            <w:tcW w:w="1317" w:type="dxa"/>
            <w:gridSpan w:val="2"/>
            <w:tcBorders>
              <w:bottom w:val="nil"/>
            </w:tcBorders>
            <w:shd w:val="clear" w:color="auto" w:fill="auto"/>
          </w:tcPr>
          <w:p w14:paraId="17A023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7DFC86" w14:textId="50B48D17" w:rsidR="000E4EDA" w:rsidRDefault="00CD3E55" w:rsidP="000E4EDA">
            <w:pPr>
              <w:overflowPunct/>
              <w:autoSpaceDE/>
              <w:autoSpaceDN/>
              <w:adjustRightInd/>
              <w:textAlignment w:val="auto"/>
            </w:pPr>
            <w:hyperlink r:id="rId153" w:history="1">
              <w:r w:rsidR="000E4EDA">
                <w:rPr>
                  <w:rStyle w:val="Hyperlink"/>
                </w:rPr>
                <w:t>C1-232384</w:t>
              </w:r>
            </w:hyperlink>
          </w:p>
        </w:tc>
        <w:tc>
          <w:tcPr>
            <w:tcW w:w="4191" w:type="dxa"/>
            <w:gridSpan w:val="3"/>
            <w:tcBorders>
              <w:top w:val="single" w:sz="4" w:space="0" w:color="auto"/>
              <w:bottom w:val="single" w:sz="4" w:space="0" w:color="auto"/>
            </w:tcBorders>
            <w:shd w:val="clear" w:color="auto" w:fill="FFFF00"/>
          </w:tcPr>
          <w:p w14:paraId="7D4D8E85" w14:textId="51A7A970" w:rsidR="000E4EDA" w:rsidRDefault="000E4EDA" w:rsidP="000E4EDA">
            <w:pPr>
              <w:rPr>
                <w:rFonts w:cs="Arial"/>
              </w:rPr>
            </w:pPr>
            <w:r>
              <w:rPr>
                <w:rFonts w:cs="Arial"/>
              </w:rPr>
              <w:t>Paging to re-establish user-plane resources over 3GPP access</w:t>
            </w:r>
          </w:p>
        </w:tc>
        <w:tc>
          <w:tcPr>
            <w:tcW w:w="1767" w:type="dxa"/>
            <w:tcBorders>
              <w:top w:val="single" w:sz="4" w:space="0" w:color="auto"/>
              <w:bottom w:val="single" w:sz="4" w:space="0" w:color="auto"/>
            </w:tcBorders>
            <w:shd w:val="clear" w:color="auto" w:fill="FFFF00"/>
          </w:tcPr>
          <w:p w14:paraId="23618F9C" w14:textId="281C1A6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CF20EC" w14:textId="592DF720" w:rsidR="000E4EDA" w:rsidRDefault="000E4EDA" w:rsidP="000E4EDA">
            <w:pPr>
              <w:rPr>
                <w:rFonts w:cs="Arial"/>
              </w:rPr>
            </w:pPr>
            <w:r>
              <w:rPr>
                <w:rFonts w:cs="Arial"/>
              </w:rPr>
              <w:t>CR 5276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77B8B" w14:textId="77777777" w:rsidR="000E4EDA" w:rsidRDefault="00012742" w:rsidP="000E4EDA">
            <w:pPr>
              <w:rPr>
                <w:rFonts w:eastAsia="Batang" w:cs="Arial"/>
                <w:lang w:eastAsia="ko-KR"/>
              </w:rPr>
            </w:pPr>
            <w:r>
              <w:rPr>
                <w:rFonts w:eastAsia="Batang" w:cs="Arial"/>
                <w:lang w:eastAsia="ko-KR"/>
              </w:rPr>
              <w:t>Thomas mon 1023</w:t>
            </w:r>
          </w:p>
          <w:p w14:paraId="205E798E" w14:textId="77777777" w:rsidR="00012742" w:rsidRDefault="00012742" w:rsidP="000E4EDA">
            <w:pPr>
              <w:rPr>
                <w:rFonts w:eastAsia="Batang" w:cs="Arial"/>
                <w:lang w:eastAsia="ko-KR"/>
              </w:rPr>
            </w:pPr>
            <w:r>
              <w:rPr>
                <w:rFonts w:eastAsia="Batang" w:cs="Arial"/>
                <w:lang w:eastAsia="ko-KR"/>
              </w:rPr>
              <w:t>Revision required</w:t>
            </w:r>
          </w:p>
          <w:p w14:paraId="5EAA98E0" w14:textId="77777777" w:rsidR="00012742" w:rsidRDefault="00012742" w:rsidP="000E4EDA">
            <w:pPr>
              <w:rPr>
                <w:rFonts w:eastAsia="Batang" w:cs="Arial"/>
                <w:lang w:eastAsia="ko-KR"/>
              </w:rPr>
            </w:pPr>
          </w:p>
          <w:p w14:paraId="5E5B8ECA" w14:textId="77777777" w:rsidR="005A5314" w:rsidRDefault="005A5314" w:rsidP="000E4EDA">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0008</w:t>
            </w:r>
          </w:p>
          <w:p w14:paraId="633D4B4A" w14:textId="3FDD7E22" w:rsidR="005A5314" w:rsidRDefault="005A5314" w:rsidP="000E4EDA">
            <w:pPr>
              <w:rPr>
                <w:rFonts w:eastAsia="Batang" w:cs="Arial"/>
                <w:lang w:eastAsia="ko-KR"/>
              </w:rPr>
            </w:pPr>
            <w:r>
              <w:rPr>
                <w:rFonts w:eastAsia="Batang" w:cs="Arial"/>
                <w:lang w:eastAsia="ko-KR"/>
              </w:rPr>
              <w:t>New rev</w:t>
            </w:r>
          </w:p>
          <w:p w14:paraId="2F3CBEC9" w14:textId="486FF617" w:rsidR="000C0608" w:rsidRDefault="000C0608" w:rsidP="000E4EDA">
            <w:pPr>
              <w:rPr>
                <w:rFonts w:eastAsia="Batang" w:cs="Arial"/>
                <w:lang w:eastAsia="ko-KR"/>
              </w:rPr>
            </w:pPr>
          </w:p>
          <w:p w14:paraId="0A40BEBA" w14:textId="13D82F5D" w:rsidR="000C0608" w:rsidRDefault="000C0608" w:rsidP="000E4ED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1104</w:t>
            </w:r>
          </w:p>
          <w:p w14:paraId="679DC013" w14:textId="46661542" w:rsidR="000C0608" w:rsidRDefault="000C0608" w:rsidP="000E4EDA">
            <w:pPr>
              <w:rPr>
                <w:rFonts w:eastAsia="Batang" w:cs="Arial"/>
                <w:lang w:eastAsia="ko-KR"/>
              </w:rPr>
            </w:pPr>
            <w:r>
              <w:rPr>
                <w:rFonts w:eastAsia="Batang" w:cs="Arial"/>
                <w:lang w:eastAsia="ko-KR"/>
              </w:rPr>
              <w:t>Rev required</w:t>
            </w:r>
          </w:p>
          <w:p w14:paraId="0A930CFE" w14:textId="7E9FBA98" w:rsidR="000C0608" w:rsidRDefault="000C0608" w:rsidP="000E4EDA">
            <w:pPr>
              <w:rPr>
                <w:rFonts w:eastAsia="Batang" w:cs="Arial"/>
                <w:lang w:eastAsia="ko-KR"/>
              </w:rPr>
            </w:pPr>
          </w:p>
          <w:p w14:paraId="50C64710" w14:textId="29E4626F" w:rsidR="005F5200" w:rsidRDefault="005F5200" w:rsidP="000E4EDA">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1606</w:t>
            </w:r>
          </w:p>
          <w:p w14:paraId="39A115B7" w14:textId="14B7973B" w:rsidR="005F5200" w:rsidRDefault="005F5200" w:rsidP="000E4EDA">
            <w:pPr>
              <w:rPr>
                <w:rFonts w:eastAsia="Batang" w:cs="Arial"/>
                <w:lang w:eastAsia="ko-KR"/>
              </w:rPr>
            </w:pPr>
            <w:r>
              <w:rPr>
                <w:rFonts w:eastAsia="Batang" w:cs="Arial"/>
                <w:lang w:eastAsia="ko-KR"/>
              </w:rPr>
              <w:t>New rev</w:t>
            </w:r>
          </w:p>
          <w:p w14:paraId="623170FF" w14:textId="1DC8DA2E" w:rsidR="00DE1EE7" w:rsidRDefault="00DE1EE7" w:rsidP="000E4EDA">
            <w:pPr>
              <w:rPr>
                <w:rFonts w:eastAsia="Batang" w:cs="Arial"/>
                <w:lang w:eastAsia="ko-KR"/>
              </w:rPr>
            </w:pPr>
          </w:p>
          <w:p w14:paraId="3D66CDA2" w14:textId="601F1526" w:rsidR="00DE1EE7" w:rsidRDefault="00DE1EE7" w:rsidP="000E4EDA">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1810</w:t>
            </w:r>
          </w:p>
          <w:p w14:paraId="237B44A0" w14:textId="071A2824" w:rsidR="00DE1EE7" w:rsidRDefault="00A80944" w:rsidP="000E4EDA">
            <w:pPr>
              <w:rPr>
                <w:rFonts w:eastAsia="Batang" w:cs="Arial"/>
                <w:lang w:eastAsia="ko-KR"/>
              </w:rPr>
            </w:pPr>
            <w:r>
              <w:rPr>
                <w:rFonts w:eastAsia="Batang" w:cs="Arial"/>
                <w:lang w:eastAsia="ko-KR"/>
              </w:rPr>
              <w:t>E</w:t>
            </w:r>
            <w:r w:rsidR="00DE1EE7">
              <w:rPr>
                <w:rFonts w:eastAsia="Batang" w:cs="Arial"/>
                <w:lang w:eastAsia="ko-KR"/>
              </w:rPr>
              <w:t>ditorial</w:t>
            </w:r>
          </w:p>
          <w:p w14:paraId="58387957" w14:textId="1182B40A" w:rsidR="00A80944" w:rsidRDefault="00A80944" w:rsidP="000E4EDA">
            <w:pPr>
              <w:rPr>
                <w:rFonts w:eastAsia="Batang" w:cs="Arial"/>
                <w:lang w:eastAsia="ko-KR"/>
              </w:rPr>
            </w:pPr>
          </w:p>
          <w:p w14:paraId="5E4197A2" w14:textId="50CF6961" w:rsidR="00A80944" w:rsidRDefault="00A80944" w:rsidP="000E4EDA">
            <w:pPr>
              <w:rPr>
                <w:rFonts w:eastAsia="Batang" w:cs="Arial"/>
                <w:lang w:eastAsia="ko-KR"/>
              </w:rPr>
            </w:pPr>
            <w:r>
              <w:rPr>
                <w:rFonts w:eastAsia="Batang" w:cs="Arial"/>
                <w:lang w:eastAsia="ko-KR"/>
              </w:rPr>
              <w:t>Danish wed 1205</w:t>
            </w:r>
          </w:p>
          <w:p w14:paraId="400A89E0" w14:textId="64356A9F" w:rsidR="00A80944" w:rsidRDefault="00A80944" w:rsidP="000E4EDA">
            <w:pPr>
              <w:rPr>
                <w:rFonts w:eastAsia="Batang" w:cs="Arial"/>
                <w:lang w:eastAsia="ko-KR"/>
              </w:rPr>
            </w:pPr>
            <w:r>
              <w:rPr>
                <w:rFonts w:eastAsia="Batang" w:cs="Arial"/>
                <w:lang w:eastAsia="ko-KR"/>
              </w:rPr>
              <w:t>New rev</w:t>
            </w:r>
          </w:p>
          <w:p w14:paraId="70483A17" w14:textId="1DE96684" w:rsidR="00525461" w:rsidRDefault="00525461" w:rsidP="000E4EDA">
            <w:pPr>
              <w:rPr>
                <w:rFonts w:eastAsia="Batang" w:cs="Arial"/>
                <w:lang w:eastAsia="ko-KR"/>
              </w:rPr>
            </w:pPr>
          </w:p>
          <w:p w14:paraId="1E0E87A2" w14:textId="54F75A43" w:rsidR="00525461" w:rsidRDefault="00525461" w:rsidP="000E4EDA">
            <w:pPr>
              <w:rPr>
                <w:rFonts w:eastAsia="Batang" w:cs="Arial"/>
                <w:lang w:eastAsia="ko-KR"/>
              </w:rPr>
            </w:pPr>
            <w:r>
              <w:rPr>
                <w:rFonts w:eastAsia="Batang" w:cs="Arial"/>
                <w:lang w:eastAsia="ko-KR"/>
              </w:rPr>
              <w:t>Thomas wed 1427</w:t>
            </w:r>
          </w:p>
          <w:p w14:paraId="304E9129" w14:textId="1F910E88" w:rsidR="00525461" w:rsidRDefault="00525461" w:rsidP="000E4EDA">
            <w:pPr>
              <w:rPr>
                <w:rFonts w:eastAsia="Batang" w:cs="Arial"/>
                <w:lang w:eastAsia="ko-KR"/>
              </w:rPr>
            </w:pPr>
            <w:r>
              <w:rPr>
                <w:rFonts w:eastAsia="Batang" w:cs="Arial"/>
                <w:lang w:eastAsia="ko-KR"/>
              </w:rPr>
              <w:t>fine</w:t>
            </w:r>
          </w:p>
          <w:p w14:paraId="552EE1FD" w14:textId="70C57C45" w:rsidR="005A5314" w:rsidRDefault="005A5314" w:rsidP="000E4EDA">
            <w:pPr>
              <w:rPr>
                <w:rFonts w:eastAsia="Batang" w:cs="Arial"/>
                <w:lang w:eastAsia="ko-KR"/>
              </w:rPr>
            </w:pPr>
          </w:p>
        </w:tc>
      </w:tr>
      <w:tr w:rsidR="000E4EDA" w:rsidRPr="00D95972" w14:paraId="402A8761" w14:textId="77777777" w:rsidTr="00EF4CA9">
        <w:tc>
          <w:tcPr>
            <w:tcW w:w="976" w:type="dxa"/>
            <w:tcBorders>
              <w:left w:val="thinThickThinSmallGap" w:sz="24" w:space="0" w:color="auto"/>
              <w:bottom w:val="nil"/>
            </w:tcBorders>
            <w:shd w:val="clear" w:color="auto" w:fill="auto"/>
          </w:tcPr>
          <w:p w14:paraId="75637F1A" w14:textId="041A9C14" w:rsidR="000E4EDA" w:rsidRPr="00D95972" w:rsidRDefault="000E4EDA" w:rsidP="000E4EDA">
            <w:pPr>
              <w:rPr>
                <w:rFonts w:cs="Arial"/>
              </w:rPr>
            </w:pPr>
          </w:p>
        </w:tc>
        <w:tc>
          <w:tcPr>
            <w:tcW w:w="1317" w:type="dxa"/>
            <w:gridSpan w:val="2"/>
            <w:tcBorders>
              <w:bottom w:val="nil"/>
            </w:tcBorders>
            <w:shd w:val="clear" w:color="auto" w:fill="auto"/>
          </w:tcPr>
          <w:p w14:paraId="05100A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7356B0" w14:textId="7C6C3E2E" w:rsidR="000E4EDA" w:rsidRDefault="00CD3E55" w:rsidP="000E4EDA">
            <w:pPr>
              <w:overflowPunct/>
              <w:autoSpaceDE/>
              <w:autoSpaceDN/>
              <w:adjustRightInd/>
              <w:textAlignment w:val="auto"/>
            </w:pPr>
            <w:hyperlink r:id="rId154" w:history="1">
              <w:r w:rsidR="000E4EDA">
                <w:rPr>
                  <w:rStyle w:val="Hyperlink"/>
                </w:rPr>
                <w:t>C1-232387</w:t>
              </w:r>
            </w:hyperlink>
          </w:p>
        </w:tc>
        <w:tc>
          <w:tcPr>
            <w:tcW w:w="4191" w:type="dxa"/>
            <w:gridSpan w:val="3"/>
            <w:tcBorders>
              <w:top w:val="single" w:sz="4" w:space="0" w:color="auto"/>
              <w:bottom w:val="single" w:sz="4" w:space="0" w:color="auto"/>
            </w:tcBorders>
            <w:shd w:val="clear" w:color="auto" w:fill="FFFF00"/>
          </w:tcPr>
          <w:p w14:paraId="0AD1863E" w14:textId="04A1487E" w:rsidR="000E4EDA" w:rsidRDefault="000E4EDA" w:rsidP="000E4EDA">
            <w:pPr>
              <w:rPr>
                <w:rFonts w:cs="Arial"/>
              </w:rPr>
            </w:pPr>
            <w:r>
              <w:rPr>
                <w:rFonts w:cs="Arial"/>
              </w:rPr>
              <w:t>Clearing maximum number of PDU sessions</w:t>
            </w:r>
          </w:p>
        </w:tc>
        <w:tc>
          <w:tcPr>
            <w:tcW w:w="1767" w:type="dxa"/>
            <w:tcBorders>
              <w:top w:val="single" w:sz="4" w:space="0" w:color="auto"/>
              <w:bottom w:val="single" w:sz="4" w:space="0" w:color="auto"/>
            </w:tcBorders>
            <w:shd w:val="clear" w:color="auto" w:fill="FFFF00"/>
          </w:tcPr>
          <w:p w14:paraId="2317A602" w14:textId="3A66C7E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85804" w14:textId="140F3F90" w:rsidR="000E4EDA" w:rsidRDefault="000E4EDA" w:rsidP="000E4EDA">
            <w:pPr>
              <w:rPr>
                <w:rFonts w:cs="Arial"/>
              </w:rPr>
            </w:pPr>
            <w:r>
              <w:rPr>
                <w:rFonts w:cs="Arial"/>
              </w:rPr>
              <w:t>CR 5279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451EE" w14:textId="77777777" w:rsidR="000E4EDA" w:rsidRDefault="002E30C9" w:rsidP="000E4EDA">
            <w:pPr>
              <w:rPr>
                <w:rFonts w:eastAsia="Batang" w:cs="Arial"/>
                <w:lang w:eastAsia="ko-KR"/>
              </w:rPr>
            </w:pPr>
            <w:r>
              <w:rPr>
                <w:rFonts w:eastAsia="Batang" w:cs="Arial"/>
                <w:lang w:eastAsia="ko-KR"/>
              </w:rPr>
              <w:t>Yumei mon 2127</w:t>
            </w:r>
          </w:p>
          <w:p w14:paraId="4B63BAE6" w14:textId="77777777" w:rsidR="002E30C9" w:rsidRDefault="002E30C9" w:rsidP="000E4EDA">
            <w:pPr>
              <w:rPr>
                <w:rFonts w:eastAsia="Batang" w:cs="Arial"/>
                <w:lang w:eastAsia="ko-KR"/>
              </w:rPr>
            </w:pPr>
            <w:r>
              <w:rPr>
                <w:rFonts w:eastAsia="Batang" w:cs="Arial"/>
                <w:lang w:eastAsia="ko-KR"/>
              </w:rPr>
              <w:t>Rev required</w:t>
            </w:r>
          </w:p>
          <w:p w14:paraId="1C3E877E" w14:textId="77777777" w:rsidR="002E30C9" w:rsidRDefault="002E30C9" w:rsidP="000E4EDA">
            <w:pPr>
              <w:rPr>
                <w:rFonts w:eastAsia="Batang" w:cs="Arial"/>
                <w:lang w:eastAsia="ko-KR"/>
              </w:rPr>
            </w:pPr>
          </w:p>
          <w:p w14:paraId="17AAA1FF" w14:textId="77777777" w:rsidR="00AC2E09" w:rsidRDefault="00AC2E09" w:rsidP="000E4EDA">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1643</w:t>
            </w:r>
          </w:p>
          <w:p w14:paraId="664E9681" w14:textId="4B4C712B" w:rsidR="00AC2E09" w:rsidRDefault="00AC2E09" w:rsidP="000E4EDA">
            <w:pPr>
              <w:rPr>
                <w:rFonts w:eastAsia="Batang" w:cs="Arial"/>
                <w:lang w:eastAsia="ko-KR"/>
              </w:rPr>
            </w:pPr>
            <w:r>
              <w:rPr>
                <w:rFonts w:eastAsia="Batang" w:cs="Arial"/>
                <w:lang w:eastAsia="ko-KR"/>
              </w:rPr>
              <w:t>Replies</w:t>
            </w:r>
          </w:p>
          <w:p w14:paraId="4E9E6C64" w14:textId="2EB11624" w:rsidR="00DE1EE7" w:rsidRDefault="00DE1EE7" w:rsidP="000E4EDA">
            <w:pPr>
              <w:rPr>
                <w:rFonts w:eastAsia="Batang" w:cs="Arial"/>
                <w:lang w:eastAsia="ko-KR"/>
              </w:rPr>
            </w:pPr>
          </w:p>
          <w:p w14:paraId="5AAB2670" w14:textId="6F732F8E" w:rsidR="00DE1EE7" w:rsidRDefault="00DE1EE7" w:rsidP="000E4ED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1810</w:t>
            </w:r>
          </w:p>
          <w:p w14:paraId="30F43FF7" w14:textId="0896ADA1" w:rsidR="00DE1EE7" w:rsidRDefault="00DE1EE7" w:rsidP="000E4EDA">
            <w:pPr>
              <w:rPr>
                <w:rFonts w:eastAsia="Batang" w:cs="Arial"/>
                <w:lang w:eastAsia="ko-KR"/>
              </w:rPr>
            </w:pPr>
            <w:r>
              <w:rPr>
                <w:rFonts w:eastAsia="Batang" w:cs="Arial"/>
                <w:lang w:eastAsia="ko-KR"/>
              </w:rPr>
              <w:t>Rev looks fine</w:t>
            </w:r>
          </w:p>
          <w:p w14:paraId="178F9FB4" w14:textId="66EE2088" w:rsidR="00C94717" w:rsidRDefault="00C94717" w:rsidP="000E4EDA">
            <w:pPr>
              <w:rPr>
                <w:rFonts w:eastAsia="Batang" w:cs="Arial"/>
                <w:lang w:eastAsia="ko-KR"/>
              </w:rPr>
            </w:pPr>
          </w:p>
          <w:p w14:paraId="5862FD09" w14:textId="4E321A94" w:rsidR="00C94717" w:rsidRDefault="00C94717" w:rsidP="000E4EDA">
            <w:pPr>
              <w:rPr>
                <w:rFonts w:eastAsia="Batang" w:cs="Arial"/>
                <w:lang w:eastAsia="ko-KR"/>
              </w:rPr>
            </w:pPr>
            <w:r>
              <w:rPr>
                <w:rFonts w:eastAsia="Batang" w:cs="Arial"/>
                <w:lang w:eastAsia="ko-KR"/>
              </w:rPr>
              <w:t>Danish wed 1056</w:t>
            </w:r>
          </w:p>
          <w:p w14:paraId="733282BE" w14:textId="66ED5E41" w:rsidR="00C94717" w:rsidRDefault="00C94717" w:rsidP="000E4EDA">
            <w:pPr>
              <w:rPr>
                <w:rFonts w:eastAsia="Batang" w:cs="Arial"/>
                <w:lang w:eastAsia="ko-KR"/>
              </w:rPr>
            </w:pPr>
            <w:r>
              <w:rPr>
                <w:rFonts w:eastAsia="Batang" w:cs="Arial"/>
                <w:lang w:eastAsia="ko-KR"/>
              </w:rPr>
              <w:t>Replies</w:t>
            </w:r>
          </w:p>
          <w:p w14:paraId="68B4EF83" w14:textId="77777777" w:rsidR="00C94717" w:rsidRDefault="00C94717" w:rsidP="000E4EDA">
            <w:pPr>
              <w:rPr>
                <w:rFonts w:eastAsia="Batang" w:cs="Arial"/>
                <w:lang w:eastAsia="ko-KR"/>
              </w:rPr>
            </w:pPr>
          </w:p>
          <w:p w14:paraId="3B65819F" w14:textId="57E77A60" w:rsidR="00AC2E09" w:rsidRDefault="00AC2E09" w:rsidP="000E4EDA">
            <w:pPr>
              <w:rPr>
                <w:rFonts w:eastAsia="Batang" w:cs="Arial"/>
                <w:lang w:eastAsia="ko-KR"/>
              </w:rPr>
            </w:pPr>
          </w:p>
        </w:tc>
      </w:tr>
      <w:tr w:rsidR="000E4EDA" w:rsidRPr="00D95972" w14:paraId="4A3E0011" w14:textId="77777777" w:rsidTr="00EF4CA9">
        <w:tc>
          <w:tcPr>
            <w:tcW w:w="976" w:type="dxa"/>
            <w:tcBorders>
              <w:left w:val="thinThickThinSmallGap" w:sz="24" w:space="0" w:color="auto"/>
              <w:bottom w:val="nil"/>
            </w:tcBorders>
            <w:shd w:val="clear" w:color="auto" w:fill="auto"/>
          </w:tcPr>
          <w:p w14:paraId="305A1B82" w14:textId="77777777" w:rsidR="000E4EDA" w:rsidRPr="00D95972" w:rsidRDefault="000E4EDA" w:rsidP="000E4EDA">
            <w:pPr>
              <w:rPr>
                <w:rFonts w:cs="Arial"/>
              </w:rPr>
            </w:pPr>
          </w:p>
        </w:tc>
        <w:tc>
          <w:tcPr>
            <w:tcW w:w="1317" w:type="dxa"/>
            <w:gridSpan w:val="2"/>
            <w:tcBorders>
              <w:bottom w:val="nil"/>
            </w:tcBorders>
            <w:shd w:val="clear" w:color="auto" w:fill="auto"/>
          </w:tcPr>
          <w:p w14:paraId="0BDE06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9CA594" w14:textId="5226E91D" w:rsidR="000E4EDA" w:rsidRDefault="00CD3E55" w:rsidP="000E4EDA">
            <w:pPr>
              <w:overflowPunct/>
              <w:autoSpaceDE/>
              <w:autoSpaceDN/>
              <w:adjustRightInd/>
              <w:textAlignment w:val="auto"/>
            </w:pPr>
            <w:hyperlink r:id="rId155" w:history="1">
              <w:r w:rsidR="000E4EDA">
                <w:rPr>
                  <w:rStyle w:val="Hyperlink"/>
                </w:rPr>
                <w:t>C1-232399</w:t>
              </w:r>
            </w:hyperlink>
          </w:p>
        </w:tc>
        <w:tc>
          <w:tcPr>
            <w:tcW w:w="4191" w:type="dxa"/>
            <w:gridSpan w:val="3"/>
            <w:tcBorders>
              <w:top w:val="single" w:sz="4" w:space="0" w:color="auto"/>
              <w:bottom w:val="single" w:sz="4" w:space="0" w:color="auto"/>
            </w:tcBorders>
            <w:shd w:val="clear" w:color="auto" w:fill="FFFF00"/>
          </w:tcPr>
          <w:p w14:paraId="1788F6F6" w14:textId="4C827614" w:rsidR="000E4EDA" w:rsidRDefault="000E4EDA" w:rsidP="000E4EDA">
            <w:pPr>
              <w:rPr>
                <w:rFonts w:cs="Arial"/>
              </w:rPr>
            </w:pPr>
            <w:r>
              <w:rPr>
                <w:rFonts w:cs="Arial"/>
              </w:rPr>
              <w:t xml:space="preserve">Correction on UE </w:t>
            </w:r>
            <w:proofErr w:type="spellStart"/>
            <w:r>
              <w:rPr>
                <w:rFonts w:cs="Arial"/>
              </w:rPr>
              <w:t>behavior</w:t>
            </w:r>
            <w:proofErr w:type="spellEnd"/>
            <w:r>
              <w:rPr>
                <w:rFonts w:cs="Arial"/>
              </w:rPr>
              <w:t xml:space="preserve"> on the TAI list during the initial registration procedure</w:t>
            </w:r>
          </w:p>
        </w:tc>
        <w:tc>
          <w:tcPr>
            <w:tcW w:w="1767" w:type="dxa"/>
            <w:tcBorders>
              <w:top w:val="single" w:sz="4" w:space="0" w:color="auto"/>
              <w:bottom w:val="single" w:sz="4" w:space="0" w:color="auto"/>
            </w:tcBorders>
            <w:shd w:val="clear" w:color="auto" w:fill="FFFF00"/>
          </w:tcPr>
          <w:p w14:paraId="7C76E6D2" w14:textId="43F8B26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8213FA" w14:textId="36E040A1" w:rsidR="000E4EDA" w:rsidRDefault="000E4EDA" w:rsidP="000E4EDA">
            <w:pPr>
              <w:rPr>
                <w:rFonts w:cs="Arial"/>
              </w:rPr>
            </w:pPr>
            <w:r>
              <w:rPr>
                <w:rFonts w:cs="Arial"/>
              </w:rPr>
              <w:t>CR 5286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68A95" w14:textId="77777777" w:rsidR="00525B18" w:rsidRDefault="00525B18" w:rsidP="00525B18">
            <w:pPr>
              <w:rPr>
                <w:rFonts w:eastAsia="Batang" w:cs="Arial"/>
                <w:lang w:eastAsia="ko-KR"/>
              </w:rPr>
            </w:pPr>
            <w:r>
              <w:rPr>
                <w:rFonts w:eastAsia="Batang" w:cs="Arial"/>
                <w:lang w:eastAsia="ko-KR"/>
              </w:rPr>
              <w:t>Osama mon 1530</w:t>
            </w:r>
          </w:p>
          <w:p w14:paraId="31A8B198" w14:textId="5674193A" w:rsidR="000E4EDA" w:rsidRDefault="00CB34FE" w:rsidP="00525B18">
            <w:pPr>
              <w:rPr>
                <w:rFonts w:eastAsia="Batang" w:cs="Arial"/>
                <w:lang w:eastAsia="ko-KR"/>
              </w:rPr>
            </w:pPr>
            <w:r>
              <w:rPr>
                <w:rFonts w:eastAsia="Batang" w:cs="Arial"/>
                <w:lang w:eastAsia="ko-KR"/>
              </w:rPr>
              <w:t>O</w:t>
            </w:r>
            <w:r w:rsidR="00525B18">
              <w:rPr>
                <w:rFonts w:eastAsia="Batang" w:cs="Arial"/>
                <w:lang w:eastAsia="ko-KR"/>
              </w:rPr>
              <w:t>bjection</w:t>
            </w:r>
          </w:p>
          <w:p w14:paraId="6343BD81" w14:textId="77777777" w:rsidR="00CB34FE" w:rsidRDefault="00CB34FE" w:rsidP="00525B18">
            <w:pPr>
              <w:rPr>
                <w:rFonts w:eastAsia="Batang" w:cs="Arial"/>
                <w:lang w:eastAsia="ko-KR"/>
              </w:rPr>
            </w:pPr>
          </w:p>
          <w:p w14:paraId="0F5B6647" w14:textId="77777777" w:rsidR="00CB34FE" w:rsidRDefault="00CB34FE" w:rsidP="00525B18">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1138</w:t>
            </w:r>
          </w:p>
          <w:p w14:paraId="0E590734" w14:textId="6D0FC489" w:rsidR="00CB34FE" w:rsidRDefault="00CB34FE" w:rsidP="00525B18">
            <w:pPr>
              <w:rPr>
                <w:rFonts w:eastAsia="Batang" w:cs="Arial"/>
                <w:lang w:eastAsia="ko-KR"/>
              </w:rPr>
            </w:pPr>
            <w:r>
              <w:rPr>
                <w:rFonts w:eastAsia="Batang" w:cs="Arial"/>
                <w:lang w:eastAsia="ko-KR"/>
              </w:rPr>
              <w:t>Replies</w:t>
            </w:r>
          </w:p>
          <w:p w14:paraId="10F39F5A" w14:textId="6D35029B" w:rsidR="00DE1EE7" w:rsidRDefault="00DE1EE7" w:rsidP="00525B18">
            <w:pPr>
              <w:rPr>
                <w:rFonts w:eastAsia="Batang" w:cs="Arial"/>
                <w:lang w:eastAsia="ko-KR"/>
              </w:rPr>
            </w:pPr>
          </w:p>
          <w:p w14:paraId="25B1D604" w14:textId="1830644D" w:rsidR="00DE1EE7" w:rsidRDefault="00DE1EE7" w:rsidP="00525B1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2020</w:t>
            </w:r>
          </w:p>
          <w:p w14:paraId="13849E30" w14:textId="3E08C1C1" w:rsidR="00DE1EE7" w:rsidRDefault="00E56FB6" w:rsidP="00525B18">
            <w:pPr>
              <w:rPr>
                <w:rFonts w:eastAsia="Batang" w:cs="Arial"/>
                <w:lang w:eastAsia="ko-KR"/>
              </w:rPr>
            </w:pPr>
            <w:r>
              <w:rPr>
                <w:rFonts w:eastAsia="Batang" w:cs="Arial"/>
                <w:lang w:eastAsia="ko-KR"/>
              </w:rPr>
              <w:t>R</w:t>
            </w:r>
            <w:r w:rsidR="00DE1EE7">
              <w:rPr>
                <w:rFonts w:eastAsia="Batang" w:cs="Arial"/>
                <w:lang w:eastAsia="ko-KR"/>
              </w:rPr>
              <w:t>eplies</w:t>
            </w:r>
          </w:p>
          <w:p w14:paraId="35E1F437" w14:textId="70FDEE30" w:rsidR="00E56FB6" w:rsidRDefault="00E56FB6" w:rsidP="00525B18">
            <w:pPr>
              <w:rPr>
                <w:rFonts w:eastAsia="Batang" w:cs="Arial"/>
                <w:lang w:eastAsia="ko-KR"/>
              </w:rPr>
            </w:pPr>
          </w:p>
          <w:p w14:paraId="58A7A8EA" w14:textId="67F2D721" w:rsidR="00E56FB6" w:rsidRDefault="00E56FB6" w:rsidP="00525B18">
            <w:pPr>
              <w:rPr>
                <w:rFonts w:eastAsia="Batang" w:cs="Arial"/>
                <w:lang w:eastAsia="ko-KR"/>
              </w:rPr>
            </w:pPr>
            <w:r>
              <w:rPr>
                <w:rFonts w:eastAsia="Batang" w:cs="Arial"/>
                <w:lang w:eastAsia="ko-KR"/>
              </w:rPr>
              <w:t>Hank wed 1043</w:t>
            </w:r>
          </w:p>
          <w:p w14:paraId="6A340CE3" w14:textId="7F3AA821" w:rsidR="00E56FB6" w:rsidRDefault="00E56FB6" w:rsidP="00525B18">
            <w:pPr>
              <w:rPr>
                <w:rFonts w:eastAsia="Batang" w:cs="Arial"/>
                <w:lang w:eastAsia="ko-KR"/>
              </w:rPr>
            </w:pPr>
            <w:r>
              <w:rPr>
                <w:rFonts w:eastAsia="Batang" w:cs="Arial"/>
                <w:lang w:eastAsia="ko-KR"/>
              </w:rPr>
              <w:t>New rev</w:t>
            </w:r>
          </w:p>
          <w:p w14:paraId="31454A3E" w14:textId="3ED1B6A7" w:rsidR="00CB34FE" w:rsidRDefault="00CB34FE" w:rsidP="00525B18">
            <w:pPr>
              <w:rPr>
                <w:rFonts w:eastAsia="Batang" w:cs="Arial"/>
                <w:lang w:eastAsia="ko-KR"/>
              </w:rPr>
            </w:pPr>
          </w:p>
        </w:tc>
      </w:tr>
      <w:tr w:rsidR="000E4EDA" w:rsidRPr="00D95972" w14:paraId="066F25B5" w14:textId="77777777" w:rsidTr="00D5557D">
        <w:tc>
          <w:tcPr>
            <w:tcW w:w="976" w:type="dxa"/>
            <w:tcBorders>
              <w:left w:val="thinThickThinSmallGap" w:sz="24" w:space="0" w:color="auto"/>
              <w:bottom w:val="nil"/>
            </w:tcBorders>
            <w:shd w:val="clear" w:color="auto" w:fill="auto"/>
          </w:tcPr>
          <w:p w14:paraId="34352167" w14:textId="77777777" w:rsidR="000E4EDA" w:rsidRPr="00D95972" w:rsidRDefault="000E4EDA" w:rsidP="000E4EDA">
            <w:pPr>
              <w:rPr>
                <w:rFonts w:cs="Arial"/>
              </w:rPr>
            </w:pPr>
          </w:p>
        </w:tc>
        <w:tc>
          <w:tcPr>
            <w:tcW w:w="1317" w:type="dxa"/>
            <w:gridSpan w:val="2"/>
            <w:tcBorders>
              <w:bottom w:val="nil"/>
            </w:tcBorders>
            <w:shd w:val="clear" w:color="auto" w:fill="auto"/>
          </w:tcPr>
          <w:p w14:paraId="754F2F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D78B38" w14:textId="6DF2918A" w:rsidR="000E4EDA" w:rsidRDefault="00CD3E55" w:rsidP="000E4EDA">
            <w:pPr>
              <w:overflowPunct/>
              <w:autoSpaceDE/>
              <w:autoSpaceDN/>
              <w:adjustRightInd/>
              <w:textAlignment w:val="auto"/>
            </w:pPr>
            <w:hyperlink r:id="rId156" w:history="1">
              <w:r w:rsidR="000E4EDA">
                <w:rPr>
                  <w:rStyle w:val="Hyperlink"/>
                </w:rPr>
                <w:t>C1-232413</w:t>
              </w:r>
            </w:hyperlink>
          </w:p>
        </w:tc>
        <w:tc>
          <w:tcPr>
            <w:tcW w:w="4191" w:type="dxa"/>
            <w:gridSpan w:val="3"/>
            <w:tcBorders>
              <w:top w:val="single" w:sz="4" w:space="0" w:color="auto"/>
              <w:bottom w:val="single" w:sz="4" w:space="0" w:color="auto"/>
            </w:tcBorders>
            <w:shd w:val="clear" w:color="auto" w:fill="FFFF00"/>
          </w:tcPr>
          <w:p w14:paraId="5D04DE26" w14:textId="1AC1A299" w:rsidR="000E4EDA" w:rsidRDefault="000E4EDA" w:rsidP="000E4EDA">
            <w:pPr>
              <w:rPr>
                <w:rFonts w:cs="Arial"/>
              </w:rPr>
            </w:pPr>
            <w:r>
              <w:rPr>
                <w:rFonts w:cs="Arial"/>
              </w:rPr>
              <w:t>handling service request</w:t>
            </w:r>
          </w:p>
        </w:tc>
        <w:tc>
          <w:tcPr>
            <w:tcW w:w="1767" w:type="dxa"/>
            <w:tcBorders>
              <w:top w:val="single" w:sz="4" w:space="0" w:color="auto"/>
              <w:bottom w:val="single" w:sz="4" w:space="0" w:color="auto"/>
            </w:tcBorders>
            <w:shd w:val="clear" w:color="auto" w:fill="FFFF00"/>
          </w:tcPr>
          <w:p w14:paraId="1ECB4CEC" w14:textId="118779D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852A989" w14:textId="155AC231" w:rsidR="000E4EDA" w:rsidRDefault="000E4EDA" w:rsidP="000E4EDA">
            <w:pPr>
              <w:rPr>
                <w:rFonts w:cs="Arial"/>
              </w:rPr>
            </w:pPr>
            <w:r>
              <w:rPr>
                <w:rFonts w:cs="Arial"/>
              </w:rPr>
              <w:t>CR 5292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5E542" w14:textId="77777777" w:rsidR="000E4EDA" w:rsidRDefault="00DB4E23" w:rsidP="000E4EDA">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Mon 0315</w:t>
            </w:r>
          </w:p>
          <w:p w14:paraId="1674BDBD" w14:textId="74DEC2DA" w:rsidR="00DB4E23" w:rsidRDefault="00DB4E23" w:rsidP="000E4EDA">
            <w:pPr>
              <w:rPr>
                <w:rFonts w:eastAsia="Batang" w:cs="Arial"/>
                <w:lang w:eastAsia="ko-KR"/>
              </w:rPr>
            </w:pPr>
            <w:r>
              <w:rPr>
                <w:rFonts w:eastAsia="Batang" w:cs="Arial"/>
                <w:lang w:eastAsia="ko-KR"/>
              </w:rPr>
              <w:t>Objection</w:t>
            </w:r>
          </w:p>
          <w:p w14:paraId="20E6209B" w14:textId="377D9414" w:rsidR="00A84659" w:rsidRDefault="00A84659" w:rsidP="000E4EDA">
            <w:pPr>
              <w:rPr>
                <w:rFonts w:eastAsia="Batang" w:cs="Arial"/>
                <w:lang w:eastAsia="ko-KR"/>
              </w:rPr>
            </w:pPr>
          </w:p>
          <w:p w14:paraId="67A69ED3" w14:textId="4C32AA08" w:rsidR="00A84659" w:rsidRDefault="00A84659" w:rsidP="000E4EDA">
            <w:pPr>
              <w:rPr>
                <w:rFonts w:eastAsia="Batang" w:cs="Arial"/>
                <w:lang w:eastAsia="ko-KR"/>
              </w:rPr>
            </w:pPr>
            <w:r>
              <w:rPr>
                <w:rFonts w:eastAsia="Batang" w:cs="Arial"/>
                <w:lang w:eastAsia="ko-KR"/>
              </w:rPr>
              <w:t>Behrouz mon 0837</w:t>
            </w:r>
          </w:p>
          <w:p w14:paraId="4EB1D1AB" w14:textId="38EB28AA" w:rsidR="00A84659" w:rsidRDefault="00A84659" w:rsidP="000E4EDA">
            <w:pPr>
              <w:rPr>
                <w:rFonts w:eastAsia="Batang" w:cs="Arial"/>
                <w:lang w:eastAsia="ko-KR"/>
              </w:rPr>
            </w:pPr>
            <w:r>
              <w:rPr>
                <w:rFonts w:eastAsia="Batang" w:cs="Arial"/>
                <w:lang w:eastAsia="ko-KR"/>
              </w:rPr>
              <w:t>Objection</w:t>
            </w:r>
          </w:p>
          <w:p w14:paraId="75291554" w14:textId="326E65E4" w:rsidR="00A84659" w:rsidRDefault="00A84659" w:rsidP="000E4EDA">
            <w:pPr>
              <w:rPr>
                <w:rFonts w:eastAsia="Batang" w:cs="Arial"/>
                <w:lang w:eastAsia="ko-KR"/>
              </w:rPr>
            </w:pPr>
          </w:p>
          <w:p w14:paraId="50479BE4" w14:textId="06A99B49" w:rsidR="00325ED1" w:rsidRDefault="00325ED1" w:rsidP="000E4EDA">
            <w:pPr>
              <w:rPr>
                <w:rFonts w:eastAsia="Batang" w:cs="Arial"/>
                <w:lang w:eastAsia="ko-KR"/>
              </w:rPr>
            </w:pPr>
            <w:r>
              <w:rPr>
                <w:rFonts w:eastAsia="Batang" w:cs="Arial"/>
                <w:lang w:eastAsia="ko-KR"/>
              </w:rPr>
              <w:t>Yumei mon 1000</w:t>
            </w:r>
          </w:p>
          <w:p w14:paraId="33B70128" w14:textId="06EF3BEF" w:rsidR="00325ED1" w:rsidRDefault="00325ED1" w:rsidP="000E4EDA">
            <w:pPr>
              <w:rPr>
                <w:rFonts w:eastAsia="Batang" w:cs="Arial"/>
                <w:lang w:eastAsia="ko-KR"/>
              </w:rPr>
            </w:pPr>
            <w:r>
              <w:rPr>
                <w:rFonts w:eastAsia="Batang" w:cs="Arial"/>
                <w:lang w:eastAsia="ko-KR"/>
              </w:rPr>
              <w:t>Question</w:t>
            </w:r>
          </w:p>
          <w:p w14:paraId="433E58FE" w14:textId="7E04377E" w:rsidR="00325ED1" w:rsidRDefault="00325ED1" w:rsidP="00325ED1">
            <w:pPr>
              <w:jc w:val="both"/>
              <w:rPr>
                <w:rFonts w:eastAsia="Batang" w:cs="Arial"/>
                <w:lang w:eastAsia="ko-KR"/>
              </w:rPr>
            </w:pPr>
          </w:p>
          <w:p w14:paraId="02D1D350" w14:textId="40AA22BE" w:rsidR="00134BF7" w:rsidRDefault="00134BF7" w:rsidP="00325ED1">
            <w:pPr>
              <w:jc w:val="both"/>
              <w:rPr>
                <w:rFonts w:eastAsia="Batang" w:cs="Arial"/>
                <w:lang w:eastAsia="ko-KR"/>
              </w:rPr>
            </w:pPr>
            <w:r>
              <w:rPr>
                <w:rFonts w:eastAsia="Batang" w:cs="Arial"/>
                <w:lang w:eastAsia="ko-KR"/>
              </w:rPr>
              <w:t>Mikael wed 1027</w:t>
            </w:r>
          </w:p>
          <w:p w14:paraId="5A03AF55" w14:textId="240392BE" w:rsidR="00134BF7" w:rsidRDefault="00134BF7" w:rsidP="00325ED1">
            <w:pPr>
              <w:jc w:val="both"/>
              <w:rPr>
                <w:rFonts w:eastAsia="Batang" w:cs="Arial"/>
                <w:lang w:eastAsia="ko-KR"/>
              </w:rPr>
            </w:pPr>
            <w:r>
              <w:rPr>
                <w:rFonts w:eastAsia="Batang" w:cs="Arial"/>
                <w:lang w:eastAsia="ko-KR"/>
              </w:rPr>
              <w:t>comments</w:t>
            </w:r>
          </w:p>
          <w:p w14:paraId="163EE8A1" w14:textId="512F163B" w:rsidR="00DB4E23" w:rsidRDefault="00DB4E23" w:rsidP="000E4EDA">
            <w:pPr>
              <w:rPr>
                <w:rFonts w:eastAsia="Batang" w:cs="Arial"/>
                <w:lang w:eastAsia="ko-KR"/>
              </w:rPr>
            </w:pPr>
          </w:p>
        </w:tc>
      </w:tr>
      <w:tr w:rsidR="000E4EDA" w:rsidRPr="00D95972" w14:paraId="66D7035C" w14:textId="77777777" w:rsidTr="00D5557D">
        <w:tc>
          <w:tcPr>
            <w:tcW w:w="976" w:type="dxa"/>
            <w:tcBorders>
              <w:left w:val="thinThickThinSmallGap" w:sz="24" w:space="0" w:color="auto"/>
              <w:bottom w:val="nil"/>
            </w:tcBorders>
            <w:shd w:val="clear" w:color="auto" w:fill="auto"/>
          </w:tcPr>
          <w:p w14:paraId="20262C75" w14:textId="77777777" w:rsidR="000E4EDA" w:rsidRPr="00D95972" w:rsidRDefault="000E4EDA" w:rsidP="000E4EDA">
            <w:pPr>
              <w:rPr>
                <w:rFonts w:cs="Arial"/>
              </w:rPr>
            </w:pPr>
          </w:p>
        </w:tc>
        <w:tc>
          <w:tcPr>
            <w:tcW w:w="1317" w:type="dxa"/>
            <w:gridSpan w:val="2"/>
            <w:tcBorders>
              <w:bottom w:val="nil"/>
            </w:tcBorders>
            <w:shd w:val="clear" w:color="auto" w:fill="auto"/>
          </w:tcPr>
          <w:p w14:paraId="738436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2CB4" w14:textId="61A8D622" w:rsidR="000E4EDA" w:rsidRDefault="000E4EDA" w:rsidP="000E4EDA">
            <w:pPr>
              <w:overflowPunct/>
              <w:autoSpaceDE/>
              <w:autoSpaceDN/>
              <w:adjustRightInd/>
              <w:textAlignment w:val="auto"/>
            </w:pPr>
            <w:r>
              <w:t>C1-232422</w:t>
            </w:r>
          </w:p>
        </w:tc>
        <w:tc>
          <w:tcPr>
            <w:tcW w:w="4191" w:type="dxa"/>
            <w:gridSpan w:val="3"/>
            <w:tcBorders>
              <w:top w:val="single" w:sz="4" w:space="0" w:color="auto"/>
              <w:bottom w:val="single" w:sz="4" w:space="0" w:color="auto"/>
            </w:tcBorders>
            <w:shd w:val="clear" w:color="auto" w:fill="FFFFFF"/>
          </w:tcPr>
          <w:p w14:paraId="5730B65A" w14:textId="252BBDE8" w:rsidR="000E4EDA" w:rsidRDefault="000E4EDA" w:rsidP="000E4EDA">
            <w:pPr>
              <w:rPr>
                <w:rFonts w:cs="Arial"/>
              </w:rPr>
            </w:pPr>
            <w:r>
              <w:rPr>
                <w:rFonts w:cs="Arial"/>
              </w:rPr>
              <w:t xml:space="preserve">Resolving abnormal </w:t>
            </w:r>
            <w:proofErr w:type="spellStart"/>
            <w:r>
              <w:rPr>
                <w:rFonts w:cs="Arial"/>
              </w:rPr>
              <w:t>behavior</w:t>
            </w:r>
            <w:proofErr w:type="spellEnd"/>
            <w:r>
              <w:rPr>
                <w:rFonts w:cs="Arial"/>
              </w:rPr>
              <w:t xml:space="preserve"> when processing message </w:t>
            </w:r>
          </w:p>
        </w:tc>
        <w:tc>
          <w:tcPr>
            <w:tcW w:w="1767" w:type="dxa"/>
            <w:tcBorders>
              <w:top w:val="single" w:sz="4" w:space="0" w:color="auto"/>
              <w:bottom w:val="single" w:sz="4" w:space="0" w:color="auto"/>
            </w:tcBorders>
            <w:shd w:val="clear" w:color="auto" w:fill="FFFFFF"/>
          </w:tcPr>
          <w:p w14:paraId="02D0870C" w14:textId="1A2121CF"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4D97D80" w14:textId="041AC258" w:rsidR="000E4EDA" w:rsidRDefault="000E4EDA" w:rsidP="000E4EDA">
            <w:pPr>
              <w:rPr>
                <w:rFonts w:cs="Arial"/>
              </w:rPr>
            </w:pPr>
            <w:r>
              <w:rPr>
                <w:rFonts w:cs="Arial"/>
              </w:rPr>
              <w:t>CR 5293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CFC8C9" w14:textId="77777777" w:rsidR="000E4EDA" w:rsidRDefault="000E4EDA" w:rsidP="000E4EDA">
            <w:pPr>
              <w:rPr>
                <w:rFonts w:eastAsia="Batang" w:cs="Arial"/>
                <w:lang w:eastAsia="ko-KR"/>
              </w:rPr>
            </w:pPr>
            <w:r>
              <w:rPr>
                <w:rFonts w:eastAsia="Batang" w:cs="Arial"/>
                <w:lang w:eastAsia="ko-KR"/>
              </w:rPr>
              <w:t>Withdrawn</w:t>
            </w:r>
          </w:p>
          <w:p w14:paraId="76B05C6F" w14:textId="3126B732" w:rsidR="000E4EDA" w:rsidRDefault="000E4EDA" w:rsidP="000E4EDA">
            <w:pPr>
              <w:rPr>
                <w:rFonts w:eastAsia="Batang" w:cs="Arial"/>
                <w:lang w:eastAsia="ko-KR"/>
              </w:rPr>
            </w:pPr>
            <w:r>
              <w:rPr>
                <w:rFonts w:eastAsia="Batang" w:cs="Arial"/>
                <w:lang w:eastAsia="ko-KR"/>
              </w:rPr>
              <w:t>Uploaded late</w:t>
            </w:r>
          </w:p>
        </w:tc>
      </w:tr>
      <w:tr w:rsidR="000E4EDA" w:rsidRPr="00D95972" w14:paraId="441CD524" w14:textId="77777777" w:rsidTr="00425049">
        <w:tc>
          <w:tcPr>
            <w:tcW w:w="976" w:type="dxa"/>
            <w:tcBorders>
              <w:left w:val="thinThickThinSmallGap" w:sz="24" w:space="0" w:color="auto"/>
              <w:bottom w:val="nil"/>
            </w:tcBorders>
            <w:shd w:val="clear" w:color="auto" w:fill="auto"/>
          </w:tcPr>
          <w:p w14:paraId="3B50B969" w14:textId="77777777" w:rsidR="000E4EDA" w:rsidRPr="00D95972" w:rsidRDefault="000E4EDA" w:rsidP="000E4EDA">
            <w:pPr>
              <w:rPr>
                <w:rFonts w:cs="Arial"/>
              </w:rPr>
            </w:pPr>
          </w:p>
        </w:tc>
        <w:tc>
          <w:tcPr>
            <w:tcW w:w="1317" w:type="dxa"/>
            <w:gridSpan w:val="2"/>
            <w:tcBorders>
              <w:bottom w:val="nil"/>
            </w:tcBorders>
            <w:shd w:val="clear" w:color="auto" w:fill="auto"/>
          </w:tcPr>
          <w:p w14:paraId="22E5C8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3E9C00" w14:textId="212999ED" w:rsidR="000E4EDA" w:rsidRDefault="000E4EDA" w:rsidP="000E4EDA">
            <w:pPr>
              <w:overflowPunct/>
              <w:autoSpaceDE/>
              <w:autoSpaceDN/>
              <w:adjustRightInd/>
              <w:textAlignment w:val="auto"/>
            </w:pPr>
            <w:r>
              <w:t>C1-232430</w:t>
            </w:r>
          </w:p>
        </w:tc>
        <w:tc>
          <w:tcPr>
            <w:tcW w:w="4191" w:type="dxa"/>
            <w:gridSpan w:val="3"/>
            <w:tcBorders>
              <w:top w:val="single" w:sz="4" w:space="0" w:color="auto"/>
              <w:bottom w:val="single" w:sz="4" w:space="0" w:color="auto"/>
            </w:tcBorders>
            <w:shd w:val="clear" w:color="auto" w:fill="FFFFFF"/>
          </w:tcPr>
          <w:p w14:paraId="50F3AAC7" w14:textId="5402D663" w:rsidR="000E4EDA" w:rsidRDefault="000E4EDA" w:rsidP="000E4EDA">
            <w:pPr>
              <w:rPr>
                <w:rFonts w:cs="Arial"/>
              </w:rPr>
            </w:pPr>
            <w:r>
              <w:rPr>
                <w:rFonts w:cs="Arial"/>
              </w:rPr>
              <w:t xml:space="preserve">Clarification on the deletion of “PLMNs were registration was aborted due to </w:t>
            </w:r>
            <w:proofErr w:type="spellStart"/>
            <w:proofErr w:type="gramStart"/>
            <w:r>
              <w:rPr>
                <w:rFonts w:cs="Arial"/>
              </w:rPr>
              <w:t>SOR”Clarification</w:t>
            </w:r>
            <w:proofErr w:type="spellEnd"/>
            <w:proofErr w:type="gramEnd"/>
            <w:r>
              <w:rPr>
                <w:rFonts w:cs="Arial"/>
              </w:rPr>
              <w:t xml:space="preserve"> on the deletion of “PLMNs were registration was aborted due to SOR”</w:t>
            </w:r>
          </w:p>
        </w:tc>
        <w:tc>
          <w:tcPr>
            <w:tcW w:w="1767" w:type="dxa"/>
            <w:tcBorders>
              <w:top w:val="single" w:sz="4" w:space="0" w:color="auto"/>
              <w:bottom w:val="single" w:sz="4" w:space="0" w:color="auto"/>
            </w:tcBorders>
            <w:shd w:val="clear" w:color="auto" w:fill="FFFFFF"/>
          </w:tcPr>
          <w:p w14:paraId="2EEB7B05" w14:textId="0BE78423" w:rsidR="000E4EDA" w:rsidRDefault="000E4EDA" w:rsidP="000E4EDA">
            <w:pPr>
              <w:rPr>
                <w:rFonts w:cs="Arial"/>
              </w:rPr>
            </w:pPr>
            <w:r>
              <w:rPr>
                <w:rFonts w:cs="Arial"/>
              </w:rPr>
              <w:t xml:space="preserve">China </w:t>
            </w:r>
            <w:proofErr w:type="spellStart"/>
            <w:proofErr w:type="gramStart"/>
            <w:r>
              <w:rPr>
                <w:rFonts w:cs="Arial"/>
              </w:rPr>
              <w:t>Telecom,Huawei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1ADB49C8" w14:textId="4BC4E2F8" w:rsidR="000E4EDA" w:rsidRDefault="000E4EDA" w:rsidP="000E4EDA">
            <w:pPr>
              <w:rPr>
                <w:rFonts w:cs="Arial"/>
              </w:rPr>
            </w:pPr>
            <w:r>
              <w:rPr>
                <w:rFonts w:cs="Arial"/>
              </w:rPr>
              <w:t>CR 1078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4A5861" w14:textId="77777777" w:rsidR="000E4EDA" w:rsidRDefault="000E4EDA" w:rsidP="000E4EDA">
            <w:pPr>
              <w:rPr>
                <w:rFonts w:eastAsia="Batang" w:cs="Arial"/>
                <w:lang w:eastAsia="ko-KR"/>
              </w:rPr>
            </w:pPr>
            <w:r>
              <w:rPr>
                <w:rFonts w:eastAsia="Batang" w:cs="Arial"/>
                <w:lang w:eastAsia="ko-KR"/>
              </w:rPr>
              <w:t>Withdrawn</w:t>
            </w:r>
          </w:p>
          <w:p w14:paraId="69AA44C3" w14:textId="38E82E70" w:rsidR="000E4EDA" w:rsidRDefault="000E4EDA" w:rsidP="000E4EDA">
            <w:pPr>
              <w:rPr>
                <w:rFonts w:eastAsia="Batang" w:cs="Arial"/>
                <w:lang w:eastAsia="ko-KR"/>
              </w:rPr>
            </w:pPr>
          </w:p>
        </w:tc>
      </w:tr>
      <w:tr w:rsidR="000E4EDA" w:rsidRPr="00D95972" w14:paraId="2781EECC" w14:textId="77777777" w:rsidTr="00425049">
        <w:tc>
          <w:tcPr>
            <w:tcW w:w="976" w:type="dxa"/>
            <w:tcBorders>
              <w:left w:val="thinThickThinSmallGap" w:sz="24" w:space="0" w:color="auto"/>
              <w:bottom w:val="nil"/>
            </w:tcBorders>
            <w:shd w:val="clear" w:color="auto" w:fill="auto"/>
          </w:tcPr>
          <w:p w14:paraId="12D07F51" w14:textId="77777777" w:rsidR="000E4EDA" w:rsidRPr="00D95972" w:rsidRDefault="000E4EDA" w:rsidP="000E4EDA">
            <w:pPr>
              <w:rPr>
                <w:rFonts w:cs="Arial"/>
              </w:rPr>
            </w:pPr>
          </w:p>
        </w:tc>
        <w:tc>
          <w:tcPr>
            <w:tcW w:w="1317" w:type="dxa"/>
            <w:gridSpan w:val="2"/>
            <w:tcBorders>
              <w:bottom w:val="nil"/>
            </w:tcBorders>
            <w:shd w:val="clear" w:color="auto" w:fill="auto"/>
          </w:tcPr>
          <w:p w14:paraId="63B115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8075C7" w14:textId="748ED1E9" w:rsidR="000E4EDA" w:rsidRDefault="00CD3E55" w:rsidP="000E4EDA">
            <w:pPr>
              <w:overflowPunct/>
              <w:autoSpaceDE/>
              <w:autoSpaceDN/>
              <w:adjustRightInd/>
              <w:textAlignment w:val="auto"/>
            </w:pPr>
            <w:hyperlink r:id="rId157" w:history="1">
              <w:r w:rsidR="000E4EDA">
                <w:rPr>
                  <w:rStyle w:val="Hyperlink"/>
                </w:rPr>
                <w:t>C1-232433</w:t>
              </w:r>
            </w:hyperlink>
          </w:p>
        </w:tc>
        <w:tc>
          <w:tcPr>
            <w:tcW w:w="4191" w:type="dxa"/>
            <w:gridSpan w:val="3"/>
            <w:tcBorders>
              <w:top w:val="single" w:sz="4" w:space="0" w:color="auto"/>
              <w:bottom w:val="single" w:sz="4" w:space="0" w:color="auto"/>
            </w:tcBorders>
            <w:shd w:val="clear" w:color="auto" w:fill="FFFFFF"/>
          </w:tcPr>
          <w:p w14:paraId="2A330AAB" w14:textId="6D9646D7" w:rsidR="000E4EDA" w:rsidRDefault="000E4EDA" w:rsidP="000E4EDA">
            <w:pPr>
              <w:rPr>
                <w:rFonts w:cs="Arial"/>
              </w:rPr>
            </w:pPr>
            <w:r>
              <w:rPr>
                <w:rFonts w:cs="Arial"/>
              </w:rPr>
              <w:t>Clarification on the exception case for PLMN selection at power up and recovery from lack of coverage.</w:t>
            </w:r>
          </w:p>
        </w:tc>
        <w:tc>
          <w:tcPr>
            <w:tcW w:w="1767" w:type="dxa"/>
            <w:tcBorders>
              <w:top w:val="single" w:sz="4" w:space="0" w:color="auto"/>
              <w:bottom w:val="single" w:sz="4" w:space="0" w:color="auto"/>
            </w:tcBorders>
            <w:shd w:val="clear" w:color="auto" w:fill="FFFFFF"/>
          </w:tcPr>
          <w:p w14:paraId="032CFE84" w14:textId="39289D51" w:rsidR="000E4EDA" w:rsidRDefault="000E4EDA" w:rsidP="000E4EDA">
            <w:pPr>
              <w:rPr>
                <w:rFonts w:cs="Arial"/>
              </w:rPr>
            </w:pPr>
            <w:r>
              <w:rPr>
                <w:rFonts w:cs="Arial"/>
              </w:rPr>
              <w:t xml:space="preserve">China </w:t>
            </w:r>
            <w:proofErr w:type="gramStart"/>
            <w:r>
              <w:rPr>
                <w:rFonts w:cs="Arial"/>
              </w:rPr>
              <w:t xml:space="preserve">Telecom,   </w:t>
            </w:r>
            <w:proofErr w:type="gramEnd"/>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2CD0DD" w14:textId="662805F7" w:rsidR="000E4EDA" w:rsidRDefault="000E4EDA" w:rsidP="000E4EDA">
            <w:pPr>
              <w:rPr>
                <w:rFonts w:cs="Arial"/>
              </w:rPr>
            </w:pPr>
            <w:r>
              <w:rPr>
                <w:rFonts w:cs="Arial"/>
              </w:rPr>
              <w:t>CR 1079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D21947" w14:textId="77777777" w:rsidR="00425049" w:rsidRDefault="00425049" w:rsidP="000E4EDA">
            <w:pPr>
              <w:rPr>
                <w:rFonts w:eastAsia="Batang" w:cs="Arial"/>
                <w:lang w:eastAsia="ko-KR"/>
              </w:rPr>
            </w:pPr>
            <w:r>
              <w:rPr>
                <w:rFonts w:eastAsia="Batang" w:cs="Arial"/>
                <w:lang w:eastAsia="ko-KR"/>
              </w:rPr>
              <w:t>Postponed</w:t>
            </w:r>
          </w:p>
          <w:p w14:paraId="372D3C72" w14:textId="5BC423A0" w:rsidR="00425049" w:rsidRDefault="00425049" w:rsidP="000E4EDA">
            <w:pPr>
              <w:rPr>
                <w:rFonts w:eastAsia="Batang" w:cs="Arial"/>
                <w:lang w:eastAsia="ko-KR"/>
              </w:rPr>
            </w:pPr>
            <w:r>
              <w:rPr>
                <w:rFonts w:eastAsia="Batang" w:cs="Arial"/>
                <w:lang w:eastAsia="ko-KR"/>
              </w:rPr>
              <w:t xml:space="preserve">Michelle </w:t>
            </w:r>
            <w:proofErr w:type="spellStart"/>
            <w:r>
              <w:rPr>
                <w:rFonts w:eastAsia="Batang" w:cs="Arial"/>
                <w:lang w:eastAsia="ko-KR"/>
              </w:rPr>
              <w:t>tue</w:t>
            </w:r>
            <w:proofErr w:type="spellEnd"/>
            <w:r>
              <w:rPr>
                <w:rFonts w:eastAsia="Batang" w:cs="Arial"/>
                <w:lang w:eastAsia="ko-KR"/>
              </w:rPr>
              <w:t xml:space="preserve"> 1626</w:t>
            </w:r>
          </w:p>
          <w:p w14:paraId="61E7794C" w14:textId="77777777" w:rsidR="00425049" w:rsidRDefault="00425049" w:rsidP="000E4EDA">
            <w:pPr>
              <w:rPr>
                <w:rFonts w:eastAsia="Batang" w:cs="Arial"/>
                <w:lang w:eastAsia="ko-KR"/>
              </w:rPr>
            </w:pPr>
          </w:p>
          <w:p w14:paraId="229648E3" w14:textId="5D74B8EE" w:rsidR="000E4EDA" w:rsidRDefault="002E30C9" w:rsidP="000E4EDA">
            <w:pPr>
              <w:rPr>
                <w:rFonts w:eastAsia="Batang" w:cs="Arial"/>
                <w:lang w:eastAsia="ko-KR"/>
              </w:rPr>
            </w:pPr>
            <w:r>
              <w:rPr>
                <w:rFonts w:eastAsia="Batang" w:cs="Arial"/>
                <w:lang w:eastAsia="ko-KR"/>
              </w:rPr>
              <w:t>Roland mon 2139</w:t>
            </w:r>
          </w:p>
          <w:p w14:paraId="4D0CA21B" w14:textId="221CBCDE" w:rsidR="002E30C9" w:rsidRDefault="002E30C9" w:rsidP="000E4EDA">
            <w:pPr>
              <w:rPr>
                <w:rFonts w:eastAsia="Batang" w:cs="Arial"/>
                <w:lang w:eastAsia="ko-KR"/>
              </w:rPr>
            </w:pPr>
            <w:r>
              <w:rPr>
                <w:rFonts w:eastAsia="Batang" w:cs="Arial"/>
                <w:lang w:eastAsia="ko-KR"/>
              </w:rPr>
              <w:t>Objection</w:t>
            </w:r>
          </w:p>
          <w:p w14:paraId="02559000" w14:textId="514E89E3" w:rsidR="002E30C9" w:rsidRDefault="002E30C9" w:rsidP="000E4EDA">
            <w:pPr>
              <w:rPr>
                <w:rFonts w:eastAsia="Batang" w:cs="Arial"/>
                <w:lang w:eastAsia="ko-KR"/>
              </w:rPr>
            </w:pPr>
          </w:p>
        </w:tc>
      </w:tr>
      <w:tr w:rsidR="000E4EDA" w:rsidRPr="00D95972" w14:paraId="21371B23" w14:textId="77777777" w:rsidTr="00354512">
        <w:tc>
          <w:tcPr>
            <w:tcW w:w="976" w:type="dxa"/>
            <w:tcBorders>
              <w:left w:val="thinThickThinSmallGap" w:sz="24" w:space="0" w:color="auto"/>
              <w:bottom w:val="nil"/>
            </w:tcBorders>
            <w:shd w:val="clear" w:color="auto" w:fill="auto"/>
          </w:tcPr>
          <w:p w14:paraId="7AB07DFF" w14:textId="77777777" w:rsidR="000E4EDA" w:rsidRPr="00D95972" w:rsidRDefault="000E4EDA" w:rsidP="000E4EDA">
            <w:pPr>
              <w:rPr>
                <w:rFonts w:cs="Arial"/>
              </w:rPr>
            </w:pPr>
          </w:p>
        </w:tc>
        <w:tc>
          <w:tcPr>
            <w:tcW w:w="1317" w:type="dxa"/>
            <w:gridSpan w:val="2"/>
            <w:tcBorders>
              <w:bottom w:val="nil"/>
            </w:tcBorders>
            <w:shd w:val="clear" w:color="auto" w:fill="auto"/>
          </w:tcPr>
          <w:p w14:paraId="5FDE92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95E4A5" w14:textId="75F128D9" w:rsidR="000E4EDA" w:rsidRDefault="00CD3E55" w:rsidP="000E4EDA">
            <w:pPr>
              <w:overflowPunct/>
              <w:autoSpaceDE/>
              <w:autoSpaceDN/>
              <w:adjustRightInd/>
              <w:textAlignment w:val="auto"/>
            </w:pPr>
            <w:hyperlink r:id="rId158" w:history="1">
              <w:r w:rsidR="000E4EDA">
                <w:rPr>
                  <w:rStyle w:val="Hyperlink"/>
                </w:rPr>
                <w:t>C1-232434</w:t>
              </w:r>
            </w:hyperlink>
          </w:p>
        </w:tc>
        <w:tc>
          <w:tcPr>
            <w:tcW w:w="4191" w:type="dxa"/>
            <w:gridSpan w:val="3"/>
            <w:tcBorders>
              <w:top w:val="single" w:sz="4" w:space="0" w:color="auto"/>
              <w:bottom w:val="single" w:sz="4" w:space="0" w:color="auto"/>
            </w:tcBorders>
            <w:shd w:val="clear" w:color="auto" w:fill="FFFF00"/>
          </w:tcPr>
          <w:p w14:paraId="29718BAC" w14:textId="03C0BA94" w:rsidR="000E4EDA" w:rsidRDefault="000E4EDA" w:rsidP="000E4EDA">
            <w:pPr>
              <w:rPr>
                <w:rFonts w:cs="Arial"/>
              </w:rPr>
            </w:pPr>
            <w:r>
              <w:rPr>
                <w:rFonts w:cs="Arial"/>
              </w:rPr>
              <w:t>Correction to SOR for SNPN during registration</w:t>
            </w:r>
          </w:p>
        </w:tc>
        <w:tc>
          <w:tcPr>
            <w:tcW w:w="1767" w:type="dxa"/>
            <w:tcBorders>
              <w:top w:val="single" w:sz="4" w:space="0" w:color="auto"/>
              <w:bottom w:val="single" w:sz="4" w:space="0" w:color="auto"/>
            </w:tcBorders>
            <w:shd w:val="clear" w:color="auto" w:fill="FFFF00"/>
          </w:tcPr>
          <w:p w14:paraId="04081789" w14:textId="13C2774A" w:rsidR="000E4EDA" w:rsidRDefault="000E4EDA" w:rsidP="000E4EDA">
            <w:pPr>
              <w:rPr>
                <w:rFonts w:cs="Arial"/>
              </w:rPr>
            </w:pPr>
            <w:r>
              <w:rPr>
                <w:rFonts w:cs="Arial"/>
              </w:rPr>
              <w:t xml:space="preserve">China </w:t>
            </w:r>
            <w:proofErr w:type="gramStart"/>
            <w:r>
              <w:rPr>
                <w:rFonts w:cs="Arial"/>
              </w:rPr>
              <w:t xml:space="preserve">Telecom,   </w:t>
            </w:r>
            <w:proofErr w:type="gramEnd"/>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57B9246" w14:textId="26671C37" w:rsidR="000E4EDA" w:rsidRDefault="000E4EDA" w:rsidP="000E4EDA">
            <w:pPr>
              <w:rPr>
                <w:rFonts w:cs="Arial"/>
              </w:rPr>
            </w:pPr>
            <w:r>
              <w:rPr>
                <w:rFonts w:cs="Arial"/>
              </w:rPr>
              <w:t>CR 1080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68DCF" w14:textId="77777777" w:rsidR="00170415" w:rsidRDefault="00170415" w:rsidP="00170415">
            <w:pPr>
              <w:rPr>
                <w:rFonts w:eastAsia="Batang" w:cs="Arial"/>
                <w:lang w:eastAsia="ko-KR"/>
              </w:rPr>
            </w:pPr>
            <w:r>
              <w:rPr>
                <w:rFonts w:eastAsia="Batang" w:cs="Arial"/>
                <w:lang w:eastAsia="ko-KR"/>
              </w:rPr>
              <w:t>Ivo mon 0818</w:t>
            </w:r>
          </w:p>
          <w:p w14:paraId="6CAB3FE6" w14:textId="77777777" w:rsidR="00170415" w:rsidRDefault="00170415" w:rsidP="00170415">
            <w:pPr>
              <w:rPr>
                <w:rFonts w:eastAsia="Batang" w:cs="Arial"/>
                <w:lang w:eastAsia="ko-KR"/>
              </w:rPr>
            </w:pPr>
            <w:r>
              <w:rPr>
                <w:rFonts w:eastAsia="Batang" w:cs="Arial"/>
                <w:lang w:eastAsia="ko-KR"/>
              </w:rPr>
              <w:t>Rev required</w:t>
            </w:r>
          </w:p>
          <w:p w14:paraId="436FABF7" w14:textId="77777777" w:rsidR="000E4EDA" w:rsidRDefault="000E4EDA" w:rsidP="000E4EDA">
            <w:pPr>
              <w:rPr>
                <w:rFonts w:eastAsia="Batang" w:cs="Arial"/>
                <w:lang w:eastAsia="ko-KR"/>
              </w:rPr>
            </w:pPr>
          </w:p>
          <w:p w14:paraId="27DBDF06" w14:textId="77777777" w:rsidR="00AC2E09" w:rsidRDefault="00AC2E09" w:rsidP="000E4EDA">
            <w:pPr>
              <w:rPr>
                <w:rFonts w:eastAsia="Batang" w:cs="Arial"/>
                <w:lang w:eastAsia="ko-KR"/>
              </w:rPr>
            </w:pPr>
            <w:r>
              <w:rPr>
                <w:rFonts w:eastAsia="Batang" w:cs="Arial"/>
                <w:lang w:eastAsia="ko-KR"/>
              </w:rPr>
              <w:t xml:space="preserve">Michelle </w:t>
            </w:r>
            <w:proofErr w:type="spellStart"/>
            <w:r>
              <w:rPr>
                <w:rFonts w:eastAsia="Batang" w:cs="Arial"/>
                <w:lang w:eastAsia="ko-KR"/>
              </w:rPr>
              <w:t>tue</w:t>
            </w:r>
            <w:proofErr w:type="spellEnd"/>
            <w:r>
              <w:rPr>
                <w:rFonts w:eastAsia="Batang" w:cs="Arial"/>
                <w:lang w:eastAsia="ko-KR"/>
              </w:rPr>
              <w:t xml:space="preserve"> 1641</w:t>
            </w:r>
          </w:p>
          <w:p w14:paraId="7BB4F86D" w14:textId="64D9C0B3" w:rsidR="00AC2E09" w:rsidRDefault="00AC2E09" w:rsidP="000E4EDA">
            <w:pPr>
              <w:rPr>
                <w:rFonts w:eastAsia="Batang" w:cs="Arial"/>
                <w:lang w:eastAsia="ko-KR"/>
              </w:rPr>
            </w:pPr>
            <w:r>
              <w:rPr>
                <w:rFonts w:eastAsia="Batang" w:cs="Arial"/>
                <w:lang w:eastAsia="ko-KR"/>
              </w:rPr>
              <w:t>New rev</w:t>
            </w:r>
          </w:p>
          <w:p w14:paraId="10C28F90" w14:textId="130A3672" w:rsidR="00DE1EE7" w:rsidRDefault="00DE1EE7" w:rsidP="000E4EDA">
            <w:pPr>
              <w:rPr>
                <w:rFonts w:eastAsia="Batang" w:cs="Arial"/>
                <w:lang w:eastAsia="ko-KR"/>
              </w:rPr>
            </w:pPr>
          </w:p>
          <w:p w14:paraId="09D7708F" w14:textId="7A9DACEB" w:rsidR="00DE1EE7" w:rsidRDefault="00DE1EE7" w:rsidP="000E4EDA">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1957</w:t>
            </w:r>
          </w:p>
          <w:p w14:paraId="0DFFB048" w14:textId="38C29913" w:rsidR="00DE1EE7" w:rsidRDefault="00A71AA2" w:rsidP="000E4EDA">
            <w:pPr>
              <w:rPr>
                <w:rFonts w:eastAsia="Batang" w:cs="Arial"/>
                <w:lang w:eastAsia="ko-KR"/>
              </w:rPr>
            </w:pPr>
            <w:r>
              <w:rPr>
                <w:rFonts w:eastAsia="Batang" w:cs="Arial"/>
                <w:lang w:eastAsia="ko-KR"/>
              </w:rPr>
              <w:t>C</w:t>
            </w:r>
            <w:r w:rsidR="00DE1EE7">
              <w:rPr>
                <w:rFonts w:eastAsia="Batang" w:cs="Arial"/>
                <w:lang w:eastAsia="ko-KR"/>
              </w:rPr>
              <w:t>omment</w:t>
            </w:r>
          </w:p>
          <w:p w14:paraId="4A8C88B8" w14:textId="1C774D97" w:rsidR="00A71AA2" w:rsidRDefault="00A71AA2" w:rsidP="000E4EDA">
            <w:pPr>
              <w:rPr>
                <w:rFonts w:eastAsia="Batang" w:cs="Arial"/>
                <w:lang w:eastAsia="ko-KR"/>
              </w:rPr>
            </w:pPr>
          </w:p>
          <w:p w14:paraId="27E84B9C" w14:textId="3DA785E4" w:rsidR="00A71AA2" w:rsidRDefault="00A71AA2" w:rsidP="000E4EDA">
            <w:pPr>
              <w:rPr>
                <w:rFonts w:eastAsia="Batang" w:cs="Arial"/>
                <w:lang w:eastAsia="ko-KR"/>
              </w:rPr>
            </w:pPr>
            <w:r>
              <w:rPr>
                <w:rFonts w:eastAsia="Batang" w:cs="Arial"/>
                <w:lang w:eastAsia="ko-KR"/>
              </w:rPr>
              <w:t>Michelle wed 0731</w:t>
            </w:r>
          </w:p>
          <w:p w14:paraId="5EC84CF9" w14:textId="723B7651" w:rsidR="00A71AA2" w:rsidRDefault="00A71AA2" w:rsidP="000E4EDA">
            <w:pPr>
              <w:rPr>
                <w:rFonts w:eastAsia="Batang" w:cs="Arial"/>
                <w:lang w:eastAsia="ko-KR"/>
              </w:rPr>
            </w:pPr>
            <w:r>
              <w:rPr>
                <w:rFonts w:eastAsia="Batang" w:cs="Arial"/>
                <w:lang w:eastAsia="ko-KR"/>
              </w:rPr>
              <w:t>New rev</w:t>
            </w:r>
          </w:p>
          <w:p w14:paraId="6E36F39D" w14:textId="4D2CC758" w:rsidR="00F553F8" w:rsidRDefault="00F553F8" w:rsidP="000E4EDA">
            <w:pPr>
              <w:rPr>
                <w:rFonts w:eastAsia="Batang" w:cs="Arial"/>
                <w:lang w:eastAsia="ko-KR"/>
              </w:rPr>
            </w:pPr>
          </w:p>
          <w:p w14:paraId="49E857CE" w14:textId="2114DED7" w:rsidR="00F553F8" w:rsidRDefault="00F553F8" w:rsidP="000E4EDA">
            <w:pPr>
              <w:rPr>
                <w:rFonts w:eastAsia="Batang" w:cs="Arial"/>
                <w:lang w:eastAsia="ko-KR"/>
              </w:rPr>
            </w:pPr>
            <w:r>
              <w:rPr>
                <w:rFonts w:eastAsia="Batang" w:cs="Arial"/>
                <w:lang w:eastAsia="ko-KR"/>
              </w:rPr>
              <w:t>Ivo wed 1106</w:t>
            </w:r>
          </w:p>
          <w:p w14:paraId="38B5A6DD" w14:textId="58BA57CA" w:rsidR="00F553F8" w:rsidRDefault="00525461" w:rsidP="000E4EDA">
            <w:pPr>
              <w:rPr>
                <w:rFonts w:eastAsia="Batang" w:cs="Arial"/>
                <w:lang w:eastAsia="ko-KR"/>
              </w:rPr>
            </w:pPr>
            <w:r>
              <w:rPr>
                <w:rFonts w:eastAsia="Batang" w:cs="Arial"/>
                <w:lang w:eastAsia="ko-KR"/>
              </w:rPr>
              <w:t>O</w:t>
            </w:r>
            <w:r w:rsidR="00F553F8">
              <w:rPr>
                <w:rFonts w:eastAsia="Batang" w:cs="Arial"/>
                <w:lang w:eastAsia="ko-KR"/>
              </w:rPr>
              <w:t>k</w:t>
            </w:r>
          </w:p>
          <w:p w14:paraId="22E0F938" w14:textId="7FC6D2B8" w:rsidR="00525461" w:rsidRDefault="00525461" w:rsidP="000E4EDA">
            <w:pPr>
              <w:rPr>
                <w:rFonts w:eastAsia="Batang" w:cs="Arial"/>
                <w:lang w:eastAsia="ko-KR"/>
              </w:rPr>
            </w:pPr>
          </w:p>
          <w:p w14:paraId="098EE418" w14:textId="2C080218" w:rsidR="00525461" w:rsidRDefault="00525461" w:rsidP="000E4EDA">
            <w:pPr>
              <w:rPr>
                <w:rFonts w:eastAsia="Batang" w:cs="Arial"/>
                <w:lang w:eastAsia="ko-KR"/>
              </w:rPr>
            </w:pPr>
            <w:r>
              <w:rPr>
                <w:rFonts w:eastAsia="Batang" w:cs="Arial"/>
                <w:lang w:eastAsia="ko-KR"/>
              </w:rPr>
              <w:lastRenderedPageBreak/>
              <w:t>Lena wed 1430</w:t>
            </w:r>
          </w:p>
          <w:p w14:paraId="4A45297C" w14:textId="187426A3" w:rsidR="00525461" w:rsidRDefault="00525461" w:rsidP="000E4EDA">
            <w:pPr>
              <w:rPr>
                <w:rFonts w:eastAsia="Batang" w:cs="Arial"/>
                <w:lang w:eastAsia="ko-KR"/>
              </w:rPr>
            </w:pPr>
            <w:r>
              <w:rPr>
                <w:rFonts w:eastAsia="Batang" w:cs="Arial"/>
                <w:lang w:eastAsia="ko-KR"/>
              </w:rPr>
              <w:t>ok</w:t>
            </w:r>
          </w:p>
          <w:p w14:paraId="30A7676A" w14:textId="3A4B742F" w:rsidR="00AC2E09" w:rsidRDefault="00AC2E09" w:rsidP="000E4EDA">
            <w:pPr>
              <w:rPr>
                <w:rFonts w:eastAsia="Batang" w:cs="Arial"/>
                <w:lang w:eastAsia="ko-KR"/>
              </w:rPr>
            </w:pPr>
          </w:p>
        </w:tc>
      </w:tr>
      <w:tr w:rsidR="000E4EDA" w:rsidRPr="00D95972" w14:paraId="42C31609" w14:textId="77777777" w:rsidTr="00354512">
        <w:tc>
          <w:tcPr>
            <w:tcW w:w="976" w:type="dxa"/>
            <w:tcBorders>
              <w:left w:val="thinThickThinSmallGap" w:sz="24" w:space="0" w:color="auto"/>
              <w:bottom w:val="nil"/>
            </w:tcBorders>
            <w:shd w:val="clear" w:color="auto" w:fill="auto"/>
          </w:tcPr>
          <w:p w14:paraId="0B8C4A60" w14:textId="77777777" w:rsidR="000E4EDA" w:rsidRPr="00D95972" w:rsidRDefault="000E4EDA" w:rsidP="000E4EDA">
            <w:pPr>
              <w:rPr>
                <w:rFonts w:cs="Arial"/>
              </w:rPr>
            </w:pPr>
          </w:p>
        </w:tc>
        <w:tc>
          <w:tcPr>
            <w:tcW w:w="1317" w:type="dxa"/>
            <w:gridSpan w:val="2"/>
            <w:tcBorders>
              <w:bottom w:val="nil"/>
            </w:tcBorders>
            <w:shd w:val="clear" w:color="auto" w:fill="auto"/>
          </w:tcPr>
          <w:p w14:paraId="200DEF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9BD646" w14:textId="3A9204AC" w:rsidR="000E4EDA" w:rsidRDefault="00CD3E55" w:rsidP="000E4EDA">
            <w:pPr>
              <w:overflowPunct/>
              <w:autoSpaceDE/>
              <w:autoSpaceDN/>
              <w:adjustRightInd/>
              <w:textAlignment w:val="auto"/>
            </w:pPr>
            <w:hyperlink r:id="rId159" w:history="1">
              <w:r w:rsidR="000E4EDA">
                <w:rPr>
                  <w:rStyle w:val="Hyperlink"/>
                </w:rPr>
                <w:t>C1-232439</w:t>
              </w:r>
            </w:hyperlink>
          </w:p>
        </w:tc>
        <w:tc>
          <w:tcPr>
            <w:tcW w:w="4191" w:type="dxa"/>
            <w:gridSpan w:val="3"/>
            <w:tcBorders>
              <w:top w:val="single" w:sz="4" w:space="0" w:color="auto"/>
              <w:bottom w:val="single" w:sz="4" w:space="0" w:color="auto"/>
            </w:tcBorders>
            <w:shd w:val="clear" w:color="auto" w:fill="FFFFFF"/>
          </w:tcPr>
          <w:p w14:paraId="62781CFC" w14:textId="69077BE4" w:rsidR="000E4EDA" w:rsidRDefault="000E4EDA" w:rsidP="000E4EDA">
            <w:pPr>
              <w:rPr>
                <w:rFonts w:cs="Arial"/>
              </w:rPr>
            </w:pPr>
            <w:r>
              <w:rPr>
                <w:rFonts w:cs="Arial"/>
              </w:rPr>
              <w:t>NW handling when treating an MRU as an initial registration</w:t>
            </w:r>
          </w:p>
        </w:tc>
        <w:tc>
          <w:tcPr>
            <w:tcW w:w="1767" w:type="dxa"/>
            <w:tcBorders>
              <w:top w:val="single" w:sz="4" w:space="0" w:color="auto"/>
              <w:bottom w:val="single" w:sz="4" w:space="0" w:color="auto"/>
            </w:tcBorders>
            <w:shd w:val="clear" w:color="auto" w:fill="FFFFFF"/>
          </w:tcPr>
          <w:p w14:paraId="34FCDC6B" w14:textId="5F28CA25"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63A0CBC9" w14:textId="3ADFD1FF" w:rsidR="000E4EDA" w:rsidRDefault="000E4EDA" w:rsidP="000E4EDA">
            <w:pPr>
              <w:rPr>
                <w:rFonts w:cs="Arial"/>
              </w:rPr>
            </w:pPr>
            <w:r>
              <w:rPr>
                <w:rFonts w:cs="Arial"/>
              </w:rPr>
              <w:t>CR 5295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FAA42" w14:textId="77777777" w:rsidR="00354512" w:rsidRDefault="00354512" w:rsidP="000E4EDA">
            <w:pPr>
              <w:rPr>
                <w:rFonts w:eastAsia="Batang" w:cs="Arial"/>
                <w:lang w:eastAsia="ko-KR"/>
              </w:rPr>
            </w:pPr>
            <w:r>
              <w:rPr>
                <w:rFonts w:eastAsia="Batang" w:cs="Arial"/>
                <w:lang w:eastAsia="ko-KR"/>
              </w:rPr>
              <w:t>Agreed</w:t>
            </w:r>
          </w:p>
          <w:p w14:paraId="2AB6D2D6" w14:textId="33A61425" w:rsidR="000E4EDA" w:rsidRDefault="000E4EDA" w:rsidP="000E4EDA">
            <w:pPr>
              <w:rPr>
                <w:rFonts w:eastAsia="Batang" w:cs="Arial"/>
                <w:lang w:eastAsia="ko-KR"/>
              </w:rPr>
            </w:pPr>
          </w:p>
        </w:tc>
      </w:tr>
      <w:tr w:rsidR="000E4EDA" w:rsidRPr="00D95972" w14:paraId="015C47EB" w14:textId="77777777" w:rsidTr="00354512">
        <w:tc>
          <w:tcPr>
            <w:tcW w:w="976" w:type="dxa"/>
            <w:tcBorders>
              <w:left w:val="thinThickThinSmallGap" w:sz="24" w:space="0" w:color="auto"/>
              <w:bottom w:val="nil"/>
            </w:tcBorders>
            <w:shd w:val="clear" w:color="auto" w:fill="auto"/>
          </w:tcPr>
          <w:p w14:paraId="67790D29" w14:textId="77777777" w:rsidR="000E4EDA" w:rsidRPr="00D95972" w:rsidRDefault="000E4EDA" w:rsidP="000E4EDA">
            <w:pPr>
              <w:rPr>
                <w:rFonts w:cs="Arial"/>
              </w:rPr>
            </w:pPr>
          </w:p>
        </w:tc>
        <w:tc>
          <w:tcPr>
            <w:tcW w:w="1317" w:type="dxa"/>
            <w:gridSpan w:val="2"/>
            <w:tcBorders>
              <w:bottom w:val="nil"/>
            </w:tcBorders>
            <w:shd w:val="clear" w:color="auto" w:fill="auto"/>
          </w:tcPr>
          <w:p w14:paraId="29FADD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818D767" w14:textId="4C3FBBD7" w:rsidR="000E4EDA" w:rsidRDefault="000E4EDA" w:rsidP="000E4EDA">
            <w:pPr>
              <w:overflowPunct/>
              <w:autoSpaceDE/>
              <w:autoSpaceDN/>
              <w:adjustRightInd/>
              <w:textAlignment w:val="auto"/>
            </w:pPr>
            <w:r>
              <w:t>C1-232440</w:t>
            </w:r>
          </w:p>
        </w:tc>
        <w:tc>
          <w:tcPr>
            <w:tcW w:w="4191" w:type="dxa"/>
            <w:gridSpan w:val="3"/>
            <w:tcBorders>
              <w:top w:val="single" w:sz="4" w:space="0" w:color="auto"/>
              <w:bottom w:val="single" w:sz="4" w:space="0" w:color="auto"/>
            </w:tcBorders>
            <w:shd w:val="clear" w:color="auto" w:fill="FFFFFF"/>
          </w:tcPr>
          <w:p w14:paraId="0C0C520E" w14:textId="44160D29" w:rsidR="000E4EDA" w:rsidRDefault="000E4EDA" w:rsidP="000E4EDA">
            <w:pPr>
              <w:rPr>
                <w:rFonts w:cs="Arial"/>
              </w:rPr>
            </w:pPr>
            <w:r>
              <w:rPr>
                <w:rFonts w:cs="Arial"/>
              </w:rPr>
              <w:t>Correction to handling of FTAI list on receiving #62Correction to handling of FTAI list on receiving #62</w:t>
            </w:r>
          </w:p>
        </w:tc>
        <w:tc>
          <w:tcPr>
            <w:tcW w:w="1767" w:type="dxa"/>
            <w:tcBorders>
              <w:top w:val="single" w:sz="4" w:space="0" w:color="auto"/>
              <w:bottom w:val="single" w:sz="4" w:space="0" w:color="auto"/>
            </w:tcBorders>
            <w:shd w:val="clear" w:color="auto" w:fill="FFFFFF"/>
          </w:tcPr>
          <w:p w14:paraId="4FB48913" w14:textId="1D03ABF9" w:rsidR="000E4EDA" w:rsidRDefault="000E4EDA" w:rsidP="000E4EDA">
            <w:pPr>
              <w:rPr>
                <w:rFonts w:cs="Arial"/>
              </w:rPr>
            </w:pPr>
            <w:r>
              <w:rPr>
                <w:rFonts w:cs="Arial"/>
              </w:rPr>
              <w:t xml:space="preserve">China </w:t>
            </w:r>
            <w:proofErr w:type="spellStart"/>
            <w:proofErr w:type="gramStart"/>
            <w:r>
              <w:rPr>
                <w:rFonts w:cs="Arial"/>
              </w:rPr>
              <w:t>Telecom,Huawei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5BFB7B43" w14:textId="30E92D46" w:rsidR="000E4EDA" w:rsidRDefault="000E4EDA" w:rsidP="000E4EDA">
            <w:pPr>
              <w:rPr>
                <w:rFonts w:cs="Arial"/>
              </w:rPr>
            </w:pPr>
            <w:r>
              <w:rPr>
                <w:rFonts w:cs="Arial"/>
              </w:rPr>
              <w:t>CR 5296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E616" w14:textId="77777777" w:rsidR="000E4EDA" w:rsidRDefault="000E4EDA" w:rsidP="000E4EDA">
            <w:pPr>
              <w:rPr>
                <w:rFonts w:eastAsia="Batang" w:cs="Arial"/>
                <w:lang w:eastAsia="ko-KR"/>
              </w:rPr>
            </w:pPr>
            <w:r>
              <w:rPr>
                <w:rFonts w:eastAsia="Batang" w:cs="Arial"/>
                <w:lang w:eastAsia="ko-KR"/>
              </w:rPr>
              <w:t>Withdrawn</w:t>
            </w:r>
          </w:p>
          <w:p w14:paraId="59B49F9E" w14:textId="452D44F9" w:rsidR="000E4EDA" w:rsidRDefault="000E4EDA" w:rsidP="000E4EDA">
            <w:pPr>
              <w:rPr>
                <w:rFonts w:eastAsia="Batang" w:cs="Arial"/>
                <w:lang w:eastAsia="ko-KR"/>
              </w:rPr>
            </w:pPr>
          </w:p>
        </w:tc>
      </w:tr>
      <w:tr w:rsidR="000E4EDA" w:rsidRPr="00D95972" w14:paraId="2CBE0E64" w14:textId="77777777" w:rsidTr="00354512">
        <w:tc>
          <w:tcPr>
            <w:tcW w:w="976" w:type="dxa"/>
            <w:tcBorders>
              <w:left w:val="thinThickThinSmallGap" w:sz="24" w:space="0" w:color="auto"/>
              <w:bottom w:val="nil"/>
            </w:tcBorders>
            <w:shd w:val="clear" w:color="auto" w:fill="auto"/>
          </w:tcPr>
          <w:p w14:paraId="61E0CE45" w14:textId="77777777" w:rsidR="000E4EDA" w:rsidRPr="00D95972" w:rsidRDefault="000E4EDA" w:rsidP="000E4EDA">
            <w:pPr>
              <w:rPr>
                <w:rFonts w:cs="Arial"/>
              </w:rPr>
            </w:pPr>
          </w:p>
        </w:tc>
        <w:tc>
          <w:tcPr>
            <w:tcW w:w="1317" w:type="dxa"/>
            <w:gridSpan w:val="2"/>
            <w:tcBorders>
              <w:bottom w:val="nil"/>
            </w:tcBorders>
            <w:shd w:val="clear" w:color="auto" w:fill="auto"/>
          </w:tcPr>
          <w:p w14:paraId="085613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92E0E9D" w14:textId="6D356E5C" w:rsidR="000E4EDA" w:rsidRDefault="00CD3E55" w:rsidP="000E4EDA">
            <w:pPr>
              <w:overflowPunct/>
              <w:autoSpaceDE/>
              <w:autoSpaceDN/>
              <w:adjustRightInd/>
              <w:textAlignment w:val="auto"/>
            </w:pPr>
            <w:hyperlink r:id="rId160" w:history="1">
              <w:r w:rsidR="000E4EDA">
                <w:rPr>
                  <w:rStyle w:val="Hyperlink"/>
                </w:rPr>
                <w:t>C1-232443</w:t>
              </w:r>
            </w:hyperlink>
          </w:p>
        </w:tc>
        <w:tc>
          <w:tcPr>
            <w:tcW w:w="4191" w:type="dxa"/>
            <w:gridSpan w:val="3"/>
            <w:tcBorders>
              <w:top w:val="single" w:sz="4" w:space="0" w:color="auto"/>
              <w:bottom w:val="single" w:sz="4" w:space="0" w:color="auto"/>
            </w:tcBorders>
            <w:shd w:val="clear" w:color="auto" w:fill="FFFFFF"/>
          </w:tcPr>
          <w:p w14:paraId="26F380FE" w14:textId="7480F8F8" w:rsidR="000E4EDA" w:rsidRDefault="000E4EDA" w:rsidP="000E4EDA">
            <w:pPr>
              <w:rPr>
                <w:rFonts w:cs="Arial"/>
              </w:rPr>
            </w:pPr>
            <w:r>
              <w:rPr>
                <w:rFonts w:cs="Arial"/>
              </w:rPr>
              <w:t>Correction to handling of FTAI list on receiving #62</w:t>
            </w:r>
          </w:p>
        </w:tc>
        <w:tc>
          <w:tcPr>
            <w:tcW w:w="1767" w:type="dxa"/>
            <w:tcBorders>
              <w:top w:val="single" w:sz="4" w:space="0" w:color="auto"/>
              <w:bottom w:val="single" w:sz="4" w:space="0" w:color="auto"/>
            </w:tcBorders>
            <w:shd w:val="clear" w:color="auto" w:fill="FFFFFF"/>
          </w:tcPr>
          <w:p w14:paraId="66A84F96" w14:textId="12DC3E67" w:rsidR="000E4EDA" w:rsidRDefault="000E4EDA" w:rsidP="000E4EDA">
            <w:pPr>
              <w:rPr>
                <w:rFonts w:cs="Arial"/>
              </w:rPr>
            </w:pPr>
            <w:r>
              <w:rPr>
                <w:rFonts w:cs="Arial"/>
              </w:rPr>
              <w:t xml:space="preserve">China </w:t>
            </w:r>
            <w:proofErr w:type="gramStart"/>
            <w:r>
              <w:rPr>
                <w:rFonts w:cs="Arial"/>
              </w:rPr>
              <w:t>Telecom,  Huawei</w:t>
            </w:r>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20219FD" w14:textId="2652B615" w:rsidR="000E4EDA" w:rsidRDefault="000E4EDA" w:rsidP="000E4EDA">
            <w:pPr>
              <w:rPr>
                <w:rFonts w:cs="Arial"/>
              </w:rPr>
            </w:pPr>
            <w:r>
              <w:rPr>
                <w:rFonts w:cs="Arial"/>
              </w:rPr>
              <w:t>CR 5298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35FEFB" w14:textId="77777777" w:rsidR="00354512" w:rsidRDefault="00354512" w:rsidP="000E4EDA">
            <w:pPr>
              <w:rPr>
                <w:rFonts w:eastAsia="Batang" w:cs="Arial"/>
                <w:lang w:eastAsia="ko-KR"/>
              </w:rPr>
            </w:pPr>
            <w:r>
              <w:rPr>
                <w:rFonts w:eastAsia="Batang" w:cs="Arial"/>
                <w:lang w:eastAsia="ko-KR"/>
              </w:rPr>
              <w:t>Agreed</w:t>
            </w:r>
          </w:p>
          <w:p w14:paraId="05ABD95A" w14:textId="42135F26" w:rsidR="000E4EDA" w:rsidRDefault="000E4EDA" w:rsidP="000E4EDA">
            <w:pPr>
              <w:rPr>
                <w:rFonts w:eastAsia="Batang" w:cs="Arial"/>
                <w:lang w:eastAsia="ko-KR"/>
              </w:rPr>
            </w:pPr>
          </w:p>
        </w:tc>
      </w:tr>
      <w:tr w:rsidR="000E4EDA" w:rsidRPr="00D95972" w14:paraId="7C53F6DE" w14:textId="77777777" w:rsidTr="00AE7C3A">
        <w:tc>
          <w:tcPr>
            <w:tcW w:w="976" w:type="dxa"/>
            <w:tcBorders>
              <w:left w:val="thinThickThinSmallGap" w:sz="24" w:space="0" w:color="auto"/>
              <w:bottom w:val="nil"/>
            </w:tcBorders>
            <w:shd w:val="clear" w:color="auto" w:fill="auto"/>
          </w:tcPr>
          <w:p w14:paraId="45242C82" w14:textId="77777777" w:rsidR="000E4EDA" w:rsidRPr="00D95972" w:rsidRDefault="000E4EDA" w:rsidP="000E4EDA">
            <w:pPr>
              <w:rPr>
                <w:rFonts w:cs="Arial"/>
              </w:rPr>
            </w:pPr>
          </w:p>
        </w:tc>
        <w:tc>
          <w:tcPr>
            <w:tcW w:w="1317" w:type="dxa"/>
            <w:gridSpan w:val="2"/>
            <w:tcBorders>
              <w:bottom w:val="nil"/>
            </w:tcBorders>
            <w:shd w:val="clear" w:color="auto" w:fill="auto"/>
          </w:tcPr>
          <w:p w14:paraId="17CC41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FEA57E" w14:textId="7522C016" w:rsidR="000E4EDA" w:rsidRDefault="00CD3E55" w:rsidP="000E4EDA">
            <w:pPr>
              <w:overflowPunct/>
              <w:autoSpaceDE/>
              <w:autoSpaceDN/>
              <w:adjustRightInd/>
              <w:textAlignment w:val="auto"/>
            </w:pPr>
            <w:hyperlink r:id="rId161" w:history="1">
              <w:r w:rsidR="000E4EDA">
                <w:rPr>
                  <w:rStyle w:val="Hyperlink"/>
                </w:rPr>
                <w:t>C1-232461</w:t>
              </w:r>
            </w:hyperlink>
          </w:p>
        </w:tc>
        <w:tc>
          <w:tcPr>
            <w:tcW w:w="4191" w:type="dxa"/>
            <w:gridSpan w:val="3"/>
            <w:tcBorders>
              <w:top w:val="single" w:sz="4" w:space="0" w:color="auto"/>
              <w:bottom w:val="single" w:sz="4" w:space="0" w:color="auto"/>
            </w:tcBorders>
            <w:shd w:val="clear" w:color="auto" w:fill="FFFF00"/>
          </w:tcPr>
          <w:p w14:paraId="711F8ABE" w14:textId="7A59DC7F" w:rsidR="000E4EDA" w:rsidRDefault="000E4EDA" w:rsidP="000E4EDA">
            <w:pPr>
              <w:rPr>
                <w:rFonts w:cs="Arial"/>
              </w:rPr>
            </w:pPr>
            <w:r>
              <w:rPr>
                <w:rFonts w:cs="Arial"/>
              </w:rPr>
              <w:t xml:space="preserve">Clarification on the deletion of “PLMNs </w:t>
            </w:r>
            <w:proofErr w:type="gramStart"/>
            <w:r>
              <w:rPr>
                <w:rFonts w:cs="Arial"/>
              </w:rPr>
              <w:t>were</w:t>
            </w:r>
            <w:proofErr w:type="gramEnd"/>
            <w:r>
              <w:rPr>
                <w:rFonts w:cs="Arial"/>
              </w:rPr>
              <w:t xml:space="preserve"> registration was aborted due to SOR”</w:t>
            </w:r>
          </w:p>
        </w:tc>
        <w:tc>
          <w:tcPr>
            <w:tcW w:w="1767" w:type="dxa"/>
            <w:tcBorders>
              <w:top w:val="single" w:sz="4" w:space="0" w:color="auto"/>
              <w:bottom w:val="single" w:sz="4" w:space="0" w:color="auto"/>
            </w:tcBorders>
            <w:shd w:val="clear" w:color="auto" w:fill="FFFF00"/>
          </w:tcPr>
          <w:p w14:paraId="621A8F29" w14:textId="646CFDDA" w:rsidR="000E4EDA" w:rsidRDefault="000E4EDA" w:rsidP="000E4EDA">
            <w:pPr>
              <w:rPr>
                <w:rFonts w:cs="Arial"/>
              </w:rPr>
            </w:pPr>
            <w:r>
              <w:rPr>
                <w:rFonts w:cs="Arial"/>
              </w:rPr>
              <w:t xml:space="preserve">China </w:t>
            </w:r>
            <w:proofErr w:type="gramStart"/>
            <w:r>
              <w:rPr>
                <w:rFonts w:cs="Arial"/>
              </w:rPr>
              <w:t xml:space="preserve">Telecom,   </w:t>
            </w:r>
            <w:proofErr w:type="gramEnd"/>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FF306B7" w14:textId="44538F01" w:rsidR="000E4EDA" w:rsidRDefault="000E4EDA" w:rsidP="000E4EDA">
            <w:pPr>
              <w:rPr>
                <w:rFonts w:cs="Arial"/>
              </w:rPr>
            </w:pPr>
            <w:r>
              <w:rPr>
                <w:rFonts w:cs="Arial"/>
              </w:rPr>
              <w:t>CR 1087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D6544" w14:textId="77777777" w:rsidR="00170415" w:rsidRDefault="00170415" w:rsidP="00170415">
            <w:pPr>
              <w:rPr>
                <w:rFonts w:eastAsia="Batang" w:cs="Arial"/>
                <w:lang w:eastAsia="ko-KR"/>
              </w:rPr>
            </w:pPr>
            <w:r>
              <w:rPr>
                <w:rFonts w:eastAsia="Batang" w:cs="Arial"/>
                <w:lang w:eastAsia="ko-KR"/>
              </w:rPr>
              <w:t>Ivo mon 0818</w:t>
            </w:r>
          </w:p>
          <w:p w14:paraId="51029AB9" w14:textId="6A77F141" w:rsidR="00170415" w:rsidRDefault="00170415" w:rsidP="00170415">
            <w:pPr>
              <w:rPr>
                <w:rFonts w:eastAsia="Batang" w:cs="Arial"/>
                <w:lang w:eastAsia="ko-KR"/>
              </w:rPr>
            </w:pPr>
            <w:r>
              <w:rPr>
                <w:rFonts w:eastAsia="Batang" w:cs="Arial"/>
                <w:lang w:eastAsia="ko-KR"/>
              </w:rPr>
              <w:t>Rev required</w:t>
            </w:r>
          </w:p>
          <w:p w14:paraId="166F44D3" w14:textId="45B00FF2" w:rsidR="002E30C9" w:rsidRDefault="002E30C9" w:rsidP="00170415">
            <w:pPr>
              <w:rPr>
                <w:rFonts w:eastAsia="Batang" w:cs="Arial"/>
                <w:lang w:eastAsia="ko-KR"/>
              </w:rPr>
            </w:pPr>
          </w:p>
          <w:p w14:paraId="0E6080B9" w14:textId="1643DF11" w:rsidR="002E30C9" w:rsidRDefault="002E30C9" w:rsidP="00170415">
            <w:pPr>
              <w:rPr>
                <w:rFonts w:eastAsia="Batang" w:cs="Arial"/>
                <w:lang w:eastAsia="ko-KR"/>
              </w:rPr>
            </w:pPr>
            <w:r>
              <w:rPr>
                <w:rFonts w:eastAsia="Batang" w:cs="Arial"/>
                <w:lang w:eastAsia="ko-KR"/>
              </w:rPr>
              <w:t>Roland mon 2116</w:t>
            </w:r>
          </w:p>
          <w:p w14:paraId="44D1529C" w14:textId="48082685" w:rsidR="002E30C9" w:rsidRDefault="002E30C9" w:rsidP="0017041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BBA9913" w14:textId="0DC7584F" w:rsidR="002E30C9" w:rsidRDefault="002E30C9" w:rsidP="00170415">
            <w:pPr>
              <w:rPr>
                <w:rFonts w:eastAsia="Batang" w:cs="Arial"/>
                <w:lang w:eastAsia="ko-KR"/>
              </w:rPr>
            </w:pPr>
          </w:p>
          <w:p w14:paraId="33937776" w14:textId="47AB59F7" w:rsidR="00FB2AC5" w:rsidRDefault="00FB2AC5" w:rsidP="00170415">
            <w:pPr>
              <w:rPr>
                <w:rFonts w:eastAsia="Batang" w:cs="Arial"/>
                <w:lang w:eastAsia="ko-KR"/>
              </w:rPr>
            </w:pPr>
            <w:r>
              <w:rPr>
                <w:rFonts w:eastAsia="Batang" w:cs="Arial"/>
                <w:lang w:eastAsia="ko-KR"/>
              </w:rPr>
              <w:t xml:space="preserve">Michelle </w:t>
            </w:r>
            <w:proofErr w:type="spellStart"/>
            <w:r>
              <w:rPr>
                <w:rFonts w:eastAsia="Batang" w:cs="Arial"/>
                <w:lang w:eastAsia="ko-KR"/>
              </w:rPr>
              <w:t>tue</w:t>
            </w:r>
            <w:proofErr w:type="spellEnd"/>
            <w:r>
              <w:rPr>
                <w:rFonts w:eastAsia="Batang" w:cs="Arial"/>
                <w:lang w:eastAsia="ko-KR"/>
              </w:rPr>
              <w:t xml:space="preserve"> 0829</w:t>
            </w:r>
          </w:p>
          <w:p w14:paraId="13A72250" w14:textId="13B4F0D1" w:rsidR="00FB2AC5" w:rsidRDefault="00FB2AC5" w:rsidP="00170415">
            <w:pPr>
              <w:rPr>
                <w:rFonts w:eastAsia="Batang" w:cs="Arial"/>
                <w:lang w:eastAsia="ko-KR"/>
              </w:rPr>
            </w:pPr>
            <w:r>
              <w:rPr>
                <w:rFonts w:eastAsia="Batang" w:cs="Arial"/>
                <w:lang w:eastAsia="ko-KR"/>
              </w:rPr>
              <w:t>Replies</w:t>
            </w:r>
          </w:p>
          <w:p w14:paraId="020940E2" w14:textId="59859E4D" w:rsidR="00FB2AC5" w:rsidRDefault="00FB2AC5" w:rsidP="00170415">
            <w:pPr>
              <w:rPr>
                <w:rFonts w:eastAsia="Batang" w:cs="Arial"/>
                <w:lang w:eastAsia="ko-KR"/>
              </w:rPr>
            </w:pPr>
          </w:p>
          <w:p w14:paraId="7616D3B3" w14:textId="1F5A5F44" w:rsidR="00FB2AC5" w:rsidRDefault="00FB2AC5" w:rsidP="0017041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0854</w:t>
            </w:r>
          </w:p>
          <w:p w14:paraId="69058466" w14:textId="374612A0" w:rsidR="00FB2AC5" w:rsidRDefault="00FB2AC5" w:rsidP="00170415">
            <w:pPr>
              <w:rPr>
                <w:rFonts w:eastAsia="Batang" w:cs="Arial"/>
                <w:lang w:eastAsia="ko-KR"/>
              </w:rPr>
            </w:pPr>
            <w:r>
              <w:rPr>
                <w:rFonts w:eastAsia="Batang" w:cs="Arial"/>
                <w:lang w:eastAsia="ko-KR"/>
              </w:rPr>
              <w:t>Replies</w:t>
            </w:r>
          </w:p>
          <w:p w14:paraId="5B58879F" w14:textId="3C6981E8" w:rsidR="00FB2AC5" w:rsidRDefault="00FB2AC5" w:rsidP="00170415">
            <w:pPr>
              <w:rPr>
                <w:rFonts w:eastAsia="Batang" w:cs="Arial"/>
                <w:lang w:eastAsia="ko-KR"/>
              </w:rPr>
            </w:pPr>
          </w:p>
          <w:p w14:paraId="36A96312" w14:textId="24394D2D" w:rsidR="00CB34FE" w:rsidRDefault="00CB34FE" w:rsidP="00170415">
            <w:pPr>
              <w:rPr>
                <w:rFonts w:eastAsia="Batang" w:cs="Arial"/>
                <w:lang w:eastAsia="ko-KR"/>
              </w:rPr>
            </w:pPr>
            <w:r>
              <w:rPr>
                <w:rFonts w:eastAsia="Batang" w:cs="Arial"/>
                <w:lang w:eastAsia="ko-KR"/>
              </w:rPr>
              <w:t xml:space="preserve">Michelle </w:t>
            </w:r>
            <w:proofErr w:type="spellStart"/>
            <w:r>
              <w:rPr>
                <w:rFonts w:eastAsia="Batang" w:cs="Arial"/>
                <w:lang w:eastAsia="ko-KR"/>
              </w:rPr>
              <w:t>tue</w:t>
            </w:r>
            <w:proofErr w:type="spellEnd"/>
            <w:r>
              <w:rPr>
                <w:rFonts w:eastAsia="Batang" w:cs="Arial"/>
                <w:lang w:eastAsia="ko-KR"/>
              </w:rPr>
              <w:t xml:space="preserve"> 1115</w:t>
            </w:r>
          </w:p>
          <w:p w14:paraId="455278FD" w14:textId="7D3949EA" w:rsidR="00CB34FE" w:rsidRDefault="00F553F8" w:rsidP="00170415">
            <w:pPr>
              <w:rPr>
                <w:rFonts w:eastAsia="Batang" w:cs="Arial"/>
                <w:lang w:eastAsia="ko-KR"/>
              </w:rPr>
            </w:pPr>
            <w:r>
              <w:rPr>
                <w:rFonts w:eastAsia="Batang" w:cs="Arial"/>
                <w:lang w:eastAsia="ko-KR"/>
              </w:rPr>
              <w:t>R</w:t>
            </w:r>
            <w:r w:rsidR="00CB34FE">
              <w:rPr>
                <w:rFonts w:eastAsia="Batang" w:cs="Arial"/>
                <w:lang w:eastAsia="ko-KR"/>
              </w:rPr>
              <w:t>eplies</w:t>
            </w:r>
          </w:p>
          <w:p w14:paraId="25485B89" w14:textId="19D590D1" w:rsidR="00F553F8" w:rsidRDefault="00F553F8" w:rsidP="00170415">
            <w:pPr>
              <w:rPr>
                <w:rFonts w:eastAsia="Batang" w:cs="Arial"/>
                <w:lang w:eastAsia="ko-KR"/>
              </w:rPr>
            </w:pPr>
          </w:p>
          <w:p w14:paraId="312170AD" w14:textId="4A1C0E15" w:rsidR="00F553F8" w:rsidRDefault="00F553F8" w:rsidP="00170415">
            <w:pPr>
              <w:rPr>
                <w:rFonts w:eastAsia="Batang" w:cs="Arial"/>
                <w:lang w:eastAsia="ko-KR"/>
              </w:rPr>
            </w:pPr>
            <w:r>
              <w:rPr>
                <w:rFonts w:eastAsia="Batang" w:cs="Arial"/>
                <w:lang w:eastAsia="ko-KR"/>
              </w:rPr>
              <w:t>Ivo wed 1106</w:t>
            </w:r>
          </w:p>
          <w:p w14:paraId="31551625" w14:textId="1725ACBA" w:rsidR="00F553F8" w:rsidRDefault="00D04DA6" w:rsidP="00170415">
            <w:pPr>
              <w:rPr>
                <w:rFonts w:eastAsia="Batang" w:cs="Arial"/>
                <w:lang w:eastAsia="ko-KR"/>
              </w:rPr>
            </w:pPr>
            <w:r>
              <w:rPr>
                <w:rFonts w:eastAsia="Batang" w:cs="Arial"/>
                <w:lang w:eastAsia="ko-KR"/>
              </w:rPr>
              <w:t>R</w:t>
            </w:r>
            <w:r w:rsidR="00F553F8">
              <w:rPr>
                <w:rFonts w:eastAsia="Batang" w:cs="Arial"/>
                <w:lang w:eastAsia="ko-KR"/>
              </w:rPr>
              <w:t>eplies</w:t>
            </w:r>
          </w:p>
          <w:p w14:paraId="013E2E19" w14:textId="1B600CE0" w:rsidR="00D04DA6" w:rsidRDefault="00D04DA6" w:rsidP="00170415">
            <w:pPr>
              <w:rPr>
                <w:rFonts w:eastAsia="Batang" w:cs="Arial"/>
                <w:lang w:eastAsia="ko-KR"/>
              </w:rPr>
            </w:pPr>
          </w:p>
          <w:p w14:paraId="4EDAB4C8" w14:textId="4D75D09A" w:rsidR="00D04DA6" w:rsidRDefault="00D04DA6" w:rsidP="00170415">
            <w:pPr>
              <w:rPr>
                <w:rFonts w:eastAsia="Batang" w:cs="Arial"/>
                <w:lang w:eastAsia="ko-KR"/>
              </w:rPr>
            </w:pPr>
            <w:r>
              <w:rPr>
                <w:rFonts w:eastAsia="Batang" w:cs="Arial"/>
                <w:lang w:eastAsia="ko-KR"/>
              </w:rPr>
              <w:t>Michelle wed 1544</w:t>
            </w:r>
          </w:p>
          <w:p w14:paraId="3BD087AD" w14:textId="04174A49" w:rsidR="00D04DA6" w:rsidRDefault="00D04DA6" w:rsidP="00170415">
            <w:pPr>
              <w:rPr>
                <w:rFonts w:eastAsia="Batang" w:cs="Arial"/>
                <w:lang w:eastAsia="ko-KR"/>
              </w:rPr>
            </w:pPr>
            <w:r>
              <w:rPr>
                <w:rFonts w:eastAsia="Batang" w:cs="Arial"/>
                <w:lang w:eastAsia="ko-KR"/>
              </w:rPr>
              <w:t>Replies</w:t>
            </w:r>
          </w:p>
          <w:p w14:paraId="2A538693" w14:textId="77777777" w:rsidR="00D04DA6" w:rsidRDefault="00D04DA6" w:rsidP="00170415">
            <w:pPr>
              <w:rPr>
                <w:rFonts w:eastAsia="Batang" w:cs="Arial"/>
                <w:lang w:eastAsia="ko-KR"/>
              </w:rPr>
            </w:pPr>
          </w:p>
          <w:p w14:paraId="195566C3" w14:textId="77777777" w:rsidR="000E4EDA" w:rsidRDefault="000E4EDA" w:rsidP="000E4EDA">
            <w:pPr>
              <w:rPr>
                <w:rFonts w:eastAsia="Batang" w:cs="Arial"/>
                <w:lang w:eastAsia="ko-KR"/>
              </w:rPr>
            </w:pPr>
          </w:p>
        </w:tc>
      </w:tr>
      <w:tr w:rsidR="000E4EDA" w:rsidRPr="00D95972" w14:paraId="0D8983DB" w14:textId="77777777" w:rsidTr="00AE7C3A">
        <w:tc>
          <w:tcPr>
            <w:tcW w:w="976" w:type="dxa"/>
            <w:tcBorders>
              <w:left w:val="thinThickThinSmallGap" w:sz="24" w:space="0" w:color="auto"/>
              <w:bottom w:val="nil"/>
            </w:tcBorders>
            <w:shd w:val="clear" w:color="auto" w:fill="auto"/>
          </w:tcPr>
          <w:p w14:paraId="5579BD85" w14:textId="77777777" w:rsidR="000E4EDA" w:rsidRPr="00D95972" w:rsidRDefault="000E4EDA" w:rsidP="000E4EDA">
            <w:pPr>
              <w:rPr>
                <w:rFonts w:cs="Arial"/>
              </w:rPr>
            </w:pPr>
          </w:p>
        </w:tc>
        <w:tc>
          <w:tcPr>
            <w:tcW w:w="1317" w:type="dxa"/>
            <w:gridSpan w:val="2"/>
            <w:tcBorders>
              <w:bottom w:val="nil"/>
            </w:tcBorders>
            <w:shd w:val="clear" w:color="auto" w:fill="auto"/>
          </w:tcPr>
          <w:p w14:paraId="3A6878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DDD0C9" w14:textId="0854ABFF" w:rsidR="000E4EDA" w:rsidRDefault="00CD3E55" w:rsidP="000E4EDA">
            <w:pPr>
              <w:overflowPunct/>
              <w:autoSpaceDE/>
              <w:autoSpaceDN/>
              <w:adjustRightInd/>
              <w:textAlignment w:val="auto"/>
            </w:pPr>
            <w:hyperlink r:id="rId162" w:history="1">
              <w:r w:rsidR="000E4EDA">
                <w:rPr>
                  <w:rStyle w:val="Hyperlink"/>
                </w:rPr>
                <w:t>C1-232520</w:t>
              </w:r>
            </w:hyperlink>
          </w:p>
        </w:tc>
        <w:tc>
          <w:tcPr>
            <w:tcW w:w="4191" w:type="dxa"/>
            <w:gridSpan w:val="3"/>
            <w:tcBorders>
              <w:top w:val="single" w:sz="4" w:space="0" w:color="auto"/>
              <w:bottom w:val="single" w:sz="4" w:space="0" w:color="auto"/>
            </w:tcBorders>
            <w:shd w:val="clear" w:color="auto" w:fill="FFFF00"/>
          </w:tcPr>
          <w:p w14:paraId="5C9FA2C8" w14:textId="1E3E2B61"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00"/>
          </w:tcPr>
          <w:p w14:paraId="7334C4D8" w14:textId="5212DA37"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4A708BC7" w14:textId="384A4FBD" w:rsidR="000E4EDA" w:rsidRDefault="000E4EDA" w:rsidP="000E4EDA">
            <w:pPr>
              <w:rPr>
                <w:rFonts w:cs="Arial"/>
              </w:rPr>
            </w:pPr>
            <w:r>
              <w:rPr>
                <w:rFonts w:cs="Arial"/>
              </w:rPr>
              <w:t>CR 5324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4C52" w14:textId="77777777" w:rsidR="00525B18" w:rsidRDefault="00525B18" w:rsidP="00525B18">
            <w:pPr>
              <w:rPr>
                <w:rFonts w:eastAsia="Batang" w:cs="Arial"/>
                <w:lang w:eastAsia="ko-KR"/>
              </w:rPr>
            </w:pPr>
            <w:r>
              <w:rPr>
                <w:rFonts w:eastAsia="Batang" w:cs="Arial"/>
                <w:lang w:eastAsia="ko-KR"/>
              </w:rPr>
              <w:t>Osama mon 1530</w:t>
            </w:r>
          </w:p>
          <w:p w14:paraId="4CEF1C61" w14:textId="77777777" w:rsidR="00525B18" w:rsidRDefault="00525B18" w:rsidP="00525B18">
            <w:pPr>
              <w:rPr>
                <w:rFonts w:eastAsia="Batang" w:cs="Arial"/>
                <w:lang w:eastAsia="ko-KR"/>
              </w:rPr>
            </w:pPr>
            <w:r>
              <w:rPr>
                <w:rFonts w:eastAsia="Batang" w:cs="Arial"/>
                <w:lang w:eastAsia="ko-KR"/>
              </w:rPr>
              <w:t>Rev required</w:t>
            </w:r>
          </w:p>
          <w:p w14:paraId="5A346BE2" w14:textId="77777777" w:rsidR="00FB2AC5" w:rsidRDefault="00FB2AC5" w:rsidP="00525B18">
            <w:pPr>
              <w:rPr>
                <w:rFonts w:eastAsia="Batang" w:cs="Arial"/>
                <w:lang w:eastAsia="ko-KR"/>
              </w:rPr>
            </w:pPr>
          </w:p>
          <w:p w14:paraId="2B001F6B" w14:textId="77777777" w:rsidR="00FB2AC5" w:rsidRDefault="00FB2AC5" w:rsidP="00525B1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0830</w:t>
            </w:r>
          </w:p>
          <w:p w14:paraId="202333DB" w14:textId="706B9DBC" w:rsidR="00FB2AC5" w:rsidRDefault="00FB2AC5" w:rsidP="00525B18">
            <w:pPr>
              <w:rPr>
                <w:rFonts w:eastAsia="Batang" w:cs="Arial"/>
                <w:lang w:eastAsia="ko-KR"/>
              </w:rPr>
            </w:pPr>
            <w:r>
              <w:rPr>
                <w:rFonts w:eastAsia="Batang" w:cs="Arial"/>
                <w:lang w:eastAsia="ko-KR"/>
              </w:rPr>
              <w:t>Rev required</w:t>
            </w:r>
          </w:p>
          <w:p w14:paraId="6B8F3473" w14:textId="08B0369A" w:rsidR="00D2012D" w:rsidRDefault="00D2012D" w:rsidP="00525B18">
            <w:pPr>
              <w:rPr>
                <w:rFonts w:eastAsia="Batang" w:cs="Arial"/>
                <w:lang w:eastAsia="ko-KR"/>
              </w:rPr>
            </w:pPr>
          </w:p>
          <w:p w14:paraId="6B2B7288" w14:textId="6A9DF11F" w:rsidR="00D2012D" w:rsidRDefault="00D2012D" w:rsidP="00525B18">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1730</w:t>
            </w:r>
          </w:p>
          <w:p w14:paraId="48381BFC" w14:textId="3378E7B6" w:rsidR="00D2012D" w:rsidRDefault="00D2012D" w:rsidP="00525B18">
            <w:pPr>
              <w:rPr>
                <w:rFonts w:eastAsia="Batang" w:cs="Arial"/>
                <w:lang w:eastAsia="ko-KR"/>
              </w:rPr>
            </w:pPr>
            <w:r>
              <w:rPr>
                <w:rFonts w:eastAsia="Batang" w:cs="Arial"/>
                <w:lang w:eastAsia="ko-KR"/>
              </w:rPr>
              <w:t>New rev</w:t>
            </w:r>
          </w:p>
          <w:p w14:paraId="405DF886" w14:textId="77777777" w:rsidR="00D2012D" w:rsidRDefault="00D2012D" w:rsidP="00525B18">
            <w:pPr>
              <w:rPr>
                <w:rFonts w:eastAsia="Batang" w:cs="Arial"/>
                <w:lang w:eastAsia="ko-KR"/>
              </w:rPr>
            </w:pPr>
          </w:p>
          <w:p w14:paraId="5AAF2E21" w14:textId="17F4A9CF" w:rsidR="00FB2AC5" w:rsidRDefault="00FB2AC5" w:rsidP="00D2012D">
            <w:pPr>
              <w:rPr>
                <w:rFonts w:eastAsia="Batang" w:cs="Arial"/>
                <w:lang w:eastAsia="ko-KR"/>
              </w:rPr>
            </w:pPr>
          </w:p>
        </w:tc>
      </w:tr>
      <w:tr w:rsidR="000E4EDA" w:rsidRPr="00D95972" w14:paraId="304B90F4" w14:textId="77777777" w:rsidTr="00AE7C3A">
        <w:tc>
          <w:tcPr>
            <w:tcW w:w="976" w:type="dxa"/>
            <w:tcBorders>
              <w:left w:val="thinThickThinSmallGap" w:sz="24" w:space="0" w:color="auto"/>
              <w:bottom w:val="nil"/>
            </w:tcBorders>
            <w:shd w:val="clear" w:color="auto" w:fill="auto"/>
          </w:tcPr>
          <w:p w14:paraId="00CD9340" w14:textId="77777777" w:rsidR="000E4EDA" w:rsidRPr="00D95972" w:rsidRDefault="000E4EDA" w:rsidP="000E4EDA">
            <w:pPr>
              <w:rPr>
                <w:rFonts w:cs="Arial"/>
              </w:rPr>
            </w:pPr>
          </w:p>
        </w:tc>
        <w:tc>
          <w:tcPr>
            <w:tcW w:w="1317" w:type="dxa"/>
            <w:gridSpan w:val="2"/>
            <w:tcBorders>
              <w:bottom w:val="nil"/>
            </w:tcBorders>
            <w:shd w:val="clear" w:color="auto" w:fill="auto"/>
          </w:tcPr>
          <w:p w14:paraId="6996BC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C80BC0" w14:textId="2BBED303" w:rsidR="000E4EDA" w:rsidRDefault="00CD3E55" w:rsidP="000E4EDA">
            <w:pPr>
              <w:overflowPunct/>
              <w:autoSpaceDE/>
              <w:autoSpaceDN/>
              <w:adjustRightInd/>
              <w:textAlignment w:val="auto"/>
            </w:pPr>
            <w:hyperlink r:id="rId163" w:history="1">
              <w:r w:rsidR="000E4EDA">
                <w:rPr>
                  <w:rStyle w:val="Hyperlink"/>
                </w:rPr>
                <w:t>C1-232532</w:t>
              </w:r>
            </w:hyperlink>
          </w:p>
        </w:tc>
        <w:tc>
          <w:tcPr>
            <w:tcW w:w="4191" w:type="dxa"/>
            <w:gridSpan w:val="3"/>
            <w:tcBorders>
              <w:top w:val="single" w:sz="4" w:space="0" w:color="auto"/>
              <w:bottom w:val="single" w:sz="4" w:space="0" w:color="auto"/>
            </w:tcBorders>
            <w:shd w:val="clear" w:color="auto" w:fill="FFFF00"/>
          </w:tcPr>
          <w:p w14:paraId="53779BBE" w14:textId="76BAAF1F" w:rsidR="000E4EDA" w:rsidRDefault="000E4EDA" w:rsidP="000E4EDA">
            <w:pPr>
              <w:rPr>
                <w:rFonts w:cs="Arial"/>
              </w:rPr>
            </w:pPr>
            <w:r>
              <w:rPr>
                <w:rFonts w:cs="Arial"/>
              </w:rPr>
              <w:t>Editorial correction of a missing parameter in the UE-initiated NAS transport procedure</w:t>
            </w:r>
          </w:p>
        </w:tc>
        <w:tc>
          <w:tcPr>
            <w:tcW w:w="1767" w:type="dxa"/>
            <w:tcBorders>
              <w:top w:val="single" w:sz="4" w:space="0" w:color="auto"/>
              <w:bottom w:val="single" w:sz="4" w:space="0" w:color="auto"/>
            </w:tcBorders>
            <w:shd w:val="clear" w:color="auto" w:fill="FFFF00"/>
          </w:tcPr>
          <w:p w14:paraId="2E9E9D71" w14:textId="72DD1DB6"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0AD497" w14:textId="27C9CD39" w:rsidR="000E4EDA" w:rsidRDefault="000E4EDA" w:rsidP="000E4EDA">
            <w:pPr>
              <w:rPr>
                <w:rFonts w:cs="Arial"/>
              </w:rPr>
            </w:pPr>
            <w:r>
              <w:rPr>
                <w:rFonts w:cs="Arial"/>
              </w:rPr>
              <w:t>CR 5327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41542" w14:textId="20B10BD9" w:rsidR="000E4EDA" w:rsidRDefault="00325ED1" w:rsidP="000E4EDA">
            <w:pPr>
              <w:rPr>
                <w:rFonts w:eastAsia="Batang" w:cs="Arial"/>
                <w:lang w:eastAsia="ko-KR"/>
              </w:rPr>
            </w:pPr>
            <w:r>
              <w:rPr>
                <w:rFonts w:eastAsia="Batang" w:cs="Arial"/>
                <w:lang w:eastAsia="ko-KR"/>
              </w:rPr>
              <w:t>Yumei mon 1002</w:t>
            </w:r>
          </w:p>
          <w:p w14:paraId="0FCB2B43" w14:textId="2E27DEE6" w:rsidR="00325ED1" w:rsidRDefault="00325ED1" w:rsidP="000E4EDA">
            <w:pPr>
              <w:rPr>
                <w:rFonts w:eastAsia="Batang" w:cs="Arial"/>
                <w:lang w:eastAsia="ko-KR"/>
              </w:rPr>
            </w:pPr>
            <w:r>
              <w:rPr>
                <w:rFonts w:eastAsia="Batang" w:cs="Arial"/>
                <w:lang w:eastAsia="ko-KR"/>
              </w:rPr>
              <w:t>Rev required</w:t>
            </w:r>
          </w:p>
          <w:p w14:paraId="096EFA04" w14:textId="77777777" w:rsidR="00325ED1" w:rsidRDefault="00325ED1" w:rsidP="000E4EDA">
            <w:pPr>
              <w:rPr>
                <w:rFonts w:eastAsia="Batang" w:cs="Arial"/>
                <w:lang w:eastAsia="ko-KR"/>
              </w:rPr>
            </w:pPr>
          </w:p>
          <w:p w14:paraId="77CDECC9" w14:textId="77777777" w:rsidR="0030499E" w:rsidRDefault="0030499E" w:rsidP="000E4EDA">
            <w:pPr>
              <w:rPr>
                <w:rFonts w:eastAsia="Batang" w:cs="Arial"/>
                <w:lang w:eastAsia="ko-KR"/>
              </w:rPr>
            </w:pPr>
            <w:r>
              <w:rPr>
                <w:rFonts w:eastAsia="Batang" w:cs="Arial"/>
                <w:lang w:eastAsia="ko-KR"/>
              </w:rPr>
              <w:t>Stella mon 1821</w:t>
            </w:r>
          </w:p>
          <w:p w14:paraId="3E65C80D" w14:textId="23F7B9CC" w:rsidR="005F5200" w:rsidRDefault="0030499E" w:rsidP="000E4EDA">
            <w:pPr>
              <w:rPr>
                <w:rFonts w:eastAsia="Batang" w:cs="Arial"/>
                <w:lang w:eastAsia="ko-KR"/>
              </w:rPr>
            </w:pPr>
            <w:r>
              <w:rPr>
                <w:rFonts w:eastAsia="Batang" w:cs="Arial"/>
                <w:lang w:eastAsia="ko-KR"/>
              </w:rPr>
              <w:t>Asking back</w:t>
            </w:r>
          </w:p>
          <w:p w14:paraId="719F7D81" w14:textId="0E9EB920" w:rsidR="005F5200" w:rsidRDefault="005F5200" w:rsidP="000E4EDA">
            <w:pPr>
              <w:rPr>
                <w:rFonts w:eastAsia="Batang" w:cs="Arial"/>
                <w:lang w:eastAsia="ko-KR"/>
              </w:rPr>
            </w:pPr>
          </w:p>
          <w:p w14:paraId="7A30AC74" w14:textId="0887135F" w:rsidR="005F5200" w:rsidRDefault="005F5200"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1548</w:t>
            </w:r>
          </w:p>
          <w:p w14:paraId="40FECA2D" w14:textId="2E79C7AB" w:rsidR="005F5200" w:rsidRDefault="00832124" w:rsidP="000E4EDA">
            <w:pPr>
              <w:rPr>
                <w:rFonts w:eastAsia="Batang" w:cs="Arial"/>
                <w:lang w:eastAsia="ko-KR"/>
              </w:rPr>
            </w:pPr>
            <w:r>
              <w:rPr>
                <w:rFonts w:eastAsia="Batang" w:cs="Arial"/>
                <w:lang w:eastAsia="ko-KR"/>
              </w:rPr>
              <w:t>R</w:t>
            </w:r>
            <w:r w:rsidR="005F5200">
              <w:rPr>
                <w:rFonts w:eastAsia="Batang" w:cs="Arial"/>
                <w:lang w:eastAsia="ko-KR"/>
              </w:rPr>
              <w:t>eplies</w:t>
            </w:r>
          </w:p>
          <w:p w14:paraId="6D154DC9" w14:textId="10EDB9CD" w:rsidR="00832124" w:rsidRDefault="00832124" w:rsidP="000E4EDA">
            <w:pPr>
              <w:rPr>
                <w:rFonts w:eastAsia="Batang" w:cs="Arial"/>
                <w:lang w:eastAsia="ko-KR"/>
              </w:rPr>
            </w:pPr>
          </w:p>
          <w:p w14:paraId="0AFD9650" w14:textId="6BF217B7" w:rsidR="00832124" w:rsidRDefault="00832124" w:rsidP="000E4EDA">
            <w:pPr>
              <w:rPr>
                <w:rFonts w:eastAsia="Batang" w:cs="Arial"/>
                <w:lang w:eastAsia="ko-KR"/>
              </w:rPr>
            </w:pPr>
            <w:r>
              <w:rPr>
                <w:rFonts w:eastAsia="Batang" w:cs="Arial"/>
                <w:lang w:eastAsia="ko-KR"/>
              </w:rPr>
              <w:t xml:space="preserve">Stella </w:t>
            </w:r>
            <w:proofErr w:type="spellStart"/>
            <w:r>
              <w:rPr>
                <w:rFonts w:eastAsia="Batang" w:cs="Arial"/>
                <w:lang w:eastAsia="ko-KR"/>
              </w:rPr>
              <w:t>tue</w:t>
            </w:r>
            <w:proofErr w:type="spellEnd"/>
            <w:r>
              <w:rPr>
                <w:rFonts w:eastAsia="Batang" w:cs="Arial"/>
                <w:lang w:eastAsia="ko-KR"/>
              </w:rPr>
              <w:t xml:space="preserve"> 1653</w:t>
            </w:r>
          </w:p>
          <w:p w14:paraId="4184AD88" w14:textId="17FE7592" w:rsidR="00832124" w:rsidRDefault="00832124" w:rsidP="000E4EDA">
            <w:pPr>
              <w:rPr>
                <w:rFonts w:eastAsia="Batang" w:cs="Arial"/>
                <w:lang w:eastAsia="ko-KR"/>
              </w:rPr>
            </w:pPr>
            <w:r>
              <w:rPr>
                <w:rFonts w:eastAsia="Batang" w:cs="Arial"/>
                <w:lang w:eastAsia="ko-KR"/>
              </w:rPr>
              <w:t>New rev</w:t>
            </w:r>
          </w:p>
          <w:p w14:paraId="388A64D8" w14:textId="4E5CCBD7" w:rsidR="0030499E" w:rsidRDefault="0030499E" w:rsidP="000E4EDA">
            <w:pPr>
              <w:rPr>
                <w:rFonts w:eastAsia="Batang" w:cs="Arial"/>
                <w:lang w:eastAsia="ko-KR"/>
              </w:rPr>
            </w:pPr>
          </w:p>
        </w:tc>
      </w:tr>
      <w:tr w:rsidR="000E4EDA" w:rsidRPr="00D95972" w14:paraId="20CE1B90" w14:textId="77777777" w:rsidTr="00ED71F7">
        <w:tc>
          <w:tcPr>
            <w:tcW w:w="976" w:type="dxa"/>
            <w:tcBorders>
              <w:left w:val="thinThickThinSmallGap" w:sz="24" w:space="0" w:color="auto"/>
              <w:bottom w:val="nil"/>
            </w:tcBorders>
            <w:shd w:val="clear" w:color="auto" w:fill="auto"/>
          </w:tcPr>
          <w:p w14:paraId="0CAB6F5A" w14:textId="77777777" w:rsidR="000E4EDA" w:rsidRPr="00D95972" w:rsidRDefault="000E4EDA" w:rsidP="000E4EDA">
            <w:pPr>
              <w:rPr>
                <w:rFonts w:cs="Arial"/>
              </w:rPr>
            </w:pPr>
          </w:p>
        </w:tc>
        <w:tc>
          <w:tcPr>
            <w:tcW w:w="1317" w:type="dxa"/>
            <w:gridSpan w:val="2"/>
            <w:tcBorders>
              <w:bottom w:val="nil"/>
            </w:tcBorders>
            <w:shd w:val="clear" w:color="auto" w:fill="auto"/>
          </w:tcPr>
          <w:p w14:paraId="27DB851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8EBD4C" w14:textId="2FAD87D2" w:rsidR="000E4EDA" w:rsidRDefault="00CD3E55" w:rsidP="000E4EDA">
            <w:pPr>
              <w:overflowPunct/>
              <w:autoSpaceDE/>
              <w:autoSpaceDN/>
              <w:adjustRightInd/>
              <w:textAlignment w:val="auto"/>
            </w:pPr>
            <w:hyperlink r:id="rId164" w:history="1">
              <w:r w:rsidR="000E4EDA">
                <w:rPr>
                  <w:rStyle w:val="Hyperlink"/>
                </w:rPr>
                <w:t>C1-232540</w:t>
              </w:r>
            </w:hyperlink>
          </w:p>
        </w:tc>
        <w:tc>
          <w:tcPr>
            <w:tcW w:w="4191" w:type="dxa"/>
            <w:gridSpan w:val="3"/>
            <w:tcBorders>
              <w:top w:val="single" w:sz="4" w:space="0" w:color="auto"/>
              <w:bottom w:val="single" w:sz="4" w:space="0" w:color="auto"/>
            </w:tcBorders>
            <w:shd w:val="clear" w:color="auto" w:fill="FFFF00"/>
          </w:tcPr>
          <w:p w14:paraId="1E00C795" w14:textId="1D80B9D8" w:rsidR="000E4EDA" w:rsidRDefault="000E4EDA" w:rsidP="000E4EDA">
            <w:pPr>
              <w:rPr>
                <w:rFonts w:cs="Arial"/>
              </w:rPr>
            </w:pPr>
            <w:r>
              <w:rPr>
                <w:rFonts w:cs="Arial"/>
              </w:rPr>
              <w:t>TAIs belonging to different PLMNs which are equivalent PLMNs in "forbidden tracking areas for regional provision of service" or "forbidden tracking areas for roaming"</w:t>
            </w:r>
          </w:p>
        </w:tc>
        <w:tc>
          <w:tcPr>
            <w:tcW w:w="1767" w:type="dxa"/>
            <w:tcBorders>
              <w:top w:val="single" w:sz="4" w:space="0" w:color="auto"/>
              <w:bottom w:val="single" w:sz="4" w:space="0" w:color="auto"/>
            </w:tcBorders>
            <w:shd w:val="clear" w:color="auto" w:fill="FFFF00"/>
          </w:tcPr>
          <w:p w14:paraId="1EF550BC" w14:textId="6E664585"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26F937" w14:textId="6485E60B" w:rsidR="000E4EDA" w:rsidRDefault="000E4EDA" w:rsidP="000E4EDA">
            <w:pPr>
              <w:rPr>
                <w:rFonts w:cs="Arial"/>
              </w:rPr>
            </w:pPr>
            <w:r>
              <w:rPr>
                <w:rFonts w:cs="Arial"/>
              </w:rPr>
              <w:t>CR 5332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0F51D" w14:textId="77777777" w:rsidR="000E4EDA" w:rsidRDefault="002E30C9" w:rsidP="000E4EDA">
            <w:pPr>
              <w:rPr>
                <w:rFonts w:eastAsia="Batang" w:cs="Arial"/>
                <w:lang w:eastAsia="ko-KR"/>
              </w:rPr>
            </w:pPr>
            <w:r>
              <w:rPr>
                <w:rFonts w:eastAsia="Batang" w:cs="Arial"/>
                <w:lang w:eastAsia="ko-KR"/>
              </w:rPr>
              <w:t>Roland mon 2134</w:t>
            </w:r>
          </w:p>
          <w:p w14:paraId="5D164D7E" w14:textId="7CE3198E" w:rsidR="002E30C9" w:rsidRDefault="002E30C9"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584CC1" w14:textId="69855ECE" w:rsidR="00A71AA2" w:rsidRDefault="00A71AA2" w:rsidP="000E4EDA">
            <w:pPr>
              <w:rPr>
                <w:rFonts w:eastAsia="Batang" w:cs="Arial"/>
                <w:lang w:eastAsia="ko-KR"/>
              </w:rPr>
            </w:pPr>
          </w:p>
          <w:p w14:paraId="3C92E4BF" w14:textId="5127EF84" w:rsidR="00A71AA2" w:rsidRDefault="00A71AA2" w:rsidP="000E4EDA">
            <w:pPr>
              <w:rPr>
                <w:rFonts w:eastAsia="Batang" w:cs="Arial"/>
                <w:lang w:eastAsia="ko-KR"/>
              </w:rPr>
            </w:pPr>
            <w:r>
              <w:rPr>
                <w:rFonts w:eastAsia="Batang" w:cs="Arial"/>
                <w:lang w:eastAsia="ko-KR"/>
              </w:rPr>
              <w:t>Danish wed 0722/0754</w:t>
            </w:r>
          </w:p>
          <w:p w14:paraId="11FF0F90" w14:textId="153B31D0" w:rsidR="00A71AA2" w:rsidRDefault="00A71AA2" w:rsidP="000E4EDA">
            <w:pPr>
              <w:rPr>
                <w:rFonts w:eastAsia="Batang" w:cs="Arial"/>
                <w:lang w:eastAsia="ko-KR"/>
              </w:rPr>
            </w:pPr>
            <w:r>
              <w:rPr>
                <w:rFonts w:eastAsia="Batang" w:cs="Arial"/>
                <w:lang w:eastAsia="ko-KR"/>
              </w:rPr>
              <w:t>Replies, new rev</w:t>
            </w:r>
          </w:p>
          <w:p w14:paraId="39795439" w14:textId="77777777" w:rsidR="00A71AA2" w:rsidRDefault="00A71AA2" w:rsidP="000E4EDA">
            <w:pPr>
              <w:rPr>
                <w:rFonts w:eastAsia="Batang" w:cs="Arial"/>
                <w:lang w:eastAsia="ko-KR"/>
              </w:rPr>
            </w:pPr>
          </w:p>
          <w:p w14:paraId="2633804F" w14:textId="2BE72229" w:rsidR="002E30C9" w:rsidRDefault="002E30C9" w:rsidP="000E4EDA">
            <w:pPr>
              <w:rPr>
                <w:rFonts w:eastAsia="Batang" w:cs="Arial"/>
                <w:lang w:eastAsia="ko-KR"/>
              </w:rPr>
            </w:pPr>
          </w:p>
        </w:tc>
      </w:tr>
      <w:tr w:rsidR="000E4EDA" w:rsidRPr="00D95972" w14:paraId="312D0752" w14:textId="77777777" w:rsidTr="005B6E7A">
        <w:tc>
          <w:tcPr>
            <w:tcW w:w="976" w:type="dxa"/>
            <w:tcBorders>
              <w:left w:val="thinThickThinSmallGap" w:sz="24" w:space="0" w:color="auto"/>
              <w:bottom w:val="nil"/>
            </w:tcBorders>
            <w:shd w:val="clear" w:color="auto" w:fill="auto"/>
          </w:tcPr>
          <w:p w14:paraId="7DCF9F10" w14:textId="77777777" w:rsidR="000E4EDA" w:rsidRPr="00D95972" w:rsidRDefault="000E4EDA" w:rsidP="000E4EDA">
            <w:pPr>
              <w:rPr>
                <w:rFonts w:cs="Arial"/>
              </w:rPr>
            </w:pPr>
          </w:p>
        </w:tc>
        <w:tc>
          <w:tcPr>
            <w:tcW w:w="1317" w:type="dxa"/>
            <w:gridSpan w:val="2"/>
            <w:tcBorders>
              <w:bottom w:val="nil"/>
            </w:tcBorders>
            <w:shd w:val="clear" w:color="auto" w:fill="auto"/>
          </w:tcPr>
          <w:p w14:paraId="211627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053210" w14:textId="277EA50A" w:rsidR="000E4EDA" w:rsidRDefault="000E4EDA" w:rsidP="000E4EDA">
            <w:pPr>
              <w:overflowPunct/>
              <w:autoSpaceDE/>
              <w:autoSpaceDN/>
              <w:adjustRightInd/>
              <w:textAlignment w:val="auto"/>
            </w:pPr>
            <w:r>
              <w:t>C1-232573</w:t>
            </w:r>
          </w:p>
        </w:tc>
        <w:tc>
          <w:tcPr>
            <w:tcW w:w="4191" w:type="dxa"/>
            <w:gridSpan w:val="3"/>
            <w:tcBorders>
              <w:top w:val="single" w:sz="4" w:space="0" w:color="auto"/>
              <w:bottom w:val="single" w:sz="4" w:space="0" w:color="auto"/>
            </w:tcBorders>
            <w:shd w:val="clear" w:color="auto" w:fill="FFFFFF"/>
          </w:tcPr>
          <w:p w14:paraId="645E80A7" w14:textId="408E38B7"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FF"/>
          </w:tcPr>
          <w:p w14:paraId="187A75A4" w14:textId="2B229448"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CFFC86E" w14:textId="689F52CA" w:rsidR="000E4EDA" w:rsidRDefault="000E4EDA" w:rsidP="000E4EDA">
            <w:pPr>
              <w:rPr>
                <w:rFonts w:cs="Arial"/>
              </w:rPr>
            </w:pPr>
            <w:r>
              <w:rPr>
                <w:rFonts w:cs="Arial"/>
              </w:rPr>
              <w:t>CR 5338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AA06B" w14:textId="77777777" w:rsidR="000E4EDA" w:rsidRDefault="000E4EDA" w:rsidP="000E4EDA">
            <w:pPr>
              <w:rPr>
                <w:rFonts w:eastAsia="Batang" w:cs="Arial"/>
                <w:lang w:eastAsia="ko-KR"/>
              </w:rPr>
            </w:pPr>
            <w:r>
              <w:rPr>
                <w:rFonts w:eastAsia="Batang" w:cs="Arial"/>
                <w:lang w:eastAsia="ko-KR"/>
              </w:rPr>
              <w:t>Withdrawn</w:t>
            </w:r>
          </w:p>
          <w:p w14:paraId="6BB8F21C" w14:textId="3AE108C7" w:rsidR="000E4EDA" w:rsidRDefault="000E4EDA" w:rsidP="000E4EDA">
            <w:pPr>
              <w:rPr>
                <w:rFonts w:eastAsia="Batang" w:cs="Arial"/>
                <w:lang w:eastAsia="ko-KR"/>
              </w:rPr>
            </w:pPr>
          </w:p>
        </w:tc>
      </w:tr>
      <w:tr w:rsidR="000E4EDA" w:rsidRPr="00D95972" w14:paraId="77DEF6C3" w14:textId="77777777" w:rsidTr="00530F06">
        <w:tc>
          <w:tcPr>
            <w:tcW w:w="976" w:type="dxa"/>
            <w:tcBorders>
              <w:left w:val="thinThickThinSmallGap" w:sz="24" w:space="0" w:color="auto"/>
              <w:bottom w:val="nil"/>
            </w:tcBorders>
            <w:shd w:val="clear" w:color="auto" w:fill="auto"/>
          </w:tcPr>
          <w:p w14:paraId="20CD1289" w14:textId="77777777" w:rsidR="000E4EDA" w:rsidRPr="00D95972" w:rsidRDefault="000E4EDA" w:rsidP="000E4EDA">
            <w:pPr>
              <w:rPr>
                <w:rFonts w:cs="Arial"/>
              </w:rPr>
            </w:pPr>
          </w:p>
        </w:tc>
        <w:tc>
          <w:tcPr>
            <w:tcW w:w="1317" w:type="dxa"/>
            <w:gridSpan w:val="2"/>
            <w:tcBorders>
              <w:bottom w:val="nil"/>
            </w:tcBorders>
            <w:shd w:val="clear" w:color="auto" w:fill="auto"/>
          </w:tcPr>
          <w:p w14:paraId="764CCE3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B90C409" w14:textId="3036BCFF" w:rsidR="000E4EDA" w:rsidRDefault="000E4EDA" w:rsidP="000E4EDA">
            <w:pPr>
              <w:overflowPunct/>
              <w:autoSpaceDE/>
              <w:autoSpaceDN/>
              <w:adjustRightInd/>
              <w:textAlignment w:val="auto"/>
            </w:pPr>
            <w:r w:rsidRPr="005B6E7A">
              <w:t>C1-232621</w:t>
            </w:r>
          </w:p>
        </w:tc>
        <w:tc>
          <w:tcPr>
            <w:tcW w:w="4191" w:type="dxa"/>
            <w:gridSpan w:val="3"/>
            <w:tcBorders>
              <w:top w:val="single" w:sz="4" w:space="0" w:color="auto"/>
              <w:bottom w:val="single" w:sz="4" w:space="0" w:color="auto"/>
            </w:tcBorders>
            <w:shd w:val="clear" w:color="auto" w:fill="auto"/>
          </w:tcPr>
          <w:p w14:paraId="7BBD915D" w14:textId="77777777" w:rsidR="000E4EDA" w:rsidRDefault="000E4EDA" w:rsidP="000E4EDA">
            <w:pPr>
              <w:rPr>
                <w:rFonts w:cs="Arial"/>
              </w:rPr>
            </w:pPr>
            <w:r>
              <w:rPr>
                <w:rFonts w:cs="Arial"/>
              </w:rPr>
              <w:t>UE-initiated state indication procedure when lacking UPSC</w:t>
            </w:r>
          </w:p>
        </w:tc>
        <w:tc>
          <w:tcPr>
            <w:tcW w:w="1767" w:type="dxa"/>
            <w:tcBorders>
              <w:top w:val="single" w:sz="4" w:space="0" w:color="auto"/>
              <w:bottom w:val="single" w:sz="4" w:space="0" w:color="auto"/>
            </w:tcBorders>
            <w:shd w:val="clear" w:color="auto" w:fill="auto"/>
          </w:tcPr>
          <w:p w14:paraId="327EA5F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auto"/>
          </w:tcPr>
          <w:p w14:paraId="3FB25823" w14:textId="77777777" w:rsidR="000E4EDA" w:rsidRDefault="000E4EDA" w:rsidP="000E4EDA">
            <w:pPr>
              <w:rPr>
                <w:rFonts w:cs="Arial"/>
              </w:rPr>
            </w:pPr>
            <w:r>
              <w:rPr>
                <w:rFonts w:cs="Arial"/>
              </w:rPr>
              <w:t>CR 5039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C6FC6F4" w14:textId="77777777" w:rsidR="00530F06" w:rsidRDefault="00530F06" w:rsidP="000E4EDA">
            <w:pPr>
              <w:rPr>
                <w:rFonts w:eastAsia="Batang" w:cs="Arial"/>
                <w:lang w:eastAsia="ko-KR"/>
              </w:rPr>
            </w:pPr>
            <w:r>
              <w:rPr>
                <w:rFonts w:eastAsia="Batang" w:cs="Arial"/>
                <w:lang w:eastAsia="ko-KR"/>
              </w:rPr>
              <w:t>Not pursued</w:t>
            </w:r>
          </w:p>
          <w:p w14:paraId="299340BF" w14:textId="77777777" w:rsidR="00530F06" w:rsidRDefault="00530F06" w:rsidP="000E4EDA">
            <w:pPr>
              <w:rPr>
                <w:rFonts w:eastAsia="Batang" w:cs="Arial"/>
                <w:lang w:eastAsia="ko-KR"/>
              </w:rPr>
            </w:pPr>
          </w:p>
          <w:p w14:paraId="3ACEC531" w14:textId="11E72ED9" w:rsidR="00530F06" w:rsidRDefault="00530F06" w:rsidP="000E4EDA">
            <w:pPr>
              <w:rPr>
                <w:rFonts w:eastAsia="Batang" w:cs="Arial"/>
                <w:lang w:eastAsia="ko-KR"/>
              </w:rPr>
            </w:pPr>
            <w:r>
              <w:rPr>
                <w:rFonts w:eastAsia="Batang" w:cs="Arial"/>
                <w:lang w:eastAsia="ko-KR"/>
              </w:rPr>
              <w:t>CC#3</w:t>
            </w:r>
          </w:p>
          <w:p w14:paraId="6CFD0529" w14:textId="77777777" w:rsidR="00530F06" w:rsidRDefault="00530F06" w:rsidP="000E4EDA">
            <w:pPr>
              <w:rPr>
                <w:rFonts w:eastAsia="Batang" w:cs="Arial"/>
                <w:lang w:eastAsia="ko-KR"/>
              </w:rPr>
            </w:pPr>
          </w:p>
          <w:p w14:paraId="7FEA0B5D" w14:textId="1127B170" w:rsidR="000E4EDA" w:rsidRDefault="000E4EDA" w:rsidP="000E4EDA">
            <w:pPr>
              <w:rPr>
                <w:rFonts w:eastAsia="Batang" w:cs="Arial"/>
                <w:lang w:eastAsia="ko-KR"/>
              </w:rPr>
            </w:pPr>
            <w:ins w:id="34" w:author="Peter Leis (Nokia)" w:date="2023-04-12T08:33:00Z">
              <w:r>
                <w:rPr>
                  <w:rFonts w:eastAsia="Batang" w:cs="Arial"/>
                  <w:lang w:eastAsia="ko-KR"/>
                </w:rPr>
                <w:t>Revision of C1-232193</w:t>
              </w:r>
            </w:ins>
          </w:p>
          <w:p w14:paraId="7704E70E" w14:textId="1220EC04" w:rsidR="00D075F7" w:rsidRDefault="00D075F7" w:rsidP="000E4EDA">
            <w:pPr>
              <w:rPr>
                <w:rFonts w:eastAsia="Batang" w:cs="Arial"/>
                <w:lang w:eastAsia="ko-KR"/>
              </w:rPr>
            </w:pPr>
          </w:p>
          <w:p w14:paraId="06066846" w14:textId="084EF394" w:rsidR="00D075F7" w:rsidRDefault="00D075F7" w:rsidP="00D075F7">
            <w:pPr>
              <w:rPr>
                <w:rFonts w:cs="Arial"/>
                <w:color w:val="000000"/>
              </w:rPr>
            </w:pPr>
            <w:r>
              <w:rPr>
                <w:rFonts w:cs="Arial"/>
                <w:color w:val="000000"/>
              </w:rPr>
              <w:t>Lena mon 0205</w:t>
            </w:r>
          </w:p>
          <w:p w14:paraId="3EDB093D" w14:textId="77777777" w:rsidR="00D075F7" w:rsidRDefault="00D075F7" w:rsidP="00D075F7">
            <w:pPr>
              <w:rPr>
                <w:rFonts w:cs="Arial"/>
                <w:color w:val="000000"/>
              </w:rPr>
            </w:pPr>
            <w:r>
              <w:rPr>
                <w:rFonts w:cs="Arial"/>
                <w:color w:val="000000"/>
              </w:rPr>
              <w:t>Objection</w:t>
            </w:r>
          </w:p>
          <w:p w14:paraId="140B0689" w14:textId="421F6CF2" w:rsidR="00D075F7" w:rsidRDefault="00D075F7" w:rsidP="000E4EDA">
            <w:pPr>
              <w:rPr>
                <w:rFonts w:eastAsia="Batang" w:cs="Arial"/>
                <w:lang w:eastAsia="ko-KR"/>
              </w:rPr>
            </w:pPr>
          </w:p>
          <w:p w14:paraId="77E247D8" w14:textId="77777777" w:rsidR="00170415" w:rsidRDefault="00170415" w:rsidP="00170415">
            <w:pPr>
              <w:rPr>
                <w:rFonts w:eastAsia="Batang" w:cs="Arial"/>
                <w:lang w:eastAsia="ko-KR"/>
              </w:rPr>
            </w:pPr>
            <w:r>
              <w:rPr>
                <w:rFonts w:eastAsia="Batang" w:cs="Arial"/>
                <w:lang w:eastAsia="ko-KR"/>
              </w:rPr>
              <w:t>Ivo mon 0818</w:t>
            </w:r>
          </w:p>
          <w:p w14:paraId="3EEB2F11" w14:textId="2E58E531" w:rsidR="00170415" w:rsidRDefault="00170415" w:rsidP="00170415">
            <w:pPr>
              <w:rPr>
                <w:rFonts w:eastAsia="Batang" w:cs="Arial"/>
                <w:lang w:eastAsia="ko-KR"/>
              </w:rPr>
            </w:pPr>
            <w:r>
              <w:rPr>
                <w:rFonts w:eastAsia="Batang" w:cs="Arial"/>
                <w:lang w:eastAsia="ko-KR"/>
              </w:rPr>
              <w:t>objection</w:t>
            </w:r>
          </w:p>
          <w:p w14:paraId="4AA35AE1" w14:textId="72C8919F" w:rsidR="00170415" w:rsidRDefault="00170415" w:rsidP="000E4EDA">
            <w:pPr>
              <w:rPr>
                <w:rFonts w:eastAsia="Batang" w:cs="Arial"/>
                <w:lang w:eastAsia="ko-KR"/>
              </w:rPr>
            </w:pPr>
          </w:p>
          <w:p w14:paraId="13877BC2" w14:textId="412382D5" w:rsidR="002E30C9" w:rsidRDefault="002E30C9" w:rsidP="000E4EDA">
            <w:pPr>
              <w:rPr>
                <w:rFonts w:eastAsia="Batang" w:cs="Arial"/>
                <w:lang w:eastAsia="ko-KR"/>
              </w:rPr>
            </w:pPr>
            <w:r>
              <w:rPr>
                <w:rFonts w:eastAsia="Batang" w:cs="Arial"/>
                <w:lang w:eastAsia="ko-KR"/>
              </w:rPr>
              <w:t>Roozbeh mon 2141</w:t>
            </w:r>
          </w:p>
          <w:p w14:paraId="0A5F0A16" w14:textId="330B6629" w:rsidR="002E30C9" w:rsidRDefault="002E30C9" w:rsidP="000E4EDA">
            <w:pPr>
              <w:rPr>
                <w:rFonts w:eastAsia="Batang" w:cs="Arial"/>
                <w:lang w:eastAsia="ko-KR"/>
              </w:rPr>
            </w:pPr>
            <w:r>
              <w:rPr>
                <w:rFonts w:eastAsia="Batang" w:cs="Arial"/>
                <w:lang w:eastAsia="ko-KR"/>
              </w:rPr>
              <w:t>New rev</w:t>
            </w:r>
          </w:p>
          <w:p w14:paraId="171F7986" w14:textId="2D85C52D" w:rsidR="000E4EDA" w:rsidRDefault="000E4EDA" w:rsidP="000E4EDA">
            <w:pPr>
              <w:rPr>
                <w:ins w:id="35" w:author="Peter Leis (Nokia)" w:date="2023-04-12T08:33:00Z"/>
                <w:rFonts w:eastAsia="Batang" w:cs="Arial"/>
                <w:lang w:eastAsia="ko-KR"/>
              </w:rPr>
            </w:pPr>
            <w:ins w:id="36" w:author="Peter Leis (Nokia)" w:date="2023-04-12T08:33:00Z">
              <w:r>
                <w:rPr>
                  <w:rFonts w:eastAsia="Batang" w:cs="Arial"/>
                  <w:lang w:eastAsia="ko-KR"/>
                </w:rPr>
                <w:t>_________________________________________</w:t>
              </w:r>
            </w:ins>
          </w:p>
          <w:p w14:paraId="37EC1B45" w14:textId="3EFD5129" w:rsidR="000E4EDA" w:rsidRDefault="000E4EDA" w:rsidP="000E4EDA">
            <w:pPr>
              <w:rPr>
                <w:rFonts w:eastAsia="Batang" w:cs="Arial"/>
                <w:lang w:eastAsia="ko-KR"/>
              </w:rPr>
            </w:pPr>
            <w:r>
              <w:rPr>
                <w:rFonts w:eastAsia="Batang" w:cs="Arial"/>
                <w:lang w:eastAsia="ko-KR"/>
              </w:rPr>
              <w:t>Revision of C1-230290</w:t>
            </w:r>
          </w:p>
        </w:tc>
      </w:tr>
      <w:tr w:rsidR="00DE1EE7" w:rsidRPr="00D95972" w14:paraId="75E22496" w14:textId="77777777" w:rsidTr="00F0452C">
        <w:tc>
          <w:tcPr>
            <w:tcW w:w="976" w:type="dxa"/>
            <w:tcBorders>
              <w:left w:val="thinThickThinSmallGap" w:sz="24" w:space="0" w:color="auto"/>
              <w:bottom w:val="nil"/>
            </w:tcBorders>
            <w:shd w:val="clear" w:color="auto" w:fill="auto"/>
          </w:tcPr>
          <w:p w14:paraId="32489535" w14:textId="77777777" w:rsidR="00DE1EE7" w:rsidRPr="00D95972" w:rsidRDefault="00DE1EE7" w:rsidP="00652A1D">
            <w:pPr>
              <w:rPr>
                <w:rFonts w:cs="Arial"/>
              </w:rPr>
            </w:pPr>
          </w:p>
        </w:tc>
        <w:tc>
          <w:tcPr>
            <w:tcW w:w="1317" w:type="dxa"/>
            <w:gridSpan w:val="2"/>
            <w:tcBorders>
              <w:bottom w:val="nil"/>
            </w:tcBorders>
            <w:shd w:val="clear" w:color="auto" w:fill="auto"/>
          </w:tcPr>
          <w:p w14:paraId="2590E367" w14:textId="77777777" w:rsidR="00DE1EE7" w:rsidRPr="00D95972" w:rsidRDefault="00DE1EE7" w:rsidP="00652A1D">
            <w:pPr>
              <w:rPr>
                <w:rFonts w:cs="Arial"/>
              </w:rPr>
            </w:pPr>
          </w:p>
        </w:tc>
        <w:tc>
          <w:tcPr>
            <w:tcW w:w="1088" w:type="dxa"/>
            <w:tcBorders>
              <w:top w:val="single" w:sz="4" w:space="0" w:color="auto"/>
              <w:bottom w:val="single" w:sz="4" w:space="0" w:color="auto"/>
            </w:tcBorders>
            <w:shd w:val="clear" w:color="auto" w:fill="FFFF00"/>
          </w:tcPr>
          <w:p w14:paraId="4270B564" w14:textId="487472CD" w:rsidR="00DE1EE7" w:rsidRDefault="00DE1EE7" w:rsidP="00652A1D">
            <w:pPr>
              <w:overflowPunct/>
              <w:autoSpaceDE/>
              <w:autoSpaceDN/>
              <w:adjustRightInd/>
              <w:textAlignment w:val="auto"/>
            </w:pPr>
            <w:r w:rsidRPr="00DE1EE7">
              <w:t>C1-232654</w:t>
            </w:r>
          </w:p>
        </w:tc>
        <w:tc>
          <w:tcPr>
            <w:tcW w:w="4191" w:type="dxa"/>
            <w:gridSpan w:val="3"/>
            <w:tcBorders>
              <w:top w:val="single" w:sz="4" w:space="0" w:color="auto"/>
              <w:bottom w:val="single" w:sz="4" w:space="0" w:color="auto"/>
            </w:tcBorders>
            <w:shd w:val="clear" w:color="auto" w:fill="FFFF00"/>
          </w:tcPr>
          <w:p w14:paraId="78EBA866" w14:textId="77777777" w:rsidR="00DE1EE7" w:rsidRDefault="00DE1EE7" w:rsidP="00652A1D">
            <w:pPr>
              <w:rPr>
                <w:rFonts w:cs="Arial"/>
              </w:rPr>
            </w:pPr>
            <w:bookmarkStart w:id="37" w:name="_Hlk132799092"/>
            <w:r>
              <w:rPr>
                <w:rFonts w:cs="Arial"/>
              </w:rPr>
              <w:t>Enabling UE to send UE STATE INDICATION message even when UE does not have stored UE policy sections - Option B</w:t>
            </w:r>
            <w:bookmarkEnd w:id="37"/>
          </w:p>
        </w:tc>
        <w:tc>
          <w:tcPr>
            <w:tcW w:w="1767" w:type="dxa"/>
            <w:tcBorders>
              <w:top w:val="single" w:sz="4" w:space="0" w:color="auto"/>
              <w:bottom w:val="single" w:sz="4" w:space="0" w:color="auto"/>
            </w:tcBorders>
            <w:shd w:val="clear" w:color="auto" w:fill="FFFF00"/>
          </w:tcPr>
          <w:p w14:paraId="03A8408D" w14:textId="77777777" w:rsidR="00DE1EE7" w:rsidRDefault="00DE1EE7" w:rsidP="00652A1D">
            <w:pPr>
              <w:rPr>
                <w:rFonts w:cs="Arial"/>
              </w:rPr>
            </w:pPr>
            <w:r>
              <w:rPr>
                <w:rFonts w:cs="Arial"/>
              </w:rPr>
              <w:t>Qualcomm Incorporated, Ericsson, Nokia, Nokia Shanghai Bell, ZTE, T-Mobile USA</w:t>
            </w:r>
          </w:p>
        </w:tc>
        <w:tc>
          <w:tcPr>
            <w:tcW w:w="826" w:type="dxa"/>
            <w:tcBorders>
              <w:top w:val="single" w:sz="4" w:space="0" w:color="auto"/>
              <w:bottom w:val="single" w:sz="4" w:space="0" w:color="auto"/>
            </w:tcBorders>
            <w:shd w:val="clear" w:color="auto" w:fill="FFFF00"/>
          </w:tcPr>
          <w:p w14:paraId="68C11F7C" w14:textId="77777777" w:rsidR="00DE1EE7" w:rsidRDefault="00DE1EE7" w:rsidP="00652A1D">
            <w:pPr>
              <w:rPr>
                <w:rFonts w:cs="Arial"/>
              </w:rPr>
            </w:pPr>
            <w:r>
              <w:rPr>
                <w:rFonts w:cs="Arial"/>
              </w:rPr>
              <w:t>CR 5186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0EABC" w14:textId="4A5CBDB6" w:rsidR="00DE1EE7" w:rsidRDefault="00DE1EE7" w:rsidP="00652A1D">
            <w:pPr>
              <w:rPr>
                <w:rFonts w:eastAsia="Batang" w:cs="Arial"/>
                <w:lang w:eastAsia="ko-KR"/>
              </w:rPr>
            </w:pPr>
            <w:ins w:id="38" w:author="Peter Leis (Nokia)" w:date="2023-04-19T06:44:00Z">
              <w:r>
                <w:rPr>
                  <w:rFonts w:eastAsia="Batang" w:cs="Arial"/>
                  <w:lang w:eastAsia="ko-KR"/>
                </w:rPr>
                <w:t>Revision of C1-232117</w:t>
              </w:r>
            </w:ins>
          </w:p>
          <w:p w14:paraId="62E6BD44" w14:textId="48F7C4DA" w:rsidR="00753D7C" w:rsidRDefault="00753D7C" w:rsidP="00652A1D">
            <w:pPr>
              <w:rPr>
                <w:rFonts w:eastAsia="Batang" w:cs="Arial"/>
                <w:lang w:eastAsia="ko-KR"/>
              </w:rPr>
            </w:pPr>
          </w:p>
          <w:p w14:paraId="6447AF4B" w14:textId="6381E041" w:rsidR="00753D7C" w:rsidRDefault="00753D7C" w:rsidP="00652A1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2254</w:t>
            </w:r>
          </w:p>
          <w:p w14:paraId="088500E6" w14:textId="12642401" w:rsidR="00753D7C" w:rsidRDefault="00753D7C" w:rsidP="00652A1D">
            <w:pPr>
              <w:rPr>
                <w:rFonts w:eastAsia="Batang" w:cs="Arial"/>
                <w:lang w:eastAsia="ko-KR"/>
              </w:rPr>
            </w:pPr>
            <w:r>
              <w:rPr>
                <w:rFonts w:eastAsia="Batang" w:cs="Arial"/>
                <w:lang w:eastAsia="ko-KR"/>
              </w:rPr>
              <w:t>Comments</w:t>
            </w:r>
          </w:p>
          <w:p w14:paraId="0145611E" w14:textId="355EB6F3" w:rsidR="00753D7C" w:rsidRDefault="00753D7C" w:rsidP="00652A1D">
            <w:pPr>
              <w:rPr>
                <w:rFonts w:eastAsia="Batang" w:cs="Arial"/>
                <w:lang w:eastAsia="ko-KR"/>
              </w:rPr>
            </w:pPr>
          </w:p>
          <w:p w14:paraId="0D9D5AED" w14:textId="1E7C9C74" w:rsidR="00F66AB8" w:rsidRDefault="00F66AB8" w:rsidP="00652A1D">
            <w:pPr>
              <w:rPr>
                <w:rFonts w:eastAsia="Batang" w:cs="Arial"/>
                <w:lang w:eastAsia="ko-KR"/>
              </w:rPr>
            </w:pPr>
            <w:r>
              <w:rPr>
                <w:rFonts w:eastAsia="Batang" w:cs="Arial"/>
                <w:lang w:eastAsia="ko-KR"/>
              </w:rPr>
              <w:t>Lena wed 0009</w:t>
            </w:r>
          </w:p>
          <w:p w14:paraId="2D8ADD6B" w14:textId="4CC96BD6" w:rsidR="00F66AB8" w:rsidRDefault="00F66AB8" w:rsidP="00652A1D">
            <w:pPr>
              <w:rPr>
                <w:rFonts w:eastAsia="Batang" w:cs="Arial"/>
                <w:lang w:eastAsia="ko-KR"/>
              </w:rPr>
            </w:pPr>
            <w:r>
              <w:rPr>
                <w:rFonts w:eastAsia="Batang" w:cs="Arial"/>
                <w:lang w:eastAsia="ko-KR"/>
              </w:rPr>
              <w:t>replies</w:t>
            </w:r>
          </w:p>
          <w:p w14:paraId="11CC4815" w14:textId="0295AE10" w:rsidR="00753D7C" w:rsidRDefault="00753D7C" w:rsidP="00652A1D">
            <w:pPr>
              <w:rPr>
                <w:rFonts w:eastAsia="Batang" w:cs="Arial"/>
                <w:lang w:eastAsia="ko-KR"/>
              </w:rPr>
            </w:pPr>
          </w:p>
          <w:p w14:paraId="43435AE7" w14:textId="54FA83E8" w:rsidR="00BA3486" w:rsidRDefault="00BA3486" w:rsidP="00652A1D">
            <w:pPr>
              <w:rPr>
                <w:rFonts w:eastAsia="Batang" w:cs="Arial"/>
                <w:lang w:eastAsia="ko-KR"/>
              </w:rPr>
            </w:pPr>
            <w:proofErr w:type="spellStart"/>
            <w:r>
              <w:rPr>
                <w:rFonts w:eastAsia="Batang" w:cs="Arial"/>
                <w:lang w:eastAsia="ko-KR"/>
              </w:rPr>
              <w:t>roozbeh</w:t>
            </w:r>
            <w:proofErr w:type="spellEnd"/>
            <w:r>
              <w:rPr>
                <w:rFonts w:eastAsia="Batang" w:cs="Arial"/>
                <w:lang w:eastAsia="ko-KR"/>
              </w:rPr>
              <w:t xml:space="preserve"> wed 0209</w:t>
            </w:r>
          </w:p>
          <w:p w14:paraId="29A35065" w14:textId="77C5563C" w:rsidR="00BA3486" w:rsidRDefault="00BA3486" w:rsidP="00652A1D">
            <w:pPr>
              <w:rPr>
                <w:rFonts w:eastAsia="Batang" w:cs="Arial"/>
                <w:lang w:eastAsia="ko-KR"/>
              </w:rPr>
            </w:pPr>
            <w:r>
              <w:rPr>
                <w:rFonts w:eastAsia="Batang" w:cs="Arial"/>
                <w:lang w:eastAsia="ko-KR"/>
              </w:rPr>
              <w:t>replies</w:t>
            </w:r>
          </w:p>
          <w:p w14:paraId="688A2A04" w14:textId="77777777" w:rsidR="00BA3486" w:rsidRDefault="00BA3486" w:rsidP="00652A1D">
            <w:pPr>
              <w:rPr>
                <w:ins w:id="39" w:author="Peter Leis (Nokia)" w:date="2023-04-19T06:44:00Z"/>
                <w:rFonts w:eastAsia="Batang" w:cs="Arial"/>
                <w:lang w:eastAsia="ko-KR"/>
              </w:rPr>
            </w:pPr>
          </w:p>
          <w:p w14:paraId="589E1859" w14:textId="4418FEB9" w:rsidR="00DE1EE7" w:rsidRDefault="00DE1EE7" w:rsidP="00652A1D">
            <w:pPr>
              <w:rPr>
                <w:ins w:id="40" w:author="Peter Leis (Nokia)" w:date="2023-04-19T06:44:00Z"/>
                <w:rFonts w:eastAsia="Batang" w:cs="Arial"/>
                <w:lang w:eastAsia="ko-KR"/>
              </w:rPr>
            </w:pPr>
            <w:ins w:id="41" w:author="Peter Leis (Nokia)" w:date="2023-04-19T06:44:00Z">
              <w:r>
                <w:rPr>
                  <w:rFonts w:eastAsia="Batang" w:cs="Arial"/>
                  <w:lang w:eastAsia="ko-KR"/>
                </w:rPr>
                <w:t>_________________________________________</w:t>
              </w:r>
            </w:ins>
          </w:p>
          <w:p w14:paraId="53E1D613" w14:textId="3664EB27" w:rsidR="00DE1EE7" w:rsidRDefault="00DE1EE7" w:rsidP="00652A1D">
            <w:pPr>
              <w:rPr>
                <w:rFonts w:eastAsia="Batang" w:cs="Arial"/>
                <w:lang w:eastAsia="ko-KR"/>
              </w:rPr>
            </w:pPr>
            <w:r>
              <w:rPr>
                <w:rFonts w:eastAsia="Batang" w:cs="Arial"/>
                <w:lang w:eastAsia="ko-KR"/>
              </w:rPr>
              <w:t>Xu mon 1250</w:t>
            </w:r>
          </w:p>
          <w:p w14:paraId="19DE84AD" w14:textId="77777777" w:rsidR="00DE1EE7" w:rsidRDefault="00DE1EE7" w:rsidP="00652A1D">
            <w:pPr>
              <w:rPr>
                <w:rFonts w:eastAsia="Batang" w:cs="Arial"/>
                <w:lang w:eastAsia="ko-KR"/>
              </w:rPr>
            </w:pPr>
            <w:r>
              <w:rPr>
                <w:rFonts w:eastAsia="Batang" w:cs="Arial"/>
                <w:lang w:eastAsia="ko-KR"/>
              </w:rPr>
              <w:t>Rev required</w:t>
            </w:r>
          </w:p>
          <w:p w14:paraId="0894984C" w14:textId="77777777" w:rsidR="00DE1EE7" w:rsidRDefault="00DE1EE7" w:rsidP="00652A1D">
            <w:pPr>
              <w:rPr>
                <w:rFonts w:eastAsia="Batang" w:cs="Arial"/>
                <w:lang w:eastAsia="ko-KR"/>
              </w:rPr>
            </w:pPr>
          </w:p>
          <w:p w14:paraId="47A35EF8" w14:textId="77777777" w:rsidR="00DE1EE7" w:rsidRDefault="00DE1EE7" w:rsidP="00652A1D">
            <w:pPr>
              <w:rPr>
                <w:rFonts w:eastAsia="Batang" w:cs="Arial"/>
                <w:lang w:eastAsia="ko-KR"/>
              </w:rPr>
            </w:pPr>
            <w:r>
              <w:rPr>
                <w:rFonts w:eastAsia="Batang" w:cs="Arial"/>
                <w:lang w:eastAsia="ko-KR"/>
              </w:rPr>
              <w:t>Roozbeh mon 1434</w:t>
            </w:r>
          </w:p>
          <w:p w14:paraId="617F353F" w14:textId="77777777" w:rsidR="00DE1EE7" w:rsidRDefault="00DE1EE7" w:rsidP="00652A1D">
            <w:pPr>
              <w:rPr>
                <w:rFonts w:eastAsia="Batang" w:cs="Arial"/>
                <w:lang w:eastAsia="ko-KR"/>
              </w:rPr>
            </w:pPr>
            <w:r>
              <w:rPr>
                <w:rFonts w:eastAsia="Batang" w:cs="Arial"/>
                <w:lang w:eastAsia="ko-KR"/>
              </w:rPr>
              <w:t>Rev required</w:t>
            </w:r>
          </w:p>
          <w:p w14:paraId="682A93F7" w14:textId="77777777" w:rsidR="00DE1EE7" w:rsidRDefault="00DE1EE7" w:rsidP="00652A1D">
            <w:pPr>
              <w:rPr>
                <w:rFonts w:eastAsia="Batang" w:cs="Arial"/>
                <w:lang w:eastAsia="ko-KR"/>
              </w:rPr>
            </w:pPr>
          </w:p>
          <w:p w14:paraId="447B6204" w14:textId="77777777" w:rsidR="00DE1EE7" w:rsidRDefault="00DE1EE7" w:rsidP="00652A1D">
            <w:pPr>
              <w:rPr>
                <w:rFonts w:eastAsia="Batang" w:cs="Arial"/>
                <w:lang w:eastAsia="ko-KR"/>
              </w:rPr>
            </w:pPr>
            <w:r>
              <w:rPr>
                <w:rFonts w:eastAsia="Batang" w:cs="Arial"/>
                <w:lang w:eastAsia="ko-KR"/>
              </w:rPr>
              <w:t>Lena mon 2017</w:t>
            </w:r>
          </w:p>
          <w:p w14:paraId="4C6C13E3" w14:textId="77777777" w:rsidR="00DE1EE7" w:rsidRDefault="00DE1EE7" w:rsidP="00652A1D">
            <w:pPr>
              <w:rPr>
                <w:rFonts w:eastAsia="Batang" w:cs="Arial"/>
                <w:lang w:eastAsia="ko-KR"/>
              </w:rPr>
            </w:pPr>
            <w:r>
              <w:rPr>
                <w:rFonts w:eastAsia="Batang" w:cs="Arial"/>
                <w:lang w:eastAsia="ko-KR"/>
              </w:rPr>
              <w:t>New rev</w:t>
            </w:r>
          </w:p>
          <w:p w14:paraId="6943BC89" w14:textId="77777777" w:rsidR="00DE1EE7" w:rsidRDefault="00DE1EE7" w:rsidP="00652A1D">
            <w:pPr>
              <w:rPr>
                <w:rFonts w:eastAsia="Batang" w:cs="Arial"/>
                <w:lang w:eastAsia="ko-KR"/>
              </w:rPr>
            </w:pPr>
          </w:p>
          <w:p w14:paraId="66A4C223" w14:textId="77777777" w:rsidR="00DE1EE7" w:rsidRDefault="00DE1EE7" w:rsidP="00652A1D">
            <w:pPr>
              <w:rPr>
                <w:rFonts w:eastAsia="Batang" w:cs="Arial"/>
                <w:lang w:eastAsia="ko-KR"/>
              </w:rPr>
            </w:pPr>
            <w:r>
              <w:rPr>
                <w:rFonts w:eastAsia="Batang" w:cs="Arial"/>
                <w:lang w:eastAsia="ko-KR"/>
              </w:rPr>
              <w:t>Mohamed mon 2124</w:t>
            </w:r>
          </w:p>
          <w:p w14:paraId="59B8A7E8" w14:textId="77777777" w:rsidR="00DE1EE7" w:rsidRDefault="00DE1EE7" w:rsidP="00652A1D">
            <w:pPr>
              <w:rPr>
                <w:rFonts w:eastAsia="Batang" w:cs="Arial"/>
                <w:lang w:eastAsia="ko-KR"/>
              </w:rPr>
            </w:pPr>
            <w:r>
              <w:rPr>
                <w:rFonts w:eastAsia="Batang" w:cs="Arial"/>
                <w:lang w:eastAsia="ko-KR"/>
              </w:rPr>
              <w:t>proposal</w:t>
            </w:r>
          </w:p>
          <w:p w14:paraId="1C0E5E67" w14:textId="77777777" w:rsidR="00DE1EE7" w:rsidRDefault="00DE1EE7" w:rsidP="00652A1D">
            <w:pPr>
              <w:rPr>
                <w:rFonts w:eastAsia="Batang" w:cs="Arial"/>
                <w:lang w:eastAsia="ko-KR"/>
              </w:rPr>
            </w:pPr>
          </w:p>
          <w:p w14:paraId="6E485734" w14:textId="77777777" w:rsidR="00DE1EE7" w:rsidRDefault="00DE1EE7" w:rsidP="00652A1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2204</w:t>
            </w:r>
          </w:p>
          <w:p w14:paraId="68465229" w14:textId="77777777" w:rsidR="00DE1EE7" w:rsidRDefault="00DE1EE7" w:rsidP="00652A1D">
            <w:pPr>
              <w:rPr>
                <w:rFonts w:eastAsia="Batang" w:cs="Arial"/>
                <w:lang w:eastAsia="ko-KR"/>
              </w:rPr>
            </w:pPr>
            <w:r>
              <w:rPr>
                <w:rFonts w:eastAsia="Batang" w:cs="Arial"/>
                <w:lang w:eastAsia="ko-KR"/>
              </w:rPr>
              <w:t>new rev</w:t>
            </w:r>
          </w:p>
          <w:p w14:paraId="6CCADADD" w14:textId="77777777" w:rsidR="00DE1EE7" w:rsidRDefault="00DE1EE7" w:rsidP="00652A1D">
            <w:pPr>
              <w:rPr>
                <w:rFonts w:eastAsia="Batang" w:cs="Arial"/>
                <w:lang w:eastAsia="ko-KR"/>
              </w:rPr>
            </w:pPr>
          </w:p>
          <w:p w14:paraId="3D3B46AC" w14:textId="77777777" w:rsidR="00DE1EE7" w:rsidRDefault="00DE1EE7" w:rsidP="00652A1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0846</w:t>
            </w:r>
          </w:p>
          <w:p w14:paraId="26130E07" w14:textId="77777777" w:rsidR="00DE1EE7" w:rsidRDefault="00DE1EE7" w:rsidP="00652A1D">
            <w:pPr>
              <w:rPr>
                <w:rFonts w:eastAsia="Batang" w:cs="Arial"/>
                <w:lang w:eastAsia="ko-KR"/>
              </w:rPr>
            </w:pPr>
            <w:r>
              <w:rPr>
                <w:rFonts w:eastAsia="Batang" w:cs="Arial"/>
                <w:lang w:eastAsia="ko-KR"/>
              </w:rPr>
              <w:t>minor comment</w:t>
            </w:r>
          </w:p>
          <w:p w14:paraId="440DD857" w14:textId="77777777" w:rsidR="00DE1EE7" w:rsidRDefault="00DE1EE7" w:rsidP="00652A1D">
            <w:pPr>
              <w:rPr>
                <w:rFonts w:eastAsia="Batang" w:cs="Arial"/>
                <w:lang w:eastAsia="ko-KR"/>
              </w:rPr>
            </w:pPr>
          </w:p>
          <w:p w14:paraId="62316B7A" w14:textId="77777777" w:rsidR="00DE1EE7" w:rsidRDefault="00DE1EE7" w:rsidP="00652A1D">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1009</w:t>
            </w:r>
          </w:p>
          <w:p w14:paraId="1CF51A6A" w14:textId="77777777" w:rsidR="00DE1EE7" w:rsidRDefault="00DE1EE7" w:rsidP="00652A1D">
            <w:pPr>
              <w:rPr>
                <w:rFonts w:eastAsia="Batang" w:cs="Arial"/>
                <w:lang w:eastAsia="ko-KR"/>
              </w:rPr>
            </w:pPr>
            <w:r>
              <w:rPr>
                <w:rFonts w:eastAsia="Batang" w:cs="Arial"/>
                <w:lang w:eastAsia="ko-KR"/>
              </w:rPr>
              <w:t>comments</w:t>
            </w:r>
          </w:p>
          <w:p w14:paraId="020307FD" w14:textId="77777777" w:rsidR="00DE1EE7" w:rsidRDefault="00DE1EE7" w:rsidP="00652A1D">
            <w:pPr>
              <w:rPr>
                <w:rFonts w:eastAsia="Batang" w:cs="Arial"/>
                <w:lang w:eastAsia="ko-KR"/>
              </w:rPr>
            </w:pPr>
          </w:p>
          <w:p w14:paraId="49562038" w14:textId="77777777" w:rsidR="00DE1EE7" w:rsidRDefault="00DE1EE7" w:rsidP="00652A1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1023</w:t>
            </w:r>
          </w:p>
          <w:p w14:paraId="081EDDBD" w14:textId="77777777" w:rsidR="00DE1EE7" w:rsidRDefault="00DE1EE7" w:rsidP="00652A1D">
            <w:pPr>
              <w:rPr>
                <w:rFonts w:eastAsia="Batang" w:cs="Arial"/>
                <w:lang w:eastAsia="ko-KR"/>
              </w:rPr>
            </w:pPr>
            <w:r>
              <w:rPr>
                <w:rFonts w:eastAsia="Batang" w:cs="Arial"/>
                <w:lang w:eastAsia="ko-KR"/>
              </w:rPr>
              <w:t>Replies</w:t>
            </w:r>
          </w:p>
          <w:p w14:paraId="232D5A87" w14:textId="77777777" w:rsidR="00DE1EE7" w:rsidRDefault="00DE1EE7" w:rsidP="00652A1D">
            <w:pPr>
              <w:rPr>
                <w:rFonts w:eastAsia="Batang" w:cs="Arial"/>
                <w:lang w:eastAsia="ko-KR"/>
              </w:rPr>
            </w:pPr>
          </w:p>
          <w:p w14:paraId="1DF6AFBB" w14:textId="77777777" w:rsidR="00DE1EE7" w:rsidRDefault="00DE1EE7" w:rsidP="00652A1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1433</w:t>
            </w:r>
          </w:p>
          <w:p w14:paraId="1BC065BD" w14:textId="77777777" w:rsidR="00DE1EE7" w:rsidRDefault="00DE1EE7" w:rsidP="00652A1D">
            <w:pPr>
              <w:rPr>
                <w:rFonts w:eastAsia="Batang" w:cs="Arial"/>
                <w:lang w:eastAsia="ko-KR"/>
              </w:rPr>
            </w:pPr>
            <w:r>
              <w:rPr>
                <w:rFonts w:eastAsia="Batang" w:cs="Arial"/>
                <w:lang w:eastAsia="ko-KR"/>
              </w:rPr>
              <w:t>Rev3</w:t>
            </w:r>
          </w:p>
          <w:p w14:paraId="3F0BBE1B" w14:textId="77777777" w:rsidR="00DE1EE7" w:rsidRDefault="00DE1EE7" w:rsidP="00652A1D">
            <w:pPr>
              <w:rPr>
                <w:rFonts w:eastAsia="Batang" w:cs="Arial"/>
                <w:lang w:eastAsia="ko-KR"/>
              </w:rPr>
            </w:pPr>
          </w:p>
          <w:p w14:paraId="4088DF5C" w14:textId="77777777" w:rsidR="00DE1EE7" w:rsidRDefault="00DE1EE7" w:rsidP="00652A1D">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1532</w:t>
            </w:r>
          </w:p>
          <w:p w14:paraId="5DEDA62F" w14:textId="77777777" w:rsidR="00DE1EE7" w:rsidRDefault="00DE1EE7" w:rsidP="00652A1D">
            <w:pPr>
              <w:rPr>
                <w:rFonts w:eastAsia="Batang" w:cs="Arial"/>
                <w:lang w:eastAsia="ko-KR"/>
              </w:rPr>
            </w:pPr>
            <w:r>
              <w:rPr>
                <w:rFonts w:eastAsia="Batang" w:cs="Arial"/>
                <w:lang w:eastAsia="ko-KR"/>
              </w:rPr>
              <w:t>Ok with v3</w:t>
            </w:r>
          </w:p>
          <w:p w14:paraId="010D4A25" w14:textId="77777777" w:rsidR="00DE1EE7" w:rsidRDefault="00DE1EE7" w:rsidP="00652A1D">
            <w:pPr>
              <w:rPr>
                <w:rFonts w:eastAsia="Batang" w:cs="Arial"/>
                <w:lang w:eastAsia="ko-KR"/>
              </w:rPr>
            </w:pPr>
          </w:p>
        </w:tc>
      </w:tr>
      <w:tr w:rsidR="00F0452C" w:rsidRPr="00D95972" w14:paraId="6E30B951" w14:textId="77777777" w:rsidTr="0087512D">
        <w:tc>
          <w:tcPr>
            <w:tcW w:w="976" w:type="dxa"/>
            <w:tcBorders>
              <w:left w:val="thinThickThinSmallGap" w:sz="24" w:space="0" w:color="auto"/>
              <w:bottom w:val="nil"/>
            </w:tcBorders>
            <w:shd w:val="clear" w:color="auto" w:fill="auto"/>
          </w:tcPr>
          <w:p w14:paraId="2BC1D175" w14:textId="77777777" w:rsidR="00F0452C" w:rsidRPr="00D95972" w:rsidRDefault="00F0452C" w:rsidP="00652A1D">
            <w:pPr>
              <w:rPr>
                <w:rFonts w:cs="Arial"/>
              </w:rPr>
            </w:pPr>
          </w:p>
        </w:tc>
        <w:tc>
          <w:tcPr>
            <w:tcW w:w="1317" w:type="dxa"/>
            <w:gridSpan w:val="2"/>
            <w:tcBorders>
              <w:bottom w:val="nil"/>
            </w:tcBorders>
            <w:shd w:val="clear" w:color="auto" w:fill="auto"/>
          </w:tcPr>
          <w:p w14:paraId="458D484D" w14:textId="77777777" w:rsidR="00F0452C" w:rsidRPr="00D95972" w:rsidRDefault="00F0452C" w:rsidP="00652A1D">
            <w:pPr>
              <w:rPr>
                <w:rFonts w:cs="Arial"/>
              </w:rPr>
            </w:pPr>
          </w:p>
        </w:tc>
        <w:tc>
          <w:tcPr>
            <w:tcW w:w="1088" w:type="dxa"/>
            <w:tcBorders>
              <w:top w:val="single" w:sz="4" w:space="0" w:color="auto"/>
              <w:bottom w:val="single" w:sz="4" w:space="0" w:color="auto"/>
            </w:tcBorders>
            <w:shd w:val="clear" w:color="auto" w:fill="FFFF00"/>
          </w:tcPr>
          <w:p w14:paraId="581B80CC" w14:textId="03335267" w:rsidR="00F0452C" w:rsidRDefault="00F0452C" w:rsidP="00652A1D">
            <w:pPr>
              <w:overflowPunct/>
              <w:autoSpaceDE/>
              <w:autoSpaceDN/>
              <w:adjustRightInd/>
              <w:textAlignment w:val="auto"/>
            </w:pPr>
            <w:r w:rsidRPr="00F0452C">
              <w:t>C1-232660</w:t>
            </w:r>
          </w:p>
        </w:tc>
        <w:tc>
          <w:tcPr>
            <w:tcW w:w="4191" w:type="dxa"/>
            <w:gridSpan w:val="3"/>
            <w:tcBorders>
              <w:top w:val="single" w:sz="4" w:space="0" w:color="auto"/>
              <w:bottom w:val="single" w:sz="4" w:space="0" w:color="auto"/>
            </w:tcBorders>
            <w:shd w:val="clear" w:color="auto" w:fill="FFFF00"/>
          </w:tcPr>
          <w:p w14:paraId="3228EF3F" w14:textId="77777777" w:rsidR="00F0452C" w:rsidRDefault="00F0452C" w:rsidP="00652A1D">
            <w:pPr>
              <w:rPr>
                <w:rFonts w:cs="Arial"/>
              </w:rPr>
            </w:pPr>
            <w:r>
              <w:rPr>
                <w:rFonts w:cs="Arial"/>
              </w:rPr>
              <w:t>Not include uplink data status IE in mobility registration procedure</w:t>
            </w:r>
          </w:p>
        </w:tc>
        <w:tc>
          <w:tcPr>
            <w:tcW w:w="1767" w:type="dxa"/>
            <w:tcBorders>
              <w:top w:val="single" w:sz="4" w:space="0" w:color="auto"/>
              <w:bottom w:val="single" w:sz="4" w:space="0" w:color="auto"/>
            </w:tcBorders>
            <w:shd w:val="clear" w:color="auto" w:fill="FFFF00"/>
          </w:tcPr>
          <w:p w14:paraId="676F1542" w14:textId="77777777" w:rsidR="00F0452C" w:rsidRDefault="00F0452C" w:rsidP="00652A1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8F68DC" w14:textId="77777777" w:rsidR="00F0452C" w:rsidRDefault="00F0452C" w:rsidP="00652A1D">
            <w:pPr>
              <w:rPr>
                <w:rFonts w:cs="Arial"/>
              </w:rPr>
            </w:pPr>
            <w:r>
              <w:rPr>
                <w:rFonts w:cs="Arial"/>
              </w:rPr>
              <w:t xml:space="preserve">CR 5272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636B7" w14:textId="77777777" w:rsidR="00F0452C" w:rsidRDefault="00F0452C" w:rsidP="00652A1D">
            <w:pPr>
              <w:rPr>
                <w:ins w:id="42" w:author="Peter Leis (Nokia)" w:date="2023-04-19T09:36:00Z"/>
                <w:rFonts w:eastAsia="Batang" w:cs="Arial"/>
                <w:lang w:eastAsia="ko-KR"/>
              </w:rPr>
            </w:pPr>
            <w:ins w:id="43" w:author="Peter Leis (Nokia)" w:date="2023-04-19T09:36:00Z">
              <w:r>
                <w:rPr>
                  <w:rFonts w:eastAsia="Batang" w:cs="Arial"/>
                  <w:lang w:eastAsia="ko-KR"/>
                </w:rPr>
                <w:lastRenderedPageBreak/>
                <w:t>Revision of C1-232372</w:t>
              </w:r>
            </w:ins>
          </w:p>
          <w:p w14:paraId="36DB7845" w14:textId="1CA1CD1B" w:rsidR="00F0452C" w:rsidRDefault="00F0452C" w:rsidP="00652A1D">
            <w:pPr>
              <w:rPr>
                <w:ins w:id="44" w:author="Peter Leis (Nokia)" w:date="2023-04-19T09:36:00Z"/>
                <w:rFonts w:eastAsia="Batang" w:cs="Arial"/>
                <w:lang w:eastAsia="ko-KR"/>
              </w:rPr>
            </w:pPr>
            <w:ins w:id="45" w:author="Peter Leis (Nokia)" w:date="2023-04-19T09:36:00Z">
              <w:r>
                <w:rPr>
                  <w:rFonts w:eastAsia="Batang" w:cs="Arial"/>
                  <w:lang w:eastAsia="ko-KR"/>
                </w:rPr>
                <w:lastRenderedPageBreak/>
                <w:t>_________________________________________</w:t>
              </w:r>
            </w:ins>
          </w:p>
          <w:p w14:paraId="37B67845" w14:textId="62ECF0B7" w:rsidR="00F0452C" w:rsidRDefault="00F0452C" w:rsidP="00652A1D">
            <w:pPr>
              <w:rPr>
                <w:rFonts w:eastAsia="Batang" w:cs="Arial"/>
                <w:lang w:eastAsia="ko-KR"/>
              </w:rPr>
            </w:pPr>
            <w:r>
              <w:rPr>
                <w:rFonts w:eastAsia="Batang" w:cs="Arial"/>
                <w:lang w:eastAsia="ko-KR"/>
              </w:rPr>
              <w:t>Cover page, reason for change incorrect</w:t>
            </w:r>
          </w:p>
        </w:tc>
      </w:tr>
      <w:tr w:rsidR="0087512D" w:rsidRPr="00D95972" w14:paraId="7DB0CEEA" w14:textId="77777777" w:rsidTr="0087512D">
        <w:tc>
          <w:tcPr>
            <w:tcW w:w="976" w:type="dxa"/>
            <w:tcBorders>
              <w:left w:val="thinThickThinSmallGap" w:sz="24" w:space="0" w:color="auto"/>
              <w:bottom w:val="nil"/>
            </w:tcBorders>
            <w:shd w:val="clear" w:color="auto" w:fill="auto"/>
          </w:tcPr>
          <w:p w14:paraId="3CBEEDF7" w14:textId="77777777" w:rsidR="0087512D" w:rsidRPr="00D95972" w:rsidRDefault="0087512D" w:rsidP="00652A1D">
            <w:pPr>
              <w:rPr>
                <w:rFonts w:cs="Arial"/>
              </w:rPr>
            </w:pPr>
          </w:p>
        </w:tc>
        <w:tc>
          <w:tcPr>
            <w:tcW w:w="1317" w:type="dxa"/>
            <w:gridSpan w:val="2"/>
            <w:tcBorders>
              <w:bottom w:val="nil"/>
            </w:tcBorders>
            <w:shd w:val="clear" w:color="auto" w:fill="auto"/>
          </w:tcPr>
          <w:p w14:paraId="03BBE1AB" w14:textId="77777777" w:rsidR="0087512D" w:rsidRPr="00D95972" w:rsidRDefault="0087512D" w:rsidP="00652A1D">
            <w:pPr>
              <w:rPr>
                <w:rFonts w:cs="Arial"/>
              </w:rPr>
            </w:pPr>
          </w:p>
        </w:tc>
        <w:tc>
          <w:tcPr>
            <w:tcW w:w="1088" w:type="dxa"/>
            <w:tcBorders>
              <w:top w:val="single" w:sz="4" w:space="0" w:color="auto"/>
              <w:bottom w:val="single" w:sz="4" w:space="0" w:color="auto"/>
            </w:tcBorders>
            <w:shd w:val="clear" w:color="auto" w:fill="FFFF00"/>
          </w:tcPr>
          <w:p w14:paraId="59CD14CB" w14:textId="75BDD85A" w:rsidR="0087512D" w:rsidRDefault="0087512D" w:rsidP="00652A1D">
            <w:pPr>
              <w:overflowPunct/>
              <w:autoSpaceDE/>
              <w:autoSpaceDN/>
              <w:adjustRightInd/>
              <w:textAlignment w:val="auto"/>
            </w:pPr>
            <w:r w:rsidRPr="0087512D">
              <w:t>C1-232661</w:t>
            </w:r>
          </w:p>
        </w:tc>
        <w:tc>
          <w:tcPr>
            <w:tcW w:w="4191" w:type="dxa"/>
            <w:gridSpan w:val="3"/>
            <w:tcBorders>
              <w:top w:val="single" w:sz="4" w:space="0" w:color="auto"/>
              <w:bottom w:val="single" w:sz="4" w:space="0" w:color="auto"/>
            </w:tcBorders>
            <w:shd w:val="clear" w:color="auto" w:fill="FFFF00"/>
          </w:tcPr>
          <w:p w14:paraId="2BA38803" w14:textId="77777777" w:rsidR="0087512D" w:rsidRDefault="0087512D" w:rsidP="00652A1D">
            <w:pPr>
              <w:rPr>
                <w:rFonts w:cs="Arial"/>
              </w:rPr>
            </w:pPr>
            <w:r>
              <w:rPr>
                <w:rFonts w:cs="Arial"/>
              </w:rPr>
              <w:t>Clarification on acknowledgement in CUC message</w:t>
            </w:r>
          </w:p>
        </w:tc>
        <w:tc>
          <w:tcPr>
            <w:tcW w:w="1767" w:type="dxa"/>
            <w:tcBorders>
              <w:top w:val="single" w:sz="4" w:space="0" w:color="auto"/>
              <w:bottom w:val="single" w:sz="4" w:space="0" w:color="auto"/>
            </w:tcBorders>
            <w:shd w:val="clear" w:color="auto" w:fill="FFFF00"/>
          </w:tcPr>
          <w:p w14:paraId="3BA5B3E1" w14:textId="77777777" w:rsidR="0087512D" w:rsidRDefault="0087512D" w:rsidP="00652A1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EF2A1F1" w14:textId="77777777" w:rsidR="0087512D" w:rsidRDefault="0087512D" w:rsidP="00652A1D">
            <w:pPr>
              <w:rPr>
                <w:rFonts w:cs="Arial"/>
              </w:rPr>
            </w:pPr>
            <w:r>
              <w:rPr>
                <w:rFonts w:cs="Arial"/>
              </w:rPr>
              <w:t>CR 5291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D6F04" w14:textId="77777777" w:rsidR="0087512D" w:rsidRDefault="0087512D" w:rsidP="00652A1D">
            <w:pPr>
              <w:rPr>
                <w:ins w:id="46" w:author="Peter Leis (Nokia)" w:date="2023-04-19T09:46:00Z"/>
                <w:rFonts w:eastAsia="Batang" w:cs="Arial"/>
                <w:lang w:eastAsia="ko-KR"/>
              </w:rPr>
            </w:pPr>
            <w:ins w:id="47" w:author="Peter Leis (Nokia)" w:date="2023-04-19T09:46:00Z">
              <w:r>
                <w:rPr>
                  <w:rFonts w:eastAsia="Batang" w:cs="Arial"/>
                  <w:lang w:eastAsia="ko-KR"/>
                </w:rPr>
                <w:t>Revision of C1-232412</w:t>
              </w:r>
            </w:ins>
          </w:p>
          <w:p w14:paraId="25AE6271" w14:textId="2E034226" w:rsidR="0087512D" w:rsidRDefault="0087512D" w:rsidP="00652A1D">
            <w:pPr>
              <w:rPr>
                <w:ins w:id="48" w:author="Peter Leis (Nokia)" w:date="2023-04-19T09:46:00Z"/>
                <w:rFonts w:eastAsia="Batang" w:cs="Arial"/>
                <w:lang w:eastAsia="ko-KR"/>
              </w:rPr>
            </w:pPr>
            <w:ins w:id="49" w:author="Peter Leis (Nokia)" w:date="2023-04-19T09:46:00Z">
              <w:r>
                <w:rPr>
                  <w:rFonts w:eastAsia="Batang" w:cs="Arial"/>
                  <w:lang w:eastAsia="ko-KR"/>
                </w:rPr>
                <w:t>_________________________________________</w:t>
              </w:r>
            </w:ins>
          </w:p>
          <w:p w14:paraId="1D3B8746" w14:textId="0F21FB32" w:rsidR="0087512D" w:rsidRDefault="0087512D" w:rsidP="00652A1D">
            <w:pPr>
              <w:rPr>
                <w:rFonts w:eastAsia="Batang" w:cs="Arial"/>
                <w:lang w:eastAsia="ko-KR"/>
              </w:rPr>
            </w:pPr>
            <w:r>
              <w:rPr>
                <w:rFonts w:eastAsia="Batang" w:cs="Arial"/>
                <w:lang w:eastAsia="ko-KR"/>
              </w:rPr>
              <w:t>Cover page, reason for change missing (cover page template modified)</w:t>
            </w:r>
          </w:p>
          <w:p w14:paraId="0FC1516A" w14:textId="77777777" w:rsidR="0087512D" w:rsidRDefault="0087512D" w:rsidP="00652A1D">
            <w:pPr>
              <w:rPr>
                <w:rFonts w:eastAsia="Batang" w:cs="Arial"/>
                <w:lang w:eastAsia="ko-KR"/>
              </w:rPr>
            </w:pPr>
          </w:p>
          <w:p w14:paraId="065CFFD7" w14:textId="77777777" w:rsidR="0087512D" w:rsidRDefault="0087512D" w:rsidP="00652A1D">
            <w:pPr>
              <w:rPr>
                <w:rFonts w:eastAsia="Batang" w:cs="Arial"/>
                <w:lang w:eastAsia="ko-KR"/>
              </w:rPr>
            </w:pPr>
            <w:r>
              <w:rPr>
                <w:rFonts w:eastAsia="Batang" w:cs="Arial"/>
                <w:lang w:eastAsia="ko-KR"/>
              </w:rPr>
              <w:t>Yumei mon 0957</w:t>
            </w:r>
          </w:p>
          <w:p w14:paraId="38CF94A7" w14:textId="77777777" w:rsidR="0087512D" w:rsidRDefault="0087512D" w:rsidP="00652A1D">
            <w:pPr>
              <w:rPr>
                <w:rFonts w:eastAsia="Batang" w:cs="Arial"/>
                <w:lang w:eastAsia="ko-KR"/>
              </w:rPr>
            </w:pPr>
            <w:r>
              <w:rPr>
                <w:rFonts w:eastAsia="Batang" w:cs="Arial"/>
                <w:lang w:eastAsia="ko-KR"/>
              </w:rPr>
              <w:t>Objection</w:t>
            </w:r>
          </w:p>
          <w:p w14:paraId="0E869154" w14:textId="77777777" w:rsidR="0087512D" w:rsidRDefault="0087512D" w:rsidP="00652A1D">
            <w:pPr>
              <w:rPr>
                <w:rFonts w:eastAsia="Batang" w:cs="Arial"/>
                <w:lang w:eastAsia="ko-KR"/>
              </w:rPr>
            </w:pPr>
          </w:p>
          <w:p w14:paraId="5B820201" w14:textId="77777777" w:rsidR="0087512D" w:rsidRDefault="0087512D" w:rsidP="00652A1D">
            <w:pPr>
              <w:rPr>
                <w:rFonts w:eastAsia="Batang" w:cs="Arial"/>
                <w:lang w:eastAsia="ko-KR"/>
              </w:rPr>
            </w:pPr>
            <w:r>
              <w:rPr>
                <w:rFonts w:eastAsia="Batang" w:cs="Arial"/>
                <w:lang w:eastAsia="ko-KR"/>
              </w:rPr>
              <w:t>Leah mon 1205/1303</w:t>
            </w:r>
          </w:p>
          <w:p w14:paraId="2593CCF0" w14:textId="77777777" w:rsidR="0087512D" w:rsidRDefault="0087512D" w:rsidP="00652A1D">
            <w:pPr>
              <w:rPr>
                <w:rFonts w:eastAsia="Batang" w:cs="Arial"/>
                <w:lang w:eastAsia="ko-KR"/>
              </w:rPr>
            </w:pPr>
            <w:r>
              <w:rPr>
                <w:rFonts w:eastAsia="Batang" w:cs="Arial"/>
                <w:lang w:eastAsia="ko-KR"/>
              </w:rPr>
              <w:t>Replies</w:t>
            </w:r>
          </w:p>
          <w:p w14:paraId="3229CE3B" w14:textId="77777777" w:rsidR="0087512D" w:rsidRDefault="0087512D" w:rsidP="00652A1D">
            <w:pPr>
              <w:rPr>
                <w:rFonts w:eastAsia="Batang" w:cs="Arial"/>
                <w:lang w:eastAsia="ko-KR"/>
              </w:rPr>
            </w:pPr>
          </w:p>
          <w:p w14:paraId="08D98C5F" w14:textId="77777777" w:rsidR="0087512D" w:rsidRDefault="0087512D" w:rsidP="00652A1D">
            <w:pPr>
              <w:rPr>
                <w:rFonts w:eastAsia="Batang" w:cs="Arial"/>
                <w:lang w:eastAsia="ko-KR"/>
              </w:rPr>
            </w:pPr>
            <w:r>
              <w:rPr>
                <w:rFonts w:eastAsia="Batang" w:cs="Arial"/>
                <w:lang w:eastAsia="ko-KR"/>
              </w:rPr>
              <w:t>Osama mon 1500</w:t>
            </w:r>
          </w:p>
          <w:p w14:paraId="1CEAD14F" w14:textId="77777777" w:rsidR="0087512D" w:rsidRDefault="0087512D" w:rsidP="00652A1D">
            <w:pPr>
              <w:rPr>
                <w:rFonts w:eastAsia="Batang" w:cs="Arial"/>
                <w:lang w:eastAsia="ko-KR"/>
              </w:rPr>
            </w:pPr>
            <w:r>
              <w:rPr>
                <w:rFonts w:eastAsia="Batang" w:cs="Arial"/>
                <w:lang w:eastAsia="ko-KR"/>
              </w:rPr>
              <w:t>Objection</w:t>
            </w:r>
          </w:p>
          <w:p w14:paraId="776C9166" w14:textId="77777777" w:rsidR="0087512D" w:rsidRDefault="0087512D" w:rsidP="00652A1D">
            <w:pPr>
              <w:rPr>
                <w:rFonts w:eastAsia="Batang" w:cs="Arial"/>
                <w:lang w:eastAsia="ko-KR"/>
              </w:rPr>
            </w:pPr>
          </w:p>
          <w:p w14:paraId="1B12DDC2" w14:textId="77777777" w:rsidR="0087512D" w:rsidRDefault="0087512D" w:rsidP="00652A1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0428/0431</w:t>
            </w:r>
          </w:p>
          <w:p w14:paraId="3DD21DF0" w14:textId="77777777" w:rsidR="0087512D" w:rsidRDefault="0087512D" w:rsidP="00652A1D">
            <w:pPr>
              <w:rPr>
                <w:rFonts w:eastAsia="Batang" w:cs="Arial"/>
                <w:lang w:eastAsia="ko-KR"/>
              </w:rPr>
            </w:pPr>
            <w:r>
              <w:rPr>
                <w:rFonts w:eastAsia="Batang" w:cs="Arial"/>
                <w:lang w:eastAsia="ko-KR"/>
              </w:rPr>
              <w:t>Replies</w:t>
            </w:r>
          </w:p>
          <w:p w14:paraId="40D35E73" w14:textId="77777777" w:rsidR="0087512D" w:rsidRDefault="0087512D" w:rsidP="00652A1D">
            <w:pPr>
              <w:rPr>
                <w:rFonts w:eastAsia="Batang" w:cs="Arial"/>
                <w:lang w:eastAsia="ko-KR"/>
              </w:rPr>
            </w:pPr>
          </w:p>
          <w:p w14:paraId="07DB2897" w14:textId="77777777" w:rsidR="0087512D" w:rsidRDefault="0087512D" w:rsidP="00652A1D">
            <w:pPr>
              <w:rPr>
                <w:rFonts w:eastAsia="Batang" w:cs="Arial"/>
                <w:lang w:eastAsia="ko-KR"/>
              </w:rPr>
            </w:pPr>
          </w:p>
        </w:tc>
      </w:tr>
      <w:tr w:rsidR="000E4EDA" w:rsidRPr="00D95972" w14:paraId="416238A2" w14:textId="77777777" w:rsidTr="00043D09">
        <w:tc>
          <w:tcPr>
            <w:tcW w:w="976" w:type="dxa"/>
            <w:tcBorders>
              <w:left w:val="thinThickThinSmallGap" w:sz="24" w:space="0" w:color="auto"/>
              <w:bottom w:val="nil"/>
            </w:tcBorders>
            <w:shd w:val="clear" w:color="auto" w:fill="auto"/>
          </w:tcPr>
          <w:p w14:paraId="7FADAD9D" w14:textId="77777777" w:rsidR="000E4EDA" w:rsidRPr="00D95972" w:rsidRDefault="000E4EDA" w:rsidP="000E4EDA">
            <w:pPr>
              <w:rPr>
                <w:rFonts w:cs="Arial"/>
              </w:rPr>
            </w:pPr>
          </w:p>
        </w:tc>
        <w:tc>
          <w:tcPr>
            <w:tcW w:w="1317" w:type="dxa"/>
            <w:gridSpan w:val="2"/>
            <w:tcBorders>
              <w:bottom w:val="nil"/>
            </w:tcBorders>
            <w:shd w:val="clear" w:color="auto" w:fill="auto"/>
          </w:tcPr>
          <w:p w14:paraId="44EA57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D1F05A1" w14:textId="2D2D7E7F"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27D8BD" w14:textId="09EEE756"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45B2B030" w14:textId="0A8ACD34"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731DFFFF" w14:textId="3A48810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F51CE" w14:textId="77777777" w:rsidR="000E4EDA" w:rsidRDefault="000E4EDA" w:rsidP="000E4EDA">
            <w:pPr>
              <w:rPr>
                <w:rFonts w:eastAsia="Batang" w:cs="Arial"/>
                <w:lang w:eastAsia="ko-KR"/>
              </w:rPr>
            </w:pPr>
          </w:p>
        </w:tc>
      </w:tr>
      <w:tr w:rsidR="000E4EDA"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0E4EDA" w:rsidRPr="00D95972" w:rsidRDefault="000E4EDA" w:rsidP="000E4EDA">
            <w:pPr>
              <w:rPr>
                <w:rFonts w:cs="Arial"/>
              </w:rPr>
            </w:pPr>
          </w:p>
        </w:tc>
        <w:tc>
          <w:tcPr>
            <w:tcW w:w="1317" w:type="dxa"/>
            <w:gridSpan w:val="2"/>
            <w:tcBorders>
              <w:bottom w:val="nil"/>
            </w:tcBorders>
            <w:shd w:val="clear" w:color="auto" w:fill="auto"/>
          </w:tcPr>
          <w:p w14:paraId="1A5E81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689636E" w14:textId="07A8110E"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6B16D546" w14:textId="41C8750B"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6600CD9F" w14:textId="455AA714"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0E4EDA" w:rsidRDefault="000E4EDA" w:rsidP="000E4EDA">
            <w:pPr>
              <w:rPr>
                <w:rFonts w:eastAsia="Batang" w:cs="Arial"/>
                <w:lang w:eastAsia="ko-KR"/>
              </w:rPr>
            </w:pPr>
          </w:p>
        </w:tc>
      </w:tr>
      <w:tr w:rsidR="000E4EDA" w:rsidRPr="00D95972" w14:paraId="39674315" w14:textId="77777777" w:rsidTr="00043D09">
        <w:tc>
          <w:tcPr>
            <w:tcW w:w="976" w:type="dxa"/>
            <w:tcBorders>
              <w:left w:val="thinThickThinSmallGap" w:sz="24" w:space="0" w:color="auto"/>
              <w:bottom w:val="nil"/>
            </w:tcBorders>
            <w:shd w:val="clear" w:color="auto" w:fill="auto"/>
          </w:tcPr>
          <w:p w14:paraId="353E4632" w14:textId="77777777" w:rsidR="000E4EDA" w:rsidRPr="00D95972" w:rsidRDefault="000E4EDA" w:rsidP="000E4EDA">
            <w:pPr>
              <w:rPr>
                <w:rFonts w:cs="Arial"/>
              </w:rPr>
            </w:pPr>
          </w:p>
        </w:tc>
        <w:tc>
          <w:tcPr>
            <w:tcW w:w="1317" w:type="dxa"/>
            <w:gridSpan w:val="2"/>
            <w:tcBorders>
              <w:bottom w:val="nil"/>
            </w:tcBorders>
            <w:shd w:val="clear" w:color="auto" w:fill="auto"/>
          </w:tcPr>
          <w:p w14:paraId="3117B5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5900300" w14:textId="0679FFD7"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0D01927" w14:textId="52118DCE"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3A61B447" w14:textId="66C5EC92"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14DC9BB" w14:textId="55A2EF5F"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F5BF3" w14:textId="77777777" w:rsidR="000E4EDA" w:rsidRDefault="000E4EDA" w:rsidP="000E4EDA">
            <w:pPr>
              <w:rPr>
                <w:rFonts w:eastAsia="Batang" w:cs="Arial"/>
                <w:lang w:eastAsia="ko-KR"/>
              </w:rPr>
            </w:pPr>
          </w:p>
        </w:tc>
      </w:tr>
      <w:tr w:rsidR="000E4EDA" w:rsidRPr="00D95972" w14:paraId="5B358C5E" w14:textId="77777777" w:rsidTr="006C7045">
        <w:tc>
          <w:tcPr>
            <w:tcW w:w="976" w:type="dxa"/>
            <w:tcBorders>
              <w:left w:val="thinThickThinSmallGap" w:sz="24" w:space="0" w:color="auto"/>
              <w:bottom w:val="nil"/>
            </w:tcBorders>
            <w:shd w:val="clear" w:color="auto" w:fill="auto"/>
          </w:tcPr>
          <w:p w14:paraId="673BEAA4" w14:textId="77777777" w:rsidR="000E4EDA" w:rsidRPr="00D95972" w:rsidRDefault="000E4EDA" w:rsidP="000E4EDA">
            <w:pPr>
              <w:rPr>
                <w:rFonts w:cs="Arial"/>
              </w:rPr>
            </w:pPr>
          </w:p>
        </w:tc>
        <w:tc>
          <w:tcPr>
            <w:tcW w:w="1317" w:type="dxa"/>
            <w:gridSpan w:val="2"/>
            <w:tcBorders>
              <w:bottom w:val="nil"/>
            </w:tcBorders>
            <w:shd w:val="clear" w:color="auto" w:fill="auto"/>
          </w:tcPr>
          <w:p w14:paraId="00A59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9B34E5"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4932F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63644F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0099E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C715C" w14:textId="77777777" w:rsidR="000E4EDA" w:rsidRDefault="000E4EDA" w:rsidP="000E4EDA">
            <w:pPr>
              <w:rPr>
                <w:rFonts w:eastAsia="Batang" w:cs="Arial"/>
                <w:lang w:eastAsia="ko-KR"/>
              </w:rPr>
            </w:pPr>
          </w:p>
        </w:tc>
      </w:tr>
      <w:tr w:rsidR="000E4EDA"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0E4EDA" w:rsidRPr="00D95972" w:rsidRDefault="000E4EDA" w:rsidP="000E4EDA">
            <w:pPr>
              <w:rPr>
                <w:rFonts w:cs="Arial"/>
              </w:rPr>
            </w:pPr>
          </w:p>
        </w:tc>
        <w:tc>
          <w:tcPr>
            <w:tcW w:w="1317" w:type="dxa"/>
            <w:gridSpan w:val="2"/>
            <w:tcBorders>
              <w:bottom w:val="nil"/>
            </w:tcBorders>
            <w:shd w:val="clear" w:color="auto" w:fill="auto"/>
          </w:tcPr>
          <w:p w14:paraId="115A46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4F5CF3C8"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14B426D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E4324C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0E4EDA" w:rsidRDefault="000E4EDA" w:rsidP="000E4EDA">
            <w:pPr>
              <w:rPr>
                <w:rFonts w:eastAsia="Batang" w:cs="Arial"/>
                <w:lang w:eastAsia="ko-KR"/>
              </w:rPr>
            </w:pPr>
          </w:p>
        </w:tc>
      </w:tr>
      <w:tr w:rsidR="000E4EDA"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0E4EDA" w:rsidRPr="00D95972" w:rsidRDefault="000E4EDA" w:rsidP="000E4EDA">
            <w:pPr>
              <w:rPr>
                <w:rFonts w:cs="Arial"/>
              </w:rPr>
            </w:pPr>
          </w:p>
        </w:tc>
        <w:tc>
          <w:tcPr>
            <w:tcW w:w="1317" w:type="dxa"/>
            <w:gridSpan w:val="2"/>
            <w:tcBorders>
              <w:bottom w:val="nil"/>
            </w:tcBorders>
            <w:shd w:val="clear" w:color="auto" w:fill="auto"/>
          </w:tcPr>
          <w:p w14:paraId="6FACA5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512F10"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D0DE7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FF325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0E4EDA" w:rsidRDefault="000E4EDA" w:rsidP="000E4EDA">
            <w:pPr>
              <w:rPr>
                <w:rFonts w:eastAsia="Batang" w:cs="Arial"/>
                <w:lang w:eastAsia="ko-KR"/>
              </w:rPr>
            </w:pPr>
          </w:p>
        </w:tc>
      </w:tr>
      <w:tr w:rsidR="000E4EDA"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2B634F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1BE1C1C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C73CE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01C5248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0E4EDA" w:rsidRPr="00D95972" w:rsidRDefault="000E4EDA" w:rsidP="000E4EDA">
            <w:pPr>
              <w:rPr>
                <w:rFonts w:eastAsia="Batang" w:cs="Arial"/>
                <w:lang w:eastAsia="ko-KR"/>
              </w:rPr>
            </w:pPr>
          </w:p>
        </w:tc>
      </w:tr>
      <w:tr w:rsidR="000E4EDA" w:rsidRPr="00D95972" w14:paraId="0EC2A0CF"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0E4EDA" w:rsidRPr="00D95972" w:rsidRDefault="000E4EDA" w:rsidP="000E4EDA">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5BBC3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84F332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0E4EDA" w:rsidRDefault="000E4EDA" w:rsidP="000E4ED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0E4EDA" w:rsidRDefault="000E4EDA" w:rsidP="000E4EDA">
            <w:pPr>
              <w:rPr>
                <w:rFonts w:eastAsia="Batang" w:cs="Arial"/>
                <w:lang w:eastAsia="ko-KR"/>
              </w:rPr>
            </w:pPr>
          </w:p>
          <w:p w14:paraId="09BF6642" w14:textId="77777777" w:rsidR="000E4EDA" w:rsidRPr="00D95972" w:rsidRDefault="000E4EDA" w:rsidP="000E4EDA">
            <w:pPr>
              <w:rPr>
                <w:rFonts w:eastAsia="Batang" w:cs="Arial"/>
                <w:lang w:eastAsia="ko-KR"/>
              </w:rPr>
            </w:pPr>
          </w:p>
        </w:tc>
      </w:tr>
      <w:tr w:rsidR="000E4EDA" w:rsidRPr="00D95972" w14:paraId="50D6E575" w14:textId="77777777" w:rsidTr="004B4371">
        <w:tc>
          <w:tcPr>
            <w:tcW w:w="976" w:type="dxa"/>
            <w:tcBorders>
              <w:top w:val="nil"/>
              <w:left w:val="thinThickThinSmallGap" w:sz="24" w:space="0" w:color="auto"/>
              <w:bottom w:val="nil"/>
            </w:tcBorders>
            <w:shd w:val="clear" w:color="auto" w:fill="auto"/>
          </w:tcPr>
          <w:p w14:paraId="33C0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5955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90133" w14:textId="7AF9F908" w:rsidR="000E4EDA" w:rsidRDefault="00CD3E55" w:rsidP="000E4EDA">
            <w:hyperlink r:id="rId165" w:history="1">
              <w:r w:rsidR="000E4EDA">
                <w:rPr>
                  <w:rStyle w:val="Hyperlink"/>
                </w:rPr>
                <w:t>C1-232017</w:t>
              </w:r>
            </w:hyperlink>
          </w:p>
        </w:tc>
        <w:tc>
          <w:tcPr>
            <w:tcW w:w="4191" w:type="dxa"/>
            <w:gridSpan w:val="3"/>
            <w:tcBorders>
              <w:top w:val="single" w:sz="4" w:space="0" w:color="auto"/>
              <w:bottom w:val="single" w:sz="4" w:space="0" w:color="auto"/>
            </w:tcBorders>
            <w:shd w:val="clear" w:color="auto" w:fill="FFFF00"/>
          </w:tcPr>
          <w:p w14:paraId="3C1FBFCB" w14:textId="51ACBCC4" w:rsidR="000E4EDA" w:rsidRDefault="000E4EDA" w:rsidP="000E4EDA">
            <w:pPr>
              <w:rPr>
                <w:rFonts w:cs="Arial"/>
              </w:rPr>
            </w:pPr>
            <w:r>
              <w:rPr>
                <w:rFonts w:cs="Arial"/>
              </w:rPr>
              <w:t>Creation of access stratum connection for wireline access used by 5G-RG</w:t>
            </w:r>
          </w:p>
        </w:tc>
        <w:tc>
          <w:tcPr>
            <w:tcW w:w="1767" w:type="dxa"/>
            <w:tcBorders>
              <w:top w:val="single" w:sz="4" w:space="0" w:color="auto"/>
              <w:bottom w:val="single" w:sz="4" w:space="0" w:color="auto"/>
            </w:tcBorders>
            <w:shd w:val="clear" w:color="auto" w:fill="FFFF00"/>
          </w:tcPr>
          <w:p w14:paraId="290DA66A" w14:textId="6AD29A52"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B5F7EB" w14:textId="2C7723F1" w:rsidR="000E4EDA" w:rsidRDefault="000E4EDA" w:rsidP="000E4EDA">
            <w:pPr>
              <w:rPr>
                <w:rFonts w:cs="Arial"/>
              </w:rPr>
            </w:pPr>
            <w:r>
              <w:rPr>
                <w:rFonts w:cs="Arial"/>
              </w:rPr>
              <w:t>CR 5168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C716E" w14:textId="77777777" w:rsidR="000E4EDA" w:rsidRDefault="003D677B"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1442</w:t>
            </w:r>
          </w:p>
          <w:p w14:paraId="00759AA0" w14:textId="77777777" w:rsidR="003D677B" w:rsidRDefault="003D677B" w:rsidP="000E4EDA">
            <w:pPr>
              <w:rPr>
                <w:rFonts w:eastAsia="Batang" w:cs="Arial"/>
                <w:lang w:eastAsia="ko-KR"/>
              </w:rPr>
            </w:pPr>
            <w:r>
              <w:rPr>
                <w:rFonts w:eastAsia="Batang" w:cs="Arial"/>
                <w:lang w:eastAsia="ko-KR"/>
              </w:rPr>
              <w:t>Rev required</w:t>
            </w:r>
          </w:p>
          <w:p w14:paraId="002C519A" w14:textId="77777777" w:rsidR="004A6957" w:rsidRDefault="004A6957" w:rsidP="000E4EDA">
            <w:pPr>
              <w:rPr>
                <w:rFonts w:eastAsia="Batang" w:cs="Arial"/>
                <w:lang w:eastAsia="ko-KR"/>
              </w:rPr>
            </w:pPr>
          </w:p>
          <w:p w14:paraId="4C101A60" w14:textId="77777777" w:rsidR="004A6957" w:rsidRDefault="004A6957"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2137</w:t>
            </w:r>
          </w:p>
          <w:p w14:paraId="28D42D95" w14:textId="277156D3" w:rsidR="004A6957" w:rsidRDefault="004A6957" w:rsidP="000E4EDA">
            <w:pPr>
              <w:rPr>
                <w:rFonts w:eastAsia="Batang" w:cs="Arial"/>
                <w:lang w:eastAsia="ko-KR"/>
              </w:rPr>
            </w:pPr>
            <w:r>
              <w:rPr>
                <w:rFonts w:eastAsia="Batang" w:cs="Arial"/>
                <w:lang w:eastAsia="ko-KR"/>
              </w:rPr>
              <w:t>New rev</w:t>
            </w:r>
          </w:p>
          <w:p w14:paraId="421CA136" w14:textId="5F61762C" w:rsidR="00BF166F" w:rsidRDefault="00BF166F" w:rsidP="000E4EDA">
            <w:pPr>
              <w:rPr>
                <w:rFonts w:eastAsia="Batang" w:cs="Arial"/>
                <w:lang w:eastAsia="ko-KR"/>
              </w:rPr>
            </w:pPr>
          </w:p>
          <w:p w14:paraId="38FF62DB" w14:textId="4077934C" w:rsidR="00BF166F" w:rsidRDefault="00BF166F" w:rsidP="000E4EDA">
            <w:pPr>
              <w:rPr>
                <w:rFonts w:eastAsia="Batang" w:cs="Arial"/>
                <w:lang w:val="en-US" w:eastAsia="ko-KR"/>
              </w:rPr>
            </w:pPr>
            <w:r>
              <w:rPr>
                <w:rFonts w:eastAsia="Batang" w:cs="Arial"/>
                <w:lang w:val="en-US" w:eastAsia="ko-KR"/>
              </w:rPr>
              <w:t>Christian wed 1311</w:t>
            </w:r>
          </w:p>
          <w:p w14:paraId="465AB336" w14:textId="32249147" w:rsidR="00BF166F" w:rsidRPr="00BF166F" w:rsidRDefault="00BF166F" w:rsidP="000E4EDA">
            <w:pPr>
              <w:rPr>
                <w:rFonts w:eastAsia="Batang" w:cs="Arial"/>
                <w:lang w:val="en-US" w:eastAsia="ko-KR"/>
              </w:rPr>
            </w:pPr>
            <w:r>
              <w:rPr>
                <w:rFonts w:eastAsia="Batang" w:cs="Arial"/>
                <w:lang w:val="en-US" w:eastAsia="ko-KR"/>
              </w:rPr>
              <w:t>fine</w:t>
            </w:r>
          </w:p>
          <w:p w14:paraId="6B23A0A6" w14:textId="22CCE0AE" w:rsidR="004A6957" w:rsidRDefault="004A6957" w:rsidP="000E4EDA">
            <w:pPr>
              <w:rPr>
                <w:rFonts w:eastAsia="Batang" w:cs="Arial"/>
                <w:lang w:eastAsia="ko-KR"/>
              </w:rPr>
            </w:pPr>
          </w:p>
        </w:tc>
      </w:tr>
      <w:tr w:rsidR="000E4EDA" w:rsidRPr="00D95972" w14:paraId="243CB282" w14:textId="77777777" w:rsidTr="006C1F04">
        <w:tc>
          <w:tcPr>
            <w:tcW w:w="976" w:type="dxa"/>
            <w:tcBorders>
              <w:top w:val="nil"/>
              <w:left w:val="thinThickThinSmallGap" w:sz="24" w:space="0" w:color="auto"/>
              <w:bottom w:val="nil"/>
            </w:tcBorders>
            <w:shd w:val="clear" w:color="auto" w:fill="auto"/>
          </w:tcPr>
          <w:p w14:paraId="78A1AA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061C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73C7A3" w14:textId="67A9234D" w:rsidR="000E4EDA" w:rsidRDefault="00CD3E55" w:rsidP="000E4EDA">
            <w:hyperlink r:id="rId166" w:history="1">
              <w:r w:rsidR="000E4EDA">
                <w:rPr>
                  <w:rStyle w:val="Hyperlink"/>
                </w:rPr>
                <w:t>C1-232137</w:t>
              </w:r>
            </w:hyperlink>
          </w:p>
        </w:tc>
        <w:tc>
          <w:tcPr>
            <w:tcW w:w="4191" w:type="dxa"/>
            <w:gridSpan w:val="3"/>
            <w:tcBorders>
              <w:top w:val="single" w:sz="4" w:space="0" w:color="auto"/>
              <w:bottom w:val="single" w:sz="4" w:space="0" w:color="auto"/>
            </w:tcBorders>
            <w:shd w:val="clear" w:color="auto" w:fill="FFFF00"/>
          </w:tcPr>
          <w:p w14:paraId="5ABE713C" w14:textId="52DFE7F6" w:rsidR="000E4EDA" w:rsidRDefault="000E4EDA" w:rsidP="000E4EDA">
            <w:pPr>
              <w:rPr>
                <w:rFonts w:cs="Arial"/>
              </w:rPr>
            </w:pPr>
            <w:r>
              <w:rPr>
                <w:rFonts w:cs="Arial"/>
              </w:rPr>
              <w:t>Correction to the encoding of PLMN lists in Annex H</w:t>
            </w:r>
          </w:p>
        </w:tc>
        <w:tc>
          <w:tcPr>
            <w:tcW w:w="1767" w:type="dxa"/>
            <w:tcBorders>
              <w:top w:val="single" w:sz="4" w:space="0" w:color="auto"/>
              <w:bottom w:val="single" w:sz="4" w:space="0" w:color="auto"/>
            </w:tcBorders>
            <w:shd w:val="clear" w:color="auto" w:fill="FFFF00"/>
          </w:tcPr>
          <w:p w14:paraId="570AED67" w14:textId="72D29E3B"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594263C1" w14:textId="150D43C8" w:rsidR="000E4EDA" w:rsidRDefault="000E4EDA" w:rsidP="000E4EDA">
            <w:pPr>
              <w:rPr>
                <w:rFonts w:cs="Arial"/>
              </w:rPr>
            </w:pPr>
            <w:r>
              <w:rPr>
                <w:rFonts w:cs="Arial"/>
              </w:rPr>
              <w:t>CR 0747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6A954" w14:textId="77777777" w:rsidR="000E4EDA" w:rsidRDefault="000E4EDA" w:rsidP="000E4EDA">
            <w:pPr>
              <w:rPr>
                <w:rFonts w:eastAsia="Batang" w:cs="Arial"/>
                <w:lang w:eastAsia="ko-KR"/>
              </w:rPr>
            </w:pPr>
            <w:r>
              <w:rPr>
                <w:rFonts w:eastAsia="Batang" w:cs="Arial"/>
                <w:lang w:eastAsia="ko-KR"/>
              </w:rPr>
              <w:t>Revision of C1-232066</w:t>
            </w:r>
          </w:p>
          <w:p w14:paraId="023E64A0" w14:textId="77777777" w:rsidR="00325ED1" w:rsidRDefault="00325ED1" w:rsidP="000E4EDA">
            <w:pPr>
              <w:rPr>
                <w:rFonts w:eastAsia="Batang" w:cs="Arial"/>
                <w:lang w:eastAsia="ko-KR"/>
              </w:rPr>
            </w:pPr>
          </w:p>
          <w:p w14:paraId="681167CE" w14:textId="77777777" w:rsidR="00325ED1" w:rsidRDefault="00325ED1" w:rsidP="000E4EDA">
            <w:pPr>
              <w:rPr>
                <w:rFonts w:eastAsia="Batang" w:cs="Arial"/>
                <w:lang w:eastAsia="ko-KR"/>
              </w:rPr>
            </w:pPr>
            <w:r>
              <w:rPr>
                <w:rFonts w:eastAsia="Batang" w:cs="Arial"/>
                <w:lang w:eastAsia="ko-KR"/>
              </w:rPr>
              <w:t>Yumei mon 1005</w:t>
            </w:r>
          </w:p>
          <w:p w14:paraId="5104823D" w14:textId="77777777" w:rsidR="00325ED1" w:rsidRDefault="00325ED1" w:rsidP="000E4EDA">
            <w:pPr>
              <w:rPr>
                <w:rFonts w:eastAsia="Batang" w:cs="Arial"/>
                <w:lang w:eastAsia="ko-KR"/>
              </w:rPr>
            </w:pPr>
            <w:r>
              <w:rPr>
                <w:rFonts w:eastAsia="Batang" w:cs="Arial"/>
                <w:lang w:eastAsia="ko-KR"/>
              </w:rPr>
              <w:t>Rev required</w:t>
            </w:r>
          </w:p>
          <w:p w14:paraId="62F9CD0F" w14:textId="0595705E" w:rsidR="00325ED1" w:rsidRDefault="00325ED1" w:rsidP="000E4EDA">
            <w:pPr>
              <w:rPr>
                <w:rFonts w:eastAsia="Batang" w:cs="Arial"/>
                <w:lang w:eastAsia="ko-KR"/>
              </w:rPr>
            </w:pPr>
          </w:p>
        </w:tc>
      </w:tr>
      <w:tr w:rsidR="000E4EDA" w:rsidRPr="00D95972" w14:paraId="636CFB52" w14:textId="77777777" w:rsidTr="00354512">
        <w:tc>
          <w:tcPr>
            <w:tcW w:w="976" w:type="dxa"/>
            <w:tcBorders>
              <w:top w:val="nil"/>
              <w:left w:val="thinThickThinSmallGap" w:sz="24" w:space="0" w:color="auto"/>
              <w:bottom w:val="nil"/>
            </w:tcBorders>
            <w:shd w:val="clear" w:color="auto" w:fill="auto"/>
          </w:tcPr>
          <w:p w14:paraId="70870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54AC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5C6EF1" w14:textId="731905CA" w:rsidR="000E4EDA" w:rsidRDefault="00CD3E55" w:rsidP="000E4EDA">
            <w:hyperlink r:id="rId167" w:history="1">
              <w:r w:rsidR="000E4EDA">
                <w:rPr>
                  <w:rStyle w:val="Hyperlink"/>
                </w:rPr>
                <w:t>C1-232157</w:t>
              </w:r>
            </w:hyperlink>
          </w:p>
        </w:tc>
        <w:tc>
          <w:tcPr>
            <w:tcW w:w="4191" w:type="dxa"/>
            <w:gridSpan w:val="3"/>
            <w:tcBorders>
              <w:top w:val="single" w:sz="4" w:space="0" w:color="auto"/>
              <w:bottom w:val="single" w:sz="4" w:space="0" w:color="auto"/>
            </w:tcBorders>
            <w:shd w:val="clear" w:color="auto" w:fill="FFFFFF"/>
          </w:tcPr>
          <w:p w14:paraId="7C18DE2D" w14:textId="7D46CEE5" w:rsidR="000E4EDA" w:rsidRDefault="000E4EDA" w:rsidP="000E4EDA">
            <w:pPr>
              <w:rPr>
                <w:rFonts w:cs="Arial"/>
              </w:rPr>
            </w:pPr>
            <w:r>
              <w:rPr>
                <w:rFonts w:cs="Arial"/>
              </w:rPr>
              <w:t>Clarification on non-seamless non-3GPP offload indication</w:t>
            </w:r>
          </w:p>
        </w:tc>
        <w:tc>
          <w:tcPr>
            <w:tcW w:w="1767" w:type="dxa"/>
            <w:tcBorders>
              <w:top w:val="single" w:sz="4" w:space="0" w:color="auto"/>
              <w:bottom w:val="single" w:sz="4" w:space="0" w:color="auto"/>
            </w:tcBorders>
            <w:shd w:val="clear" w:color="auto" w:fill="FFFFFF"/>
          </w:tcPr>
          <w:p w14:paraId="61106140" w14:textId="207C100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4C6FCCA9" w14:textId="527F47C9" w:rsidR="000E4EDA" w:rsidRDefault="000E4EDA" w:rsidP="000E4EDA">
            <w:pPr>
              <w:rPr>
                <w:rFonts w:cs="Arial"/>
              </w:rPr>
            </w:pPr>
            <w:r>
              <w:rPr>
                <w:rFonts w:cs="Arial"/>
              </w:rPr>
              <w:t>CR 0182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89B20A" w14:textId="77777777" w:rsidR="006C1F04" w:rsidRDefault="006C1F04" w:rsidP="00D53748">
            <w:pPr>
              <w:rPr>
                <w:rFonts w:cs="Arial"/>
                <w:color w:val="000000"/>
              </w:rPr>
            </w:pPr>
            <w:r>
              <w:rPr>
                <w:rFonts w:cs="Arial"/>
                <w:color w:val="000000"/>
              </w:rPr>
              <w:t>Postponed</w:t>
            </w:r>
          </w:p>
          <w:p w14:paraId="4530CFA8" w14:textId="4472B3DC" w:rsidR="006C1F04" w:rsidRDefault="006C1F04" w:rsidP="00D53748">
            <w:pPr>
              <w:rPr>
                <w:rFonts w:cs="Arial"/>
                <w:color w:val="000000"/>
              </w:rPr>
            </w:pPr>
            <w:r>
              <w:rPr>
                <w:rFonts w:cs="Arial"/>
                <w:color w:val="000000"/>
              </w:rPr>
              <w:t xml:space="preserve">Joy </w:t>
            </w:r>
            <w:proofErr w:type="spellStart"/>
            <w:r>
              <w:rPr>
                <w:rFonts w:cs="Arial"/>
                <w:color w:val="000000"/>
              </w:rPr>
              <w:t>tue</w:t>
            </w:r>
            <w:proofErr w:type="spellEnd"/>
            <w:r>
              <w:rPr>
                <w:rFonts w:cs="Arial"/>
                <w:color w:val="000000"/>
              </w:rPr>
              <w:t xml:space="preserve"> 0753</w:t>
            </w:r>
          </w:p>
          <w:p w14:paraId="7F6AD755" w14:textId="77777777" w:rsidR="006C1F04" w:rsidRDefault="006C1F04" w:rsidP="00D53748">
            <w:pPr>
              <w:rPr>
                <w:rFonts w:cs="Arial"/>
                <w:color w:val="000000"/>
              </w:rPr>
            </w:pPr>
          </w:p>
          <w:p w14:paraId="5DA146D9" w14:textId="6E8025A3" w:rsidR="00D53748" w:rsidRDefault="00D53748" w:rsidP="00D53748">
            <w:pPr>
              <w:rPr>
                <w:rFonts w:cs="Arial"/>
                <w:color w:val="000000"/>
              </w:rPr>
            </w:pPr>
            <w:r>
              <w:rPr>
                <w:rFonts w:cs="Arial"/>
                <w:color w:val="000000"/>
              </w:rPr>
              <w:t>Amer mon 0203</w:t>
            </w:r>
          </w:p>
          <w:p w14:paraId="56B2D8A9" w14:textId="401E51B3" w:rsidR="000E4EDA" w:rsidRDefault="00752E6C" w:rsidP="00D53748">
            <w:pPr>
              <w:rPr>
                <w:rFonts w:cs="Arial"/>
                <w:color w:val="000000"/>
              </w:rPr>
            </w:pPr>
            <w:r>
              <w:rPr>
                <w:rFonts w:cs="Arial"/>
                <w:color w:val="000000"/>
              </w:rPr>
              <w:t>Objection</w:t>
            </w:r>
          </w:p>
          <w:p w14:paraId="031F1DD1" w14:textId="77777777" w:rsidR="00752E6C" w:rsidRDefault="00752E6C" w:rsidP="00D53748">
            <w:pPr>
              <w:rPr>
                <w:rFonts w:cs="Arial"/>
                <w:color w:val="000000"/>
              </w:rPr>
            </w:pPr>
          </w:p>
          <w:p w14:paraId="5BC79BD0" w14:textId="61D29545" w:rsidR="00752E6C" w:rsidRDefault="00752E6C" w:rsidP="00752E6C">
            <w:pPr>
              <w:rPr>
                <w:rFonts w:cs="Arial"/>
              </w:rPr>
            </w:pPr>
            <w:r>
              <w:rPr>
                <w:rFonts w:cs="Arial"/>
              </w:rPr>
              <w:t>Mohamed mon 0213</w:t>
            </w:r>
          </w:p>
          <w:p w14:paraId="373C2CF2" w14:textId="77777777" w:rsidR="00752E6C" w:rsidRDefault="00752E6C" w:rsidP="00752E6C">
            <w:pPr>
              <w:rPr>
                <w:rFonts w:cs="Arial"/>
              </w:rPr>
            </w:pPr>
            <w:r>
              <w:rPr>
                <w:rFonts w:cs="Arial"/>
              </w:rPr>
              <w:t>Rev required</w:t>
            </w:r>
          </w:p>
          <w:p w14:paraId="01D0CB99" w14:textId="77777777" w:rsidR="00170415" w:rsidRDefault="00170415" w:rsidP="00170415">
            <w:pPr>
              <w:rPr>
                <w:rFonts w:eastAsia="Batang" w:cs="Arial"/>
                <w:lang w:eastAsia="ko-KR"/>
              </w:rPr>
            </w:pPr>
          </w:p>
          <w:p w14:paraId="1A9504C7" w14:textId="27E47106" w:rsidR="00170415" w:rsidRDefault="00170415" w:rsidP="00170415">
            <w:pPr>
              <w:rPr>
                <w:rFonts w:eastAsia="Batang" w:cs="Arial"/>
                <w:lang w:eastAsia="ko-KR"/>
              </w:rPr>
            </w:pPr>
            <w:r>
              <w:rPr>
                <w:rFonts w:eastAsia="Batang" w:cs="Arial"/>
                <w:lang w:eastAsia="ko-KR"/>
              </w:rPr>
              <w:t>Ivo mon 0818</w:t>
            </w:r>
          </w:p>
          <w:p w14:paraId="61E4F6FF" w14:textId="77540260" w:rsidR="00170415" w:rsidRDefault="00170415" w:rsidP="00170415">
            <w:pPr>
              <w:rPr>
                <w:rFonts w:eastAsia="Batang" w:cs="Arial"/>
                <w:lang w:eastAsia="ko-KR"/>
              </w:rPr>
            </w:pPr>
            <w:r>
              <w:rPr>
                <w:rFonts w:eastAsia="Batang" w:cs="Arial"/>
                <w:lang w:eastAsia="ko-KR"/>
              </w:rPr>
              <w:t>Rev required</w:t>
            </w:r>
          </w:p>
          <w:p w14:paraId="6CEC05B3" w14:textId="35A3825D" w:rsidR="003A556D" w:rsidRDefault="003A556D" w:rsidP="00170415">
            <w:pPr>
              <w:rPr>
                <w:rFonts w:eastAsia="Batang" w:cs="Arial"/>
                <w:lang w:eastAsia="ko-KR"/>
              </w:rPr>
            </w:pPr>
          </w:p>
          <w:p w14:paraId="5CCCF7A2" w14:textId="23F71231" w:rsidR="003A556D" w:rsidRDefault="003A556D" w:rsidP="00170415">
            <w:pPr>
              <w:rPr>
                <w:rFonts w:eastAsia="Batang" w:cs="Arial"/>
                <w:lang w:eastAsia="ko-KR"/>
              </w:rPr>
            </w:pPr>
            <w:r>
              <w:rPr>
                <w:rFonts w:eastAsia="Batang" w:cs="Arial"/>
                <w:lang w:eastAsia="ko-KR"/>
              </w:rPr>
              <w:t>Joy mon 1420</w:t>
            </w:r>
          </w:p>
          <w:p w14:paraId="5881A3D0" w14:textId="57466158" w:rsidR="003A556D" w:rsidRDefault="003A556D" w:rsidP="00170415">
            <w:pPr>
              <w:rPr>
                <w:rFonts w:eastAsia="Batang" w:cs="Arial"/>
                <w:lang w:eastAsia="ko-KR"/>
              </w:rPr>
            </w:pPr>
            <w:r>
              <w:rPr>
                <w:rFonts w:eastAsia="Batang" w:cs="Arial"/>
                <w:lang w:eastAsia="ko-KR"/>
              </w:rPr>
              <w:t>Replies</w:t>
            </w:r>
          </w:p>
          <w:p w14:paraId="46F9D434" w14:textId="77777777" w:rsidR="003A556D" w:rsidRDefault="003A556D" w:rsidP="00170415">
            <w:pPr>
              <w:rPr>
                <w:rFonts w:eastAsia="Batang" w:cs="Arial"/>
                <w:lang w:eastAsia="ko-KR"/>
              </w:rPr>
            </w:pPr>
          </w:p>
          <w:p w14:paraId="67251157" w14:textId="77777777" w:rsidR="00170415" w:rsidRDefault="003A556D" w:rsidP="00752E6C">
            <w:pPr>
              <w:rPr>
                <w:rFonts w:eastAsia="Batang" w:cs="Arial"/>
                <w:lang w:eastAsia="ko-KR"/>
              </w:rPr>
            </w:pPr>
            <w:r>
              <w:rPr>
                <w:rFonts w:eastAsia="Batang" w:cs="Arial"/>
                <w:lang w:eastAsia="ko-KR"/>
              </w:rPr>
              <w:t>Mohamed mon 1631</w:t>
            </w:r>
          </w:p>
          <w:p w14:paraId="3B70CBED" w14:textId="1BF6B49D" w:rsidR="003A556D" w:rsidRDefault="003A556D" w:rsidP="00752E6C">
            <w:pPr>
              <w:rPr>
                <w:rFonts w:eastAsia="Batang" w:cs="Arial"/>
                <w:lang w:eastAsia="ko-KR"/>
              </w:rPr>
            </w:pPr>
            <w:r>
              <w:rPr>
                <w:rFonts w:eastAsia="Batang" w:cs="Arial"/>
                <w:lang w:eastAsia="ko-KR"/>
              </w:rPr>
              <w:t>Replies</w:t>
            </w:r>
          </w:p>
          <w:p w14:paraId="627BA015" w14:textId="3BB9368C" w:rsidR="006C1F04" w:rsidRDefault="006C1F04" w:rsidP="00752E6C">
            <w:pPr>
              <w:rPr>
                <w:rFonts w:eastAsia="Batang" w:cs="Arial"/>
                <w:lang w:eastAsia="ko-KR"/>
              </w:rPr>
            </w:pPr>
          </w:p>
          <w:p w14:paraId="4B6E686F" w14:textId="67260C6F" w:rsidR="006C1F04" w:rsidRDefault="006C1F04" w:rsidP="00752E6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0751</w:t>
            </w:r>
          </w:p>
          <w:p w14:paraId="42760DE3" w14:textId="72978CB9" w:rsidR="005139AA" w:rsidRDefault="005139AA" w:rsidP="00752E6C">
            <w:pPr>
              <w:rPr>
                <w:rFonts w:eastAsia="Batang" w:cs="Arial"/>
                <w:lang w:eastAsia="ko-KR"/>
              </w:rPr>
            </w:pPr>
            <w:r>
              <w:rPr>
                <w:rFonts w:eastAsia="Batang" w:cs="Arial"/>
                <w:lang w:eastAsia="ko-KR"/>
              </w:rPr>
              <w:t>A</w:t>
            </w:r>
            <w:r w:rsidR="006C1F04">
              <w:rPr>
                <w:rFonts w:eastAsia="Batang" w:cs="Arial"/>
                <w:lang w:eastAsia="ko-KR"/>
              </w:rPr>
              <w:t>cks</w:t>
            </w:r>
          </w:p>
          <w:p w14:paraId="3AFE90B1" w14:textId="530196F7" w:rsidR="005139AA" w:rsidRDefault="005139AA" w:rsidP="00752E6C">
            <w:pPr>
              <w:rPr>
                <w:rFonts w:eastAsia="Batang" w:cs="Arial"/>
                <w:lang w:eastAsia="ko-KR"/>
              </w:rPr>
            </w:pPr>
          </w:p>
          <w:p w14:paraId="7F095233" w14:textId="666C4DA7" w:rsidR="005139AA" w:rsidRDefault="005139AA" w:rsidP="00752E6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0953</w:t>
            </w:r>
          </w:p>
          <w:p w14:paraId="63EBFC1F" w14:textId="3C8489E5" w:rsidR="005139AA" w:rsidRDefault="00091D2A" w:rsidP="00752E6C">
            <w:pPr>
              <w:rPr>
                <w:rFonts w:eastAsia="Batang" w:cs="Arial"/>
                <w:lang w:eastAsia="ko-KR"/>
              </w:rPr>
            </w:pPr>
            <w:r>
              <w:rPr>
                <w:rFonts w:eastAsia="Batang" w:cs="Arial"/>
                <w:lang w:eastAsia="ko-KR"/>
              </w:rPr>
              <w:t>C</w:t>
            </w:r>
            <w:r w:rsidR="005139AA">
              <w:rPr>
                <w:rFonts w:eastAsia="Batang" w:cs="Arial"/>
                <w:lang w:eastAsia="ko-KR"/>
              </w:rPr>
              <w:t>omments</w:t>
            </w:r>
          </w:p>
          <w:p w14:paraId="2BFF1DF0" w14:textId="43AAEC22" w:rsidR="00091D2A" w:rsidRDefault="00091D2A" w:rsidP="00752E6C">
            <w:pPr>
              <w:rPr>
                <w:rFonts w:eastAsia="Batang" w:cs="Arial"/>
                <w:lang w:eastAsia="ko-KR"/>
              </w:rPr>
            </w:pPr>
          </w:p>
          <w:p w14:paraId="0F31BB4E" w14:textId="51ECBB4A" w:rsidR="00091D2A" w:rsidRDefault="00091D2A" w:rsidP="00752E6C">
            <w:pPr>
              <w:rPr>
                <w:rFonts w:eastAsia="Batang" w:cs="Arial"/>
                <w:lang w:eastAsia="ko-KR"/>
              </w:rPr>
            </w:pPr>
            <w:r>
              <w:rPr>
                <w:rFonts w:eastAsia="Batang" w:cs="Arial"/>
                <w:lang w:eastAsia="ko-KR"/>
              </w:rPr>
              <w:t>**** disc not captured ****</w:t>
            </w:r>
          </w:p>
          <w:p w14:paraId="780B4542" w14:textId="005441E6" w:rsidR="003A556D" w:rsidRDefault="003A556D" w:rsidP="00752E6C">
            <w:pPr>
              <w:rPr>
                <w:rFonts w:eastAsia="Batang" w:cs="Arial"/>
                <w:lang w:eastAsia="ko-KR"/>
              </w:rPr>
            </w:pPr>
          </w:p>
        </w:tc>
      </w:tr>
      <w:tr w:rsidR="000E4EDA" w:rsidRPr="00D95972" w14:paraId="616BC40E" w14:textId="77777777" w:rsidTr="00354512">
        <w:tc>
          <w:tcPr>
            <w:tcW w:w="976" w:type="dxa"/>
            <w:tcBorders>
              <w:top w:val="nil"/>
              <w:left w:val="thinThickThinSmallGap" w:sz="24" w:space="0" w:color="auto"/>
              <w:bottom w:val="nil"/>
            </w:tcBorders>
            <w:shd w:val="clear" w:color="auto" w:fill="auto"/>
          </w:tcPr>
          <w:p w14:paraId="291A7D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486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C569EE5" w14:textId="231FC06D" w:rsidR="000E4EDA" w:rsidRDefault="00CD3E55" w:rsidP="000E4EDA">
            <w:hyperlink r:id="rId168" w:history="1">
              <w:r w:rsidR="000E4EDA">
                <w:rPr>
                  <w:rStyle w:val="Hyperlink"/>
                </w:rPr>
                <w:t>C1-232158</w:t>
              </w:r>
            </w:hyperlink>
          </w:p>
        </w:tc>
        <w:tc>
          <w:tcPr>
            <w:tcW w:w="4191" w:type="dxa"/>
            <w:gridSpan w:val="3"/>
            <w:tcBorders>
              <w:top w:val="single" w:sz="4" w:space="0" w:color="auto"/>
              <w:bottom w:val="single" w:sz="4" w:space="0" w:color="auto"/>
            </w:tcBorders>
            <w:shd w:val="clear" w:color="auto" w:fill="FFFFFF"/>
          </w:tcPr>
          <w:p w14:paraId="721A632C" w14:textId="725C5270" w:rsidR="000E4EDA" w:rsidRDefault="000E4EDA" w:rsidP="000E4EDA">
            <w:pPr>
              <w:rPr>
                <w:rFonts w:cs="Arial"/>
              </w:rPr>
            </w:pPr>
            <w:r>
              <w:rPr>
                <w:rFonts w:cs="Arial"/>
              </w:rPr>
              <w:t>Remove NSWO from abbreviation list</w:t>
            </w:r>
          </w:p>
        </w:tc>
        <w:tc>
          <w:tcPr>
            <w:tcW w:w="1767" w:type="dxa"/>
            <w:tcBorders>
              <w:top w:val="single" w:sz="4" w:space="0" w:color="auto"/>
              <w:bottom w:val="single" w:sz="4" w:space="0" w:color="auto"/>
            </w:tcBorders>
            <w:shd w:val="clear" w:color="auto" w:fill="FFFFFF"/>
          </w:tcPr>
          <w:p w14:paraId="795B80B9" w14:textId="5AD3834E"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46662F38" w14:textId="7F612179" w:rsidR="000E4EDA" w:rsidRDefault="000E4EDA" w:rsidP="000E4EDA">
            <w:pPr>
              <w:rPr>
                <w:rFonts w:cs="Arial"/>
              </w:rPr>
            </w:pPr>
            <w:r>
              <w:rPr>
                <w:rFonts w:cs="Arial"/>
              </w:rPr>
              <w:t>CR 5199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B46A59" w14:textId="77777777" w:rsidR="00354512" w:rsidRDefault="00354512" w:rsidP="000E4EDA">
            <w:pPr>
              <w:rPr>
                <w:rFonts w:eastAsia="Batang" w:cs="Arial"/>
                <w:lang w:eastAsia="ko-KR"/>
              </w:rPr>
            </w:pPr>
            <w:r>
              <w:rPr>
                <w:rFonts w:eastAsia="Batang" w:cs="Arial"/>
                <w:lang w:eastAsia="ko-KR"/>
              </w:rPr>
              <w:t>Agreed</w:t>
            </w:r>
          </w:p>
          <w:p w14:paraId="592E547A" w14:textId="3E83DCA5" w:rsidR="000E4EDA" w:rsidRDefault="000E4EDA" w:rsidP="000E4EDA">
            <w:pPr>
              <w:rPr>
                <w:rFonts w:eastAsia="Batang" w:cs="Arial"/>
                <w:lang w:eastAsia="ko-KR"/>
              </w:rPr>
            </w:pPr>
          </w:p>
        </w:tc>
      </w:tr>
      <w:tr w:rsidR="000E4EDA" w:rsidRPr="00D95972" w14:paraId="4C0D51D6" w14:textId="77777777" w:rsidTr="00924F89">
        <w:tc>
          <w:tcPr>
            <w:tcW w:w="976" w:type="dxa"/>
            <w:tcBorders>
              <w:top w:val="nil"/>
              <w:left w:val="thinThickThinSmallGap" w:sz="24" w:space="0" w:color="auto"/>
              <w:bottom w:val="nil"/>
            </w:tcBorders>
            <w:shd w:val="clear" w:color="auto" w:fill="auto"/>
          </w:tcPr>
          <w:p w14:paraId="55ECBD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FB5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2F0904" w14:textId="77777777" w:rsidR="000E4EDA" w:rsidRDefault="00CD3E55" w:rsidP="000E4EDA">
            <w:hyperlink r:id="rId169" w:history="1">
              <w:r w:rsidR="000E4EDA">
                <w:rPr>
                  <w:rStyle w:val="Hyperlink"/>
                </w:rPr>
                <w:t>C1-232511</w:t>
              </w:r>
            </w:hyperlink>
          </w:p>
        </w:tc>
        <w:tc>
          <w:tcPr>
            <w:tcW w:w="4191" w:type="dxa"/>
            <w:gridSpan w:val="3"/>
            <w:tcBorders>
              <w:top w:val="single" w:sz="4" w:space="0" w:color="auto"/>
              <w:bottom w:val="single" w:sz="4" w:space="0" w:color="auto"/>
            </w:tcBorders>
            <w:shd w:val="clear" w:color="auto" w:fill="FFFF00"/>
          </w:tcPr>
          <w:p w14:paraId="78799C1E" w14:textId="77777777" w:rsidR="000E4EDA" w:rsidRDefault="000E4EDA" w:rsidP="000E4EDA">
            <w:pPr>
              <w:rPr>
                <w:rFonts w:cs="Arial"/>
              </w:rPr>
            </w:pPr>
            <w:r>
              <w:rPr>
                <w:rFonts w:cs="Arial"/>
              </w:rPr>
              <w:t>Using NSWO in 5GS for UEs that are connected to the 5G-RG or FN-RG via WLAN</w:t>
            </w:r>
          </w:p>
        </w:tc>
        <w:tc>
          <w:tcPr>
            <w:tcW w:w="1767" w:type="dxa"/>
            <w:tcBorders>
              <w:top w:val="single" w:sz="4" w:space="0" w:color="auto"/>
              <w:bottom w:val="single" w:sz="4" w:space="0" w:color="auto"/>
            </w:tcBorders>
            <w:shd w:val="clear" w:color="auto" w:fill="FFFF00"/>
          </w:tcPr>
          <w:p w14:paraId="6C67178B"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F1805" w14:textId="77777777" w:rsidR="000E4EDA" w:rsidRDefault="000E4EDA" w:rsidP="000E4EDA">
            <w:pPr>
              <w:rPr>
                <w:rFonts w:cs="Arial"/>
              </w:rPr>
            </w:pPr>
            <w:r>
              <w:rPr>
                <w:rFonts w:cs="Arial"/>
              </w:rPr>
              <w:t>CR 0245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1F941" w14:textId="77777777" w:rsidR="000E4EDA" w:rsidRDefault="000E4EDA" w:rsidP="000E4EDA">
            <w:pPr>
              <w:rPr>
                <w:rFonts w:eastAsia="Batang" w:cs="Arial"/>
                <w:lang w:eastAsia="ko-KR"/>
              </w:rPr>
            </w:pPr>
            <w:r>
              <w:rPr>
                <w:rFonts w:eastAsia="Batang" w:cs="Arial"/>
                <w:lang w:eastAsia="ko-KR"/>
              </w:rPr>
              <w:t>Shifted from VMR, 18.2.22</w:t>
            </w:r>
          </w:p>
          <w:p w14:paraId="4333EE22" w14:textId="77777777" w:rsidR="00D075F7" w:rsidRDefault="00D075F7" w:rsidP="000E4EDA">
            <w:pPr>
              <w:rPr>
                <w:rFonts w:eastAsia="Batang" w:cs="Arial"/>
                <w:lang w:eastAsia="ko-KR"/>
              </w:rPr>
            </w:pPr>
          </w:p>
          <w:p w14:paraId="3A435888" w14:textId="77777777" w:rsidR="00D075F7" w:rsidRDefault="00D075F7" w:rsidP="00D075F7">
            <w:pPr>
              <w:rPr>
                <w:rFonts w:cs="Arial"/>
                <w:color w:val="000000"/>
              </w:rPr>
            </w:pPr>
            <w:r>
              <w:rPr>
                <w:rFonts w:cs="Arial"/>
                <w:color w:val="000000"/>
              </w:rPr>
              <w:t>Amer mon 0203</w:t>
            </w:r>
          </w:p>
          <w:p w14:paraId="6034872E" w14:textId="77777777" w:rsidR="00D075F7" w:rsidRDefault="00D075F7" w:rsidP="00D075F7">
            <w:pPr>
              <w:rPr>
                <w:rFonts w:cs="Arial"/>
                <w:color w:val="000000"/>
              </w:rPr>
            </w:pPr>
            <w:r>
              <w:rPr>
                <w:rFonts w:cs="Arial"/>
                <w:color w:val="000000"/>
              </w:rPr>
              <w:t>Rev required</w:t>
            </w:r>
          </w:p>
          <w:p w14:paraId="693FD9D5" w14:textId="77777777" w:rsidR="00170415" w:rsidRDefault="00170415" w:rsidP="00D075F7">
            <w:pPr>
              <w:rPr>
                <w:rFonts w:cs="Arial"/>
                <w:color w:val="000000"/>
              </w:rPr>
            </w:pPr>
          </w:p>
          <w:p w14:paraId="5194B138" w14:textId="77777777" w:rsidR="00170415" w:rsidRDefault="00170415" w:rsidP="00170415">
            <w:pPr>
              <w:rPr>
                <w:rFonts w:eastAsia="Batang" w:cs="Arial"/>
                <w:lang w:eastAsia="ko-KR"/>
              </w:rPr>
            </w:pPr>
            <w:r>
              <w:rPr>
                <w:rFonts w:eastAsia="Batang" w:cs="Arial"/>
                <w:lang w:eastAsia="ko-KR"/>
              </w:rPr>
              <w:t>Ivo mon 0818</w:t>
            </w:r>
          </w:p>
          <w:p w14:paraId="505FA050" w14:textId="44E46B15" w:rsidR="00170415" w:rsidRDefault="00170415" w:rsidP="00170415">
            <w:pPr>
              <w:rPr>
                <w:rFonts w:eastAsia="Batang" w:cs="Arial"/>
                <w:lang w:eastAsia="ko-KR"/>
              </w:rPr>
            </w:pPr>
            <w:r>
              <w:rPr>
                <w:rFonts w:eastAsia="Batang" w:cs="Arial"/>
                <w:lang w:eastAsia="ko-KR"/>
              </w:rPr>
              <w:t>Rev required</w:t>
            </w:r>
          </w:p>
          <w:p w14:paraId="09ECE3DE" w14:textId="5FEE69F4" w:rsidR="00E30ABE" w:rsidRDefault="00E30ABE" w:rsidP="00170415">
            <w:pPr>
              <w:rPr>
                <w:rFonts w:eastAsia="Batang" w:cs="Arial"/>
                <w:lang w:eastAsia="ko-KR"/>
              </w:rPr>
            </w:pPr>
          </w:p>
          <w:p w14:paraId="58639938" w14:textId="3E53BA23" w:rsidR="00E30ABE" w:rsidRDefault="00E30ABE" w:rsidP="00170415">
            <w:pPr>
              <w:rPr>
                <w:rFonts w:eastAsia="Batang" w:cs="Arial"/>
                <w:lang w:eastAsia="ko-KR"/>
              </w:rPr>
            </w:pPr>
            <w:r>
              <w:rPr>
                <w:rFonts w:eastAsia="Batang" w:cs="Arial"/>
                <w:lang w:eastAsia="ko-KR"/>
              </w:rPr>
              <w:t>Mohamed mon 1202</w:t>
            </w:r>
            <w:r w:rsidR="006D787C">
              <w:rPr>
                <w:rFonts w:eastAsia="Batang" w:cs="Arial"/>
                <w:lang w:eastAsia="ko-KR"/>
              </w:rPr>
              <w:t>/1253</w:t>
            </w:r>
          </w:p>
          <w:p w14:paraId="01AF9737" w14:textId="70D18892" w:rsidR="00E30ABE" w:rsidRDefault="00E30ABE" w:rsidP="00170415">
            <w:pPr>
              <w:rPr>
                <w:rFonts w:eastAsia="Batang" w:cs="Arial"/>
                <w:lang w:eastAsia="ko-KR"/>
              </w:rPr>
            </w:pPr>
            <w:r>
              <w:rPr>
                <w:rFonts w:eastAsia="Batang" w:cs="Arial"/>
                <w:lang w:eastAsia="ko-KR"/>
              </w:rPr>
              <w:t>Replies</w:t>
            </w:r>
          </w:p>
          <w:p w14:paraId="14BC6328" w14:textId="76EE529B" w:rsidR="00E30ABE" w:rsidRDefault="00E30ABE" w:rsidP="00170415">
            <w:pPr>
              <w:rPr>
                <w:rFonts w:eastAsia="Batang" w:cs="Arial"/>
                <w:lang w:eastAsia="ko-KR"/>
              </w:rPr>
            </w:pPr>
          </w:p>
          <w:p w14:paraId="2FE3EFE8" w14:textId="0FD1658E" w:rsidR="0030499E" w:rsidRDefault="0030499E" w:rsidP="00170415">
            <w:pPr>
              <w:rPr>
                <w:rFonts w:eastAsia="Batang" w:cs="Arial"/>
                <w:lang w:eastAsia="ko-KR"/>
              </w:rPr>
            </w:pPr>
            <w:r>
              <w:rPr>
                <w:rFonts w:eastAsia="Batang" w:cs="Arial"/>
                <w:lang w:eastAsia="ko-KR"/>
              </w:rPr>
              <w:t>Lin mon 1800</w:t>
            </w:r>
          </w:p>
          <w:p w14:paraId="6F31BF17" w14:textId="030B12D1" w:rsidR="0030499E" w:rsidRDefault="0030499E" w:rsidP="00170415">
            <w:pPr>
              <w:rPr>
                <w:rFonts w:eastAsia="Batang" w:cs="Arial"/>
                <w:lang w:eastAsia="ko-KR"/>
              </w:rPr>
            </w:pPr>
            <w:r>
              <w:rPr>
                <w:rFonts w:eastAsia="Batang" w:cs="Arial"/>
                <w:lang w:eastAsia="ko-KR"/>
              </w:rPr>
              <w:t xml:space="preserve">Rev </w:t>
            </w:r>
            <w:r w:rsidR="00294A4E">
              <w:rPr>
                <w:rFonts w:eastAsia="Batang" w:cs="Arial"/>
                <w:lang w:eastAsia="ko-KR"/>
              </w:rPr>
              <w:t>required</w:t>
            </w:r>
          </w:p>
          <w:p w14:paraId="2165E01C" w14:textId="5ADD7E8B" w:rsidR="00294A4E" w:rsidRDefault="00294A4E" w:rsidP="00170415">
            <w:pPr>
              <w:rPr>
                <w:rFonts w:eastAsia="Batang" w:cs="Arial"/>
                <w:lang w:eastAsia="ko-KR"/>
              </w:rPr>
            </w:pPr>
          </w:p>
          <w:p w14:paraId="7E4C7130" w14:textId="4245887B" w:rsidR="00294A4E" w:rsidRDefault="00294A4E" w:rsidP="0017041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0228</w:t>
            </w:r>
          </w:p>
          <w:p w14:paraId="0091A6A3" w14:textId="75B9BA57" w:rsidR="00294A4E" w:rsidRDefault="002510CD" w:rsidP="00170415">
            <w:pPr>
              <w:rPr>
                <w:rFonts w:eastAsia="Batang" w:cs="Arial"/>
                <w:lang w:eastAsia="ko-KR"/>
              </w:rPr>
            </w:pPr>
            <w:r>
              <w:rPr>
                <w:rFonts w:eastAsia="Batang" w:cs="Arial"/>
                <w:lang w:eastAsia="ko-KR"/>
              </w:rPr>
              <w:t>C</w:t>
            </w:r>
            <w:r w:rsidR="00294A4E">
              <w:rPr>
                <w:rFonts w:eastAsia="Batang" w:cs="Arial"/>
                <w:lang w:eastAsia="ko-KR"/>
              </w:rPr>
              <w:t>omments</w:t>
            </w:r>
          </w:p>
          <w:p w14:paraId="6008C2F5" w14:textId="712EA459" w:rsidR="002510CD" w:rsidRDefault="002510CD" w:rsidP="00170415">
            <w:pPr>
              <w:rPr>
                <w:rFonts w:eastAsia="Batang" w:cs="Arial"/>
                <w:lang w:eastAsia="ko-KR"/>
              </w:rPr>
            </w:pPr>
          </w:p>
          <w:p w14:paraId="2563D734" w14:textId="7BDFF267" w:rsidR="002510CD" w:rsidRDefault="002510CD" w:rsidP="00170415">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1229</w:t>
            </w:r>
          </w:p>
          <w:p w14:paraId="5963630F" w14:textId="1BB28351" w:rsidR="002510CD" w:rsidRDefault="002510CD" w:rsidP="00170415">
            <w:pPr>
              <w:rPr>
                <w:rFonts w:eastAsia="Batang" w:cs="Arial"/>
                <w:lang w:eastAsia="ko-KR"/>
              </w:rPr>
            </w:pPr>
            <w:r>
              <w:rPr>
                <w:rFonts w:eastAsia="Batang" w:cs="Arial"/>
                <w:lang w:eastAsia="ko-KR"/>
              </w:rPr>
              <w:t>Replies</w:t>
            </w:r>
          </w:p>
          <w:p w14:paraId="07780904" w14:textId="31FF619F" w:rsidR="002510CD" w:rsidRDefault="002510CD" w:rsidP="00170415">
            <w:pPr>
              <w:rPr>
                <w:rFonts w:eastAsia="Batang" w:cs="Arial"/>
                <w:lang w:eastAsia="ko-KR"/>
              </w:rPr>
            </w:pPr>
          </w:p>
          <w:p w14:paraId="2D50D4A6" w14:textId="7B61ADFD" w:rsidR="0058740D" w:rsidRDefault="0058740D" w:rsidP="00170415">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1249</w:t>
            </w:r>
          </w:p>
          <w:p w14:paraId="6D5CC369" w14:textId="1C13AE77" w:rsidR="0058740D" w:rsidRDefault="0058740D" w:rsidP="00170415">
            <w:pPr>
              <w:rPr>
                <w:rFonts w:eastAsia="Batang" w:cs="Arial"/>
                <w:lang w:eastAsia="ko-KR"/>
              </w:rPr>
            </w:pPr>
            <w:r>
              <w:rPr>
                <w:rFonts w:eastAsia="Batang" w:cs="Arial"/>
                <w:lang w:eastAsia="ko-KR"/>
              </w:rPr>
              <w:t>New rev</w:t>
            </w:r>
          </w:p>
          <w:p w14:paraId="3A18C0CE" w14:textId="62A973CE" w:rsidR="00877174" w:rsidRDefault="00877174" w:rsidP="00170415">
            <w:pPr>
              <w:rPr>
                <w:rFonts w:eastAsia="Batang" w:cs="Arial"/>
                <w:lang w:eastAsia="ko-KR"/>
              </w:rPr>
            </w:pPr>
          </w:p>
          <w:p w14:paraId="19CC7EEE" w14:textId="5CE4E65F" w:rsidR="00877174" w:rsidRDefault="00877174" w:rsidP="00170415">
            <w:pPr>
              <w:rPr>
                <w:rFonts w:eastAsia="Batang" w:cs="Arial"/>
                <w:lang w:eastAsia="ko-KR"/>
              </w:rPr>
            </w:pPr>
            <w:r>
              <w:rPr>
                <w:rFonts w:eastAsia="Batang" w:cs="Arial"/>
                <w:lang w:eastAsia="ko-KR"/>
              </w:rPr>
              <w:t>Ivo wed 1130</w:t>
            </w:r>
          </w:p>
          <w:p w14:paraId="5466B7F2" w14:textId="3420F242" w:rsidR="00877174" w:rsidRDefault="00877174" w:rsidP="00170415">
            <w:pPr>
              <w:rPr>
                <w:rFonts w:eastAsia="Batang" w:cs="Arial"/>
                <w:lang w:eastAsia="ko-KR"/>
              </w:rPr>
            </w:pPr>
            <w:r>
              <w:rPr>
                <w:rFonts w:eastAsia="Batang" w:cs="Arial"/>
                <w:lang w:eastAsia="ko-KR"/>
              </w:rPr>
              <w:t>replies</w:t>
            </w:r>
          </w:p>
          <w:p w14:paraId="20D034BB" w14:textId="77777777" w:rsidR="00170415" w:rsidRDefault="00170415" w:rsidP="00D075F7">
            <w:pPr>
              <w:rPr>
                <w:rFonts w:eastAsia="Batang" w:cs="Arial"/>
                <w:lang w:eastAsia="ko-KR"/>
              </w:rPr>
            </w:pPr>
          </w:p>
          <w:p w14:paraId="37921756" w14:textId="77777777" w:rsidR="00D2012D" w:rsidRDefault="00D2012D" w:rsidP="00D075F7">
            <w:pPr>
              <w:rPr>
                <w:rFonts w:eastAsia="Batang" w:cs="Arial"/>
                <w:lang w:eastAsia="ko-KR"/>
              </w:rPr>
            </w:pPr>
            <w:r>
              <w:rPr>
                <w:rFonts w:eastAsia="Batang" w:cs="Arial"/>
                <w:lang w:eastAsia="ko-KR"/>
              </w:rPr>
              <w:t>Yildirim wed 1649</w:t>
            </w:r>
          </w:p>
          <w:p w14:paraId="6A9B0AD8" w14:textId="51FB4E79" w:rsidR="00D2012D" w:rsidRDefault="00D2012D" w:rsidP="00D075F7">
            <w:pPr>
              <w:rPr>
                <w:rFonts w:eastAsia="Batang" w:cs="Arial"/>
                <w:lang w:eastAsia="ko-KR"/>
              </w:rPr>
            </w:pPr>
            <w:r>
              <w:rPr>
                <w:rFonts w:eastAsia="Batang" w:cs="Arial"/>
                <w:lang w:eastAsia="ko-KR"/>
              </w:rPr>
              <w:t>Support</w:t>
            </w:r>
          </w:p>
          <w:p w14:paraId="283009CD" w14:textId="77777777" w:rsidR="00D2012D" w:rsidRDefault="00D2012D" w:rsidP="00D075F7">
            <w:pPr>
              <w:rPr>
                <w:rFonts w:eastAsia="Batang" w:cs="Arial"/>
                <w:lang w:eastAsia="ko-KR"/>
              </w:rPr>
            </w:pPr>
          </w:p>
          <w:p w14:paraId="49326D29" w14:textId="77777777" w:rsidR="00D2012D" w:rsidRDefault="00D2012D" w:rsidP="00D075F7">
            <w:pPr>
              <w:rPr>
                <w:rFonts w:eastAsia="Batang" w:cs="Arial"/>
                <w:lang w:eastAsia="ko-KR"/>
              </w:rPr>
            </w:pPr>
            <w:r>
              <w:rPr>
                <w:rFonts w:eastAsia="Batang" w:cs="Arial"/>
                <w:lang w:eastAsia="ko-KR"/>
              </w:rPr>
              <w:t>Mohamed wed 1708</w:t>
            </w:r>
          </w:p>
          <w:p w14:paraId="5A4960A4" w14:textId="6F63FC75" w:rsidR="00D2012D" w:rsidRDefault="00D2012D" w:rsidP="00D075F7">
            <w:pPr>
              <w:rPr>
                <w:rFonts w:eastAsia="Batang" w:cs="Arial"/>
                <w:lang w:eastAsia="ko-KR"/>
              </w:rPr>
            </w:pPr>
            <w:r>
              <w:rPr>
                <w:rFonts w:eastAsia="Batang" w:cs="Arial"/>
                <w:lang w:eastAsia="ko-KR"/>
              </w:rPr>
              <w:t>New rev</w:t>
            </w:r>
          </w:p>
        </w:tc>
      </w:tr>
      <w:tr w:rsidR="000E4EDA" w:rsidRPr="00D95972" w14:paraId="04E15F38" w14:textId="77777777" w:rsidTr="00043D09">
        <w:tc>
          <w:tcPr>
            <w:tcW w:w="976" w:type="dxa"/>
            <w:tcBorders>
              <w:top w:val="nil"/>
              <w:left w:val="thinThickThinSmallGap" w:sz="24" w:space="0" w:color="auto"/>
              <w:bottom w:val="nil"/>
            </w:tcBorders>
            <w:shd w:val="clear" w:color="auto" w:fill="auto"/>
          </w:tcPr>
          <w:p w14:paraId="5F2D9B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BC5A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DB88B9" w14:textId="7D9E82C8" w:rsidR="000E4EDA" w:rsidRDefault="000E4EDA" w:rsidP="000E4EDA"/>
        </w:tc>
        <w:tc>
          <w:tcPr>
            <w:tcW w:w="4191" w:type="dxa"/>
            <w:gridSpan w:val="3"/>
            <w:tcBorders>
              <w:top w:val="single" w:sz="4" w:space="0" w:color="auto"/>
              <w:bottom w:val="single" w:sz="4" w:space="0" w:color="auto"/>
            </w:tcBorders>
            <w:shd w:val="clear" w:color="auto" w:fill="FFFFFF"/>
          </w:tcPr>
          <w:p w14:paraId="5018F31A" w14:textId="71CA6C02"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331ABD" w14:textId="798B5861"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B95ACE4" w14:textId="784E93DC"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7A068" w14:textId="77777777" w:rsidR="000E4EDA" w:rsidRDefault="000E4EDA" w:rsidP="000E4EDA">
            <w:pPr>
              <w:rPr>
                <w:rFonts w:eastAsia="Batang" w:cs="Arial"/>
                <w:lang w:eastAsia="ko-KR"/>
              </w:rPr>
            </w:pPr>
          </w:p>
        </w:tc>
      </w:tr>
      <w:tr w:rsidR="000E4EDA" w:rsidRPr="00D95972" w14:paraId="1CE30AEA" w14:textId="77777777" w:rsidTr="00F65AFD">
        <w:tc>
          <w:tcPr>
            <w:tcW w:w="976" w:type="dxa"/>
            <w:tcBorders>
              <w:top w:val="nil"/>
              <w:left w:val="thinThickThinSmallGap" w:sz="24" w:space="0" w:color="auto"/>
              <w:bottom w:val="nil"/>
            </w:tcBorders>
            <w:shd w:val="clear" w:color="auto" w:fill="auto"/>
          </w:tcPr>
          <w:p w14:paraId="5B9FECD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4D73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5DAA4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5AE58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9241D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80E6F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AAAB0" w14:textId="77777777" w:rsidR="000E4EDA" w:rsidRDefault="000E4EDA" w:rsidP="000E4EDA">
            <w:pPr>
              <w:rPr>
                <w:rFonts w:eastAsia="Batang" w:cs="Arial"/>
                <w:lang w:eastAsia="ko-KR"/>
              </w:rPr>
            </w:pPr>
          </w:p>
        </w:tc>
      </w:tr>
      <w:tr w:rsidR="000E4EDA"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F6B5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8BE7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83ADDB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557FB5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B51EDE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0E4EDA" w:rsidRDefault="000E4EDA" w:rsidP="000E4EDA">
            <w:pPr>
              <w:rPr>
                <w:rFonts w:eastAsia="Batang" w:cs="Arial"/>
                <w:lang w:eastAsia="ko-KR"/>
              </w:rPr>
            </w:pPr>
          </w:p>
        </w:tc>
      </w:tr>
      <w:tr w:rsidR="000E4EDA"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F02F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626A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97ACE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D022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D8F39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0E4EDA" w:rsidRDefault="000E4EDA" w:rsidP="000E4EDA">
            <w:pPr>
              <w:rPr>
                <w:rFonts w:eastAsia="Batang" w:cs="Arial"/>
                <w:lang w:eastAsia="ko-KR"/>
              </w:rPr>
            </w:pPr>
          </w:p>
        </w:tc>
      </w:tr>
      <w:tr w:rsidR="000E4EDA"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A3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003B2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EAAF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4B26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70532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0E4EDA" w:rsidRDefault="000E4EDA" w:rsidP="000E4EDA">
            <w:pPr>
              <w:rPr>
                <w:rFonts w:eastAsia="Batang" w:cs="Arial"/>
                <w:lang w:eastAsia="ko-KR"/>
              </w:rPr>
            </w:pPr>
          </w:p>
        </w:tc>
      </w:tr>
      <w:tr w:rsidR="000E4EDA"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8D2A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C99E9D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7AC667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E3FE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A69C5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0E4EDA" w:rsidRDefault="000E4EDA" w:rsidP="000E4EDA">
            <w:pPr>
              <w:rPr>
                <w:rFonts w:eastAsia="Batang" w:cs="Arial"/>
                <w:lang w:eastAsia="ko-KR"/>
              </w:rPr>
            </w:pPr>
          </w:p>
        </w:tc>
      </w:tr>
      <w:tr w:rsidR="000E4EDA" w:rsidRPr="00D95972" w14:paraId="677F99E1"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0E4EDA" w:rsidRPr="00D95972" w:rsidRDefault="000E4EDA" w:rsidP="000E4EDA">
            <w:pPr>
              <w:rPr>
                <w:rFonts w:cs="Arial"/>
              </w:rPr>
            </w:pPr>
            <w:r>
              <w:t>NBI18</w:t>
            </w:r>
            <w:r>
              <w:br/>
              <w:t>(CT3 lead)</w:t>
            </w:r>
          </w:p>
        </w:tc>
        <w:tc>
          <w:tcPr>
            <w:tcW w:w="1088" w:type="dxa"/>
            <w:tcBorders>
              <w:top w:val="single" w:sz="4" w:space="0" w:color="auto"/>
              <w:bottom w:val="single" w:sz="4" w:space="0" w:color="auto"/>
            </w:tcBorders>
          </w:tcPr>
          <w:p w14:paraId="4AC328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E7285F" w14:textId="77777777" w:rsidR="000E4EDA" w:rsidRPr="00D95972" w:rsidRDefault="000E4EDA" w:rsidP="000E4ED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EFCF9B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0E4EDA" w:rsidRDefault="000E4EDA" w:rsidP="000E4EDA">
            <w:r w:rsidRPr="00F62A3A">
              <w:t>Rel-1</w:t>
            </w:r>
            <w:r>
              <w:t>8</w:t>
            </w:r>
            <w:r w:rsidRPr="00F62A3A">
              <w:t xml:space="preserve"> Enhancements of 3GPP Northbound Interfaces and Application Layer APIs</w:t>
            </w:r>
          </w:p>
          <w:p w14:paraId="5B0218C2" w14:textId="77777777" w:rsidR="000E4EDA" w:rsidRDefault="000E4EDA" w:rsidP="000E4EDA">
            <w:pPr>
              <w:rPr>
                <w:rFonts w:eastAsia="Batang" w:cs="Arial"/>
                <w:color w:val="000000"/>
                <w:lang w:eastAsia="ko-KR"/>
              </w:rPr>
            </w:pPr>
          </w:p>
          <w:p w14:paraId="1BA71E5E" w14:textId="77777777" w:rsidR="000E4EDA" w:rsidRPr="00D95972" w:rsidRDefault="000E4EDA" w:rsidP="000E4EDA">
            <w:pPr>
              <w:rPr>
                <w:rFonts w:eastAsia="Batang" w:cs="Arial"/>
                <w:color w:val="000000"/>
                <w:lang w:eastAsia="ko-KR"/>
              </w:rPr>
            </w:pPr>
          </w:p>
          <w:p w14:paraId="7544B278" w14:textId="77777777" w:rsidR="000E4EDA" w:rsidRPr="00D95972" w:rsidRDefault="000E4EDA" w:rsidP="000E4EDA">
            <w:pPr>
              <w:rPr>
                <w:rFonts w:eastAsia="Batang" w:cs="Arial"/>
                <w:lang w:eastAsia="ko-KR"/>
              </w:rPr>
            </w:pPr>
          </w:p>
        </w:tc>
      </w:tr>
      <w:tr w:rsidR="000E4EDA" w:rsidRPr="00D95972" w14:paraId="44A946F1" w14:textId="77777777" w:rsidTr="00EF4CA9">
        <w:tc>
          <w:tcPr>
            <w:tcW w:w="976" w:type="dxa"/>
            <w:tcBorders>
              <w:top w:val="nil"/>
              <w:left w:val="thinThickThinSmallGap" w:sz="24" w:space="0" w:color="auto"/>
              <w:bottom w:val="nil"/>
            </w:tcBorders>
            <w:shd w:val="clear" w:color="auto" w:fill="auto"/>
          </w:tcPr>
          <w:p w14:paraId="5975E5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EE148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957746" w14:textId="0001A51E" w:rsidR="000E4EDA" w:rsidRDefault="00CD3E55" w:rsidP="000E4EDA">
            <w:hyperlink r:id="rId170" w:history="1">
              <w:r w:rsidR="000E4EDA">
                <w:rPr>
                  <w:rStyle w:val="Hyperlink"/>
                </w:rPr>
                <w:t>C1-232055</w:t>
              </w:r>
            </w:hyperlink>
          </w:p>
        </w:tc>
        <w:tc>
          <w:tcPr>
            <w:tcW w:w="4191" w:type="dxa"/>
            <w:gridSpan w:val="3"/>
            <w:tcBorders>
              <w:top w:val="single" w:sz="4" w:space="0" w:color="auto"/>
              <w:bottom w:val="single" w:sz="4" w:space="0" w:color="auto"/>
            </w:tcBorders>
            <w:shd w:val="clear" w:color="auto" w:fill="FFFF00"/>
          </w:tcPr>
          <w:p w14:paraId="130D8D2D" w14:textId="177EA25B" w:rsidR="000E4EDA" w:rsidRDefault="000E4EDA" w:rsidP="000E4EDA">
            <w:pPr>
              <w:rPr>
                <w:rFonts w:cs="Arial"/>
              </w:rPr>
            </w:pPr>
            <w:r>
              <w:rPr>
                <w:rFonts w:cs="Arial"/>
              </w:rPr>
              <w:t>Work plan for the CT1 part of NBI18</w:t>
            </w:r>
          </w:p>
        </w:tc>
        <w:tc>
          <w:tcPr>
            <w:tcW w:w="1767" w:type="dxa"/>
            <w:tcBorders>
              <w:top w:val="single" w:sz="4" w:space="0" w:color="auto"/>
              <w:bottom w:val="single" w:sz="4" w:space="0" w:color="auto"/>
            </w:tcBorders>
            <w:shd w:val="clear" w:color="auto" w:fill="FFFF00"/>
          </w:tcPr>
          <w:p w14:paraId="09EDBB89" w14:textId="70274BB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40357D" w14:textId="2E913A7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0B129" w14:textId="77777777" w:rsidR="000E4EDA" w:rsidRDefault="000E4EDA" w:rsidP="000E4EDA">
            <w:pPr>
              <w:rPr>
                <w:rFonts w:eastAsia="Batang" w:cs="Arial"/>
                <w:lang w:eastAsia="ko-KR"/>
              </w:rPr>
            </w:pPr>
          </w:p>
        </w:tc>
      </w:tr>
      <w:tr w:rsidR="000E4EDA" w:rsidRPr="00D95972" w14:paraId="5D3800B8" w14:textId="77777777" w:rsidTr="004B4371">
        <w:tc>
          <w:tcPr>
            <w:tcW w:w="976" w:type="dxa"/>
            <w:tcBorders>
              <w:top w:val="nil"/>
              <w:left w:val="thinThickThinSmallGap" w:sz="24" w:space="0" w:color="auto"/>
              <w:bottom w:val="nil"/>
            </w:tcBorders>
            <w:shd w:val="clear" w:color="auto" w:fill="auto"/>
          </w:tcPr>
          <w:p w14:paraId="7DE336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AA0E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EC5782" w14:textId="7C971E15" w:rsidR="000E4EDA" w:rsidRDefault="00CD3E55" w:rsidP="000E4EDA">
            <w:hyperlink r:id="rId171" w:history="1">
              <w:r w:rsidR="000E4EDA">
                <w:rPr>
                  <w:rStyle w:val="Hyperlink"/>
                </w:rPr>
                <w:t>C1-232463</w:t>
              </w:r>
            </w:hyperlink>
          </w:p>
        </w:tc>
        <w:tc>
          <w:tcPr>
            <w:tcW w:w="4191" w:type="dxa"/>
            <w:gridSpan w:val="3"/>
            <w:tcBorders>
              <w:top w:val="single" w:sz="4" w:space="0" w:color="auto"/>
              <w:bottom w:val="single" w:sz="4" w:space="0" w:color="auto"/>
            </w:tcBorders>
            <w:shd w:val="clear" w:color="auto" w:fill="FFFF00"/>
          </w:tcPr>
          <w:p w14:paraId="13E6026D" w14:textId="069ED028" w:rsidR="000E4EDA" w:rsidRDefault="000E4EDA" w:rsidP="000E4EDA">
            <w:pPr>
              <w:rPr>
                <w:rFonts w:cs="Arial"/>
              </w:rPr>
            </w:pPr>
            <w:proofErr w:type="spellStart"/>
            <w:r>
              <w:rPr>
                <w:rFonts w:cs="Arial"/>
              </w:rPr>
              <w:t>Eees_EECRegistration</w:t>
            </w:r>
            <w:proofErr w:type="spellEnd"/>
            <w:r>
              <w:rPr>
                <w:rFonts w:cs="Arial"/>
              </w:rPr>
              <w:t>: "</w:t>
            </w:r>
            <w:proofErr w:type="spellStart"/>
            <w:r>
              <w:rPr>
                <w:rFonts w:cs="Arial"/>
              </w:rPr>
              <w:t>operationId</w:t>
            </w:r>
            <w:proofErr w:type="spellEnd"/>
            <w:r>
              <w:rPr>
                <w:rFonts w:cs="Arial"/>
              </w:rPr>
              <w:t>" and "tags" fields</w:t>
            </w:r>
          </w:p>
        </w:tc>
        <w:tc>
          <w:tcPr>
            <w:tcW w:w="1767" w:type="dxa"/>
            <w:tcBorders>
              <w:top w:val="single" w:sz="4" w:space="0" w:color="auto"/>
              <w:bottom w:val="single" w:sz="4" w:space="0" w:color="auto"/>
            </w:tcBorders>
            <w:shd w:val="clear" w:color="auto" w:fill="FFFF00"/>
          </w:tcPr>
          <w:p w14:paraId="79F7CE29" w14:textId="15A44AB4"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ACEE6F" w14:textId="5AD28965" w:rsidR="000E4EDA" w:rsidRDefault="000E4EDA" w:rsidP="000E4EDA">
            <w:pPr>
              <w:rPr>
                <w:rFonts w:cs="Arial"/>
              </w:rPr>
            </w:pPr>
            <w:r>
              <w:rPr>
                <w:rFonts w:cs="Arial"/>
              </w:rPr>
              <w:t>CR 0036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3F5C3" w14:textId="77777777" w:rsidR="000E4EDA" w:rsidRDefault="000E4EDA" w:rsidP="000E4EDA">
            <w:pPr>
              <w:rPr>
                <w:rFonts w:eastAsia="Batang" w:cs="Arial"/>
                <w:lang w:eastAsia="ko-KR"/>
              </w:rPr>
            </w:pPr>
          </w:p>
        </w:tc>
      </w:tr>
      <w:tr w:rsidR="000E4EDA" w:rsidRPr="00D95972" w14:paraId="1E0CFF8F" w14:textId="77777777" w:rsidTr="004B4371">
        <w:tc>
          <w:tcPr>
            <w:tcW w:w="976" w:type="dxa"/>
            <w:tcBorders>
              <w:top w:val="nil"/>
              <w:left w:val="thinThickThinSmallGap" w:sz="24" w:space="0" w:color="auto"/>
              <w:bottom w:val="nil"/>
            </w:tcBorders>
            <w:shd w:val="clear" w:color="auto" w:fill="auto"/>
          </w:tcPr>
          <w:p w14:paraId="4FB266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1E98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83C71" w14:textId="33B47D44" w:rsidR="000E4EDA" w:rsidRDefault="00CD3E55" w:rsidP="000E4EDA">
            <w:hyperlink r:id="rId172" w:history="1">
              <w:r w:rsidR="000E4EDA">
                <w:rPr>
                  <w:rStyle w:val="Hyperlink"/>
                </w:rPr>
                <w:t>C1-232464</w:t>
              </w:r>
            </w:hyperlink>
          </w:p>
        </w:tc>
        <w:tc>
          <w:tcPr>
            <w:tcW w:w="4191" w:type="dxa"/>
            <w:gridSpan w:val="3"/>
            <w:tcBorders>
              <w:top w:val="single" w:sz="4" w:space="0" w:color="auto"/>
              <w:bottom w:val="single" w:sz="4" w:space="0" w:color="auto"/>
            </w:tcBorders>
            <w:shd w:val="clear" w:color="auto" w:fill="FFFF00"/>
          </w:tcPr>
          <w:p w14:paraId="66C3A346" w14:textId="7B36405E" w:rsidR="000E4EDA" w:rsidRDefault="000E4EDA" w:rsidP="000E4EDA">
            <w:pPr>
              <w:rPr>
                <w:rFonts w:cs="Arial"/>
              </w:rPr>
            </w:pPr>
            <w:proofErr w:type="spellStart"/>
            <w:r>
              <w:rPr>
                <w:rFonts w:cs="Arial"/>
              </w:rPr>
              <w:t>Eees_EASDiscovery</w:t>
            </w:r>
            <w:proofErr w:type="spellEnd"/>
            <w:r>
              <w:rPr>
                <w:rFonts w:cs="Arial"/>
              </w:rPr>
              <w:t xml:space="preserve"> API: "</w:t>
            </w:r>
            <w:proofErr w:type="spellStart"/>
            <w:r>
              <w:rPr>
                <w:rFonts w:cs="Arial"/>
              </w:rPr>
              <w:t>operationId</w:t>
            </w:r>
            <w:proofErr w:type="spellEnd"/>
            <w:r>
              <w:rPr>
                <w:rFonts w:cs="Arial"/>
              </w:rPr>
              <w:t>" fields and formatting of description fields</w:t>
            </w:r>
          </w:p>
        </w:tc>
        <w:tc>
          <w:tcPr>
            <w:tcW w:w="1767" w:type="dxa"/>
            <w:tcBorders>
              <w:top w:val="single" w:sz="4" w:space="0" w:color="auto"/>
              <w:bottom w:val="single" w:sz="4" w:space="0" w:color="auto"/>
            </w:tcBorders>
            <w:shd w:val="clear" w:color="auto" w:fill="FFFF00"/>
          </w:tcPr>
          <w:p w14:paraId="7A5BA7AB" w14:textId="6B5048DD"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3C32E6" w14:textId="020823BA" w:rsidR="000E4EDA" w:rsidRDefault="000E4EDA" w:rsidP="000E4EDA">
            <w:pPr>
              <w:rPr>
                <w:rFonts w:cs="Arial"/>
              </w:rPr>
            </w:pPr>
            <w:r>
              <w:rPr>
                <w:rFonts w:cs="Arial"/>
              </w:rPr>
              <w:t xml:space="preserve">CR 0037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96B10" w14:textId="77777777" w:rsidR="000E4EDA" w:rsidRDefault="000E4EDA" w:rsidP="000E4EDA">
            <w:pPr>
              <w:rPr>
                <w:rFonts w:eastAsia="Batang" w:cs="Arial"/>
                <w:lang w:eastAsia="ko-KR"/>
              </w:rPr>
            </w:pPr>
          </w:p>
        </w:tc>
      </w:tr>
      <w:tr w:rsidR="000E4EDA" w:rsidRPr="00D95972" w14:paraId="7F439F4E" w14:textId="77777777" w:rsidTr="004B4371">
        <w:tc>
          <w:tcPr>
            <w:tcW w:w="976" w:type="dxa"/>
            <w:tcBorders>
              <w:top w:val="nil"/>
              <w:left w:val="thinThickThinSmallGap" w:sz="24" w:space="0" w:color="auto"/>
              <w:bottom w:val="nil"/>
            </w:tcBorders>
            <w:shd w:val="clear" w:color="auto" w:fill="auto"/>
          </w:tcPr>
          <w:p w14:paraId="40A302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9EDF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DF4506" w14:textId="47B554FB" w:rsidR="000E4EDA" w:rsidRDefault="00CD3E55" w:rsidP="000E4EDA">
            <w:hyperlink r:id="rId173" w:history="1">
              <w:r w:rsidR="000E4EDA">
                <w:rPr>
                  <w:rStyle w:val="Hyperlink"/>
                </w:rPr>
                <w:t>C1-232465</w:t>
              </w:r>
            </w:hyperlink>
          </w:p>
        </w:tc>
        <w:tc>
          <w:tcPr>
            <w:tcW w:w="4191" w:type="dxa"/>
            <w:gridSpan w:val="3"/>
            <w:tcBorders>
              <w:top w:val="single" w:sz="4" w:space="0" w:color="auto"/>
              <w:bottom w:val="single" w:sz="4" w:space="0" w:color="auto"/>
            </w:tcBorders>
            <w:shd w:val="clear" w:color="auto" w:fill="FFFF00"/>
          </w:tcPr>
          <w:p w14:paraId="3D67A81C" w14:textId="1621AD67" w:rsidR="000E4EDA" w:rsidRDefault="000E4EDA" w:rsidP="000E4EDA">
            <w:pPr>
              <w:rPr>
                <w:rFonts w:cs="Arial"/>
              </w:rPr>
            </w:pPr>
            <w:proofErr w:type="spellStart"/>
            <w:r>
              <w:rPr>
                <w:rFonts w:cs="Arial"/>
              </w:rPr>
              <w:t>Eees_ACREvents</w:t>
            </w:r>
            <w:proofErr w:type="spellEnd"/>
            <w:r>
              <w:rPr>
                <w:rFonts w:cs="Arial"/>
              </w:rPr>
              <w:t xml:space="preserve"> API: </w:t>
            </w:r>
            <w:proofErr w:type="spellStart"/>
            <w:r>
              <w:rPr>
                <w:rFonts w:cs="Arial"/>
              </w:rPr>
              <w:t>ACREventIDs</w:t>
            </w:r>
            <w:proofErr w:type="spellEnd"/>
            <w:r>
              <w:rPr>
                <w:rFonts w:cs="Arial"/>
              </w:rPr>
              <w:t xml:space="preserve"> description field</w:t>
            </w:r>
          </w:p>
        </w:tc>
        <w:tc>
          <w:tcPr>
            <w:tcW w:w="1767" w:type="dxa"/>
            <w:tcBorders>
              <w:top w:val="single" w:sz="4" w:space="0" w:color="auto"/>
              <w:bottom w:val="single" w:sz="4" w:space="0" w:color="auto"/>
            </w:tcBorders>
            <w:shd w:val="clear" w:color="auto" w:fill="FFFF00"/>
          </w:tcPr>
          <w:p w14:paraId="4CA9051A" w14:textId="25060DCE"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B358280" w14:textId="744C52F4" w:rsidR="000E4EDA" w:rsidRDefault="000E4EDA" w:rsidP="000E4EDA">
            <w:pPr>
              <w:rPr>
                <w:rFonts w:cs="Arial"/>
              </w:rPr>
            </w:pPr>
            <w:r>
              <w:rPr>
                <w:rFonts w:cs="Arial"/>
              </w:rPr>
              <w:t>CR 0038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C29FD" w14:textId="77777777" w:rsidR="000E4EDA" w:rsidRDefault="000E4EDA" w:rsidP="000E4EDA">
            <w:pPr>
              <w:rPr>
                <w:rFonts w:eastAsia="Batang" w:cs="Arial"/>
                <w:lang w:eastAsia="ko-KR"/>
              </w:rPr>
            </w:pPr>
          </w:p>
        </w:tc>
      </w:tr>
      <w:tr w:rsidR="000E4EDA" w:rsidRPr="00D95972" w14:paraId="0D9BA54B" w14:textId="77777777" w:rsidTr="004B4371">
        <w:tc>
          <w:tcPr>
            <w:tcW w:w="976" w:type="dxa"/>
            <w:tcBorders>
              <w:top w:val="nil"/>
              <w:left w:val="thinThickThinSmallGap" w:sz="24" w:space="0" w:color="auto"/>
              <w:bottom w:val="nil"/>
            </w:tcBorders>
            <w:shd w:val="clear" w:color="auto" w:fill="auto"/>
          </w:tcPr>
          <w:p w14:paraId="056531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1FD2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ED690E" w14:textId="41AD31A7" w:rsidR="000E4EDA" w:rsidRDefault="00CD3E55" w:rsidP="000E4EDA">
            <w:hyperlink r:id="rId174" w:history="1">
              <w:r w:rsidR="000E4EDA">
                <w:rPr>
                  <w:rStyle w:val="Hyperlink"/>
                </w:rPr>
                <w:t>C1-232466</w:t>
              </w:r>
            </w:hyperlink>
          </w:p>
        </w:tc>
        <w:tc>
          <w:tcPr>
            <w:tcW w:w="4191" w:type="dxa"/>
            <w:gridSpan w:val="3"/>
            <w:tcBorders>
              <w:top w:val="single" w:sz="4" w:space="0" w:color="auto"/>
              <w:bottom w:val="single" w:sz="4" w:space="0" w:color="auto"/>
            </w:tcBorders>
            <w:shd w:val="clear" w:color="auto" w:fill="FFFF00"/>
          </w:tcPr>
          <w:p w14:paraId="77E42CAD" w14:textId="32BFB08B" w:rsidR="000E4EDA" w:rsidRDefault="000E4EDA" w:rsidP="000E4EDA">
            <w:pPr>
              <w:rPr>
                <w:rFonts w:cs="Arial"/>
              </w:rPr>
            </w:pPr>
            <w:proofErr w:type="spellStart"/>
            <w:r>
              <w:rPr>
                <w:rFonts w:cs="Arial"/>
              </w:rPr>
              <w:t>Eecs_ServiceProvisioning</w:t>
            </w:r>
            <w:proofErr w:type="spellEnd"/>
            <w:r>
              <w:rPr>
                <w:rFonts w:cs="Arial"/>
              </w:rPr>
              <w:t xml:space="preserve"> API: "</w:t>
            </w:r>
            <w:proofErr w:type="spellStart"/>
            <w:r>
              <w:rPr>
                <w:rFonts w:cs="Arial"/>
              </w:rPr>
              <w:t>operationId</w:t>
            </w:r>
            <w:proofErr w:type="spellEnd"/>
            <w:r>
              <w:rPr>
                <w:rFonts w:cs="Arial"/>
              </w:rPr>
              <w:t>" fields</w:t>
            </w:r>
          </w:p>
        </w:tc>
        <w:tc>
          <w:tcPr>
            <w:tcW w:w="1767" w:type="dxa"/>
            <w:tcBorders>
              <w:top w:val="single" w:sz="4" w:space="0" w:color="auto"/>
              <w:bottom w:val="single" w:sz="4" w:space="0" w:color="auto"/>
            </w:tcBorders>
            <w:shd w:val="clear" w:color="auto" w:fill="FFFF00"/>
          </w:tcPr>
          <w:p w14:paraId="0792ECF3" w14:textId="7EE4A573"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A98E2BF" w14:textId="24AC2EA1" w:rsidR="000E4EDA" w:rsidRDefault="000E4EDA" w:rsidP="000E4EDA">
            <w:pPr>
              <w:rPr>
                <w:rFonts w:cs="Arial"/>
              </w:rPr>
            </w:pPr>
            <w:r>
              <w:rPr>
                <w:rFonts w:cs="Arial"/>
              </w:rPr>
              <w:t>CR 0039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F8344" w14:textId="77777777" w:rsidR="000E4EDA" w:rsidRDefault="000E4EDA" w:rsidP="000E4EDA">
            <w:pPr>
              <w:rPr>
                <w:rFonts w:eastAsia="Batang" w:cs="Arial"/>
                <w:lang w:eastAsia="ko-KR"/>
              </w:rPr>
            </w:pPr>
          </w:p>
        </w:tc>
      </w:tr>
      <w:tr w:rsidR="000E4EDA" w:rsidRPr="00D95972" w14:paraId="0FE5EF11" w14:textId="77777777" w:rsidTr="004B4371">
        <w:tc>
          <w:tcPr>
            <w:tcW w:w="976" w:type="dxa"/>
            <w:tcBorders>
              <w:top w:val="nil"/>
              <w:left w:val="thinThickThinSmallGap" w:sz="24" w:space="0" w:color="auto"/>
              <w:bottom w:val="nil"/>
            </w:tcBorders>
            <w:shd w:val="clear" w:color="auto" w:fill="auto"/>
          </w:tcPr>
          <w:p w14:paraId="2F9542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2ECB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417165" w14:textId="619DFFE2" w:rsidR="000E4EDA" w:rsidRDefault="00CD3E55" w:rsidP="000E4EDA">
            <w:hyperlink r:id="rId175" w:history="1">
              <w:r w:rsidR="000E4EDA">
                <w:rPr>
                  <w:rStyle w:val="Hyperlink"/>
                </w:rPr>
                <w:t>C1-232467</w:t>
              </w:r>
            </w:hyperlink>
          </w:p>
        </w:tc>
        <w:tc>
          <w:tcPr>
            <w:tcW w:w="4191" w:type="dxa"/>
            <w:gridSpan w:val="3"/>
            <w:tcBorders>
              <w:top w:val="single" w:sz="4" w:space="0" w:color="auto"/>
              <w:bottom w:val="single" w:sz="4" w:space="0" w:color="auto"/>
            </w:tcBorders>
            <w:shd w:val="clear" w:color="auto" w:fill="FFFF00"/>
          </w:tcPr>
          <w:p w14:paraId="3BA81A9D" w14:textId="4183DCA6" w:rsidR="000E4EDA" w:rsidRDefault="000E4EDA" w:rsidP="000E4EDA">
            <w:pPr>
              <w:rPr>
                <w:rFonts w:cs="Arial"/>
              </w:rPr>
            </w:pPr>
            <w:proofErr w:type="spellStart"/>
            <w:r>
              <w:rPr>
                <w:rFonts w:cs="Arial"/>
              </w:rPr>
              <w:t>Eees_EECRegistration</w:t>
            </w:r>
            <w:proofErr w:type="spellEnd"/>
            <w:r>
              <w:rPr>
                <w:rFonts w:cs="Arial"/>
              </w:rPr>
              <w:t xml:space="preserve"> API: enumeration definition</w:t>
            </w:r>
          </w:p>
        </w:tc>
        <w:tc>
          <w:tcPr>
            <w:tcW w:w="1767" w:type="dxa"/>
            <w:tcBorders>
              <w:top w:val="single" w:sz="4" w:space="0" w:color="auto"/>
              <w:bottom w:val="single" w:sz="4" w:space="0" w:color="auto"/>
            </w:tcBorders>
            <w:shd w:val="clear" w:color="auto" w:fill="FFFF00"/>
          </w:tcPr>
          <w:p w14:paraId="3B11DAAB" w14:textId="7AB4B02F"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6FE9F99" w14:textId="00D7F0CA" w:rsidR="000E4EDA" w:rsidRDefault="000E4EDA" w:rsidP="000E4EDA">
            <w:pPr>
              <w:rPr>
                <w:rFonts w:cs="Arial"/>
              </w:rPr>
            </w:pPr>
            <w:r>
              <w:rPr>
                <w:rFonts w:cs="Arial"/>
              </w:rPr>
              <w:t>CR 0040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D8360" w14:textId="77777777" w:rsidR="000E4EDA" w:rsidRDefault="000E4EDA" w:rsidP="000E4EDA">
            <w:pPr>
              <w:rPr>
                <w:rFonts w:eastAsia="Batang" w:cs="Arial"/>
                <w:lang w:eastAsia="ko-KR"/>
              </w:rPr>
            </w:pPr>
          </w:p>
        </w:tc>
      </w:tr>
      <w:tr w:rsidR="000E4EDA"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FDC9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D2FD86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8CE0E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D95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8A970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0E4EDA" w:rsidRDefault="000E4EDA" w:rsidP="000E4EDA">
            <w:pPr>
              <w:rPr>
                <w:rFonts w:eastAsia="Batang" w:cs="Arial"/>
                <w:lang w:eastAsia="ko-KR"/>
              </w:rPr>
            </w:pPr>
          </w:p>
        </w:tc>
      </w:tr>
      <w:tr w:rsidR="000E4EDA"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10C6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A96D4F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76142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F0DE8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E950B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0E4EDA" w:rsidRDefault="000E4EDA" w:rsidP="000E4EDA">
            <w:pPr>
              <w:rPr>
                <w:rFonts w:eastAsia="Batang" w:cs="Arial"/>
                <w:lang w:eastAsia="ko-KR"/>
              </w:rPr>
            </w:pPr>
          </w:p>
        </w:tc>
      </w:tr>
      <w:tr w:rsidR="000E4EDA"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A54B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61040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3E42F3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3F47DC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899CF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0E4EDA" w:rsidRDefault="000E4EDA" w:rsidP="000E4EDA">
            <w:pPr>
              <w:rPr>
                <w:rFonts w:eastAsia="Batang" w:cs="Arial"/>
                <w:lang w:eastAsia="ko-KR"/>
              </w:rPr>
            </w:pPr>
          </w:p>
        </w:tc>
      </w:tr>
      <w:tr w:rsidR="000E4EDA"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97F1C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C8597A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17963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E9BC6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ECA24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0E4EDA" w:rsidRDefault="000E4EDA" w:rsidP="000E4EDA">
            <w:pPr>
              <w:rPr>
                <w:rFonts w:eastAsia="Batang" w:cs="Arial"/>
                <w:lang w:eastAsia="ko-KR"/>
              </w:rPr>
            </w:pPr>
          </w:p>
        </w:tc>
      </w:tr>
      <w:tr w:rsidR="000E4EDA" w:rsidRPr="00D95972" w14:paraId="69B3B78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0E4EDA" w:rsidRPr="00D95972" w:rsidRDefault="000E4EDA" w:rsidP="000E4EDA">
            <w:pPr>
              <w:rPr>
                <w:rFonts w:cs="Arial"/>
              </w:rPr>
            </w:pPr>
            <w:r>
              <w:rPr>
                <w:rFonts w:cs="Arial"/>
              </w:rPr>
              <w:t>SENSE</w:t>
            </w:r>
          </w:p>
        </w:tc>
        <w:tc>
          <w:tcPr>
            <w:tcW w:w="1088" w:type="dxa"/>
            <w:tcBorders>
              <w:top w:val="single" w:sz="4" w:space="0" w:color="auto"/>
              <w:bottom w:val="single" w:sz="4" w:space="0" w:color="auto"/>
            </w:tcBorders>
          </w:tcPr>
          <w:p w14:paraId="18CACF2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79F292"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0E2B3A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0E4EDA" w:rsidRDefault="000E4EDA" w:rsidP="000E4EDA">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0E4EDA" w:rsidRPr="00D95972" w:rsidRDefault="000E4EDA" w:rsidP="000E4EDA">
            <w:pPr>
              <w:rPr>
                <w:rFonts w:eastAsia="Batang" w:cs="Arial"/>
                <w:color w:val="000000"/>
                <w:lang w:eastAsia="ko-KR"/>
              </w:rPr>
            </w:pPr>
          </w:p>
          <w:p w14:paraId="3881E179" w14:textId="77777777" w:rsidR="000E4EDA" w:rsidRPr="00D95972" w:rsidRDefault="000E4EDA" w:rsidP="000E4EDA">
            <w:pPr>
              <w:rPr>
                <w:rFonts w:eastAsia="Batang" w:cs="Arial"/>
                <w:lang w:eastAsia="ko-KR"/>
              </w:rPr>
            </w:pPr>
          </w:p>
        </w:tc>
      </w:tr>
      <w:tr w:rsidR="000E4EDA" w:rsidRPr="00D95972" w14:paraId="67577A90" w14:textId="77777777" w:rsidTr="004B4371">
        <w:tc>
          <w:tcPr>
            <w:tcW w:w="976" w:type="dxa"/>
            <w:tcBorders>
              <w:left w:val="thinThickThinSmallGap" w:sz="24" w:space="0" w:color="auto"/>
              <w:bottom w:val="nil"/>
            </w:tcBorders>
            <w:shd w:val="clear" w:color="auto" w:fill="auto"/>
          </w:tcPr>
          <w:p w14:paraId="2E945DFB" w14:textId="77777777" w:rsidR="000E4EDA" w:rsidRPr="00D95972" w:rsidRDefault="000E4EDA" w:rsidP="000E4EDA">
            <w:pPr>
              <w:rPr>
                <w:rFonts w:cs="Arial"/>
              </w:rPr>
            </w:pPr>
          </w:p>
        </w:tc>
        <w:tc>
          <w:tcPr>
            <w:tcW w:w="1317" w:type="dxa"/>
            <w:gridSpan w:val="2"/>
            <w:tcBorders>
              <w:bottom w:val="nil"/>
            </w:tcBorders>
            <w:shd w:val="clear" w:color="auto" w:fill="auto"/>
          </w:tcPr>
          <w:p w14:paraId="0CE63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21E422" w14:textId="3EC00DB4" w:rsidR="000E4EDA" w:rsidRPr="00D95972" w:rsidRDefault="00CD3E55" w:rsidP="000E4EDA">
            <w:pPr>
              <w:overflowPunct/>
              <w:autoSpaceDE/>
              <w:autoSpaceDN/>
              <w:adjustRightInd/>
              <w:textAlignment w:val="auto"/>
              <w:rPr>
                <w:rFonts w:cs="Arial"/>
                <w:lang w:val="en-US"/>
              </w:rPr>
            </w:pPr>
            <w:hyperlink r:id="rId176" w:history="1">
              <w:r w:rsidR="000E4EDA">
                <w:rPr>
                  <w:rStyle w:val="Hyperlink"/>
                </w:rPr>
                <w:t>C1-232034</w:t>
              </w:r>
            </w:hyperlink>
          </w:p>
        </w:tc>
        <w:tc>
          <w:tcPr>
            <w:tcW w:w="4191" w:type="dxa"/>
            <w:gridSpan w:val="3"/>
            <w:tcBorders>
              <w:top w:val="single" w:sz="4" w:space="0" w:color="auto"/>
              <w:bottom w:val="single" w:sz="4" w:space="0" w:color="auto"/>
            </w:tcBorders>
            <w:shd w:val="clear" w:color="auto" w:fill="FFFF00"/>
          </w:tcPr>
          <w:p w14:paraId="6A39F3F8" w14:textId="38FA2625" w:rsidR="000E4EDA" w:rsidRPr="00D95972" w:rsidRDefault="000E4EDA" w:rsidP="000E4EDA">
            <w:pPr>
              <w:rPr>
                <w:rFonts w:cs="Arial"/>
              </w:rPr>
            </w:pPr>
            <w:r>
              <w:rPr>
                <w:rFonts w:cs="Arial"/>
              </w:rPr>
              <w:t>Signal level enhanced network selection procedure for periodic PLMN selection</w:t>
            </w:r>
          </w:p>
        </w:tc>
        <w:tc>
          <w:tcPr>
            <w:tcW w:w="1767" w:type="dxa"/>
            <w:tcBorders>
              <w:top w:val="single" w:sz="4" w:space="0" w:color="auto"/>
              <w:bottom w:val="single" w:sz="4" w:space="0" w:color="auto"/>
            </w:tcBorders>
            <w:shd w:val="clear" w:color="auto" w:fill="FFFF00"/>
          </w:tcPr>
          <w:p w14:paraId="4C51689B" w14:textId="6F961A67" w:rsidR="000E4EDA" w:rsidRPr="006242E4" w:rsidRDefault="000E4EDA" w:rsidP="000E4EDA">
            <w:pPr>
              <w:rPr>
                <w:rFonts w:cs="Arial"/>
                <w:lang w:val="de-DE"/>
              </w:rPr>
            </w:pPr>
            <w:r w:rsidRPr="006242E4">
              <w:rPr>
                <w:rFonts w:cs="Arial"/>
                <w:lang w:val="de-DE"/>
              </w:rPr>
              <w:t xml:space="preserve">Deutsche Telekom, T-Mobile Austria GmbH, </w:t>
            </w:r>
            <w:proofErr w:type="spellStart"/>
            <w:r w:rsidRPr="006242E4">
              <w:rPr>
                <w:rFonts w:cs="Arial"/>
                <w:lang w:val="de-DE"/>
              </w:rPr>
              <w:t>InterDigital</w:t>
            </w:r>
            <w:proofErr w:type="spellEnd"/>
            <w:r w:rsidRPr="006242E4">
              <w:rPr>
                <w:rFonts w:cs="Arial"/>
                <w:lang w:val="de-DE"/>
              </w:rPr>
              <w:t>, IDEMIA</w:t>
            </w:r>
          </w:p>
        </w:tc>
        <w:tc>
          <w:tcPr>
            <w:tcW w:w="826" w:type="dxa"/>
            <w:tcBorders>
              <w:top w:val="single" w:sz="4" w:space="0" w:color="auto"/>
              <w:bottom w:val="single" w:sz="4" w:space="0" w:color="auto"/>
            </w:tcBorders>
            <w:shd w:val="clear" w:color="auto" w:fill="FFFF00"/>
          </w:tcPr>
          <w:p w14:paraId="6A26D148" w14:textId="6C7FCDC3" w:rsidR="000E4EDA" w:rsidRPr="00D95972" w:rsidRDefault="000E4EDA" w:rsidP="000E4EDA">
            <w:pPr>
              <w:rPr>
                <w:rFonts w:cs="Arial"/>
              </w:rPr>
            </w:pPr>
            <w:r>
              <w:rPr>
                <w:rFonts w:cs="Arial"/>
              </w:rPr>
              <w:t>CR 1067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FEE1" w14:textId="77777777" w:rsidR="000E4EDA" w:rsidRDefault="000D5D7E" w:rsidP="000E4EDA">
            <w:pPr>
              <w:rPr>
                <w:rFonts w:eastAsia="Batang" w:cs="Arial"/>
                <w:lang w:eastAsia="ko-KR"/>
              </w:rPr>
            </w:pPr>
            <w:r>
              <w:rPr>
                <w:rFonts w:eastAsia="Batang" w:cs="Arial"/>
                <w:lang w:eastAsia="ko-KR"/>
              </w:rPr>
              <w:t>Chen mon 0941</w:t>
            </w:r>
          </w:p>
          <w:p w14:paraId="32045B73" w14:textId="77777777" w:rsidR="000D5D7E" w:rsidRDefault="000D5D7E" w:rsidP="000E4EDA">
            <w:pPr>
              <w:rPr>
                <w:rFonts w:eastAsia="Batang" w:cs="Arial"/>
                <w:lang w:eastAsia="ko-KR"/>
              </w:rPr>
            </w:pPr>
            <w:r>
              <w:rPr>
                <w:rFonts w:eastAsia="Batang" w:cs="Arial"/>
                <w:lang w:eastAsia="ko-KR"/>
              </w:rPr>
              <w:t>Not convinced</w:t>
            </w:r>
          </w:p>
          <w:p w14:paraId="4BF60826" w14:textId="77777777" w:rsidR="00012742" w:rsidRDefault="00012742" w:rsidP="000E4EDA">
            <w:pPr>
              <w:rPr>
                <w:rFonts w:eastAsia="Batang" w:cs="Arial"/>
                <w:lang w:eastAsia="ko-KR"/>
              </w:rPr>
            </w:pPr>
          </w:p>
          <w:p w14:paraId="13E4538F" w14:textId="77777777" w:rsidR="00012742" w:rsidRDefault="00012742" w:rsidP="000E4EDA">
            <w:pPr>
              <w:rPr>
                <w:rFonts w:eastAsia="Batang" w:cs="Arial"/>
                <w:lang w:eastAsia="ko-KR"/>
              </w:rPr>
            </w:pPr>
            <w:r>
              <w:rPr>
                <w:rFonts w:eastAsia="Batang" w:cs="Arial"/>
                <w:lang w:eastAsia="ko-KR"/>
              </w:rPr>
              <w:t>Roland mon 1019</w:t>
            </w:r>
          </w:p>
          <w:p w14:paraId="14A676F0" w14:textId="596A4AEC" w:rsidR="00012742" w:rsidRDefault="00012742"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DC935D2" w14:textId="0B229D52" w:rsidR="009A1CC9" w:rsidRDefault="009A1CC9" w:rsidP="000E4EDA">
            <w:pPr>
              <w:rPr>
                <w:rFonts w:eastAsia="Batang" w:cs="Arial"/>
                <w:lang w:eastAsia="ko-KR"/>
              </w:rPr>
            </w:pPr>
          </w:p>
          <w:p w14:paraId="49FA1912" w14:textId="7E96C11F" w:rsidR="009A1CC9" w:rsidRDefault="009A1CC9" w:rsidP="000E4EDA">
            <w:pPr>
              <w:rPr>
                <w:rFonts w:eastAsia="Batang" w:cs="Arial"/>
                <w:lang w:eastAsia="ko-KR"/>
              </w:rPr>
            </w:pPr>
            <w:r>
              <w:rPr>
                <w:rFonts w:eastAsia="Batang" w:cs="Arial"/>
                <w:lang w:eastAsia="ko-KR"/>
              </w:rPr>
              <w:t>Ivo mon 1029</w:t>
            </w:r>
          </w:p>
          <w:p w14:paraId="787BB0C7" w14:textId="53BCFAED" w:rsidR="009A1CC9" w:rsidRDefault="009A1CC9" w:rsidP="000E4EDA">
            <w:pPr>
              <w:rPr>
                <w:rFonts w:eastAsia="Batang" w:cs="Arial"/>
                <w:lang w:eastAsia="ko-KR"/>
              </w:rPr>
            </w:pPr>
            <w:r>
              <w:rPr>
                <w:rFonts w:eastAsia="Batang" w:cs="Arial"/>
                <w:lang w:eastAsia="ko-KR"/>
              </w:rPr>
              <w:t>Rev required</w:t>
            </w:r>
          </w:p>
          <w:p w14:paraId="13F333D6" w14:textId="02466833" w:rsidR="009A1CC9" w:rsidRDefault="009A1CC9" w:rsidP="000E4EDA">
            <w:pPr>
              <w:rPr>
                <w:rFonts w:eastAsia="Batang" w:cs="Arial"/>
                <w:lang w:eastAsia="ko-KR"/>
              </w:rPr>
            </w:pPr>
          </w:p>
          <w:p w14:paraId="62182EFD" w14:textId="56E47B02" w:rsidR="004316EE" w:rsidRDefault="004316EE" w:rsidP="000E4EDA">
            <w:pPr>
              <w:rPr>
                <w:rFonts w:eastAsia="Batang" w:cs="Arial"/>
                <w:lang w:eastAsia="ko-KR"/>
              </w:rPr>
            </w:pPr>
            <w:r>
              <w:rPr>
                <w:rFonts w:eastAsia="Batang" w:cs="Arial"/>
                <w:lang w:eastAsia="ko-KR"/>
              </w:rPr>
              <w:t>Osama mon 2010</w:t>
            </w:r>
          </w:p>
          <w:p w14:paraId="164FE17B" w14:textId="1A025142" w:rsidR="004316EE" w:rsidRDefault="004316EE" w:rsidP="000E4EDA">
            <w:pPr>
              <w:rPr>
                <w:rFonts w:eastAsia="Batang" w:cs="Arial"/>
                <w:lang w:eastAsia="ko-KR"/>
              </w:rPr>
            </w:pPr>
            <w:r>
              <w:rPr>
                <w:rFonts w:eastAsia="Batang" w:cs="Arial"/>
                <w:lang w:eastAsia="ko-KR"/>
              </w:rPr>
              <w:t>Rev required</w:t>
            </w:r>
          </w:p>
          <w:p w14:paraId="1D3F21D9" w14:textId="7FE5B879" w:rsidR="004316EE" w:rsidRDefault="004316EE" w:rsidP="000E4EDA">
            <w:pPr>
              <w:rPr>
                <w:rFonts w:eastAsia="Batang" w:cs="Arial"/>
                <w:lang w:eastAsia="ko-KR"/>
              </w:rPr>
            </w:pPr>
          </w:p>
          <w:p w14:paraId="2AE303AD" w14:textId="061C7A37" w:rsidR="003D677B" w:rsidRDefault="003D677B" w:rsidP="000E4EDA">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1511/1515/</w:t>
            </w:r>
          </w:p>
          <w:p w14:paraId="5301F7EB" w14:textId="2C159E1E" w:rsidR="003D677B" w:rsidRDefault="003D677B" w:rsidP="000E4EDA">
            <w:pPr>
              <w:rPr>
                <w:rFonts w:eastAsia="Batang" w:cs="Arial"/>
                <w:lang w:eastAsia="ko-KR"/>
              </w:rPr>
            </w:pPr>
            <w:r>
              <w:rPr>
                <w:rFonts w:eastAsia="Batang" w:cs="Arial"/>
                <w:lang w:eastAsia="ko-KR"/>
              </w:rPr>
              <w:t>Does not agree</w:t>
            </w:r>
          </w:p>
          <w:p w14:paraId="545F9C58" w14:textId="72FDC5B1" w:rsidR="004352E4" w:rsidRDefault="004352E4" w:rsidP="000E4EDA">
            <w:pPr>
              <w:rPr>
                <w:rFonts w:eastAsia="Batang" w:cs="Arial"/>
                <w:lang w:eastAsia="ko-KR"/>
              </w:rPr>
            </w:pPr>
          </w:p>
          <w:p w14:paraId="0C95FC75" w14:textId="221EE660" w:rsidR="004352E4" w:rsidRDefault="004352E4" w:rsidP="000E4EDA">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1614</w:t>
            </w:r>
          </w:p>
          <w:p w14:paraId="1678A7F3" w14:textId="3516E61F" w:rsidR="004352E4" w:rsidRDefault="00A71AA2" w:rsidP="000E4EDA">
            <w:pPr>
              <w:rPr>
                <w:rFonts w:eastAsia="Batang" w:cs="Arial"/>
                <w:lang w:eastAsia="ko-KR"/>
              </w:rPr>
            </w:pPr>
            <w:r>
              <w:rPr>
                <w:rFonts w:eastAsia="Batang" w:cs="Arial"/>
                <w:lang w:eastAsia="ko-KR"/>
              </w:rPr>
              <w:t>R</w:t>
            </w:r>
            <w:r w:rsidR="004352E4">
              <w:rPr>
                <w:rFonts w:eastAsia="Batang" w:cs="Arial"/>
                <w:lang w:eastAsia="ko-KR"/>
              </w:rPr>
              <w:t>eplies</w:t>
            </w:r>
          </w:p>
          <w:p w14:paraId="6BA5A383" w14:textId="4A86FC3E" w:rsidR="00A71AA2" w:rsidRDefault="00A71AA2" w:rsidP="000E4EDA">
            <w:pPr>
              <w:rPr>
                <w:rFonts w:eastAsia="Batang" w:cs="Arial"/>
                <w:lang w:eastAsia="ko-KR"/>
              </w:rPr>
            </w:pPr>
          </w:p>
          <w:p w14:paraId="3787AD37" w14:textId="2BEC9D78" w:rsidR="00A71AA2" w:rsidRDefault="00A71AA2" w:rsidP="000E4EDA">
            <w:pPr>
              <w:rPr>
                <w:rFonts w:eastAsia="Batang" w:cs="Arial"/>
                <w:lang w:eastAsia="ko-KR"/>
              </w:rPr>
            </w:pPr>
            <w:r>
              <w:rPr>
                <w:rFonts w:eastAsia="Batang" w:cs="Arial"/>
                <w:lang w:eastAsia="ko-KR"/>
              </w:rPr>
              <w:t>Carlson wed 0614</w:t>
            </w:r>
          </w:p>
          <w:p w14:paraId="2F61C87B" w14:textId="6FCF4681" w:rsidR="00A71AA2" w:rsidRDefault="00A71AA2" w:rsidP="000E4EDA">
            <w:pPr>
              <w:rPr>
                <w:rFonts w:eastAsia="Batang" w:cs="Arial"/>
                <w:lang w:eastAsia="ko-KR"/>
              </w:rPr>
            </w:pPr>
            <w:r>
              <w:rPr>
                <w:rFonts w:eastAsia="Batang" w:cs="Arial"/>
                <w:lang w:eastAsia="ko-KR"/>
              </w:rPr>
              <w:t>Rev required</w:t>
            </w:r>
          </w:p>
          <w:p w14:paraId="7DD0C4B6" w14:textId="69D903B9" w:rsidR="00A71AA2" w:rsidRDefault="00A71AA2" w:rsidP="000E4EDA">
            <w:pPr>
              <w:rPr>
                <w:rFonts w:eastAsia="Batang" w:cs="Arial"/>
                <w:lang w:eastAsia="ko-KR"/>
              </w:rPr>
            </w:pPr>
          </w:p>
          <w:p w14:paraId="4570BC54" w14:textId="12413431" w:rsidR="003544D0" w:rsidRDefault="003544D0" w:rsidP="000E4EDA">
            <w:pPr>
              <w:rPr>
                <w:rFonts w:eastAsia="Batang" w:cs="Arial"/>
                <w:lang w:eastAsia="ko-KR"/>
              </w:rPr>
            </w:pPr>
            <w:r>
              <w:rPr>
                <w:rFonts w:eastAsia="Batang" w:cs="Arial"/>
                <w:lang w:eastAsia="ko-KR"/>
              </w:rPr>
              <w:t>Chen wed 0946</w:t>
            </w:r>
          </w:p>
          <w:p w14:paraId="6A7BE95B" w14:textId="5242E32D" w:rsidR="003544D0" w:rsidRDefault="003544D0" w:rsidP="000E4EDA">
            <w:pPr>
              <w:rPr>
                <w:rFonts w:eastAsia="Batang" w:cs="Arial"/>
                <w:lang w:eastAsia="ko-KR"/>
              </w:rPr>
            </w:pPr>
            <w:r>
              <w:rPr>
                <w:rFonts w:eastAsia="Batang" w:cs="Arial"/>
                <w:lang w:eastAsia="ko-KR"/>
              </w:rPr>
              <w:lastRenderedPageBreak/>
              <w:t>Rev required</w:t>
            </w:r>
          </w:p>
          <w:p w14:paraId="6B1205AB" w14:textId="38215046" w:rsidR="003544D0" w:rsidRDefault="003544D0" w:rsidP="000E4EDA">
            <w:pPr>
              <w:rPr>
                <w:rFonts w:eastAsia="Batang" w:cs="Arial"/>
                <w:lang w:eastAsia="ko-KR"/>
              </w:rPr>
            </w:pPr>
          </w:p>
          <w:p w14:paraId="711171AE" w14:textId="40AA763B" w:rsidR="00134BF7" w:rsidRDefault="00134BF7" w:rsidP="000E4EDA">
            <w:pPr>
              <w:rPr>
                <w:rFonts w:eastAsia="Batang" w:cs="Arial"/>
                <w:lang w:eastAsia="ko-KR"/>
              </w:rPr>
            </w:pPr>
            <w:r>
              <w:rPr>
                <w:rFonts w:eastAsia="Batang" w:cs="Arial"/>
                <w:lang w:eastAsia="ko-KR"/>
              </w:rPr>
              <w:t>Roland wed 1028</w:t>
            </w:r>
          </w:p>
          <w:p w14:paraId="66869F88" w14:textId="3F73ED5B" w:rsidR="00134BF7" w:rsidRDefault="00ED7111" w:rsidP="000E4EDA">
            <w:pPr>
              <w:rPr>
                <w:rFonts w:eastAsia="Batang" w:cs="Arial"/>
                <w:lang w:eastAsia="ko-KR"/>
              </w:rPr>
            </w:pPr>
            <w:r>
              <w:rPr>
                <w:rFonts w:eastAsia="Batang" w:cs="Arial"/>
                <w:lang w:eastAsia="ko-KR"/>
              </w:rPr>
              <w:t>C</w:t>
            </w:r>
            <w:r w:rsidR="00134BF7">
              <w:rPr>
                <w:rFonts w:eastAsia="Batang" w:cs="Arial"/>
                <w:lang w:eastAsia="ko-KR"/>
              </w:rPr>
              <w:t>omment</w:t>
            </w:r>
          </w:p>
          <w:p w14:paraId="3CB5C172" w14:textId="5D658AA8" w:rsidR="00ED7111" w:rsidRDefault="00ED7111" w:rsidP="000E4EDA">
            <w:pPr>
              <w:rPr>
                <w:rFonts w:eastAsia="Batang" w:cs="Arial"/>
                <w:lang w:eastAsia="ko-KR"/>
              </w:rPr>
            </w:pPr>
          </w:p>
          <w:p w14:paraId="1B853DA1" w14:textId="5C55A5F9" w:rsidR="00ED7111" w:rsidRDefault="00ED7111" w:rsidP="000E4EDA">
            <w:pPr>
              <w:rPr>
                <w:rFonts w:eastAsia="Batang" w:cs="Arial"/>
                <w:lang w:eastAsia="ko-KR"/>
              </w:rPr>
            </w:pPr>
            <w:r>
              <w:rPr>
                <w:rFonts w:eastAsia="Batang" w:cs="Arial"/>
                <w:lang w:eastAsia="ko-KR"/>
              </w:rPr>
              <w:t>Vishnu wed 1201</w:t>
            </w:r>
          </w:p>
          <w:p w14:paraId="5CCD26D5" w14:textId="5DA803D1" w:rsidR="00ED7111" w:rsidRDefault="00ED7111" w:rsidP="000E4EDA">
            <w:pPr>
              <w:rPr>
                <w:rFonts w:eastAsia="Batang" w:cs="Arial"/>
                <w:lang w:eastAsia="ko-KR"/>
              </w:rPr>
            </w:pPr>
            <w:r>
              <w:rPr>
                <w:rFonts w:eastAsia="Batang" w:cs="Arial"/>
                <w:lang w:eastAsia="ko-KR"/>
              </w:rPr>
              <w:t>Replies</w:t>
            </w:r>
          </w:p>
          <w:p w14:paraId="72BDD9C2" w14:textId="3F9A48C0" w:rsidR="00ED7111" w:rsidRDefault="00ED7111" w:rsidP="000E4EDA">
            <w:pPr>
              <w:rPr>
                <w:rFonts w:eastAsia="Batang" w:cs="Arial"/>
                <w:lang w:eastAsia="ko-KR"/>
              </w:rPr>
            </w:pPr>
          </w:p>
          <w:p w14:paraId="1CE5CE8F" w14:textId="669FCA32" w:rsidR="004E6450" w:rsidRDefault="004E6450" w:rsidP="000E4EDA">
            <w:pPr>
              <w:rPr>
                <w:rFonts w:eastAsia="Batang" w:cs="Arial"/>
                <w:lang w:eastAsia="ko-KR"/>
              </w:rPr>
            </w:pPr>
            <w:r>
              <w:rPr>
                <w:rFonts w:eastAsia="Batang" w:cs="Arial"/>
                <w:lang w:eastAsia="ko-KR"/>
              </w:rPr>
              <w:t>Yang wed 1244</w:t>
            </w:r>
          </w:p>
          <w:p w14:paraId="1B1CCB04" w14:textId="289D03EC" w:rsidR="004E6450" w:rsidRDefault="004E6450" w:rsidP="000E4EDA">
            <w:pPr>
              <w:rPr>
                <w:rFonts w:eastAsia="Batang" w:cs="Arial"/>
                <w:lang w:eastAsia="ko-KR"/>
              </w:rPr>
            </w:pPr>
            <w:r>
              <w:rPr>
                <w:rFonts w:eastAsia="Batang" w:cs="Arial"/>
                <w:lang w:eastAsia="ko-KR"/>
              </w:rPr>
              <w:t>Comments</w:t>
            </w:r>
          </w:p>
          <w:p w14:paraId="2A1A74A4" w14:textId="7B9AF871" w:rsidR="004E6450" w:rsidRDefault="004E6450" w:rsidP="000E4EDA">
            <w:pPr>
              <w:rPr>
                <w:rFonts w:eastAsia="Batang" w:cs="Arial"/>
                <w:lang w:eastAsia="ko-KR"/>
              </w:rPr>
            </w:pPr>
          </w:p>
          <w:p w14:paraId="0339F49A" w14:textId="7A1F3BFF" w:rsidR="00BF166F" w:rsidRDefault="00BF166F" w:rsidP="000E4EDA">
            <w:pPr>
              <w:rPr>
                <w:rFonts w:eastAsia="Batang" w:cs="Arial"/>
                <w:lang w:eastAsia="ko-KR"/>
              </w:rPr>
            </w:pPr>
            <w:r>
              <w:rPr>
                <w:rFonts w:eastAsia="Batang" w:cs="Arial"/>
                <w:lang w:eastAsia="ko-KR"/>
              </w:rPr>
              <w:t>**** disc no longer captured ****</w:t>
            </w:r>
          </w:p>
          <w:p w14:paraId="6E37A23A" w14:textId="211DF0AA" w:rsidR="00012742" w:rsidRPr="00D95972" w:rsidRDefault="00012742" w:rsidP="000E4EDA">
            <w:pPr>
              <w:rPr>
                <w:rFonts w:eastAsia="Batang" w:cs="Arial"/>
                <w:lang w:eastAsia="ko-KR"/>
              </w:rPr>
            </w:pPr>
          </w:p>
        </w:tc>
      </w:tr>
      <w:tr w:rsidR="000E4EDA" w:rsidRPr="00D95972" w14:paraId="24E08635" w14:textId="77777777" w:rsidTr="004B4371">
        <w:tc>
          <w:tcPr>
            <w:tcW w:w="976" w:type="dxa"/>
            <w:tcBorders>
              <w:left w:val="thinThickThinSmallGap" w:sz="24" w:space="0" w:color="auto"/>
              <w:bottom w:val="nil"/>
            </w:tcBorders>
            <w:shd w:val="clear" w:color="auto" w:fill="auto"/>
          </w:tcPr>
          <w:p w14:paraId="638D4DE7" w14:textId="77777777" w:rsidR="000E4EDA" w:rsidRPr="00D95972" w:rsidRDefault="000E4EDA" w:rsidP="000E4EDA">
            <w:pPr>
              <w:rPr>
                <w:rFonts w:cs="Arial"/>
              </w:rPr>
            </w:pPr>
          </w:p>
        </w:tc>
        <w:tc>
          <w:tcPr>
            <w:tcW w:w="1317" w:type="dxa"/>
            <w:gridSpan w:val="2"/>
            <w:tcBorders>
              <w:bottom w:val="nil"/>
            </w:tcBorders>
            <w:shd w:val="clear" w:color="auto" w:fill="auto"/>
          </w:tcPr>
          <w:p w14:paraId="3EF27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A5CB18" w14:textId="79CFDC84" w:rsidR="000E4EDA" w:rsidRPr="00D95972" w:rsidRDefault="00CD3E55" w:rsidP="000E4EDA">
            <w:pPr>
              <w:overflowPunct/>
              <w:autoSpaceDE/>
              <w:autoSpaceDN/>
              <w:adjustRightInd/>
              <w:textAlignment w:val="auto"/>
              <w:rPr>
                <w:rFonts w:cs="Arial"/>
                <w:lang w:val="en-US"/>
              </w:rPr>
            </w:pPr>
            <w:hyperlink r:id="rId177" w:history="1">
              <w:r w:rsidR="000E4EDA">
                <w:rPr>
                  <w:rStyle w:val="Hyperlink"/>
                </w:rPr>
                <w:t>C1-232035</w:t>
              </w:r>
            </w:hyperlink>
          </w:p>
        </w:tc>
        <w:tc>
          <w:tcPr>
            <w:tcW w:w="4191" w:type="dxa"/>
            <w:gridSpan w:val="3"/>
            <w:tcBorders>
              <w:top w:val="single" w:sz="4" w:space="0" w:color="auto"/>
              <w:bottom w:val="single" w:sz="4" w:space="0" w:color="auto"/>
            </w:tcBorders>
            <w:shd w:val="clear" w:color="auto" w:fill="FFFF00"/>
          </w:tcPr>
          <w:p w14:paraId="516D438A" w14:textId="36E67730" w:rsidR="000E4EDA" w:rsidRPr="00D95972" w:rsidRDefault="000E4EDA" w:rsidP="000E4EDA">
            <w:pPr>
              <w:rPr>
                <w:rFonts w:cs="Arial"/>
              </w:rPr>
            </w:pPr>
            <w:r>
              <w:rPr>
                <w:rFonts w:cs="Arial"/>
              </w:rPr>
              <w:t>Periodic attempts for signal level enhanced network selection</w:t>
            </w:r>
          </w:p>
        </w:tc>
        <w:tc>
          <w:tcPr>
            <w:tcW w:w="1767" w:type="dxa"/>
            <w:tcBorders>
              <w:top w:val="single" w:sz="4" w:space="0" w:color="auto"/>
              <w:bottom w:val="single" w:sz="4" w:space="0" w:color="auto"/>
            </w:tcBorders>
            <w:shd w:val="clear" w:color="auto" w:fill="FFFF00"/>
          </w:tcPr>
          <w:p w14:paraId="67C4EDA8" w14:textId="42773CD6"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DE2EC9" w14:textId="7365B3C2" w:rsidR="000E4EDA" w:rsidRPr="00D95972" w:rsidRDefault="000E4EDA" w:rsidP="000E4EDA">
            <w:pPr>
              <w:rPr>
                <w:rFonts w:cs="Arial"/>
              </w:rPr>
            </w:pPr>
            <w:r>
              <w:rPr>
                <w:rFonts w:cs="Arial"/>
              </w:rPr>
              <w:t>CR 1005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2DCAD" w14:textId="77777777" w:rsidR="000E4EDA" w:rsidRDefault="000E4EDA" w:rsidP="000E4EDA">
            <w:pPr>
              <w:rPr>
                <w:rFonts w:eastAsia="Batang" w:cs="Arial"/>
                <w:lang w:eastAsia="ko-KR"/>
              </w:rPr>
            </w:pPr>
            <w:r>
              <w:rPr>
                <w:rFonts w:eastAsia="Batang" w:cs="Arial"/>
                <w:lang w:eastAsia="ko-KR"/>
              </w:rPr>
              <w:t>Revision of C1-230906</w:t>
            </w:r>
          </w:p>
          <w:p w14:paraId="6BA71F07" w14:textId="77777777" w:rsidR="00012742" w:rsidRDefault="00012742" w:rsidP="000E4EDA">
            <w:pPr>
              <w:rPr>
                <w:rFonts w:eastAsia="Batang" w:cs="Arial"/>
                <w:lang w:eastAsia="ko-KR"/>
              </w:rPr>
            </w:pPr>
          </w:p>
          <w:p w14:paraId="7AFB9351" w14:textId="77777777" w:rsidR="00012742" w:rsidRDefault="00012742" w:rsidP="000E4EDA">
            <w:pPr>
              <w:rPr>
                <w:rFonts w:eastAsia="Batang" w:cs="Arial"/>
                <w:lang w:eastAsia="ko-KR"/>
              </w:rPr>
            </w:pPr>
            <w:r>
              <w:rPr>
                <w:rFonts w:eastAsia="Batang" w:cs="Arial"/>
                <w:lang w:eastAsia="ko-KR"/>
              </w:rPr>
              <w:t>Ivo mon 1020</w:t>
            </w:r>
          </w:p>
          <w:p w14:paraId="4249AD0D" w14:textId="4D510072" w:rsidR="00012742" w:rsidRDefault="00012742" w:rsidP="000E4EDA">
            <w:pPr>
              <w:rPr>
                <w:rFonts w:eastAsia="Batang" w:cs="Arial"/>
                <w:lang w:eastAsia="ko-KR"/>
              </w:rPr>
            </w:pPr>
            <w:r>
              <w:rPr>
                <w:rFonts w:eastAsia="Batang" w:cs="Arial"/>
                <w:lang w:eastAsia="ko-KR"/>
              </w:rPr>
              <w:t>Rev required</w:t>
            </w:r>
          </w:p>
          <w:p w14:paraId="378AFF83" w14:textId="6A792638" w:rsidR="00CB34FE" w:rsidRDefault="00CB34FE" w:rsidP="000E4EDA">
            <w:pPr>
              <w:rPr>
                <w:rFonts w:eastAsia="Batang" w:cs="Arial"/>
                <w:lang w:eastAsia="ko-KR"/>
              </w:rPr>
            </w:pPr>
          </w:p>
          <w:p w14:paraId="44BC262F" w14:textId="757B6433" w:rsidR="00CB34FE" w:rsidRDefault="00CB34FE" w:rsidP="000E4EDA">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1121</w:t>
            </w:r>
          </w:p>
          <w:p w14:paraId="19BFEC72" w14:textId="68A88B84" w:rsidR="00CB34FE" w:rsidRDefault="00DE1EE7" w:rsidP="000E4EDA">
            <w:pPr>
              <w:rPr>
                <w:rFonts w:eastAsia="Batang" w:cs="Arial"/>
                <w:lang w:eastAsia="ko-KR"/>
              </w:rPr>
            </w:pPr>
            <w:r>
              <w:rPr>
                <w:rFonts w:eastAsia="Batang" w:cs="Arial"/>
                <w:lang w:eastAsia="ko-KR"/>
              </w:rPr>
              <w:t>C</w:t>
            </w:r>
            <w:r w:rsidR="00CB34FE">
              <w:rPr>
                <w:rFonts w:eastAsia="Batang" w:cs="Arial"/>
                <w:lang w:eastAsia="ko-KR"/>
              </w:rPr>
              <w:t>omment</w:t>
            </w:r>
          </w:p>
          <w:p w14:paraId="1F6E5639" w14:textId="24FD3C11" w:rsidR="00DE1EE7" w:rsidRDefault="00DE1EE7" w:rsidP="000E4EDA">
            <w:pPr>
              <w:rPr>
                <w:rFonts w:eastAsia="Batang" w:cs="Arial"/>
                <w:lang w:eastAsia="ko-KR"/>
              </w:rPr>
            </w:pPr>
          </w:p>
          <w:p w14:paraId="21F62E58" w14:textId="4D267E1D" w:rsidR="00DE1EE7" w:rsidRDefault="00DE1EE7"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1858</w:t>
            </w:r>
          </w:p>
          <w:p w14:paraId="58C0EC29" w14:textId="5ED28B2F" w:rsidR="00DE1EE7" w:rsidRDefault="00DE1EE7" w:rsidP="000E4EDA">
            <w:pPr>
              <w:rPr>
                <w:rFonts w:eastAsia="Batang" w:cs="Arial"/>
                <w:lang w:eastAsia="ko-KR"/>
              </w:rPr>
            </w:pPr>
            <w:r>
              <w:rPr>
                <w:rFonts w:eastAsia="Batang" w:cs="Arial"/>
                <w:lang w:eastAsia="ko-KR"/>
              </w:rPr>
              <w:t>Replies</w:t>
            </w:r>
          </w:p>
          <w:p w14:paraId="5C2E04A4" w14:textId="4E326975" w:rsidR="00DE1EE7" w:rsidRDefault="00DE1EE7" w:rsidP="000E4EDA">
            <w:pPr>
              <w:rPr>
                <w:rFonts w:eastAsia="Batang" w:cs="Arial"/>
                <w:lang w:eastAsia="ko-KR"/>
              </w:rPr>
            </w:pPr>
          </w:p>
          <w:p w14:paraId="7F04901B" w14:textId="58AB10C8" w:rsidR="00DE1EE7" w:rsidRDefault="00DE1EE7" w:rsidP="000E4EDA">
            <w:pPr>
              <w:rPr>
                <w:rFonts w:eastAsia="Batang" w:cs="Arial"/>
                <w:lang w:eastAsia="ko-KR"/>
              </w:rPr>
            </w:pPr>
            <w:r>
              <w:rPr>
                <w:rFonts w:eastAsia="Batang" w:cs="Arial"/>
                <w:lang w:eastAsia="ko-KR"/>
              </w:rPr>
              <w:t>**** disc not covered ****</w:t>
            </w:r>
          </w:p>
          <w:p w14:paraId="4EB585F2" w14:textId="4D514826" w:rsidR="00012742" w:rsidRPr="00D95972" w:rsidRDefault="00012742" w:rsidP="000E4EDA">
            <w:pPr>
              <w:rPr>
                <w:rFonts w:eastAsia="Batang" w:cs="Arial"/>
                <w:lang w:eastAsia="ko-KR"/>
              </w:rPr>
            </w:pPr>
          </w:p>
        </w:tc>
      </w:tr>
      <w:tr w:rsidR="000E4EDA" w:rsidRPr="00D95972" w14:paraId="04969BA5" w14:textId="77777777" w:rsidTr="004B4371">
        <w:tc>
          <w:tcPr>
            <w:tcW w:w="976" w:type="dxa"/>
            <w:tcBorders>
              <w:left w:val="thinThickThinSmallGap" w:sz="24" w:space="0" w:color="auto"/>
              <w:bottom w:val="nil"/>
            </w:tcBorders>
            <w:shd w:val="clear" w:color="auto" w:fill="auto"/>
          </w:tcPr>
          <w:p w14:paraId="7F26BB35" w14:textId="77777777" w:rsidR="000E4EDA" w:rsidRPr="00D95972" w:rsidRDefault="000E4EDA" w:rsidP="000E4EDA">
            <w:pPr>
              <w:rPr>
                <w:rFonts w:cs="Arial"/>
              </w:rPr>
            </w:pPr>
          </w:p>
        </w:tc>
        <w:tc>
          <w:tcPr>
            <w:tcW w:w="1317" w:type="dxa"/>
            <w:gridSpan w:val="2"/>
            <w:tcBorders>
              <w:bottom w:val="nil"/>
            </w:tcBorders>
            <w:shd w:val="clear" w:color="auto" w:fill="auto"/>
          </w:tcPr>
          <w:p w14:paraId="0BE8C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D89E33" w14:textId="078A42A4" w:rsidR="000E4EDA" w:rsidRPr="00D95972" w:rsidRDefault="00CD3E55" w:rsidP="000E4EDA">
            <w:pPr>
              <w:overflowPunct/>
              <w:autoSpaceDE/>
              <w:autoSpaceDN/>
              <w:adjustRightInd/>
              <w:textAlignment w:val="auto"/>
              <w:rPr>
                <w:rFonts w:cs="Arial"/>
                <w:lang w:val="en-US"/>
              </w:rPr>
            </w:pPr>
            <w:hyperlink r:id="rId178" w:history="1">
              <w:r w:rsidR="000E4EDA">
                <w:rPr>
                  <w:rStyle w:val="Hyperlink"/>
                </w:rPr>
                <w:t>C1-232336</w:t>
              </w:r>
            </w:hyperlink>
          </w:p>
        </w:tc>
        <w:tc>
          <w:tcPr>
            <w:tcW w:w="4191" w:type="dxa"/>
            <w:gridSpan w:val="3"/>
            <w:tcBorders>
              <w:top w:val="single" w:sz="4" w:space="0" w:color="auto"/>
              <w:bottom w:val="single" w:sz="4" w:space="0" w:color="auto"/>
            </w:tcBorders>
            <w:shd w:val="clear" w:color="auto" w:fill="FFFF00"/>
          </w:tcPr>
          <w:p w14:paraId="1D3A0C02" w14:textId="72BDC721" w:rsidR="000E4EDA" w:rsidRPr="00D95972" w:rsidRDefault="000E4EDA" w:rsidP="000E4EDA">
            <w:pPr>
              <w:rPr>
                <w:rFonts w:cs="Arial"/>
              </w:rPr>
            </w:pPr>
            <w:r>
              <w:rPr>
                <w:rFonts w:cs="Arial"/>
              </w:rPr>
              <w:t xml:space="preserve">Resolution of editor’s note on configuring of operator threshold via CP-SOR </w:t>
            </w:r>
          </w:p>
        </w:tc>
        <w:tc>
          <w:tcPr>
            <w:tcW w:w="1767" w:type="dxa"/>
            <w:tcBorders>
              <w:top w:val="single" w:sz="4" w:space="0" w:color="auto"/>
              <w:bottom w:val="single" w:sz="4" w:space="0" w:color="auto"/>
            </w:tcBorders>
            <w:shd w:val="clear" w:color="auto" w:fill="FFFF00"/>
          </w:tcPr>
          <w:p w14:paraId="56EB5768" w14:textId="758D3F6F"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D8510D7" w14:textId="46C78EAB" w:rsidR="000E4EDA" w:rsidRPr="00D95972" w:rsidRDefault="000E4EDA" w:rsidP="000E4EDA">
            <w:pPr>
              <w:rPr>
                <w:rFonts w:cs="Arial"/>
              </w:rPr>
            </w:pPr>
            <w:r>
              <w:rPr>
                <w:rFonts w:cs="Arial"/>
              </w:rPr>
              <w:t>CR 1072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6AC2F" w14:textId="77777777" w:rsidR="000E4EDA" w:rsidRDefault="00D96205"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0934</w:t>
            </w:r>
          </w:p>
          <w:p w14:paraId="5DC90393" w14:textId="6DAD779D" w:rsidR="00D96205" w:rsidRDefault="00D96205" w:rsidP="000E4EDA">
            <w:pPr>
              <w:rPr>
                <w:rFonts w:eastAsia="Batang" w:cs="Arial"/>
                <w:lang w:eastAsia="ko-KR"/>
              </w:rPr>
            </w:pPr>
            <w:r>
              <w:rPr>
                <w:rFonts w:eastAsia="Batang" w:cs="Arial"/>
                <w:lang w:eastAsia="ko-KR"/>
              </w:rPr>
              <w:t>Objection</w:t>
            </w:r>
          </w:p>
          <w:p w14:paraId="3D5761AA" w14:textId="77777777" w:rsidR="00D96205" w:rsidRDefault="00D96205" w:rsidP="000E4EDA">
            <w:pPr>
              <w:rPr>
                <w:rFonts w:eastAsia="Batang" w:cs="Arial"/>
                <w:lang w:eastAsia="ko-KR"/>
              </w:rPr>
            </w:pPr>
          </w:p>
          <w:p w14:paraId="4F7F15D4" w14:textId="77777777" w:rsidR="003E3DF4" w:rsidRDefault="003E3DF4" w:rsidP="000E4ED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1008</w:t>
            </w:r>
          </w:p>
          <w:p w14:paraId="57FA478B" w14:textId="746C6FC6" w:rsidR="003E3DF4" w:rsidRDefault="003E3DF4" w:rsidP="000E4EDA">
            <w:pPr>
              <w:rPr>
                <w:rFonts w:eastAsia="Batang" w:cs="Arial"/>
                <w:lang w:eastAsia="ko-KR"/>
              </w:rPr>
            </w:pPr>
            <w:r>
              <w:rPr>
                <w:rFonts w:eastAsia="Batang" w:cs="Arial"/>
                <w:lang w:eastAsia="ko-KR"/>
              </w:rPr>
              <w:t>Objection</w:t>
            </w:r>
          </w:p>
          <w:p w14:paraId="7F08F730" w14:textId="15FFDACF" w:rsidR="00483738" w:rsidRDefault="00483738" w:rsidP="000E4EDA">
            <w:pPr>
              <w:rPr>
                <w:rFonts w:eastAsia="Batang" w:cs="Arial"/>
                <w:lang w:eastAsia="ko-KR"/>
              </w:rPr>
            </w:pPr>
          </w:p>
          <w:p w14:paraId="137A001C" w14:textId="61AEE229" w:rsidR="00483738" w:rsidRDefault="00483738" w:rsidP="000E4EDA">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1030</w:t>
            </w:r>
          </w:p>
          <w:p w14:paraId="0D2724F3" w14:textId="0D60A18D" w:rsidR="00483738" w:rsidRDefault="00483738" w:rsidP="000E4EDA">
            <w:pPr>
              <w:rPr>
                <w:rFonts w:eastAsia="Batang" w:cs="Arial"/>
                <w:lang w:eastAsia="ko-KR"/>
              </w:rPr>
            </w:pPr>
            <w:r>
              <w:rPr>
                <w:rFonts w:eastAsia="Batang" w:cs="Arial"/>
                <w:lang w:eastAsia="ko-KR"/>
              </w:rPr>
              <w:t>Replies</w:t>
            </w:r>
          </w:p>
          <w:p w14:paraId="2C2DE8B4" w14:textId="3D01095A" w:rsidR="00483738" w:rsidRDefault="00483738" w:rsidP="000E4EDA">
            <w:pPr>
              <w:rPr>
                <w:rFonts w:eastAsia="Batang" w:cs="Arial"/>
                <w:lang w:eastAsia="ko-KR"/>
              </w:rPr>
            </w:pPr>
          </w:p>
          <w:p w14:paraId="6BD08F05" w14:textId="1D5C22D0" w:rsidR="005F5200" w:rsidRDefault="005F5200" w:rsidP="000E4EDA">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1610</w:t>
            </w:r>
          </w:p>
          <w:p w14:paraId="72B04865" w14:textId="34C8EA8D" w:rsidR="005F5200" w:rsidRDefault="005F5200" w:rsidP="000E4EDA">
            <w:pPr>
              <w:rPr>
                <w:rFonts w:eastAsia="Batang" w:cs="Arial"/>
                <w:lang w:eastAsia="ko-KR"/>
              </w:rPr>
            </w:pPr>
            <w:r>
              <w:rPr>
                <w:rFonts w:eastAsia="Batang" w:cs="Arial"/>
                <w:lang w:eastAsia="ko-KR"/>
              </w:rPr>
              <w:t>Co-sign</w:t>
            </w:r>
          </w:p>
          <w:p w14:paraId="1ADAF81E" w14:textId="5D6D6905" w:rsidR="0009156A" w:rsidRDefault="0009156A" w:rsidP="000E4EDA">
            <w:pPr>
              <w:rPr>
                <w:rFonts w:eastAsia="Batang" w:cs="Arial"/>
                <w:lang w:eastAsia="ko-KR"/>
              </w:rPr>
            </w:pPr>
          </w:p>
          <w:p w14:paraId="4962C1A7" w14:textId="35E1B379" w:rsidR="0009156A" w:rsidRDefault="0009156A"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2049</w:t>
            </w:r>
          </w:p>
          <w:p w14:paraId="2EAF07D1" w14:textId="53A3BE18" w:rsidR="0009156A" w:rsidRDefault="0009156A" w:rsidP="000E4EDA">
            <w:pPr>
              <w:rPr>
                <w:rFonts w:eastAsia="Batang" w:cs="Arial"/>
                <w:lang w:eastAsia="ko-KR"/>
              </w:rPr>
            </w:pPr>
            <w:r>
              <w:rPr>
                <w:rFonts w:eastAsia="Batang" w:cs="Arial"/>
                <w:lang w:eastAsia="ko-KR"/>
              </w:rPr>
              <w:t>Comment</w:t>
            </w:r>
          </w:p>
          <w:p w14:paraId="69865623" w14:textId="4BC084FF" w:rsidR="0009156A" w:rsidRDefault="0009156A" w:rsidP="000E4EDA">
            <w:pPr>
              <w:rPr>
                <w:rFonts w:eastAsia="Batang" w:cs="Arial"/>
                <w:lang w:eastAsia="ko-KR"/>
              </w:rPr>
            </w:pPr>
          </w:p>
          <w:p w14:paraId="33BB0227" w14:textId="4BF7EBB4" w:rsidR="0009156A" w:rsidRDefault="0009156A" w:rsidP="000E4EDA">
            <w:pPr>
              <w:rPr>
                <w:rFonts w:eastAsia="Batang" w:cs="Arial"/>
                <w:lang w:eastAsia="ko-KR"/>
              </w:rPr>
            </w:pPr>
            <w:r>
              <w:rPr>
                <w:rFonts w:eastAsia="Batang" w:cs="Arial"/>
                <w:lang w:eastAsia="ko-KR"/>
              </w:rPr>
              <w:t>Carlson wed 0640</w:t>
            </w:r>
          </w:p>
          <w:p w14:paraId="0EEA66B0" w14:textId="240B1F13" w:rsidR="003E3DF4" w:rsidRDefault="0009156A" w:rsidP="000E4EDA">
            <w:pPr>
              <w:rPr>
                <w:rFonts w:eastAsia="Batang" w:cs="Arial"/>
                <w:lang w:eastAsia="ko-KR"/>
              </w:rPr>
            </w:pPr>
            <w:r>
              <w:rPr>
                <w:rFonts w:eastAsia="Batang" w:cs="Arial"/>
                <w:lang w:eastAsia="ko-KR"/>
              </w:rPr>
              <w:lastRenderedPageBreak/>
              <w:t>Replies</w:t>
            </w:r>
          </w:p>
          <w:p w14:paraId="679C8F0E" w14:textId="77777777" w:rsidR="0009156A" w:rsidRDefault="0009156A" w:rsidP="000E4EDA">
            <w:pPr>
              <w:rPr>
                <w:rFonts w:eastAsia="Batang" w:cs="Arial"/>
                <w:lang w:eastAsia="ko-KR"/>
              </w:rPr>
            </w:pPr>
          </w:p>
          <w:p w14:paraId="14E3DCB4" w14:textId="59B3F3CB" w:rsidR="0009156A" w:rsidRPr="00D95972" w:rsidRDefault="0009156A" w:rsidP="000E4EDA">
            <w:pPr>
              <w:rPr>
                <w:rFonts w:eastAsia="Batang" w:cs="Arial"/>
                <w:lang w:eastAsia="ko-KR"/>
              </w:rPr>
            </w:pPr>
          </w:p>
        </w:tc>
      </w:tr>
      <w:tr w:rsidR="000E4EDA" w:rsidRPr="00D95972" w14:paraId="053B0B9B" w14:textId="77777777" w:rsidTr="00AE7C3A">
        <w:tc>
          <w:tcPr>
            <w:tcW w:w="976" w:type="dxa"/>
            <w:tcBorders>
              <w:left w:val="thinThickThinSmallGap" w:sz="24" w:space="0" w:color="auto"/>
              <w:bottom w:val="nil"/>
            </w:tcBorders>
            <w:shd w:val="clear" w:color="auto" w:fill="auto"/>
          </w:tcPr>
          <w:p w14:paraId="5C5163CF" w14:textId="77777777" w:rsidR="000E4EDA" w:rsidRPr="00D95972" w:rsidRDefault="000E4EDA" w:rsidP="000E4EDA">
            <w:pPr>
              <w:rPr>
                <w:rFonts w:cs="Arial"/>
              </w:rPr>
            </w:pPr>
          </w:p>
        </w:tc>
        <w:tc>
          <w:tcPr>
            <w:tcW w:w="1317" w:type="dxa"/>
            <w:gridSpan w:val="2"/>
            <w:tcBorders>
              <w:bottom w:val="nil"/>
            </w:tcBorders>
            <w:shd w:val="clear" w:color="auto" w:fill="auto"/>
          </w:tcPr>
          <w:p w14:paraId="396EEB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4C2A51" w14:textId="20E18178" w:rsidR="000E4EDA" w:rsidRPr="00D95972" w:rsidRDefault="00CD3E55" w:rsidP="000E4EDA">
            <w:pPr>
              <w:overflowPunct/>
              <w:autoSpaceDE/>
              <w:autoSpaceDN/>
              <w:adjustRightInd/>
              <w:textAlignment w:val="auto"/>
              <w:rPr>
                <w:rFonts w:cs="Arial"/>
                <w:lang w:val="en-US"/>
              </w:rPr>
            </w:pPr>
            <w:hyperlink r:id="rId179" w:history="1">
              <w:r w:rsidR="000E4EDA">
                <w:rPr>
                  <w:rStyle w:val="Hyperlink"/>
                </w:rPr>
                <w:t>C1-232339</w:t>
              </w:r>
            </w:hyperlink>
          </w:p>
        </w:tc>
        <w:tc>
          <w:tcPr>
            <w:tcW w:w="4191" w:type="dxa"/>
            <w:gridSpan w:val="3"/>
            <w:tcBorders>
              <w:top w:val="single" w:sz="4" w:space="0" w:color="auto"/>
              <w:bottom w:val="single" w:sz="4" w:space="0" w:color="auto"/>
            </w:tcBorders>
            <w:shd w:val="clear" w:color="auto" w:fill="FFFF00"/>
          </w:tcPr>
          <w:p w14:paraId="58004974" w14:textId="3100CDCD" w:rsidR="000E4EDA" w:rsidRPr="00D95972" w:rsidRDefault="000E4EDA" w:rsidP="000E4EDA">
            <w:pPr>
              <w:rPr>
                <w:rFonts w:cs="Arial"/>
              </w:rPr>
            </w:pPr>
            <w:r>
              <w:rPr>
                <w:rFonts w:cs="Arial"/>
              </w:rPr>
              <w:t xml:space="preserve">Adding USAT REFRESH for updating operator threshold for SENSE  </w:t>
            </w:r>
          </w:p>
        </w:tc>
        <w:tc>
          <w:tcPr>
            <w:tcW w:w="1767" w:type="dxa"/>
            <w:tcBorders>
              <w:top w:val="single" w:sz="4" w:space="0" w:color="auto"/>
              <w:bottom w:val="single" w:sz="4" w:space="0" w:color="auto"/>
            </w:tcBorders>
            <w:shd w:val="clear" w:color="auto" w:fill="FFFF00"/>
          </w:tcPr>
          <w:p w14:paraId="1E0ED3DD" w14:textId="06E3F7AF"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E28E44" w14:textId="72A1AF9D" w:rsidR="000E4EDA" w:rsidRPr="00D95972" w:rsidRDefault="000E4EDA" w:rsidP="000E4EDA">
            <w:pPr>
              <w:rPr>
                <w:rFonts w:cs="Arial"/>
              </w:rPr>
            </w:pPr>
            <w:r>
              <w:rPr>
                <w:rFonts w:cs="Arial"/>
              </w:rPr>
              <w:t>CR 1073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66CFB" w14:textId="77777777" w:rsidR="00A0089C" w:rsidRDefault="00A0089C" w:rsidP="00A0089C">
            <w:pPr>
              <w:rPr>
                <w:rFonts w:eastAsia="Batang" w:cs="Arial"/>
                <w:lang w:eastAsia="ko-KR"/>
              </w:rPr>
            </w:pPr>
            <w:r>
              <w:rPr>
                <w:rFonts w:eastAsia="Batang" w:cs="Arial"/>
                <w:lang w:eastAsia="ko-KR"/>
              </w:rPr>
              <w:t>Carlson mon 0324</w:t>
            </w:r>
          </w:p>
          <w:p w14:paraId="0C4E24C2" w14:textId="77777777" w:rsidR="000E4EDA" w:rsidRDefault="00A0089C" w:rsidP="00A0089C">
            <w:pPr>
              <w:rPr>
                <w:rFonts w:eastAsia="Batang" w:cs="Arial"/>
                <w:lang w:eastAsia="ko-KR"/>
              </w:rPr>
            </w:pPr>
            <w:r>
              <w:rPr>
                <w:rFonts w:eastAsia="Batang" w:cs="Arial"/>
                <w:lang w:eastAsia="ko-KR"/>
              </w:rPr>
              <w:t>Revision required</w:t>
            </w:r>
          </w:p>
          <w:p w14:paraId="610348E6" w14:textId="77777777" w:rsidR="00325ED1" w:rsidRDefault="00325ED1" w:rsidP="00A0089C">
            <w:pPr>
              <w:rPr>
                <w:rFonts w:eastAsia="Batang" w:cs="Arial"/>
                <w:lang w:eastAsia="ko-KR"/>
              </w:rPr>
            </w:pPr>
          </w:p>
          <w:p w14:paraId="118626BF" w14:textId="77777777" w:rsidR="00325ED1" w:rsidRDefault="00325ED1" w:rsidP="00A0089C">
            <w:pPr>
              <w:rPr>
                <w:rFonts w:eastAsia="Batang" w:cs="Arial"/>
                <w:lang w:eastAsia="ko-KR"/>
              </w:rPr>
            </w:pPr>
            <w:r>
              <w:rPr>
                <w:rFonts w:eastAsia="Batang" w:cs="Arial"/>
                <w:lang w:eastAsia="ko-KR"/>
              </w:rPr>
              <w:t>Ivo mon 1000</w:t>
            </w:r>
          </w:p>
          <w:p w14:paraId="4B510F38" w14:textId="4E848300" w:rsidR="00325ED1" w:rsidRDefault="00325ED1" w:rsidP="00A0089C">
            <w:pPr>
              <w:rPr>
                <w:rFonts w:eastAsia="Batang" w:cs="Arial"/>
                <w:lang w:eastAsia="ko-KR"/>
              </w:rPr>
            </w:pPr>
            <w:r>
              <w:rPr>
                <w:rFonts w:eastAsia="Batang" w:cs="Arial"/>
                <w:lang w:eastAsia="ko-KR"/>
              </w:rPr>
              <w:t>Rev required</w:t>
            </w:r>
          </w:p>
          <w:p w14:paraId="4CA281EC" w14:textId="115F1C4B" w:rsidR="004F0269" w:rsidRDefault="004F0269" w:rsidP="00A0089C">
            <w:pPr>
              <w:rPr>
                <w:rFonts w:eastAsia="Batang" w:cs="Arial"/>
                <w:lang w:eastAsia="ko-KR"/>
              </w:rPr>
            </w:pPr>
          </w:p>
          <w:p w14:paraId="08CD2FC2" w14:textId="468A428B" w:rsidR="004F0269" w:rsidRDefault="004F0269" w:rsidP="00A0089C">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1630</w:t>
            </w:r>
          </w:p>
          <w:p w14:paraId="41279E38" w14:textId="14761F0A" w:rsidR="004F0269" w:rsidRDefault="00D04DA6" w:rsidP="00A0089C">
            <w:pPr>
              <w:rPr>
                <w:rFonts w:eastAsia="Batang" w:cs="Arial"/>
                <w:lang w:eastAsia="ko-KR"/>
              </w:rPr>
            </w:pPr>
            <w:r>
              <w:rPr>
                <w:rFonts w:eastAsia="Batang" w:cs="Arial"/>
                <w:lang w:eastAsia="ko-KR"/>
              </w:rPr>
              <w:t>S</w:t>
            </w:r>
            <w:r w:rsidR="004F0269">
              <w:rPr>
                <w:rFonts w:eastAsia="Batang" w:cs="Arial"/>
                <w:lang w:eastAsia="ko-KR"/>
              </w:rPr>
              <w:t>upport</w:t>
            </w:r>
          </w:p>
          <w:p w14:paraId="00FEDAFD" w14:textId="129173CA" w:rsidR="00D04DA6" w:rsidRDefault="00D04DA6" w:rsidP="00A0089C">
            <w:pPr>
              <w:rPr>
                <w:rFonts w:eastAsia="Batang" w:cs="Arial"/>
                <w:lang w:eastAsia="ko-KR"/>
              </w:rPr>
            </w:pPr>
          </w:p>
          <w:p w14:paraId="7113C5DA" w14:textId="7F831BA5" w:rsidR="00D04DA6" w:rsidRDefault="00D04DA6" w:rsidP="00A0089C">
            <w:pPr>
              <w:rPr>
                <w:rFonts w:eastAsia="Batang" w:cs="Arial"/>
                <w:lang w:eastAsia="ko-KR"/>
              </w:rPr>
            </w:pPr>
            <w:r>
              <w:rPr>
                <w:rFonts w:eastAsia="Batang" w:cs="Arial"/>
                <w:lang w:eastAsia="ko-KR"/>
              </w:rPr>
              <w:t>Vishnu wed 1521</w:t>
            </w:r>
          </w:p>
          <w:p w14:paraId="63C896EE" w14:textId="453FE015" w:rsidR="00D04DA6" w:rsidRDefault="00D04DA6" w:rsidP="00A0089C">
            <w:pPr>
              <w:rPr>
                <w:rFonts w:eastAsia="Batang" w:cs="Arial"/>
                <w:lang w:eastAsia="ko-KR"/>
              </w:rPr>
            </w:pPr>
            <w:r>
              <w:rPr>
                <w:rFonts w:eastAsia="Batang" w:cs="Arial"/>
                <w:lang w:eastAsia="ko-KR"/>
              </w:rPr>
              <w:t>Replies</w:t>
            </w:r>
          </w:p>
          <w:p w14:paraId="54262104" w14:textId="28A86667" w:rsidR="00D04DA6" w:rsidRDefault="00D04DA6" w:rsidP="00A0089C">
            <w:pPr>
              <w:rPr>
                <w:rFonts w:eastAsia="Batang" w:cs="Arial"/>
                <w:lang w:eastAsia="ko-KR"/>
              </w:rPr>
            </w:pPr>
          </w:p>
          <w:p w14:paraId="5F6D5742" w14:textId="7D5240EB" w:rsidR="00300AE2" w:rsidRDefault="00300AE2" w:rsidP="00A0089C">
            <w:pPr>
              <w:rPr>
                <w:rFonts w:eastAsia="Batang" w:cs="Arial"/>
                <w:lang w:eastAsia="ko-KR"/>
              </w:rPr>
            </w:pPr>
            <w:r>
              <w:rPr>
                <w:rFonts w:eastAsia="Batang" w:cs="Arial"/>
                <w:lang w:eastAsia="ko-KR"/>
              </w:rPr>
              <w:t>Thomas wed 1545</w:t>
            </w:r>
          </w:p>
          <w:p w14:paraId="579179F8" w14:textId="5AD012AA" w:rsidR="00300AE2" w:rsidRDefault="00300AE2" w:rsidP="00A0089C">
            <w:pPr>
              <w:rPr>
                <w:rFonts w:eastAsia="Batang" w:cs="Arial"/>
                <w:lang w:eastAsia="ko-KR"/>
              </w:rPr>
            </w:pPr>
            <w:r>
              <w:rPr>
                <w:rFonts w:eastAsia="Batang" w:cs="Arial"/>
                <w:lang w:eastAsia="ko-KR"/>
              </w:rPr>
              <w:t>ok</w:t>
            </w:r>
          </w:p>
          <w:p w14:paraId="43789D65" w14:textId="5468960B" w:rsidR="00325ED1" w:rsidRPr="00D95972" w:rsidRDefault="00325ED1" w:rsidP="00A0089C">
            <w:pPr>
              <w:rPr>
                <w:rFonts w:eastAsia="Batang" w:cs="Arial"/>
                <w:lang w:eastAsia="ko-KR"/>
              </w:rPr>
            </w:pPr>
          </w:p>
        </w:tc>
      </w:tr>
      <w:tr w:rsidR="000E4EDA" w:rsidRPr="00D95972" w14:paraId="4BE0D5DF" w14:textId="77777777" w:rsidTr="00AE7C3A">
        <w:tc>
          <w:tcPr>
            <w:tcW w:w="976" w:type="dxa"/>
            <w:tcBorders>
              <w:left w:val="thinThickThinSmallGap" w:sz="24" w:space="0" w:color="auto"/>
              <w:bottom w:val="nil"/>
            </w:tcBorders>
            <w:shd w:val="clear" w:color="auto" w:fill="auto"/>
          </w:tcPr>
          <w:p w14:paraId="01FE93FE" w14:textId="77777777" w:rsidR="000E4EDA" w:rsidRPr="00D95972" w:rsidRDefault="000E4EDA" w:rsidP="000E4EDA">
            <w:pPr>
              <w:rPr>
                <w:rFonts w:cs="Arial"/>
              </w:rPr>
            </w:pPr>
          </w:p>
        </w:tc>
        <w:tc>
          <w:tcPr>
            <w:tcW w:w="1317" w:type="dxa"/>
            <w:gridSpan w:val="2"/>
            <w:tcBorders>
              <w:bottom w:val="nil"/>
            </w:tcBorders>
            <w:shd w:val="clear" w:color="auto" w:fill="auto"/>
          </w:tcPr>
          <w:p w14:paraId="1E802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D5665C" w14:textId="5DDC0689" w:rsidR="000E4EDA" w:rsidRPr="00D95972" w:rsidRDefault="00CD3E55" w:rsidP="000E4EDA">
            <w:pPr>
              <w:overflowPunct/>
              <w:autoSpaceDE/>
              <w:autoSpaceDN/>
              <w:adjustRightInd/>
              <w:textAlignment w:val="auto"/>
              <w:rPr>
                <w:rFonts w:cs="Arial"/>
                <w:lang w:val="en-US"/>
              </w:rPr>
            </w:pPr>
            <w:hyperlink r:id="rId180" w:history="1">
              <w:r w:rsidR="000E4EDA">
                <w:rPr>
                  <w:rStyle w:val="Hyperlink"/>
                </w:rPr>
                <w:t>C1-232424</w:t>
              </w:r>
            </w:hyperlink>
          </w:p>
        </w:tc>
        <w:tc>
          <w:tcPr>
            <w:tcW w:w="4191" w:type="dxa"/>
            <w:gridSpan w:val="3"/>
            <w:tcBorders>
              <w:top w:val="single" w:sz="4" w:space="0" w:color="auto"/>
              <w:bottom w:val="single" w:sz="4" w:space="0" w:color="auto"/>
            </w:tcBorders>
            <w:shd w:val="clear" w:color="auto" w:fill="FFFF00"/>
          </w:tcPr>
          <w:p w14:paraId="79C4978F" w14:textId="563DFDF6" w:rsidR="000E4EDA" w:rsidRPr="00D95972" w:rsidRDefault="000E4EDA" w:rsidP="000E4EDA">
            <w:pPr>
              <w:rPr>
                <w:rFonts w:cs="Arial"/>
              </w:rPr>
            </w:pPr>
            <w:r>
              <w:rPr>
                <w:rFonts w:cs="Arial"/>
              </w:rPr>
              <w:t>CP-SOR for SENSE capable UE</w:t>
            </w:r>
          </w:p>
        </w:tc>
        <w:tc>
          <w:tcPr>
            <w:tcW w:w="1767" w:type="dxa"/>
            <w:tcBorders>
              <w:top w:val="single" w:sz="4" w:space="0" w:color="auto"/>
              <w:bottom w:val="single" w:sz="4" w:space="0" w:color="auto"/>
            </w:tcBorders>
            <w:shd w:val="clear" w:color="auto" w:fill="FFFF00"/>
          </w:tcPr>
          <w:p w14:paraId="05F73560" w14:textId="23449797" w:rsidR="000E4EDA" w:rsidRPr="001A48A1" w:rsidRDefault="000E4EDA" w:rsidP="000E4EDA">
            <w:pPr>
              <w:rPr>
                <w:rFonts w:cs="Arial"/>
                <w:lang w:val="de-DE"/>
              </w:rPr>
            </w:pPr>
            <w:r w:rsidRPr="001A48A1">
              <w:rPr>
                <w:rFonts w:cs="Arial"/>
                <w:lang w:val="de-DE"/>
              </w:rPr>
              <w:t xml:space="preserve">LG Electronics, </w:t>
            </w:r>
            <w:proofErr w:type="spellStart"/>
            <w:r w:rsidRPr="001A48A1">
              <w:rPr>
                <w:rFonts w:cs="Arial"/>
                <w:lang w:val="de-DE"/>
              </w:rPr>
              <w:t>InterDigital</w:t>
            </w:r>
            <w:proofErr w:type="spellEnd"/>
            <w:r w:rsidRPr="001A48A1">
              <w:rPr>
                <w:rFonts w:cs="Arial"/>
                <w:lang w:val="de-DE"/>
              </w:rPr>
              <w:t xml:space="preserve">, </w:t>
            </w:r>
            <w:proofErr w:type="spellStart"/>
            <w:r w:rsidRPr="001A48A1">
              <w:rPr>
                <w:rFonts w:cs="Arial"/>
                <w:lang w:val="de-DE"/>
              </w:rPr>
              <w:t>Huawei</w:t>
            </w:r>
            <w:proofErr w:type="spellEnd"/>
            <w:r w:rsidRPr="001A48A1">
              <w:rPr>
                <w:rFonts w:cs="Arial"/>
                <w:lang w:val="de-DE"/>
              </w:rPr>
              <w:t xml:space="preserve">, </w:t>
            </w:r>
            <w:proofErr w:type="spellStart"/>
            <w:r w:rsidRPr="001A48A1">
              <w:rPr>
                <w:rFonts w:cs="Arial"/>
                <w:lang w:val="de-DE"/>
              </w:rPr>
              <w:t>HiSilicon</w:t>
            </w:r>
            <w:proofErr w:type="spellEnd"/>
            <w:r w:rsidRPr="001A48A1">
              <w:rPr>
                <w:rFonts w:cs="Arial"/>
                <w:lang w:val="de-DE"/>
              </w:rPr>
              <w:t>, Deutsche Telekom, NEC, Vodafone</w:t>
            </w:r>
          </w:p>
        </w:tc>
        <w:tc>
          <w:tcPr>
            <w:tcW w:w="826" w:type="dxa"/>
            <w:tcBorders>
              <w:top w:val="single" w:sz="4" w:space="0" w:color="auto"/>
              <w:bottom w:val="single" w:sz="4" w:space="0" w:color="auto"/>
            </w:tcBorders>
            <w:shd w:val="clear" w:color="auto" w:fill="FFFF00"/>
          </w:tcPr>
          <w:p w14:paraId="77C7510E" w14:textId="197851CD" w:rsidR="000E4EDA" w:rsidRPr="00D95972" w:rsidRDefault="000E4EDA" w:rsidP="000E4EDA">
            <w:pPr>
              <w:rPr>
                <w:rFonts w:cs="Arial"/>
              </w:rPr>
            </w:pPr>
            <w:r>
              <w:rPr>
                <w:rFonts w:cs="Arial"/>
              </w:rPr>
              <w:t>CR 1013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D583" w14:textId="77777777" w:rsidR="000E4EDA" w:rsidRDefault="000E4EDA" w:rsidP="000E4EDA">
            <w:pPr>
              <w:rPr>
                <w:rFonts w:eastAsia="Batang" w:cs="Arial"/>
                <w:lang w:eastAsia="ko-KR"/>
              </w:rPr>
            </w:pPr>
            <w:r>
              <w:rPr>
                <w:rFonts w:eastAsia="Batang" w:cs="Arial"/>
                <w:lang w:eastAsia="ko-KR"/>
              </w:rPr>
              <w:t>Revision of C1-231135</w:t>
            </w:r>
          </w:p>
          <w:p w14:paraId="36757B1D" w14:textId="77777777" w:rsidR="00012742" w:rsidRDefault="00012742" w:rsidP="000E4EDA">
            <w:pPr>
              <w:rPr>
                <w:rFonts w:eastAsia="Batang" w:cs="Arial"/>
                <w:lang w:eastAsia="ko-KR"/>
              </w:rPr>
            </w:pPr>
          </w:p>
          <w:p w14:paraId="6EB4527D" w14:textId="77777777" w:rsidR="00012742" w:rsidRDefault="00012742" w:rsidP="000E4EDA">
            <w:pPr>
              <w:rPr>
                <w:rFonts w:eastAsia="Batang" w:cs="Arial"/>
                <w:lang w:eastAsia="ko-KR"/>
              </w:rPr>
            </w:pPr>
            <w:r>
              <w:rPr>
                <w:rFonts w:eastAsia="Batang" w:cs="Arial"/>
                <w:lang w:eastAsia="ko-KR"/>
              </w:rPr>
              <w:t>Ivo mon 1013</w:t>
            </w:r>
          </w:p>
          <w:p w14:paraId="38F731BF" w14:textId="1F809DFF" w:rsidR="00012742" w:rsidRDefault="00012742" w:rsidP="000E4EDA">
            <w:pPr>
              <w:rPr>
                <w:rFonts w:eastAsia="Batang" w:cs="Arial"/>
                <w:lang w:eastAsia="ko-KR"/>
              </w:rPr>
            </w:pPr>
            <w:r>
              <w:rPr>
                <w:rFonts w:eastAsia="Batang" w:cs="Arial"/>
                <w:lang w:eastAsia="ko-KR"/>
              </w:rPr>
              <w:t>Rev required</w:t>
            </w:r>
          </w:p>
          <w:p w14:paraId="243A040C" w14:textId="60BA13FA" w:rsidR="00012742" w:rsidRDefault="00012742" w:rsidP="000E4EDA">
            <w:pPr>
              <w:rPr>
                <w:rFonts w:eastAsia="Batang" w:cs="Arial"/>
                <w:lang w:eastAsia="ko-KR"/>
              </w:rPr>
            </w:pPr>
          </w:p>
          <w:p w14:paraId="56754F5A" w14:textId="50A2D7DE" w:rsidR="006C1F04" w:rsidRDefault="006C1F04" w:rsidP="000E4EDA">
            <w:pPr>
              <w:rPr>
                <w:rFonts w:eastAsia="Batang" w:cs="Arial"/>
                <w:lang w:eastAsia="ko-KR"/>
              </w:rPr>
            </w:pPr>
            <w:r>
              <w:rPr>
                <w:rFonts w:eastAsia="Batang" w:cs="Arial"/>
                <w:lang w:eastAsia="ko-KR"/>
              </w:rPr>
              <w:t>Sunhee 0707</w:t>
            </w:r>
          </w:p>
          <w:p w14:paraId="124047A7" w14:textId="7F65DFF4" w:rsidR="006C1F04" w:rsidRDefault="006C1F04" w:rsidP="000E4EDA">
            <w:pPr>
              <w:rPr>
                <w:rFonts w:eastAsia="Batang" w:cs="Arial"/>
                <w:lang w:eastAsia="ko-KR"/>
              </w:rPr>
            </w:pPr>
            <w:r>
              <w:rPr>
                <w:rFonts w:eastAsia="Batang" w:cs="Arial"/>
                <w:lang w:eastAsia="ko-KR"/>
              </w:rPr>
              <w:t>New rev</w:t>
            </w:r>
          </w:p>
          <w:p w14:paraId="024D8B74" w14:textId="73EBA5B2" w:rsidR="00BE7130" w:rsidRDefault="00BE7130" w:rsidP="000E4EDA">
            <w:pPr>
              <w:rPr>
                <w:rFonts w:eastAsia="Batang" w:cs="Arial"/>
                <w:lang w:eastAsia="ko-KR"/>
              </w:rPr>
            </w:pPr>
          </w:p>
          <w:p w14:paraId="3240A596" w14:textId="2AB58265" w:rsidR="00BE7130" w:rsidRDefault="00BE7130"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0905</w:t>
            </w:r>
          </w:p>
          <w:p w14:paraId="10582D8B" w14:textId="017F5683" w:rsidR="00BE7130" w:rsidRDefault="00BE7130" w:rsidP="000E4EDA">
            <w:pPr>
              <w:rPr>
                <w:rFonts w:eastAsia="Batang" w:cs="Arial"/>
                <w:lang w:eastAsia="ko-KR"/>
              </w:rPr>
            </w:pPr>
            <w:r>
              <w:rPr>
                <w:rFonts w:eastAsia="Batang" w:cs="Arial"/>
                <w:lang w:eastAsia="ko-KR"/>
              </w:rPr>
              <w:t>Replies</w:t>
            </w:r>
          </w:p>
          <w:p w14:paraId="2EAB25CC" w14:textId="11578202" w:rsidR="00BE7130" w:rsidRDefault="00BE7130" w:rsidP="000E4EDA">
            <w:pPr>
              <w:rPr>
                <w:rFonts w:eastAsia="Batang" w:cs="Arial"/>
                <w:lang w:eastAsia="ko-KR"/>
              </w:rPr>
            </w:pPr>
          </w:p>
          <w:p w14:paraId="65232FEF" w14:textId="188325D7" w:rsidR="00D96205" w:rsidRDefault="00D96205" w:rsidP="000E4EDA">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0930</w:t>
            </w:r>
          </w:p>
          <w:p w14:paraId="7A4F77DA" w14:textId="31FDCCBB" w:rsidR="00D96205" w:rsidRDefault="00D96205" w:rsidP="000E4EDA">
            <w:pPr>
              <w:rPr>
                <w:rFonts w:eastAsia="Batang" w:cs="Arial"/>
                <w:lang w:eastAsia="ko-KR"/>
              </w:rPr>
            </w:pPr>
            <w:r>
              <w:rPr>
                <w:rFonts w:eastAsia="Batang" w:cs="Arial"/>
                <w:lang w:eastAsia="ko-KR"/>
              </w:rPr>
              <w:t>Replies</w:t>
            </w:r>
          </w:p>
          <w:p w14:paraId="2FA9D811" w14:textId="3BAD8FCF" w:rsidR="00D96205" w:rsidRDefault="00D96205" w:rsidP="000E4EDA">
            <w:pPr>
              <w:rPr>
                <w:rFonts w:eastAsia="Batang" w:cs="Arial"/>
                <w:lang w:eastAsia="ko-KR"/>
              </w:rPr>
            </w:pPr>
          </w:p>
          <w:p w14:paraId="0C72D87C" w14:textId="78BD4E6D" w:rsidR="00D96205" w:rsidRDefault="00D96205" w:rsidP="000E4EDA">
            <w:pPr>
              <w:rPr>
                <w:rFonts w:eastAsia="Batang" w:cs="Arial"/>
                <w:lang w:eastAsia="ko-KR"/>
              </w:rPr>
            </w:pPr>
            <w:r>
              <w:rPr>
                <w:rFonts w:eastAsia="Batang" w:cs="Arial"/>
                <w:lang w:eastAsia="ko-KR"/>
              </w:rPr>
              <w:t>Rola</w:t>
            </w:r>
            <w:r w:rsidR="003E3DF4">
              <w:rPr>
                <w:rFonts w:eastAsia="Batang" w:cs="Arial"/>
                <w:lang w:eastAsia="ko-KR"/>
              </w:rPr>
              <w:t>n</w:t>
            </w:r>
            <w:r>
              <w:rPr>
                <w:rFonts w:eastAsia="Batang" w:cs="Arial"/>
                <w:lang w:eastAsia="ko-KR"/>
              </w:rPr>
              <w:t xml:space="preserve">d </w:t>
            </w:r>
            <w:proofErr w:type="spellStart"/>
            <w:r>
              <w:rPr>
                <w:rFonts w:eastAsia="Batang" w:cs="Arial"/>
                <w:lang w:eastAsia="ko-KR"/>
              </w:rPr>
              <w:t>tue</w:t>
            </w:r>
            <w:proofErr w:type="spellEnd"/>
            <w:r>
              <w:rPr>
                <w:rFonts w:eastAsia="Batang" w:cs="Arial"/>
                <w:lang w:eastAsia="ko-KR"/>
              </w:rPr>
              <w:t xml:space="preserve"> 0936</w:t>
            </w:r>
          </w:p>
          <w:p w14:paraId="07DD57CF" w14:textId="65820C13" w:rsidR="00D96205" w:rsidRDefault="00D96205" w:rsidP="000E4EDA">
            <w:pPr>
              <w:rPr>
                <w:rFonts w:eastAsia="Batang" w:cs="Arial"/>
                <w:lang w:eastAsia="ko-KR"/>
              </w:rPr>
            </w:pPr>
            <w:r>
              <w:rPr>
                <w:rFonts w:eastAsia="Batang" w:cs="Arial"/>
                <w:lang w:eastAsia="ko-KR"/>
              </w:rPr>
              <w:t>Objection</w:t>
            </w:r>
          </w:p>
          <w:p w14:paraId="02807B2C" w14:textId="54649965" w:rsidR="00D96205" w:rsidRDefault="00D96205" w:rsidP="000E4EDA">
            <w:pPr>
              <w:rPr>
                <w:rFonts w:eastAsia="Batang" w:cs="Arial"/>
                <w:lang w:eastAsia="ko-KR"/>
              </w:rPr>
            </w:pPr>
          </w:p>
          <w:p w14:paraId="4C260EBF" w14:textId="77777777" w:rsidR="003E3DF4" w:rsidRDefault="003E3DF4" w:rsidP="003E3DF4">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1008</w:t>
            </w:r>
          </w:p>
          <w:p w14:paraId="6B10A600" w14:textId="77777777" w:rsidR="003E3DF4" w:rsidRDefault="003E3DF4" w:rsidP="003E3DF4">
            <w:pPr>
              <w:rPr>
                <w:rFonts w:eastAsia="Batang" w:cs="Arial"/>
                <w:lang w:eastAsia="ko-KR"/>
              </w:rPr>
            </w:pPr>
            <w:r>
              <w:rPr>
                <w:rFonts w:eastAsia="Batang" w:cs="Arial"/>
                <w:lang w:eastAsia="ko-KR"/>
              </w:rPr>
              <w:t>Objection</w:t>
            </w:r>
          </w:p>
          <w:p w14:paraId="325D9B92" w14:textId="0D6698EF" w:rsidR="003E3DF4" w:rsidRDefault="003E3DF4" w:rsidP="000E4EDA">
            <w:pPr>
              <w:rPr>
                <w:rFonts w:eastAsia="Batang" w:cs="Arial"/>
                <w:lang w:eastAsia="ko-KR"/>
              </w:rPr>
            </w:pPr>
          </w:p>
          <w:p w14:paraId="3405BD5A" w14:textId="31BA1699" w:rsidR="00483738" w:rsidRDefault="00483738" w:rsidP="000E4EDA">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1019</w:t>
            </w:r>
          </w:p>
          <w:p w14:paraId="4B01C1E6" w14:textId="193776AC" w:rsidR="00483738" w:rsidRDefault="0009156A" w:rsidP="000E4EDA">
            <w:pPr>
              <w:rPr>
                <w:rFonts w:eastAsia="Batang" w:cs="Arial"/>
                <w:lang w:eastAsia="ko-KR"/>
              </w:rPr>
            </w:pPr>
            <w:r>
              <w:rPr>
                <w:rFonts w:eastAsia="Batang" w:cs="Arial"/>
                <w:lang w:eastAsia="ko-KR"/>
              </w:rPr>
              <w:t>R</w:t>
            </w:r>
            <w:r w:rsidR="00483738">
              <w:rPr>
                <w:rFonts w:eastAsia="Batang" w:cs="Arial"/>
                <w:lang w:eastAsia="ko-KR"/>
              </w:rPr>
              <w:t>eplies</w:t>
            </w:r>
          </w:p>
          <w:p w14:paraId="1E729252" w14:textId="7FD06D03" w:rsidR="0009156A" w:rsidRDefault="0009156A" w:rsidP="000E4EDA">
            <w:pPr>
              <w:rPr>
                <w:rFonts w:eastAsia="Batang" w:cs="Arial"/>
                <w:lang w:eastAsia="ko-KR"/>
              </w:rPr>
            </w:pPr>
          </w:p>
          <w:p w14:paraId="79F305B2" w14:textId="2B16F3C9" w:rsidR="0009156A" w:rsidRDefault="0009156A"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2101</w:t>
            </w:r>
          </w:p>
          <w:p w14:paraId="2A931E38" w14:textId="46264465" w:rsidR="0009156A" w:rsidRDefault="00877174" w:rsidP="000E4EDA">
            <w:pPr>
              <w:rPr>
                <w:rFonts w:eastAsia="Batang" w:cs="Arial"/>
                <w:lang w:eastAsia="ko-KR"/>
              </w:rPr>
            </w:pPr>
            <w:r>
              <w:rPr>
                <w:rFonts w:eastAsia="Batang" w:cs="Arial"/>
                <w:lang w:eastAsia="ko-KR"/>
              </w:rPr>
              <w:t>R</w:t>
            </w:r>
            <w:r w:rsidR="0009156A">
              <w:rPr>
                <w:rFonts w:eastAsia="Batang" w:cs="Arial"/>
                <w:lang w:eastAsia="ko-KR"/>
              </w:rPr>
              <w:t>eplies</w:t>
            </w:r>
          </w:p>
          <w:p w14:paraId="2516B52D" w14:textId="451AB806" w:rsidR="00877174" w:rsidRDefault="00877174" w:rsidP="000E4EDA">
            <w:pPr>
              <w:rPr>
                <w:rFonts w:eastAsia="Batang" w:cs="Arial"/>
                <w:lang w:eastAsia="ko-KR"/>
              </w:rPr>
            </w:pPr>
          </w:p>
          <w:p w14:paraId="2D129626" w14:textId="72B81CBA" w:rsidR="00877174" w:rsidRDefault="00877174" w:rsidP="000E4EDA">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1145</w:t>
            </w:r>
          </w:p>
          <w:p w14:paraId="1C3307E1" w14:textId="36E7C133" w:rsidR="00877174" w:rsidRDefault="00877174" w:rsidP="000E4EDA">
            <w:pPr>
              <w:rPr>
                <w:rFonts w:eastAsia="Batang" w:cs="Arial"/>
                <w:lang w:eastAsia="ko-KR"/>
              </w:rPr>
            </w:pPr>
            <w:r>
              <w:rPr>
                <w:rFonts w:eastAsia="Batang" w:cs="Arial"/>
                <w:lang w:eastAsia="ko-KR"/>
              </w:rPr>
              <w:lastRenderedPageBreak/>
              <w:t>replies</w:t>
            </w:r>
          </w:p>
          <w:p w14:paraId="73EB81BD" w14:textId="77777777" w:rsidR="00877174" w:rsidRDefault="00877174" w:rsidP="000E4EDA">
            <w:pPr>
              <w:rPr>
                <w:rFonts w:eastAsia="Batang" w:cs="Arial"/>
                <w:lang w:eastAsia="ko-KR"/>
              </w:rPr>
            </w:pPr>
          </w:p>
          <w:p w14:paraId="347D743B" w14:textId="2EC43A24" w:rsidR="00012742" w:rsidRPr="00D95972" w:rsidRDefault="00012742" w:rsidP="000E4EDA">
            <w:pPr>
              <w:rPr>
                <w:rFonts w:eastAsia="Batang" w:cs="Arial"/>
                <w:lang w:eastAsia="ko-KR"/>
              </w:rPr>
            </w:pPr>
          </w:p>
        </w:tc>
      </w:tr>
      <w:tr w:rsidR="000E4EDA" w:rsidRPr="00D95972" w14:paraId="655C4306" w14:textId="77777777" w:rsidTr="00525461">
        <w:tc>
          <w:tcPr>
            <w:tcW w:w="976" w:type="dxa"/>
            <w:tcBorders>
              <w:left w:val="thinThickThinSmallGap" w:sz="24" w:space="0" w:color="auto"/>
              <w:bottom w:val="nil"/>
            </w:tcBorders>
            <w:shd w:val="clear" w:color="auto" w:fill="auto"/>
          </w:tcPr>
          <w:p w14:paraId="29A729B6" w14:textId="77777777" w:rsidR="000E4EDA" w:rsidRPr="00D95972" w:rsidRDefault="000E4EDA" w:rsidP="000E4EDA">
            <w:pPr>
              <w:rPr>
                <w:rFonts w:cs="Arial"/>
              </w:rPr>
            </w:pPr>
          </w:p>
        </w:tc>
        <w:tc>
          <w:tcPr>
            <w:tcW w:w="1317" w:type="dxa"/>
            <w:gridSpan w:val="2"/>
            <w:tcBorders>
              <w:bottom w:val="nil"/>
            </w:tcBorders>
            <w:shd w:val="clear" w:color="auto" w:fill="auto"/>
          </w:tcPr>
          <w:p w14:paraId="0CF7F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A3EB08" w14:textId="2D641198" w:rsidR="000E4EDA" w:rsidRPr="00D95972" w:rsidRDefault="00CD3E55" w:rsidP="000E4EDA">
            <w:pPr>
              <w:overflowPunct/>
              <w:autoSpaceDE/>
              <w:autoSpaceDN/>
              <w:adjustRightInd/>
              <w:textAlignment w:val="auto"/>
              <w:rPr>
                <w:rFonts w:cs="Arial"/>
                <w:lang w:val="en-US"/>
              </w:rPr>
            </w:pPr>
            <w:hyperlink r:id="rId181" w:history="1">
              <w:r w:rsidR="000E4EDA">
                <w:rPr>
                  <w:rStyle w:val="Hyperlink"/>
                </w:rPr>
                <w:t>C1-232454</w:t>
              </w:r>
            </w:hyperlink>
          </w:p>
        </w:tc>
        <w:tc>
          <w:tcPr>
            <w:tcW w:w="4191" w:type="dxa"/>
            <w:gridSpan w:val="3"/>
            <w:tcBorders>
              <w:top w:val="single" w:sz="4" w:space="0" w:color="auto"/>
              <w:bottom w:val="single" w:sz="4" w:space="0" w:color="auto"/>
            </w:tcBorders>
            <w:shd w:val="clear" w:color="auto" w:fill="FFFF00"/>
          </w:tcPr>
          <w:p w14:paraId="4B7C6860" w14:textId="2E19F6F3" w:rsidR="000E4EDA" w:rsidRPr="00D95972" w:rsidRDefault="000E4EDA" w:rsidP="000E4EDA">
            <w:pPr>
              <w:rPr>
                <w:rFonts w:cs="Arial"/>
              </w:rPr>
            </w:pPr>
            <w:r>
              <w:rPr>
                <w:rFonts w:cs="Arial"/>
              </w:rPr>
              <w:t>Clarification on IOT RATs without configured SENSE threshold and Non-IOT RATs</w:t>
            </w:r>
          </w:p>
        </w:tc>
        <w:tc>
          <w:tcPr>
            <w:tcW w:w="1767" w:type="dxa"/>
            <w:tcBorders>
              <w:top w:val="single" w:sz="4" w:space="0" w:color="auto"/>
              <w:bottom w:val="single" w:sz="4" w:space="0" w:color="auto"/>
            </w:tcBorders>
            <w:shd w:val="clear" w:color="auto" w:fill="FFFF00"/>
          </w:tcPr>
          <w:p w14:paraId="7EBCF5E0" w14:textId="35238F89"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318BC3" w14:textId="30464AA5" w:rsidR="000E4EDA" w:rsidRPr="00D95972" w:rsidRDefault="000E4EDA" w:rsidP="000E4EDA">
            <w:pPr>
              <w:rPr>
                <w:rFonts w:cs="Arial"/>
              </w:rPr>
            </w:pPr>
            <w:r>
              <w:rPr>
                <w:rFonts w:cs="Arial"/>
              </w:rPr>
              <w:t>CR 1085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04A77" w14:textId="77777777" w:rsidR="000E4EDA" w:rsidRDefault="00A227C6" w:rsidP="000E4EDA">
            <w:pPr>
              <w:rPr>
                <w:rFonts w:eastAsia="Batang" w:cs="Arial"/>
                <w:lang w:eastAsia="ko-KR"/>
              </w:rPr>
            </w:pPr>
            <w:r>
              <w:rPr>
                <w:rFonts w:eastAsia="Batang" w:cs="Arial"/>
                <w:lang w:eastAsia="ko-KR"/>
              </w:rPr>
              <w:t>JJ mon 0915</w:t>
            </w:r>
          </w:p>
          <w:p w14:paraId="68918270" w14:textId="77777777" w:rsidR="00A227C6" w:rsidRDefault="00A227C6" w:rsidP="000E4EDA">
            <w:pPr>
              <w:rPr>
                <w:rFonts w:eastAsia="Batang" w:cs="Arial"/>
                <w:lang w:eastAsia="ko-KR"/>
              </w:rPr>
            </w:pPr>
            <w:r>
              <w:rPr>
                <w:rFonts w:eastAsia="Batang" w:cs="Arial"/>
                <w:lang w:eastAsia="ko-KR"/>
              </w:rPr>
              <w:t>Rev required</w:t>
            </w:r>
          </w:p>
          <w:p w14:paraId="6500E0F9" w14:textId="77777777" w:rsidR="00A227C6" w:rsidRDefault="00A227C6" w:rsidP="000E4EDA">
            <w:pPr>
              <w:rPr>
                <w:rFonts w:eastAsia="Batang" w:cs="Arial"/>
                <w:lang w:eastAsia="ko-KR"/>
              </w:rPr>
            </w:pPr>
          </w:p>
          <w:p w14:paraId="5728EBBA" w14:textId="77777777" w:rsidR="00A227C6" w:rsidRDefault="00A227C6" w:rsidP="000E4EDA">
            <w:pPr>
              <w:rPr>
                <w:rFonts w:eastAsia="Batang" w:cs="Arial"/>
                <w:lang w:eastAsia="ko-KR"/>
              </w:rPr>
            </w:pPr>
            <w:r>
              <w:rPr>
                <w:rFonts w:eastAsia="Batang" w:cs="Arial"/>
                <w:lang w:eastAsia="ko-KR"/>
              </w:rPr>
              <w:t>Yun mon 0915</w:t>
            </w:r>
          </w:p>
          <w:p w14:paraId="5D4C4269" w14:textId="5EE5D6EC" w:rsidR="00A227C6" w:rsidRDefault="00A227C6" w:rsidP="000E4EDA">
            <w:pPr>
              <w:rPr>
                <w:rFonts w:eastAsia="Batang" w:cs="Arial"/>
                <w:lang w:eastAsia="ko-KR"/>
              </w:rPr>
            </w:pPr>
            <w:r>
              <w:rPr>
                <w:rFonts w:eastAsia="Batang" w:cs="Arial"/>
                <w:lang w:eastAsia="ko-KR"/>
              </w:rPr>
              <w:t>Rev required</w:t>
            </w:r>
          </w:p>
          <w:p w14:paraId="32730921" w14:textId="02321853" w:rsidR="004316EE" w:rsidRDefault="004316EE" w:rsidP="000E4EDA">
            <w:pPr>
              <w:rPr>
                <w:rFonts w:eastAsia="Batang" w:cs="Arial"/>
                <w:lang w:eastAsia="ko-KR"/>
              </w:rPr>
            </w:pPr>
          </w:p>
          <w:p w14:paraId="56DBD9C1" w14:textId="4C34D7BC" w:rsidR="004316EE" w:rsidRDefault="004316EE" w:rsidP="000E4EDA">
            <w:pPr>
              <w:rPr>
                <w:rFonts w:eastAsia="Batang" w:cs="Arial"/>
                <w:lang w:eastAsia="ko-KR"/>
              </w:rPr>
            </w:pPr>
            <w:r>
              <w:rPr>
                <w:rFonts w:eastAsia="Batang" w:cs="Arial"/>
                <w:lang w:eastAsia="ko-KR"/>
              </w:rPr>
              <w:t>Osama mon 2016</w:t>
            </w:r>
          </w:p>
          <w:p w14:paraId="2CEB3162" w14:textId="4785C7C9" w:rsidR="004316EE" w:rsidRDefault="004316EE" w:rsidP="000E4EDA">
            <w:pPr>
              <w:rPr>
                <w:rFonts w:eastAsia="Batang" w:cs="Arial"/>
                <w:lang w:eastAsia="ko-KR"/>
              </w:rPr>
            </w:pPr>
            <w:r>
              <w:rPr>
                <w:rFonts w:eastAsia="Batang" w:cs="Arial"/>
                <w:lang w:eastAsia="ko-KR"/>
              </w:rPr>
              <w:t>Rev required</w:t>
            </w:r>
          </w:p>
          <w:p w14:paraId="724E4A4D" w14:textId="40855579" w:rsidR="00CB34FE" w:rsidRDefault="00CB34FE" w:rsidP="000E4EDA">
            <w:pPr>
              <w:rPr>
                <w:rFonts w:eastAsia="Batang" w:cs="Arial"/>
                <w:lang w:eastAsia="ko-KR"/>
              </w:rPr>
            </w:pPr>
          </w:p>
          <w:p w14:paraId="562CD334" w14:textId="1201AC25" w:rsidR="00CB34FE" w:rsidRDefault="00CB34FE"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1112</w:t>
            </w:r>
          </w:p>
          <w:p w14:paraId="6535C81A" w14:textId="44100A4D" w:rsidR="00CB34FE" w:rsidRDefault="00CB34FE" w:rsidP="000E4EDA">
            <w:pPr>
              <w:rPr>
                <w:rFonts w:eastAsia="Batang" w:cs="Arial"/>
                <w:lang w:eastAsia="ko-KR"/>
              </w:rPr>
            </w:pPr>
            <w:r>
              <w:rPr>
                <w:rFonts w:eastAsia="Batang" w:cs="Arial"/>
                <w:lang w:eastAsia="ko-KR"/>
              </w:rPr>
              <w:t>Comment</w:t>
            </w:r>
          </w:p>
          <w:p w14:paraId="6AFC3FBA" w14:textId="3667F7F3" w:rsidR="00CB34FE" w:rsidRDefault="00CB34FE" w:rsidP="000E4EDA">
            <w:pPr>
              <w:rPr>
                <w:rFonts w:eastAsia="Batang" w:cs="Arial"/>
                <w:lang w:eastAsia="ko-KR"/>
              </w:rPr>
            </w:pPr>
          </w:p>
          <w:p w14:paraId="4DA00629" w14:textId="5D9957FD" w:rsidR="00CB34FE" w:rsidRDefault="00CB34FE" w:rsidP="000E4EDA">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1120</w:t>
            </w:r>
          </w:p>
          <w:p w14:paraId="5ED17C58" w14:textId="3D891988" w:rsidR="00CB34FE" w:rsidRDefault="00D41BF4" w:rsidP="000E4EDA">
            <w:pPr>
              <w:rPr>
                <w:rFonts w:eastAsia="Batang" w:cs="Arial"/>
                <w:lang w:eastAsia="ko-KR"/>
              </w:rPr>
            </w:pPr>
            <w:r>
              <w:rPr>
                <w:rFonts w:eastAsia="Batang" w:cs="Arial"/>
                <w:lang w:eastAsia="ko-KR"/>
              </w:rPr>
              <w:t>Q</w:t>
            </w:r>
            <w:r w:rsidR="00CB34FE">
              <w:rPr>
                <w:rFonts w:eastAsia="Batang" w:cs="Arial"/>
                <w:lang w:eastAsia="ko-KR"/>
              </w:rPr>
              <w:t>uestion</w:t>
            </w:r>
          </w:p>
          <w:p w14:paraId="139FBA51" w14:textId="4FA540F6" w:rsidR="00D41BF4" w:rsidRDefault="00D41BF4" w:rsidP="000E4EDA">
            <w:pPr>
              <w:rPr>
                <w:rFonts w:eastAsia="Batang" w:cs="Arial"/>
                <w:lang w:eastAsia="ko-KR"/>
              </w:rPr>
            </w:pPr>
          </w:p>
          <w:p w14:paraId="11B9ECF2" w14:textId="3C673B09" w:rsidR="00D41BF4" w:rsidRDefault="00D41BF4"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1143</w:t>
            </w:r>
          </w:p>
          <w:p w14:paraId="5F5091C6" w14:textId="4A4D14CD" w:rsidR="00D41BF4" w:rsidRDefault="00D41BF4" w:rsidP="000E4EDA">
            <w:pPr>
              <w:rPr>
                <w:rFonts w:eastAsia="Batang" w:cs="Arial"/>
                <w:lang w:eastAsia="ko-KR"/>
              </w:rPr>
            </w:pPr>
            <w:r>
              <w:rPr>
                <w:rFonts w:eastAsia="Batang" w:cs="Arial"/>
                <w:lang w:eastAsia="ko-KR"/>
              </w:rPr>
              <w:t>Provides rev</w:t>
            </w:r>
          </w:p>
          <w:p w14:paraId="769BD5F2" w14:textId="77777777" w:rsidR="00A227C6" w:rsidRDefault="00A227C6" w:rsidP="000E4EDA">
            <w:pPr>
              <w:rPr>
                <w:rFonts w:eastAsia="Batang" w:cs="Arial"/>
                <w:lang w:eastAsia="ko-KR"/>
              </w:rPr>
            </w:pPr>
          </w:p>
          <w:p w14:paraId="1A292096" w14:textId="77777777" w:rsidR="003D677B" w:rsidRDefault="003D677B" w:rsidP="000E4EDA">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1433</w:t>
            </w:r>
          </w:p>
          <w:p w14:paraId="54ABCD3A" w14:textId="6B7653E3" w:rsidR="003D677B" w:rsidRDefault="003D677B" w:rsidP="000E4EDA">
            <w:pPr>
              <w:rPr>
                <w:rFonts w:eastAsia="Batang" w:cs="Arial"/>
                <w:lang w:eastAsia="ko-KR"/>
              </w:rPr>
            </w:pPr>
            <w:r>
              <w:rPr>
                <w:rFonts w:eastAsia="Batang" w:cs="Arial"/>
                <w:lang w:eastAsia="ko-KR"/>
              </w:rPr>
              <w:t>Comments</w:t>
            </w:r>
          </w:p>
          <w:p w14:paraId="1D57786D" w14:textId="77777777" w:rsidR="003D677B" w:rsidRDefault="003D677B" w:rsidP="000E4EDA">
            <w:pPr>
              <w:rPr>
                <w:rFonts w:eastAsia="Batang" w:cs="Arial"/>
                <w:lang w:eastAsia="ko-KR"/>
              </w:rPr>
            </w:pPr>
          </w:p>
          <w:p w14:paraId="3BC308C4" w14:textId="77777777" w:rsidR="003D677B" w:rsidRDefault="003D677B"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1459</w:t>
            </w:r>
          </w:p>
          <w:p w14:paraId="1EBC4792" w14:textId="190954C5" w:rsidR="003D677B" w:rsidRDefault="003D677B" w:rsidP="000E4EDA">
            <w:pPr>
              <w:rPr>
                <w:rFonts w:eastAsia="Batang" w:cs="Arial"/>
                <w:lang w:eastAsia="ko-KR"/>
              </w:rPr>
            </w:pPr>
            <w:r>
              <w:rPr>
                <w:rFonts w:eastAsia="Batang" w:cs="Arial"/>
                <w:lang w:eastAsia="ko-KR"/>
              </w:rPr>
              <w:t>Replies</w:t>
            </w:r>
          </w:p>
          <w:p w14:paraId="1605BEEB" w14:textId="7579FD6F" w:rsidR="005F5200" w:rsidRDefault="005F5200" w:rsidP="000E4EDA">
            <w:pPr>
              <w:rPr>
                <w:rFonts w:eastAsia="Batang" w:cs="Arial"/>
                <w:lang w:eastAsia="ko-KR"/>
              </w:rPr>
            </w:pPr>
          </w:p>
          <w:p w14:paraId="63FC70C6" w14:textId="36CC21D5" w:rsidR="005F5200" w:rsidRDefault="005F5200" w:rsidP="000E4EDA">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1515</w:t>
            </w:r>
          </w:p>
          <w:p w14:paraId="503AC25E" w14:textId="3DADD8DC" w:rsidR="005F5200" w:rsidRDefault="005F5200" w:rsidP="000E4EDA">
            <w:pPr>
              <w:rPr>
                <w:rFonts w:eastAsia="Batang" w:cs="Arial"/>
                <w:lang w:eastAsia="ko-KR"/>
              </w:rPr>
            </w:pPr>
            <w:r>
              <w:rPr>
                <w:rFonts w:eastAsia="Batang" w:cs="Arial"/>
                <w:lang w:eastAsia="ko-KR"/>
              </w:rPr>
              <w:t>Replies</w:t>
            </w:r>
          </w:p>
          <w:p w14:paraId="7EA11353" w14:textId="51653DD9" w:rsidR="005F5200" w:rsidRDefault="005F5200" w:rsidP="000E4EDA">
            <w:pPr>
              <w:rPr>
                <w:rFonts w:eastAsia="Batang" w:cs="Arial"/>
                <w:lang w:eastAsia="ko-KR"/>
              </w:rPr>
            </w:pPr>
          </w:p>
          <w:p w14:paraId="34028413" w14:textId="609A2568" w:rsidR="005F5200" w:rsidRDefault="005F5200" w:rsidP="000E4EDA">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1516</w:t>
            </w:r>
          </w:p>
          <w:p w14:paraId="1499FA79" w14:textId="45F80308" w:rsidR="005F5200" w:rsidRDefault="005F5200" w:rsidP="000E4EDA">
            <w:pPr>
              <w:rPr>
                <w:rFonts w:eastAsia="Batang" w:cs="Arial"/>
                <w:lang w:eastAsia="ko-KR"/>
              </w:rPr>
            </w:pPr>
            <w:r>
              <w:rPr>
                <w:rFonts w:eastAsia="Batang" w:cs="Arial"/>
                <w:lang w:eastAsia="ko-KR"/>
              </w:rPr>
              <w:t>CR is not needed</w:t>
            </w:r>
          </w:p>
          <w:p w14:paraId="56993354" w14:textId="4E530D29" w:rsidR="005F5200" w:rsidRDefault="005F5200" w:rsidP="000E4EDA">
            <w:pPr>
              <w:rPr>
                <w:rFonts w:eastAsia="Batang" w:cs="Arial"/>
                <w:lang w:eastAsia="ko-KR"/>
              </w:rPr>
            </w:pPr>
          </w:p>
          <w:p w14:paraId="632CAA18" w14:textId="4558A36E" w:rsidR="005F5200" w:rsidRDefault="005F5200"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1624</w:t>
            </w:r>
          </w:p>
          <w:p w14:paraId="74828275" w14:textId="5F9CC4B8" w:rsidR="005F5200" w:rsidRDefault="0009156A" w:rsidP="000E4EDA">
            <w:pPr>
              <w:rPr>
                <w:rFonts w:eastAsia="Batang" w:cs="Arial"/>
                <w:lang w:eastAsia="ko-KR"/>
              </w:rPr>
            </w:pPr>
            <w:r>
              <w:rPr>
                <w:rFonts w:eastAsia="Batang" w:cs="Arial"/>
                <w:lang w:eastAsia="ko-KR"/>
              </w:rPr>
              <w:t>R</w:t>
            </w:r>
            <w:r w:rsidR="005F5200">
              <w:rPr>
                <w:rFonts w:eastAsia="Batang" w:cs="Arial"/>
                <w:lang w:eastAsia="ko-KR"/>
              </w:rPr>
              <w:t>eplies</w:t>
            </w:r>
          </w:p>
          <w:p w14:paraId="1AC4BB0C" w14:textId="1C33BF68" w:rsidR="0009156A" w:rsidRDefault="0009156A" w:rsidP="000E4EDA">
            <w:pPr>
              <w:rPr>
                <w:rFonts w:eastAsia="Batang" w:cs="Arial"/>
                <w:lang w:eastAsia="ko-KR"/>
              </w:rPr>
            </w:pPr>
          </w:p>
          <w:p w14:paraId="0842B63A" w14:textId="49DD4311" w:rsidR="0009156A" w:rsidRDefault="0009156A" w:rsidP="000E4EDA">
            <w:pPr>
              <w:rPr>
                <w:rFonts w:eastAsia="Batang" w:cs="Arial"/>
                <w:lang w:eastAsia="ko-KR"/>
              </w:rPr>
            </w:pPr>
            <w:r>
              <w:rPr>
                <w:rFonts w:eastAsia="Batang" w:cs="Arial"/>
                <w:lang w:eastAsia="ko-KR"/>
              </w:rPr>
              <w:t>**** disc not captured ****</w:t>
            </w:r>
          </w:p>
          <w:p w14:paraId="31CB7535" w14:textId="71D8A198" w:rsidR="003D677B" w:rsidRPr="00D95972" w:rsidRDefault="003D677B" w:rsidP="000E4EDA">
            <w:pPr>
              <w:rPr>
                <w:rFonts w:eastAsia="Batang" w:cs="Arial"/>
                <w:lang w:eastAsia="ko-KR"/>
              </w:rPr>
            </w:pPr>
          </w:p>
        </w:tc>
      </w:tr>
      <w:tr w:rsidR="000E4EDA" w:rsidRPr="00D95972" w14:paraId="5D497E0C" w14:textId="77777777" w:rsidTr="00525461">
        <w:tc>
          <w:tcPr>
            <w:tcW w:w="976" w:type="dxa"/>
            <w:tcBorders>
              <w:left w:val="thinThickThinSmallGap" w:sz="24" w:space="0" w:color="auto"/>
              <w:bottom w:val="nil"/>
            </w:tcBorders>
            <w:shd w:val="clear" w:color="auto" w:fill="auto"/>
          </w:tcPr>
          <w:p w14:paraId="505D3F71" w14:textId="77777777" w:rsidR="000E4EDA" w:rsidRPr="00D95972" w:rsidRDefault="000E4EDA" w:rsidP="000E4EDA">
            <w:pPr>
              <w:rPr>
                <w:rFonts w:cs="Arial"/>
              </w:rPr>
            </w:pPr>
          </w:p>
        </w:tc>
        <w:tc>
          <w:tcPr>
            <w:tcW w:w="1317" w:type="dxa"/>
            <w:gridSpan w:val="2"/>
            <w:tcBorders>
              <w:bottom w:val="nil"/>
            </w:tcBorders>
            <w:shd w:val="clear" w:color="auto" w:fill="auto"/>
          </w:tcPr>
          <w:p w14:paraId="2457A2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FFEBCB" w14:textId="4584BDD0" w:rsidR="000E4EDA" w:rsidRPr="00D95972" w:rsidRDefault="00CD3E55" w:rsidP="000E4EDA">
            <w:pPr>
              <w:overflowPunct/>
              <w:autoSpaceDE/>
              <w:autoSpaceDN/>
              <w:adjustRightInd/>
              <w:textAlignment w:val="auto"/>
              <w:rPr>
                <w:rFonts w:cs="Arial"/>
                <w:lang w:val="en-US"/>
              </w:rPr>
            </w:pPr>
            <w:hyperlink r:id="rId182" w:history="1">
              <w:r w:rsidR="000E4EDA">
                <w:rPr>
                  <w:rStyle w:val="Hyperlink"/>
                </w:rPr>
                <w:t>C1-232537</w:t>
              </w:r>
            </w:hyperlink>
          </w:p>
        </w:tc>
        <w:tc>
          <w:tcPr>
            <w:tcW w:w="4191" w:type="dxa"/>
            <w:gridSpan w:val="3"/>
            <w:tcBorders>
              <w:top w:val="single" w:sz="4" w:space="0" w:color="auto"/>
              <w:bottom w:val="single" w:sz="4" w:space="0" w:color="auto"/>
            </w:tcBorders>
            <w:shd w:val="clear" w:color="auto" w:fill="FFFFFF"/>
          </w:tcPr>
          <w:p w14:paraId="0505B8AB" w14:textId="22C40429" w:rsidR="000E4EDA" w:rsidRPr="00D95972" w:rsidRDefault="000E4EDA" w:rsidP="000E4EDA">
            <w:pPr>
              <w:rPr>
                <w:rFonts w:cs="Arial"/>
              </w:rPr>
            </w:pPr>
            <w:r>
              <w:rPr>
                <w:rFonts w:cs="Arial"/>
              </w:rPr>
              <w:t>Utilization for Threshold value for SENSE feature in the PLMN selection</w:t>
            </w:r>
          </w:p>
        </w:tc>
        <w:tc>
          <w:tcPr>
            <w:tcW w:w="1767" w:type="dxa"/>
            <w:tcBorders>
              <w:top w:val="single" w:sz="4" w:space="0" w:color="auto"/>
              <w:bottom w:val="single" w:sz="4" w:space="0" w:color="auto"/>
            </w:tcBorders>
            <w:shd w:val="clear" w:color="auto" w:fill="FFFFFF"/>
          </w:tcPr>
          <w:p w14:paraId="478A3D81" w14:textId="54E068FE"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cPr>
          <w:p w14:paraId="1D665F59" w14:textId="4028B8C8" w:rsidR="000E4EDA" w:rsidRPr="00D95972" w:rsidRDefault="000E4EDA" w:rsidP="000E4EDA">
            <w:pPr>
              <w:rPr>
                <w:rFonts w:cs="Arial"/>
              </w:rPr>
            </w:pPr>
            <w:r>
              <w:rPr>
                <w:rFonts w:cs="Arial"/>
              </w:rPr>
              <w:t>CR 1089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58BA51" w14:textId="77777777" w:rsidR="00525461" w:rsidRDefault="00525461" w:rsidP="000E4EDA">
            <w:pPr>
              <w:rPr>
                <w:rFonts w:eastAsia="Batang" w:cs="Arial"/>
                <w:lang w:eastAsia="ko-KR"/>
              </w:rPr>
            </w:pPr>
            <w:r>
              <w:rPr>
                <w:rFonts w:eastAsia="Batang" w:cs="Arial"/>
                <w:lang w:eastAsia="ko-KR"/>
              </w:rPr>
              <w:t>Postponed</w:t>
            </w:r>
          </w:p>
          <w:p w14:paraId="04C0CBE2" w14:textId="7ECA584E" w:rsidR="00525461" w:rsidRDefault="00525461" w:rsidP="000E4EDA">
            <w:pPr>
              <w:rPr>
                <w:rFonts w:eastAsia="Batang" w:cs="Arial"/>
                <w:lang w:eastAsia="ko-KR"/>
              </w:rPr>
            </w:pPr>
            <w:r>
              <w:rPr>
                <w:rFonts w:eastAsia="Batang" w:cs="Arial"/>
                <w:lang w:eastAsia="ko-KR"/>
              </w:rPr>
              <w:t>Sunhee wed 1430</w:t>
            </w:r>
          </w:p>
          <w:p w14:paraId="68FAA4A5" w14:textId="77777777" w:rsidR="00525461" w:rsidRDefault="00525461" w:rsidP="000E4EDA">
            <w:pPr>
              <w:rPr>
                <w:rFonts w:eastAsia="Batang" w:cs="Arial"/>
                <w:lang w:eastAsia="ko-KR"/>
              </w:rPr>
            </w:pPr>
          </w:p>
          <w:p w14:paraId="62D07A4B" w14:textId="735A4449" w:rsidR="000E4EDA" w:rsidRDefault="00C54DA3" w:rsidP="000E4EDA">
            <w:pPr>
              <w:rPr>
                <w:rFonts w:eastAsia="Batang" w:cs="Arial"/>
                <w:lang w:eastAsia="ko-KR"/>
              </w:rPr>
            </w:pPr>
            <w:r>
              <w:rPr>
                <w:rFonts w:eastAsia="Batang" w:cs="Arial"/>
                <w:lang w:eastAsia="ko-KR"/>
              </w:rPr>
              <w:t>Carlson mon 0324</w:t>
            </w:r>
          </w:p>
          <w:p w14:paraId="45DE6F3E" w14:textId="77777777" w:rsidR="00C54DA3" w:rsidRDefault="00C54DA3" w:rsidP="000E4EDA">
            <w:pPr>
              <w:rPr>
                <w:rFonts w:eastAsia="Batang" w:cs="Arial"/>
                <w:lang w:eastAsia="ko-KR"/>
              </w:rPr>
            </w:pPr>
            <w:r>
              <w:rPr>
                <w:rFonts w:eastAsia="Batang" w:cs="Arial"/>
                <w:lang w:eastAsia="ko-KR"/>
              </w:rPr>
              <w:lastRenderedPageBreak/>
              <w:t>Revision required</w:t>
            </w:r>
          </w:p>
          <w:p w14:paraId="208BD728" w14:textId="77777777" w:rsidR="00A0089C" w:rsidRDefault="00A0089C" w:rsidP="000E4EDA">
            <w:pPr>
              <w:rPr>
                <w:rFonts w:eastAsia="Batang" w:cs="Arial"/>
                <w:lang w:eastAsia="ko-KR"/>
              </w:rPr>
            </w:pPr>
          </w:p>
          <w:p w14:paraId="2FC9E36A" w14:textId="77777777" w:rsidR="00A0089C" w:rsidRDefault="00A0089C" w:rsidP="00A0089C">
            <w:pPr>
              <w:rPr>
                <w:rFonts w:eastAsia="Batang" w:cs="Arial"/>
                <w:lang w:eastAsia="ko-KR"/>
              </w:rPr>
            </w:pPr>
            <w:r>
              <w:rPr>
                <w:rFonts w:eastAsia="Batang" w:cs="Arial"/>
                <w:lang w:eastAsia="ko-KR"/>
              </w:rPr>
              <w:t>Anuj mon 0420</w:t>
            </w:r>
          </w:p>
          <w:p w14:paraId="6B65DCEC" w14:textId="03E813EB" w:rsidR="00A0089C" w:rsidRDefault="00A0089C" w:rsidP="00A0089C">
            <w:pPr>
              <w:rPr>
                <w:rFonts w:eastAsia="Batang" w:cs="Arial"/>
                <w:lang w:eastAsia="ko-KR"/>
              </w:rPr>
            </w:pPr>
            <w:r>
              <w:rPr>
                <w:rFonts w:eastAsia="Batang" w:cs="Arial"/>
                <w:lang w:eastAsia="ko-KR"/>
              </w:rPr>
              <w:t>Rev required</w:t>
            </w:r>
          </w:p>
          <w:p w14:paraId="7950D1EB" w14:textId="2C922360" w:rsidR="00012742" w:rsidRDefault="00012742" w:rsidP="00A0089C">
            <w:pPr>
              <w:rPr>
                <w:rFonts w:eastAsia="Batang" w:cs="Arial"/>
                <w:lang w:eastAsia="ko-KR"/>
              </w:rPr>
            </w:pPr>
          </w:p>
          <w:p w14:paraId="7DDD0CE9" w14:textId="77777777" w:rsidR="00012742" w:rsidRDefault="00012742" w:rsidP="00012742">
            <w:pPr>
              <w:rPr>
                <w:rFonts w:eastAsia="Batang" w:cs="Arial"/>
                <w:lang w:eastAsia="ko-KR"/>
              </w:rPr>
            </w:pPr>
            <w:r>
              <w:rPr>
                <w:rFonts w:eastAsia="Batang" w:cs="Arial"/>
                <w:lang w:eastAsia="ko-KR"/>
              </w:rPr>
              <w:t>Ivo mon 1013</w:t>
            </w:r>
          </w:p>
          <w:p w14:paraId="24453145" w14:textId="77777777" w:rsidR="00012742" w:rsidRDefault="00012742" w:rsidP="00012742">
            <w:pPr>
              <w:rPr>
                <w:rFonts w:eastAsia="Batang" w:cs="Arial"/>
                <w:lang w:eastAsia="ko-KR"/>
              </w:rPr>
            </w:pPr>
            <w:r>
              <w:rPr>
                <w:rFonts w:eastAsia="Batang" w:cs="Arial"/>
                <w:lang w:eastAsia="ko-KR"/>
              </w:rPr>
              <w:t>Rev required</w:t>
            </w:r>
          </w:p>
          <w:p w14:paraId="7D63EF37" w14:textId="60A683EF" w:rsidR="00012742" w:rsidRDefault="00012742" w:rsidP="00A0089C">
            <w:pPr>
              <w:rPr>
                <w:rFonts w:eastAsia="Batang" w:cs="Arial"/>
                <w:lang w:eastAsia="ko-KR"/>
              </w:rPr>
            </w:pPr>
          </w:p>
          <w:p w14:paraId="6F2058E3" w14:textId="36AC5A30" w:rsidR="004316EE" w:rsidRDefault="004316EE" w:rsidP="00A0089C">
            <w:pPr>
              <w:rPr>
                <w:rFonts w:eastAsia="Batang" w:cs="Arial"/>
                <w:lang w:eastAsia="ko-KR"/>
              </w:rPr>
            </w:pPr>
            <w:r>
              <w:rPr>
                <w:rFonts w:eastAsia="Batang" w:cs="Arial"/>
                <w:lang w:eastAsia="ko-KR"/>
              </w:rPr>
              <w:t>Osama mon 2019</w:t>
            </w:r>
          </w:p>
          <w:p w14:paraId="0D0CC11A" w14:textId="04C8245B" w:rsidR="004316EE" w:rsidRDefault="004316EE" w:rsidP="00A0089C">
            <w:pPr>
              <w:rPr>
                <w:rFonts w:eastAsia="Batang" w:cs="Arial"/>
                <w:lang w:eastAsia="ko-KR"/>
              </w:rPr>
            </w:pPr>
            <w:r>
              <w:rPr>
                <w:rFonts w:eastAsia="Batang" w:cs="Arial"/>
                <w:lang w:eastAsia="ko-KR"/>
              </w:rPr>
              <w:t>Rev required</w:t>
            </w:r>
          </w:p>
          <w:p w14:paraId="0D27751A" w14:textId="62D7D559" w:rsidR="004316EE" w:rsidRDefault="004316EE" w:rsidP="00A0089C">
            <w:pPr>
              <w:rPr>
                <w:rFonts w:eastAsia="Batang" w:cs="Arial"/>
                <w:lang w:eastAsia="ko-KR"/>
              </w:rPr>
            </w:pPr>
          </w:p>
          <w:p w14:paraId="0D2092D3" w14:textId="3604D39C" w:rsidR="00152B9E" w:rsidRDefault="00152B9E" w:rsidP="00A0089C">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0458</w:t>
            </w:r>
          </w:p>
          <w:p w14:paraId="7236D838" w14:textId="75BCF928" w:rsidR="00152B9E" w:rsidRDefault="00152B9E" w:rsidP="00A0089C">
            <w:pPr>
              <w:rPr>
                <w:rFonts w:eastAsia="Batang" w:cs="Arial"/>
                <w:lang w:eastAsia="ko-KR"/>
              </w:rPr>
            </w:pPr>
            <w:r>
              <w:rPr>
                <w:rFonts w:eastAsia="Batang" w:cs="Arial"/>
                <w:lang w:eastAsia="ko-KR"/>
              </w:rPr>
              <w:t>New rev</w:t>
            </w:r>
          </w:p>
          <w:p w14:paraId="6DAF6771" w14:textId="7D205A40" w:rsidR="004B441A" w:rsidRDefault="004B441A" w:rsidP="00A0089C">
            <w:pPr>
              <w:rPr>
                <w:rFonts w:eastAsia="Batang" w:cs="Arial"/>
                <w:lang w:eastAsia="ko-KR"/>
              </w:rPr>
            </w:pPr>
          </w:p>
          <w:p w14:paraId="5D33415C" w14:textId="45F6E706" w:rsidR="004B441A" w:rsidRDefault="004B441A" w:rsidP="00A0089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0626</w:t>
            </w:r>
          </w:p>
          <w:p w14:paraId="2C09AF4B" w14:textId="0849BC35" w:rsidR="004B441A" w:rsidRDefault="00BE7130" w:rsidP="00A0089C">
            <w:pPr>
              <w:rPr>
                <w:rFonts w:eastAsia="Batang" w:cs="Arial"/>
                <w:lang w:eastAsia="ko-KR"/>
              </w:rPr>
            </w:pPr>
            <w:r>
              <w:rPr>
                <w:rFonts w:eastAsia="Batang" w:cs="Arial"/>
                <w:lang w:eastAsia="ko-KR"/>
              </w:rPr>
              <w:t>O</w:t>
            </w:r>
            <w:r w:rsidR="004B441A">
              <w:rPr>
                <w:rFonts w:eastAsia="Batang" w:cs="Arial"/>
                <w:lang w:eastAsia="ko-KR"/>
              </w:rPr>
              <w:t>k</w:t>
            </w:r>
          </w:p>
          <w:p w14:paraId="19F65B18" w14:textId="0FC60154" w:rsidR="00BE7130" w:rsidRDefault="00BE7130" w:rsidP="00A0089C">
            <w:pPr>
              <w:rPr>
                <w:rFonts w:eastAsia="Batang" w:cs="Arial"/>
                <w:lang w:eastAsia="ko-KR"/>
              </w:rPr>
            </w:pPr>
          </w:p>
          <w:p w14:paraId="3A2DBAF6" w14:textId="77649C40" w:rsidR="00BE7130" w:rsidRDefault="00BE7130" w:rsidP="00A0089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0910</w:t>
            </w:r>
          </w:p>
          <w:p w14:paraId="69CB354A" w14:textId="532DF844" w:rsidR="00BE7130" w:rsidRDefault="002510CD" w:rsidP="00A0089C">
            <w:pPr>
              <w:rPr>
                <w:rFonts w:eastAsia="Batang" w:cs="Arial"/>
                <w:lang w:eastAsia="ko-KR"/>
              </w:rPr>
            </w:pPr>
            <w:r>
              <w:rPr>
                <w:rFonts w:eastAsia="Batang" w:cs="Arial"/>
                <w:lang w:eastAsia="ko-KR"/>
              </w:rPr>
              <w:t>O</w:t>
            </w:r>
            <w:r w:rsidR="00BE7130">
              <w:rPr>
                <w:rFonts w:eastAsia="Batang" w:cs="Arial"/>
                <w:lang w:eastAsia="ko-KR"/>
              </w:rPr>
              <w:t>k</w:t>
            </w:r>
          </w:p>
          <w:p w14:paraId="3723A365" w14:textId="259A3520" w:rsidR="002510CD" w:rsidRDefault="002510CD" w:rsidP="00A0089C">
            <w:pPr>
              <w:rPr>
                <w:rFonts w:eastAsia="Batang" w:cs="Arial"/>
                <w:lang w:eastAsia="ko-KR"/>
              </w:rPr>
            </w:pPr>
          </w:p>
          <w:p w14:paraId="27F4E019" w14:textId="5026A4B7" w:rsidR="002510CD" w:rsidRDefault="002510CD" w:rsidP="00A0089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1147</w:t>
            </w:r>
          </w:p>
          <w:p w14:paraId="7589E45B" w14:textId="043910B8" w:rsidR="002510CD" w:rsidRDefault="002B3918" w:rsidP="00A0089C">
            <w:pPr>
              <w:rPr>
                <w:rFonts w:eastAsia="Batang" w:cs="Arial"/>
                <w:lang w:eastAsia="ko-KR"/>
              </w:rPr>
            </w:pPr>
            <w:r>
              <w:rPr>
                <w:rFonts w:eastAsia="Batang" w:cs="Arial"/>
                <w:lang w:eastAsia="ko-KR"/>
              </w:rPr>
              <w:t>C</w:t>
            </w:r>
            <w:r w:rsidR="002510CD">
              <w:rPr>
                <w:rFonts w:eastAsia="Batang" w:cs="Arial"/>
                <w:lang w:eastAsia="ko-KR"/>
              </w:rPr>
              <w:t>omments</w:t>
            </w:r>
          </w:p>
          <w:p w14:paraId="7BB77444" w14:textId="1C432708" w:rsidR="002B3918" w:rsidRDefault="002B3918" w:rsidP="00A0089C">
            <w:pPr>
              <w:rPr>
                <w:rFonts w:eastAsia="Batang" w:cs="Arial"/>
                <w:lang w:eastAsia="ko-KR"/>
              </w:rPr>
            </w:pPr>
          </w:p>
          <w:p w14:paraId="573D1C9F" w14:textId="1BB0A5A8" w:rsidR="002B3918" w:rsidRDefault="002B3918" w:rsidP="00A0089C">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1337</w:t>
            </w:r>
          </w:p>
          <w:p w14:paraId="62CFDF38" w14:textId="3E5230B4" w:rsidR="002B3918" w:rsidRDefault="002B3918" w:rsidP="00A0089C">
            <w:pPr>
              <w:rPr>
                <w:rFonts w:eastAsia="Batang" w:cs="Arial"/>
                <w:lang w:eastAsia="ko-KR"/>
              </w:rPr>
            </w:pPr>
            <w:r>
              <w:rPr>
                <w:rFonts w:eastAsia="Batang" w:cs="Arial"/>
                <w:lang w:eastAsia="ko-KR"/>
              </w:rPr>
              <w:t>Request to postpone</w:t>
            </w:r>
          </w:p>
          <w:p w14:paraId="72233271" w14:textId="4B531D13" w:rsidR="00DE1EE7" w:rsidRDefault="00DE1EE7" w:rsidP="00A0089C">
            <w:pPr>
              <w:rPr>
                <w:rFonts w:eastAsia="Batang" w:cs="Arial"/>
                <w:lang w:eastAsia="ko-KR"/>
              </w:rPr>
            </w:pPr>
          </w:p>
          <w:p w14:paraId="4E8F3DD7" w14:textId="0DD1E009" w:rsidR="00DE1EE7" w:rsidRDefault="00DE1EE7" w:rsidP="00A0089C">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1953</w:t>
            </w:r>
          </w:p>
          <w:p w14:paraId="478C7C7B" w14:textId="6EB27684" w:rsidR="00DE1EE7" w:rsidRDefault="00DE1EE7" w:rsidP="00A0089C">
            <w:pPr>
              <w:rPr>
                <w:rFonts w:eastAsia="Batang" w:cs="Arial"/>
                <w:lang w:eastAsia="ko-KR"/>
              </w:rPr>
            </w:pPr>
            <w:r>
              <w:rPr>
                <w:rFonts w:eastAsia="Batang" w:cs="Arial"/>
                <w:lang w:eastAsia="ko-KR"/>
              </w:rPr>
              <w:t>New rev</w:t>
            </w:r>
          </w:p>
          <w:p w14:paraId="4F79A601" w14:textId="08E25E8A" w:rsidR="004A6957" w:rsidRDefault="004A6957" w:rsidP="00A0089C">
            <w:pPr>
              <w:rPr>
                <w:rFonts w:eastAsia="Batang" w:cs="Arial"/>
                <w:lang w:eastAsia="ko-KR"/>
              </w:rPr>
            </w:pPr>
          </w:p>
          <w:p w14:paraId="6F51965E" w14:textId="22F3BFA5" w:rsidR="004A6957" w:rsidRDefault="004A6957" w:rsidP="00A0089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2129</w:t>
            </w:r>
          </w:p>
          <w:p w14:paraId="7C0BDAD4" w14:textId="173E517C" w:rsidR="004A6957" w:rsidRDefault="004A6957" w:rsidP="00A0089C">
            <w:pPr>
              <w:rPr>
                <w:rFonts w:eastAsia="Batang" w:cs="Arial"/>
                <w:lang w:eastAsia="ko-KR"/>
              </w:rPr>
            </w:pPr>
            <w:r>
              <w:rPr>
                <w:rFonts w:eastAsia="Batang" w:cs="Arial"/>
                <w:lang w:eastAsia="ko-KR"/>
              </w:rPr>
              <w:t>Replies</w:t>
            </w:r>
          </w:p>
          <w:p w14:paraId="50A4C0E1" w14:textId="4CC8BC57" w:rsidR="004A6957" w:rsidRDefault="004A6957" w:rsidP="00A0089C">
            <w:pPr>
              <w:rPr>
                <w:rFonts w:eastAsia="Batang" w:cs="Arial"/>
                <w:lang w:eastAsia="ko-KR"/>
              </w:rPr>
            </w:pPr>
          </w:p>
          <w:p w14:paraId="4BEE3B95" w14:textId="36326075" w:rsidR="004A6957" w:rsidRDefault="004A6957" w:rsidP="00A0089C">
            <w:pPr>
              <w:rPr>
                <w:rFonts w:eastAsia="Batang" w:cs="Arial"/>
                <w:lang w:eastAsia="ko-KR"/>
              </w:rPr>
            </w:pPr>
            <w:proofErr w:type="spellStart"/>
            <w:r>
              <w:rPr>
                <w:rFonts w:eastAsia="Batang" w:cs="Arial"/>
                <w:lang w:eastAsia="ko-KR"/>
              </w:rPr>
              <w:t>Oama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2158</w:t>
            </w:r>
          </w:p>
          <w:p w14:paraId="4B28C1C4" w14:textId="5FACDBBC" w:rsidR="004A6957" w:rsidRDefault="004A6957" w:rsidP="004A6957">
            <w:pPr>
              <w:jc w:val="both"/>
              <w:rPr>
                <w:rFonts w:eastAsia="Batang" w:cs="Arial"/>
                <w:lang w:eastAsia="ko-KR"/>
              </w:rPr>
            </w:pPr>
            <w:r>
              <w:rPr>
                <w:rFonts w:eastAsia="Batang" w:cs="Arial"/>
                <w:lang w:eastAsia="ko-KR"/>
              </w:rPr>
              <w:t>Same as Roland</w:t>
            </w:r>
          </w:p>
          <w:p w14:paraId="0576AC4B" w14:textId="34BC696D" w:rsidR="00134BF7" w:rsidRDefault="00134BF7" w:rsidP="004A6957">
            <w:pPr>
              <w:jc w:val="both"/>
              <w:rPr>
                <w:rFonts w:eastAsia="Batang" w:cs="Arial"/>
                <w:lang w:eastAsia="ko-KR"/>
              </w:rPr>
            </w:pPr>
          </w:p>
          <w:p w14:paraId="3B254C92" w14:textId="75FD1114" w:rsidR="00134BF7" w:rsidRDefault="00134BF7" w:rsidP="004A6957">
            <w:pPr>
              <w:jc w:val="both"/>
              <w:rPr>
                <w:rFonts w:eastAsia="Batang" w:cs="Arial"/>
                <w:lang w:eastAsia="ko-KR"/>
              </w:rPr>
            </w:pPr>
            <w:r>
              <w:rPr>
                <w:rFonts w:eastAsia="Batang" w:cs="Arial"/>
                <w:lang w:eastAsia="ko-KR"/>
              </w:rPr>
              <w:t>Chen wed 1033</w:t>
            </w:r>
          </w:p>
          <w:p w14:paraId="08852534" w14:textId="5F775719" w:rsidR="00134BF7" w:rsidRDefault="00134BF7" w:rsidP="004A6957">
            <w:pPr>
              <w:jc w:val="both"/>
              <w:rPr>
                <w:rFonts w:eastAsia="Batang" w:cs="Arial"/>
                <w:lang w:eastAsia="ko-KR"/>
              </w:rPr>
            </w:pPr>
            <w:r>
              <w:rPr>
                <w:rFonts w:eastAsia="Batang" w:cs="Arial"/>
                <w:lang w:eastAsia="ko-KR"/>
              </w:rPr>
              <w:t>Request to postpone</w:t>
            </w:r>
          </w:p>
          <w:p w14:paraId="005543E3" w14:textId="6219FADC" w:rsidR="00134BF7" w:rsidRDefault="00134BF7" w:rsidP="004A6957">
            <w:pPr>
              <w:jc w:val="both"/>
              <w:rPr>
                <w:rFonts w:eastAsia="Batang" w:cs="Arial"/>
                <w:lang w:eastAsia="ko-KR"/>
              </w:rPr>
            </w:pPr>
          </w:p>
          <w:p w14:paraId="19B9A7E3" w14:textId="77777777" w:rsidR="00134BF7" w:rsidRDefault="00134BF7" w:rsidP="004A6957">
            <w:pPr>
              <w:jc w:val="both"/>
              <w:rPr>
                <w:rFonts w:eastAsia="Batang" w:cs="Arial"/>
                <w:lang w:eastAsia="ko-KR"/>
              </w:rPr>
            </w:pPr>
          </w:p>
          <w:p w14:paraId="7B6498DE" w14:textId="2D6A8B11" w:rsidR="00A0089C" w:rsidRPr="00D95972" w:rsidRDefault="00A0089C" w:rsidP="00A0089C">
            <w:pPr>
              <w:rPr>
                <w:rFonts w:eastAsia="Batang" w:cs="Arial"/>
                <w:lang w:eastAsia="ko-KR"/>
              </w:rPr>
            </w:pPr>
          </w:p>
        </w:tc>
      </w:tr>
      <w:tr w:rsidR="000E4EDA"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0E4EDA" w:rsidRPr="00D95972" w:rsidRDefault="000E4EDA" w:rsidP="000E4EDA">
            <w:pPr>
              <w:rPr>
                <w:rFonts w:cs="Arial"/>
              </w:rPr>
            </w:pPr>
          </w:p>
        </w:tc>
        <w:tc>
          <w:tcPr>
            <w:tcW w:w="1317" w:type="dxa"/>
            <w:gridSpan w:val="2"/>
            <w:tcBorders>
              <w:bottom w:val="nil"/>
            </w:tcBorders>
            <w:shd w:val="clear" w:color="auto" w:fill="auto"/>
          </w:tcPr>
          <w:p w14:paraId="534757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2E9C6B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22F04A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0D31F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0E4EDA" w:rsidRPr="00D95972" w:rsidRDefault="000E4EDA" w:rsidP="000E4EDA">
            <w:pPr>
              <w:rPr>
                <w:rFonts w:eastAsia="Batang" w:cs="Arial"/>
                <w:lang w:eastAsia="ko-KR"/>
              </w:rPr>
            </w:pPr>
          </w:p>
        </w:tc>
      </w:tr>
      <w:tr w:rsidR="000E4EDA"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0E4EDA" w:rsidRPr="00D95972" w:rsidRDefault="000E4EDA" w:rsidP="000E4EDA">
            <w:pPr>
              <w:rPr>
                <w:rFonts w:cs="Arial"/>
              </w:rPr>
            </w:pPr>
          </w:p>
        </w:tc>
        <w:tc>
          <w:tcPr>
            <w:tcW w:w="1317" w:type="dxa"/>
            <w:gridSpan w:val="2"/>
            <w:tcBorders>
              <w:bottom w:val="nil"/>
            </w:tcBorders>
            <w:shd w:val="clear" w:color="auto" w:fill="auto"/>
          </w:tcPr>
          <w:p w14:paraId="19108CC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F5D9C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94A666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646F14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0E4EDA" w:rsidRPr="00D95972" w:rsidRDefault="000E4EDA" w:rsidP="000E4EDA">
            <w:pPr>
              <w:rPr>
                <w:rFonts w:eastAsia="Batang" w:cs="Arial"/>
                <w:lang w:eastAsia="ko-KR"/>
              </w:rPr>
            </w:pPr>
          </w:p>
        </w:tc>
      </w:tr>
      <w:tr w:rsidR="000E4EDA"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0E4EDA" w:rsidRPr="00D95972" w:rsidRDefault="000E4EDA" w:rsidP="000E4EDA">
            <w:pPr>
              <w:rPr>
                <w:rFonts w:cs="Arial"/>
              </w:rPr>
            </w:pPr>
          </w:p>
        </w:tc>
        <w:tc>
          <w:tcPr>
            <w:tcW w:w="1317" w:type="dxa"/>
            <w:gridSpan w:val="2"/>
            <w:tcBorders>
              <w:bottom w:val="nil"/>
            </w:tcBorders>
            <w:shd w:val="clear" w:color="auto" w:fill="auto"/>
          </w:tcPr>
          <w:p w14:paraId="204A6C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25B99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36D23C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022D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0E4EDA" w:rsidRPr="00D95972" w:rsidRDefault="000E4EDA" w:rsidP="000E4EDA">
            <w:pPr>
              <w:rPr>
                <w:rFonts w:eastAsia="Batang" w:cs="Arial"/>
                <w:lang w:eastAsia="ko-KR"/>
              </w:rPr>
            </w:pPr>
          </w:p>
        </w:tc>
      </w:tr>
      <w:tr w:rsidR="000E4EDA"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0E4EDA" w:rsidRPr="00D95972" w:rsidRDefault="000E4EDA" w:rsidP="000E4EDA">
            <w:pPr>
              <w:rPr>
                <w:rFonts w:cs="Arial"/>
              </w:rPr>
            </w:pPr>
          </w:p>
        </w:tc>
        <w:tc>
          <w:tcPr>
            <w:tcW w:w="1317" w:type="dxa"/>
            <w:gridSpan w:val="2"/>
            <w:tcBorders>
              <w:bottom w:val="nil"/>
            </w:tcBorders>
            <w:shd w:val="clear" w:color="auto" w:fill="auto"/>
          </w:tcPr>
          <w:p w14:paraId="6E9454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B71109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C9784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BC4CB3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0E4EDA" w:rsidRPr="00D95972" w:rsidRDefault="000E4EDA" w:rsidP="000E4EDA">
            <w:pPr>
              <w:rPr>
                <w:rFonts w:eastAsia="Batang" w:cs="Arial"/>
                <w:lang w:eastAsia="ko-KR"/>
              </w:rPr>
            </w:pPr>
          </w:p>
        </w:tc>
      </w:tr>
      <w:tr w:rsidR="000E4EDA" w:rsidRPr="00D95972" w14:paraId="51B8552A"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0E4EDA" w:rsidRPr="00D95972" w:rsidRDefault="000E4EDA" w:rsidP="000E4EDA">
            <w:pPr>
              <w:pStyle w:val="ListParagraph"/>
              <w:numPr>
                <w:ilvl w:val="2"/>
                <w:numId w:val="9"/>
              </w:numPr>
              <w:rPr>
                <w:rFonts w:cs="Arial"/>
              </w:rPr>
            </w:pPr>
            <w:bookmarkStart w:id="50" w:name="_Hlk123562136"/>
          </w:p>
        </w:tc>
        <w:tc>
          <w:tcPr>
            <w:tcW w:w="1317" w:type="dxa"/>
            <w:gridSpan w:val="2"/>
            <w:tcBorders>
              <w:top w:val="single" w:sz="4" w:space="0" w:color="auto"/>
              <w:bottom w:val="single" w:sz="4" w:space="0" w:color="auto"/>
            </w:tcBorders>
            <w:shd w:val="clear" w:color="auto" w:fill="FFFFFF"/>
          </w:tcPr>
          <w:p w14:paraId="528FD1CB" w14:textId="37252F4B" w:rsidR="000E4EDA" w:rsidRPr="00D95972" w:rsidRDefault="000E4EDA" w:rsidP="000E4EDA">
            <w:pPr>
              <w:rPr>
                <w:rFonts w:cs="Arial"/>
              </w:rPr>
            </w:pPr>
            <w:bookmarkStart w:id="51" w:name="_Hlk114817089"/>
            <w:r w:rsidRPr="00002B7F">
              <w:t>eNPN_Ph2</w:t>
            </w:r>
            <w:bookmarkEnd w:id="51"/>
          </w:p>
        </w:tc>
        <w:tc>
          <w:tcPr>
            <w:tcW w:w="1088" w:type="dxa"/>
            <w:tcBorders>
              <w:top w:val="single" w:sz="4" w:space="0" w:color="auto"/>
              <w:bottom w:val="single" w:sz="4" w:space="0" w:color="auto"/>
            </w:tcBorders>
          </w:tcPr>
          <w:p w14:paraId="72703D1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E3E4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B0EB7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4704A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0E4EDA" w:rsidRDefault="000E4EDA" w:rsidP="000E4EDA">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0E4EDA" w:rsidRPr="00D95972" w:rsidRDefault="000E4EDA" w:rsidP="000E4EDA">
            <w:pPr>
              <w:rPr>
                <w:rFonts w:eastAsia="Batang" w:cs="Arial"/>
                <w:color w:val="000000"/>
                <w:lang w:eastAsia="ko-KR"/>
              </w:rPr>
            </w:pPr>
          </w:p>
          <w:p w14:paraId="0AF7710A" w14:textId="77777777" w:rsidR="000E4EDA" w:rsidRPr="00D95972" w:rsidRDefault="000E4EDA" w:rsidP="000E4EDA">
            <w:pPr>
              <w:rPr>
                <w:rFonts w:eastAsia="Batang" w:cs="Arial"/>
                <w:lang w:eastAsia="ko-KR"/>
              </w:rPr>
            </w:pPr>
          </w:p>
        </w:tc>
      </w:tr>
      <w:tr w:rsidR="000E4EDA" w:rsidRPr="00D95972" w14:paraId="3D851AAE" w14:textId="77777777" w:rsidTr="00354512">
        <w:tc>
          <w:tcPr>
            <w:tcW w:w="976" w:type="dxa"/>
            <w:tcBorders>
              <w:left w:val="thinThickThinSmallGap" w:sz="24" w:space="0" w:color="auto"/>
              <w:bottom w:val="nil"/>
            </w:tcBorders>
            <w:shd w:val="clear" w:color="auto" w:fill="auto"/>
          </w:tcPr>
          <w:p w14:paraId="7D7CA5FD" w14:textId="77777777" w:rsidR="000E4EDA" w:rsidRPr="00D95972" w:rsidRDefault="000E4EDA" w:rsidP="000E4EDA">
            <w:pPr>
              <w:rPr>
                <w:rFonts w:cs="Arial"/>
              </w:rPr>
            </w:pPr>
          </w:p>
        </w:tc>
        <w:tc>
          <w:tcPr>
            <w:tcW w:w="1317" w:type="dxa"/>
            <w:gridSpan w:val="2"/>
            <w:tcBorders>
              <w:bottom w:val="nil"/>
            </w:tcBorders>
            <w:shd w:val="clear" w:color="auto" w:fill="auto"/>
          </w:tcPr>
          <w:p w14:paraId="31F8C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31D95B" w14:textId="7BFB98BE" w:rsidR="000E4EDA" w:rsidRPr="00D95972" w:rsidRDefault="00CD3E55" w:rsidP="000E4EDA">
            <w:pPr>
              <w:overflowPunct/>
              <w:autoSpaceDE/>
              <w:autoSpaceDN/>
              <w:adjustRightInd/>
              <w:textAlignment w:val="auto"/>
              <w:rPr>
                <w:rFonts w:cs="Arial"/>
                <w:lang w:val="en-US"/>
              </w:rPr>
            </w:pPr>
            <w:hyperlink r:id="rId183" w:history="1">
              <w:r w:rsidR="000E4EDA">
                <w:rPr>
                  <w:rStyle w:val="Hyperlink"/>
                </w:rPr>
                <w:t>C1-232008</w:t>
              </w:r>
            </w:hyperlink>
          </w:p>
        </w:tc>
        <w:tc>
          <w:tcPr>
            <w:tcW w:w="4191" w:type="dxa"/>
            <w:gridSpan w:val="3"/>
            <w:tcBorders>
              <w:top w:val="single" w:sz="4" w:space="0" w:color="auto"/>
              <w:bottom w:val="single" w:sz="4" w:space="0" w:color="auto"/>
            </w:tcBorders>
            <w:shd w:val="clear" w:color="auto" w:fill="FFFFFF"/>
          </w:tcPr>
          <w:p w14:paraId="036C4AA2" w14:textId="565040A3" w:rsidR="000E4EDA" w:rsidRPr="00D95972" w:rsidRDefault="000E4EDA" w:rsidP="000E4EDA">
            <w:pPr>
              <w:rPr>
                <w:rFonts w:cs="Arial"/>
              </w:rPr>
            </w:pPr>
            <w:r>
              <w:rPr>
                <w:rFonts w:cs="Arial"/>
              </w:rPr>
              <w:t>Work plan for eNPN_Ph2 in CT1</w:t>
            </w:r>
          </w:p>
        </w:tc>
        <w:tc>
          <w:tcPr>
            <w:tcW w:w="1767" w:type="dxa"/>
            <w:tcBorders>
              <w:top w:val="single" w:sz="4" w:space="0" w:color="auto"/>
              <w:bottom w:val="single" w:sz="4" w:space="0" w:color="auto"/>
            </w:tcBorders>
            <w:shd w:val="clear" w:color="auto" w:fill="FFFFFF"/>
          </w:tcPr>
          <w:p w14:paraId="6C77E2C5" w14:textId="5FCC89F9"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E438911" w14:textId="44D610B7" w:rsidR="000E4EDA" w:rsidRPr="00D95972" w:rsidRDefault="000E4EDA" w:rsidP="000E4EDA">
            <w:pPr>
              <w:rPr>
                <w:rFonts w:cs="Arial"/>
              </w:rPr>
            </w:pPr>
            <w:r>
              <w:rPr>
                <w:rFonts w:cs="Arial"/>
              </w:rPr>
              <w:t xml:space="preserve">WI status 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697D98" w14:textId="77777777" w:rsidR="00354512" w:rsidRDefault="00354512" w:rsidP="000E4EDA">
            <w:pPr>
              <w:rPr>
                <w:rFonts w:eastAsia="Batang" w:cs="Arial"/>
                <w:lang w:eastAsia="ko-KR"/>
              </w:rPr>
            </w:pPr>
            <w:r>
              <w:rPr>
                <w:rFonts w:eastAsia="Batang" w:cs="Arial"/>
                <w:lang w:eastAsia="ko-KR"/>
              </w:rPr>
              <w:t>Noted</w:t>
            </w:r>
          </w:p>
          <w:p w14:paraId="0FEE216D" w14:textId="4F1E6084" w:rsidR="000E4EDA" w:rsidRPr="00D95972" w:rsidRDefault="000E4EDA" w:rsidP="000E4EDA">
            <w:pPr>
              <w:rPr>
                <w:rFonts w:eastAsia="Batang" w:cs="Arial"/>
                <w:lang w:eastAsia="ko-KR"/>
              </w:rPr>
            </w:pPr>
            <w:r>
              <w:rPr>
                <w:rFonts w:eastAsia="Batang" w:cs="Arial"/>
                <w:lang w:eastAsia="ko-KR"/>
              </w:rPr>
              <w:t>Revision of C1-230019</w:t>
            </w:r>
          </w:p>
        </w:tc>
      </w:tr>
      <w:tr w:rsidR="000E4EDA" w:rsidRPr="00D95972" w14:paraId="4960DD72" w14:textId="77777777" w:rsidTr="00354512">
        <w:tc>
          <w:tcPr>
            <w:tcW w:w="976" w:type="dxa"/>
            <w:tcBorders>
              <w:left w:val="thinThickThinSmallGap" w:sz="24" w:space="0" w:color="auto"/>
              <w:bottom w:val="nil"/>
            </w:tcBorders>
            <w:shd w:val="clear" w:color="auto" w:fill="auto"/>
          </w:tcPr>
          <w:p w14:paraId="07A80EA3" w14:textId="77777777" w:rsidR="000E4EDA" w:rsidRPr="00D95972" w:rsidRDefault="000E4EDA" w:rsidP="000E4EDA">
            <w:pPr>
              <w:rPr>
                <w:rFonts w:cs="Arial"/>
              </w:rPr>
            </w:pPr>
          </w:p>
        </w:tc>
        <w:tc>
          <w:tcPr>
            <w:tcW w:w="1317" w:type="dxa"/>
            <w:gridSpan w:val="2"/>
            <w:tcBorders>
              <w:bottom w:val="nil"/>
            </w:tcBorders>
            <w:shd w:val="clear" w:color="auto" w:fill="auto"/>
          </w:tcPr>
          <w:p w14:paraId="554626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F2ED2AE" w14:textId="7F6897DC" w:rsidR="000E4EDA" w:rsidRPr="00D95972" w:rsidRDefault="00CD3E55" w:rsidP="000E4EDA">
            <w:pPr>
              <w:overflowPunct/>
              <w:autoSpaceDE/>
              <w:autoSpaceDN/>
              <w:adjustRightInd/>
              <w:textAlignment w:val="auto"/>
              <w:rPr>
                <w:rFonts w:cs="Arial"/>
                <w:lang w:val="en-US"/>
              </w:rPr>
            </w:pPr>
            <w:hyperlink r:id="rId184" w:history="1">
              <w:r w:rsidR="000E4EDA">
                <w:rPr>
                  <w:rStyle w:val="Hyperlink"/>
                </w:rPr>
                <w:t>C1-232009</w:t>
              </w:r>
            </w:hyperlink>
          </w:p>
        </w:tc>
        <w:tc>
          <w:tcPr>
            <w:tcW w:w="4191" w:type="dxa"/>
            <w:gridSpan w:val="3"/>
            <w:tcBorders>
              <w:top w:val="single" w:sz="4" w:space="0" w:color="auto"/>
              <w:bottom w:val="single" w:sz="4" w:space="0" w:color="auto"/>
            </w:tcBorders>
            <w:shd w:val="clear" w:color="auto" w:fill="FFFFFF"/>
          </w:tcPr>
          <w:p w14:paraId="4255571F" w14:textId="67B87D87" w:rsidR="000E4EDA" w:rsidRPr="00D95972" w:rsidRDefault="000E4EDA" w:rsidP="000E4EDA">
            <w:pPr>
              <w:rPr>
                <w:rFonts w:cs="Arial"/>
              </w:rPr>
            </w:pPr>
            <w:r>
              <w:rPr>
                <w:rFonts w:cs="Arial"/>
              </w:rPr>
              <w:t>SNPN identity as part of access network parameters in wireline access</w:t>
            </w:r>
          </w:p>
        </w:tc>
        <w:tc>
          <w:tcPr>
            <w:tcW w:w="1767" w:type="dxa"/>
            <w:tcBorders>
              <w:top w:val="single" w:sz="4" w:space="0" w:color="auto"/>
              <w:bottom w:val="single" w:sz="4" w:space="0" w:color="auto"/>
            </w:tcBorders>
            <w:shd w:val="clear" w:color="auto" w:fill="FFFFFF"/>
          </w:tcPr>
          <w:p w14:paraId="5EFC081E" w14:textId="2BB48FB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5D04829" w14:textId="48FA39FE" w:rsidR="000E4EDA" w:rsidRPr="00D95972" w:rsidRDefault="000E4EDA" w:rsidP="000E4EDA">
            <w:pPr>
              <w:rPr>
                <w:rFonts w:cs="Arial"/>
              </w:rPr>
            </w:pPr>
            <w:r>
              <w:rPr>
                <w:rFonts w:cs="Arial"/>
              </w:rPr>
              <w:t>CR 0235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713C2C" w14:textId="77777777" w:rsidR="00354512" w:rsidRDefault="00354512" w:rsidP="000E4EDA">
            <w:pPr>
              <w:rPr>
                <w:rFonts w:eastAsia="Batang" w:cs="Arial"/>
                <w:lang w:eastAsia="ko-KR"/>
              </w:rPr>
            </w:pPr>
            <w:r>
              <w:rPr>
                <w:rFonts w:eastAsia="Batang" w:cs="Arial"/>
                <w:lang w:eastAsia="ko-KR"/>
              </w:rPr>
              <w:t>Agreed</w:t>
            </w:r>
          </w:p>
          <w:p w14:paraId="226CF788" w14:textId="1B60D251" w:rsidR="000E4EDA" w:rsidRPr="00D95972" w:rsidRDefault="000E4EDA" w:rsidP="000E4EDA">
            <w:pPr>
              <w:rPr>
                <w:rFonts w:eastAsia="Batang" w:cs="Arial"/>
                <w:lang w:eastAsia="ko-KR"/>
              </w:rPr>
            </w:pPr>
          </w:p>
        </w:tc>
      </w:tr>
      <w:tr w:rsidR="000E4EDA" w:rsidRPr="00D95972" w14:paraId="1C65AEA8" w14:textId="77777777" w:rsidTr="004B4371">
        <w:tc>
          <w:tcPr>
            <w:tcW w:w="976" w:type="dxa"/>
            <w:tcBorders>
              <w:left w:val="thinThickThinSmallGap" w:sz="24" w:space="0" w:color="auto"/>
              <w:bottom w:val="nil"/>
            </w:tcBorders>
            <w:shd w:val="clear" w:color="auto" w:fill="auto"/>
          </w:tcPr>
          <w:p w14:paraId="2A8C2C2E" w14:textId="77777777" w:rsidR="000E4EDA" w:rsidRPr="00D95972" w:rsidRDefault="000E4EDA" w:rsidP="000E4EDA">
            <w:pPr>
              <w:rPr>
                <w:rFonts w:cs="Arial"/>
              </w:rPr>
            </w:pPr>
          </w:p>
        </w:tc>
        <w:tc>
          <w:tcPr>
            <w:tcW w:w="1317" w:type="dxa"/>
            <w:gridSpan w:val="2"/>
            <w:tcBorders>
              <w:bottom w:val="nil"/>
            </w:tcBorders>
            <w:shd w:val="clear" w:color="auto" w:fill="auto"/>
          </w:tcPr>
          <w:p w14:paraId="5E87AA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FA0D5" w14:textId="1627EBFF" w:rsidR="000E4EDA" w:rsidRPr="00D95972" w:rsidRDefault="00CD3E55" w:rsidP="000E4EDA">
            <w:pPr>
              <w:overflowPunct/>
              <w:autoSpaceDE/>
              <w:autoSpaceDN/>
              <w:adjustRightInd/>
              <w:textAlignment w:val="auto"/>
              <w:rPr>
                <w:rFonts w:cs="Arial"/>
                <w:lang w:val="en-US"/>
              </w:rPr>
            </w:pPr>
            <w:hyperlink r:id="rId185" w:history="1">
              <w:r w:rsidR="000E4EDA">
                <w:rPr>
                  <w:rStyle w:val="Hyperlink"/>
                </w:rPr>
                <w:t>C1-232010</w:t>
              </w:r>
            </w:hyperlink>
          </w:p>
        </w:tc>
        <w:tc>
          <w:tcPr>
            <w:tcW w:w="4191" w:type="dxa"/>
            <w:gridSpan w:val="3"/>
            <w:tcBorders>
              <w:top w:val="single" w:sz="4" w:space="0" w:color="auto"/>
              <w:bottom w:val="single" w:sz="4" w:space="0" w:color="auto"/>
            </w:tcBorders>
            <w:shd w:val="clear" w:color="auto" w:fill="FFFF00"/>
          </w:tcPr>
          <w:p w14:paraId="27E9C633" w14:textId="46712AC5" w:rsidR="000E4EDA" w:rsidRPr="00D95972" w:rsidRDefault="000E4EDA" w:rsidP="000E4EDA">
            <w:pPr>
              <w:rPr>
                <w:rFonts w:cs="Arial"/>
              </w:rPr>
            </w:pPr>
            <w:r>
              <w:rPr>
                <w:rFonts w:cs="Arial"/>
              </w:rPr>
              <w:t>SNPN re-selection when localized services are enabled</w:t>
            </w:r>
          </w:p>
        </w:tc>
        <w:tc>
          <w:tcPr>
            <w:tcW w:w="1767" w:type="dxa"/>
            <w:tcBorders>
              <w:top w:val="single" w:sz="4" w:space="0" w:color="auto"/>
              <w:bottom w:val="single" w:sz="4" w:space="0" w:color="auto"/>
            </w:tcBorders>
            <w:shd w:val="clear" w:color="auto" w:fill="FFFF00"/>
          </w:tcPr>
          <w:p w14:paraId="4E655C8E" w14:textId="7E829CD5"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9C9F1C" w14:textId="73C78C57" w:rsidR="000E4EDA" w:rsidRPr="00D95972" w:rsidRDefault="000E4EDA" w:rsidP="000E4EDA">
            <w:pPr>
              <w:rPr>
                <w:rFonts w:cs="Arial"/>
              </w:rPr>
            </w:pPr>
            <w:r>
              <w:rPr>
                <w:rFonts w:cs="Arial"/>
              </w:rPr>
              <w:t>CR 1065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0BE49" w14:textId="77777777" w:rsidR="000E4EDA" w:rsidRDefault="00C54DA3" w:rsidP="000E4EDA">
            <w:pPr>
              <w:rPr>
                <w:rFonts w:eastAsia="Batang" w:cs="Arial"/>
                <w:lang w:eastAsia="ko-KR"/>
              </w:rPr>
            </w:pPr>
            <w:r>
              <w:rPr>
                <w:rFonts w:eastAsia="Batang" w:cs="Arial"/>
                <w:lang w:eastAsia="ko-KR"/>
              </w:rPr>
              <w:t>Carlson mon 0320</w:t>
            </w:r>
          </w:p>
          <w:p w14:paraId="3C2397C5" w14:textId="77777777" w:rsidR="00C54DA3" w:rsidRDefault="00C54DA3" w:rsidP="000E4EDA">
            <w:pPr>
              <w:rPr>
                <w:rFonts w:eastAsia="Batang" w:cs="Arial"/>
                <w:lang w:eastAsia="ko-KR"/>
              </w:rPr>
            </w:pPr>
            <w:r>
              <w:rPr>
                <w:rFonts w:eastAsia="Batang" w:cs="Arial"/>
                <w:lang w:eastAsia="ko-KR"/>
              </w:rPr>
              <w:t>Rev required</w:t>
            </w:r>
          </w:p>
          <w:p w14:paraId="68473923" w14:textId="77777777" w:rsidR="00525B18" w:rsidRDefault="00525B18" w:rsidP="000E4EDA">
            <w:pPr>
              <w:rPr>
                <w:rFonts w:eastAsia="Batang" w:cs="Arial"/>
                <w:lang w:eastAsia="ko-KR"/>
              </w:rPr>
            </w:pPr>
          </w:p>
          <w:p w14:paraId="68D50DF6" w14:textId="77777777" w:rsidR="00525B18" w:rsidRDefault="00525B18" w:rsidP="000E4EDA">
            <w:pPr>
              <w:rPr>
                <w:rFonts w:eastAsia="Batang" w:cs="Arial"/>
                <w:lang w:eastAsia="ko-KR"/>
              </w:rPr>
            </w:pPr>
            <w:r>
              <w:rPr>
                <w:rFonts w:eastAsia="Batang" w:cs="Arial"/>
                <w:lang w:eastAsia="ko-KR"/>
              </w:rPr>
              <w:t>Hui mon 1538</w:t>
            </w:r>
          </w:p>
          <w:p w14:paraId="71D454C9" w14:textId="185550EB" w:rsidR="00525B18" w:rsidRDefault="00525B18" w:rsidP="000E4EDA">
            <w:pPr>
              <w:rPr>
                <w:rFonts w:eastAsia="Batang" w:cs="Arial"/>
                <w:lang w:eastAsia="ko-KR"/>
              </w:rPr>
            </w:pPr>
            <w:r>
              <w:rPr>
                <w:rFonts w:eastAsia="Batang" w:cs="Arial"/>
                <w:lang w:eastAsia="ko-KR"/>
              </w:rPr>
              <w:t>Question</w:t>
            </w:r>
          </w:p>
          <w:p w14:paraId="1C0E0D5B" w14:textId="6223288F" w:rsidR="004316EE" w:rsidRDefault="004316EE" w:rsidP="000E4EDA">
            <w:pPr>
              <w:rPr>
                <w:rFonts w:eastAsia="Batang" w:cs="Arial"/>
                <w:lang w:eastAsia="ko-KR"/>
              </w:rPr>
            </w:pPr>
          </w:p>
          <w:p w14:paraId="79D7E13E" w14:textId="6676324D" w:rsidR="004316EE" w:rsidRDefault="004316EE" w:rsidP="000E4EDA">
            <w:pPr>
              <w:rPr>
                <w:rFonts w:eastAsia="Batang" w:cs="Arial"/>
                <w:lang w:eastAsia="ko-KR"/>
              </w:rPr>
            </w:pPr>
            <w:r>
              <w:rPr>
                <w:rFonts w:eastAsia="Batang" w:cs="Arial"/>
                <w:lang w:eastAsia="ko-KR"/>
              </w:rPr>
              <w:t>Ivo mon 2015</w:t>
            </w:r>
          </w:p>
          <w:p w14:paraId="5F74AF61" w14:textId="1B8D06AA" w:rsidR="004316EE" w:rsidRDefault="004316EE" w:rsidP="000E4EDA">
            <w:pPr>
              <w:rPr>
                <w:rFonts w:eastAsia="Batang" w:cs="Arial"/>
                <w:lang w:eastAsia="ko-KR"/>
              </w:rPr>
            </w:pPr>
            <w:r>
              <w:rPr>
                <w:rFonts w:eastAsia="Batang" w:cs="Arial"/>
                <w:lang w:eastAsia="ko-KR"/>
              </w:rPr>
              <w:t>New rev</w:t>
            </w:r>
          </w:p>
          <w:p w14:paraId="0C456281" w14:textId="5CE0B1EC" w:rsidR="00AF2D56" w:rsidRDefault="00AF2D56" w:rsidP="000E4EDA">
            <w:pPr>
              <w:rPr>
                <w:rFonts w:eastAsia="Batang" w:cs="Arial"/>
                <w:lang w:eastAsia="ko-KR"/>
              </w:rPr>
            </w:pPr>
          </w:p>
          <w:p w14:paraId="33169A61" w14:textId="5DB3D10C" w:rsidR="00AF2D56" w:rsidRDefault="00AF2D56" w:rsidP="000E4EDA">
            <w:pPr>
              <w:rPr>
                <w:rFonts w:eastAsia="Batang" w:cs="Arial"/>
                <w:lang w:eastAsia="ko-KR"/>
              </w:rPr>
            </w:pPr>
            <w:r>
              <w:rPr>
                <w:rFonts w:eastAsia="Batang" w:cs="Arial"/>
                <w:lang w:eastAsia="ko-KR"/>
              </w:rPr>
              <w:t>Lin mon 2254</w:t>
            </w:r>
          </w:p>
          <w:p w14:paraId="5667AFBF" w14:textId="7EC672BA" w:rsidR="00AF2D56" w:rsidRDefault="00F57111" w:rsidP="000E4EDA">
            <w:pPr>
              <w:rPr>
                <w:rFonts w:eastAsia="Batang" w:cs="Arial"/>
                <w:lang w:eastAsia="ko-KR"/>
              </w:rPr>
            </w:pPr>
            <w:r>
              <w:rPr>
                <w:rFonts w:eastAsia="Batang" w:cs="Arial"/>
                <w:lang w:eastAsia="ko-KR"/>
              </w:rPr>
              <w:t>O</w:t>
            </w:r>
            <w:r w:rsidR="00AF2D56">
              <w:rPr>
                <w:rFonts w:eastAsia="Batang" w:cs="Arial"/>
                <w:lang w:eastAsia="ko-KR"/>
              </w:rPr>
              <w:t>bjection</w:t>
            </w:r>
          </w:p>
          <w:p w14:paraId="778845E8" w14:textId="654146FA" w:rsidR="00F57111" w:rsidRDefault="00F57111" w:rsidP="000E4EDA">
            <w:pPr>
              <w:rPr>
                <w:rFonts w:eastAsia="Batang" w:cs="Arial"/>
                <w:lang w:eastAsia="ko-KR"/>
              </w:rPr>
            </w:pPr>
          </w:p>
          <w:p w14:paraId="144CD18B" w14:textId="1B2E04E1" w:rsidR="00F57111" w:rsidRDefault="00F57111" w:rsidP="000E4ED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0400</w:t>
            </w:r>
          </w:p>
          <w:p w14:paraId="4F7DE86E" w14:textId="2C94BAE4" w:rsidR="00F57111" w:rsidRDefault="00F57111" w:rsidP="000E4EDA">
            <w:pPr>
              <w:rPr>
                <w:rFonts w:eastAsia="Batang" w:cs="Arial"/>
                <w:lang w:eastAsia="ko-KR"/>
              </w:rPr>
            </w:pPr>
            <w:r>
              <w:rPr>
                <w:rFonts w:eastAsia="Batang" w:cs="Arial"/>
                <w:lang w:eastAsia="ko-KR"/>
              </w:rPr>
              <w:t>Request to postpone/ rev required</w:t>
            </w:r>
          </w:p>
          <w:p w14:paraId="60D28F2C" w14:textId="08CB7CBB" w:rsidR="005139AA" w:rsidRDefault="005139AA" w:rsidP="000E4EDA">
            <w:pPr>
              <w:rPr>
                <w:rFonts w:eastAsia="Batang" w:cs="Arial"/>
                <w:lang w:eastAsia="ko-KR"/>
              </w:rPr>
            </w:pPr>
          </w:p>
          <w:p w14:paraId="017CBB13" w14:textId="5C760015" w:rsidR="005139AA" w:rsidRDefault="005139AA" w:rsidP="000E4ED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0951</w:t>
            </w:r>
          </w:p>
          <w:p w14:paraId="35EE08D6" w14:textId="4C036927" w:rsidR="005139AA" w:rsidRDefault="005139AA" w:rsidP="000E4EDA">
            <w:pPr>
              <w:rPr>
                <w:rFonts w:eastAsia="Batang" w:cs="Arial"/>
                <w:lang w:eastAsia="ko-KR"/>
              </w:rPr>
            </w:pPr>
            <w:r>
              <w:rPr>
                <w:rFonts w:eastAsia="Batang" w:cs="Arial"/>
                <w:lang w:eastAsia="ko-KR"/>
              </w:rPr>
              <w:t>Objection</w:t>
            </w:r>
          </w:p>
          <w:p w14:paraId="5E7F1C5A" w14:textId="08E135A6" w:rsidR="005139AA" w:rsidRDefault="005139AA" w:rsidP="000E4EDA">
            <w:pPr>
              <w:rPr>
                <w:rFonts w:eastAsia="Batang" w:cs="Arial"/>
                <w:lang w:eastAsia="ko-KR"/>
              </w:rPr>
            </w:pPr>
          </w:p>
          <w:p w14:paraId="42D3DE12" w14:textId="7AD6A013" w:rsidR="00126AB6" w:rsidRDefault="00126AB6"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1032/1032/1046</w:t>
            </w:r>
          </w:p>
          <w:p w14:paraId="0DD3B021" w14:textId="0A28397A" w:rsidR="00126AB6" w:rsidRDefault="002B3918" w:rsidP="000E4EDA">
            <w:pPr>
              <w:rPr>
                <w:rFonts w:eastAsia="Batang" w:cs="Arial"/>
                <w:lang w:eastAsia="ko-KR"/>
              </w:rPr>
            </w:pPr>
            <w:r>
              <w:rPr>
                <w:rFonts w:eastAsia="Batang" w:cs="Arial"/>
                <w:lang w:eastAsia="ko-KR"/>
              </w:rPr>
              <w:t>R</w:t>
            </w:r>
            <w:r w:rsidR="00126AB6">
              <w:rPr>
                <w:rFonts w:eastAsia="Batang" w:cs="Arial"/>
                <w:lang w:eastAsia="ko-KR"/>
              </w:rPr>
              <w:t>eplies</w:t>
            </w:r>
          </w:p>
          <w:p w14:paraId="695D96C6" w14:textId="4431B6F1" w:rsidR="002B3918" w:rsidRDefault="002B3918" w:rsidP="000E4EDA">
            <w:pPr>
              <w:rPr>
                <w:rFonts w:eastAsia="Batang" w:cs="Arial"/>
                <w:lang w:eastAsia="ko-KR"/>
              </w:rPr>
            </w:pPr>
          </w:p>
          <w:p w14:paraId="4244092D" w14:textId="6D2EAC21" w:rsidR="002B3918" w:rsidRDefault="002B3918"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1417</w:t>
            </w:r>
          </w:p>
          <w:p w14:paraId="328E7097" w14:textId="4524BAC0" w:rsidR="002B3918" w:rsidRDefault="002B3918" w:rsidP="000E4EDA">
            <w:pPr>
              <w:rPr>
                <w:rFonts w:eastAsia="Batang" w:cs="Arial"/>
                <w:lang w:eastAsia="ko-KR"/>
              </w:rPr>
            </w:pPr>
            <w:r>
              <w:rPr>
                <w:rFonts w:eastAsia="Batang" w:cs="Arial"/>
                <w:lang w:eastAsia="ko-KR"/>
              </w:rPr>
              <w:t>Replies to Chen</w:t>
            </w:r>
          </w:p>
          <w:p w14:paraId="2D1D28C0" w14:textId="52B10EC9" w:rsidR="00124A91" w:rsidRDefault="00124A91" w:rsidP="000E4EDA">
            <w:pPr>
              <w:rPr>
                <w:rFonts w:eastAsia="Batang" w:cs="Arial"/>
                <w:lang w:eastAsia="ko-KR"/>
              </w:rPr>
            </w:pPr>
          </w:p>
          <w:p w14:paraId="6D912855" w14:textId="5A46E347" w:rsidR="00124A91" w:rsidRDefault="00124A91" w:rsidP="000E4EDA">
            <w:pPr>
              <w:rPr>
                <w:rFonts w:eastAsia="Batang" w:cs="Arial"/>
                <w:lang w:eastAsia="ko-KR"/>
              </w:rPr>
            </w:pPr>
            <w:r>
              <w:rPr>
                <w:rFonts w:eastAsia="Batang" w:cs="Arial"/>
                <w:lang w:eastAsia="ko-KR"/>
              </w:rPr>
              <w:t>Ivo wed 0921</w:t>
            </w:r>
          </w:p>
          <w:p w14:paraId="6C8A062A" w14:textId="60FBFCD0" w:rsidR="00124A91" w:rsidRDefault="00124A91" w:rsidP="000E4EDA">
            <w:pPr>
              <w:rPr>
                <w:rFonts w:eastAsia="Batang" w:cs="Arial"/>
                <w:lang w:eastAsia="ko-KR"/>
              </w:rPr>
            </w:pPr>
            <w:r>
              <w:rPr>
                <w:rFonts w:eastAsia="Batang" w:cs="Arial"/>
                <w:lang w:eastAsia="ko-KR"/>
              </w:rPr>
              <w:t>New rev</w:t>
            </w:r>
          </w:p>
          <w:p w14:paraId="3E1EB152" w14:textId="3A8576FF" w:rsidR="00877174" w:rsidRDefault="00877174" w:rsidP="000E4EDA">
            <w:pPr>
              <w:rPr>
                <w:rFonts w:eastAsia="Batang" w:cs="Arial"/>
                <w:lang w:eastAsia="ko-KR"/>
              </w:rPr>
            </w:pPr>
          </w:p>
          <w:p w14:paraId="2D32F72B" w14:textId="7827BB5F" w:rsidR="00877174" w:rsidRDefault="00877174" w:rsidP="000E4EDA">
            <w:pPr>
              <w:rPr>
                <w:rFonts w:eastAsia="Batang" w:cs="Arial"/>
                <w:lang w:eastAsia="ko-KR"/>
              </w:rPr>
            </w:pPr>
            <w:r>
              <w:rPr>
                <w:rFonts w:eastAsia="Batang" w:cs="Arial"/>
                <w:lang w:eastAsia="ko-KR"/>
              </w:rPr>
              <w:t>Chen wed 1145</w:t>
            </w:r>
          </w:p>
          <w:p w14:paraId="274C2DD0" w14:textId="57D265FA" w:rsidR="00877174" w:rsidRDefault="00877174" w:rsidP="000E4EDA">
            <w:pPr>
              <w:rPr>
                <w:rFonts w:eastAsia="Batang" w:cs="Arial"/>
                <w:lang w:eastAsia="ko-KR"/>
              </w:rPr>
            </w:pPr>
            <w:r>
              <w:rPr>
                <w:rFonts w:eastAsia="Batang" w:cs="Arial"/>
                <w:lang w:eastAsia="ko-KR"/>
              </w:rPr>
              <w:t>Objection</w:t>
            </w:r>
          </w:p>
          <w:p w14:paraId="71990DCD" w14:textId="41BBD6ED" w:rsidR="00877174" w:rsidRDefault="00877174" w:rsidP="000E4EDA">
            <w:pPr>
              <w:rPr>
                <w:rFonts w:eastAsia="Batang" w:cs="Arial"/>
                <w:lang w:eastAsia="ko-KR"/>
              </w:rPr>
            </w:pPr>
          </w:p>
          <w:p w14:paraId="5E3124A0" w14:textId="6CC4AD55" w:rsidR="00530F06" w:rsidRDefault="00530F06" w:rsidP="000E4EDA">
            <w:pPr>
              <w:rPr>
                <w:rFonts w:eastAsia="Batang" w:cs="Arial"/>
                <w:lang w:eastAsia="ko-KR"/>
              </w:rPr>
            </w:pPr>
            <w:r>
              <w:rPr>
                <w:rFonts w:eastAsia="Batang" w:cs="Arial"/>
                <w:lang w:eastAsia="ko-KR"/>
              </w:rPr>
              <w:t>Carlson wed 1335</w:t>
            </w:r>
          </w:p>
          <w:p w14:paraId="503A8A04" w14:textId="391E668E" w:rsidR="00530F06" w:rsidRDefault="00530F06" w:rsidP="000E4EDA">
            <w:pPr>
              <w:rPr>
                <w:rFonts w:eastAsia="Batang" w:cs="Arial"/>
                <w:lang w:eastAsia="ko-KR"/>
              </w:rPr>
            </w:pPr>
            <w:r>
              <w:rPr>
                <w:rFonts w:eastAsia="Batang" w:cs="Arial"/>
                <w:lang w:eastAsia="ko-KR"/>
              </w:rPr>
              <w:lastRenderedPageBreak/>
              <w:t>replies</w:t>
            </w:r>
          </w:p>
          <w:p w14:paraId="1090C1C0" w14:textId="7FC63460" w:rsidR="00525B18" w:rsidRPr="00D95972" w:rsidRDefault="00525B18" w:rsidP="000E4EDA">
            <w:pPr>
              <w:rPr>
                <w:rFonts w:eastAsia="Batang" w:cs="Arial"/>
                <w:lang w:eastAsia="ko-KR"/>
              </w:rPr>
            </w:pPr>
          </w:p>
        </w:tc>
      </w:tr>
      <w:tr w:rsidR="000E4EDA" w:rsidRPr="00D95972" w14:paraId="60090454" w14:textId="77777777" w:rsidTr="004B4371">
        <w:tc>
          <w:tcPr>
            <w:tcW w:w="976" w:type="dxa"/>
            <w:tcBorders>
              <w:left w:val="thinThickThinSmallGap" w:sz="24" w:space="0" w:color="auto"/>
              <w:bottom w:val="nil"/>
            </w:tcBorders>
            <w:shd w:val="clear" w:color="auto" w:fill="auto"/>
          </w:tcPr>
          <w:p w14:paraId="6745E8BC" w14:textId="77777777" w:rsidR="000E4EDA" w:rsidRPr="00D95972" w:rsidRDefault="000E4EDA" w:rsidP="000E4EDA">
            <w:pPr>
              <w:rPr>
                <w:rFonts w:cs="Arial"/>
              </w:rPr>
            </w:pPr>
          </w:p>
        </w:tc>
        <w:tc>
          <w:tcPr>
            <w:tcW w:w="1317" w:type="dxa"/>
            <w:gridSpan w:val="2"/>
            <w:tcBorders>
              <w:bottom w:val="nil"/>
            </w:tcBorders>
            <w:shd w:val="clear" w:color="auto" w:fill="auto"/>
          </w:tcPr>
          <w:p w14:paraId="7FFE6B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63B435" w14:textId="46275382" w:rsidR="000E4EDA" w:rsidRPr="00D95972" w:rsidRDefault="00CD3E55" w:rsidP="000E4EDA">
            <w:pPr>
              <w:overflowPunct/>
              <w:autoSpaceDE/>
              <w:autoSpaceDN/>
              <w:adjustRightInd/>
              <w:textAlignment w:val="auto"/>
              <w:rPr>
                <w:rFonts w:cs="Arial"/>
                <w:lang w:val="en-US"/>
              </w:rPr>
            </w:pPr>
            <w:hyperlink r:id="rId186" w:history="1">
              <w:r w:rsidR="000E4EDA">
                <w:rPr>
                  <w:rStyle w:val="Hyperlink"/>
                </w:rPr>
                <w:t>C1-232011</w:t>
              </w:r>
            </w:hyperlink>
          </w:p>
        </w:tc>
        <w:tc>
          <w:tcPr>
            <w:tcW w:w="4191" w:type="dxa"/>
            <w:gridSpan w:val="3"/>
            <w:tcBorders>
              <w:top w:val="single" w:sz="4" w:space="0" w:color="auto"/>
              <w:bottom w:val="single" w:sz="4" w:space="0" w:color="auto"/>
            </w:tcBorders>
            <w:shd w:val="clear" w:color="auto" w:fill="FFFF00"/>
          </w:tcPr>
          <w:p w14:paraId="32053B15" w14:textId="49083A4D" w:rsidR="000E4EDA" w:rsidRPr="00D95972" w:rsidRDefault="000E4EDA" w:rsidP="000E4EDA">
            <w:pPr>
              <w:rPr>
                <w:rFonts w:cs="Arial"/>
              </w:rPr>
            </w:pPr>
            <w:r>
              <w:rPr>
                <w:rFonts w:cs="Arial"/>
              </w:rPr>
              <w:t>Configuration for SNPN re-selection when localized services in SNPN are enabled</w:t>
            </w:r>
          </w:p>
        </w:tc>
        <w:tc>
          <w:tcPr>
            <w:tcW w:w="1767" w:type="dxa"/>
            <w:tcBorders>
              <w:top w:val="single" w:sz="4" w:space="0" w:color="auto"/>
              <w:bottom w:val="single" w:sz="4" w:space="0" w:color="auto"/>
            </w:tcBorders>
            <w:shd w:val="clear" w:color="auto" w:fill="FFFF00"/>
          </w:tcPr>
          <w:p w14:paraId="0DB868B4" w14:textId="5BB1861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956D38" w14:textId="4471422C" w:rsidR="000E4EDA" w:rsidRPr="00D95972" w:rsidRDefault="000E4EDA" w:rsidP="000E4EDA">
            <w:pPr>
              <w:rPr>
                <w:rFonts w:cs="Arial"/>
              </w:rPr>
            </w:pPr>
            <w:r>
              <w:rPr>
                <w:rFonts w:cs="Arial"/>
              </w:rPr>
              <w:t>CR 0067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E3FCD" w14:textId="3568FF71" w:rsidR="000E4EDA" w:rsidRDefault="00551124" w:rsidP="000E4EDA">
            <w:pPr>
              <w:rPr>
                <w:rFonts w:eastAsia="Batang" w:cs="Arial"/>
                <w:lang w:eastAsia="ko-KR"/>
              </w:rPr>
            </w:pPr>
            <w:r>
              <w:rPr>
                <w:rFonts w:eastAsia="Batang" w:cs="Arial"/>
                <w:lang w:eastAsia="ko-KR"/>
              </w:rPr>
              <w:t>Lin mon 2257</w:t>
            </w:r>
          </w:p>
          <w:p w14:paraId="2C6CE9DD" w14:textId="6D1CD1CE" w:rsidR="00551124" w:rsidRDefault="00124A91" w:rsidP="000E4EDA">
            <w:pPr>
              <w:rPr>
                <w:rFonts w:eastAsia="Batang" w:cs="Arial"/>
                <w:lang w:eastAsia="ko-KR"/>
              </w:rPr>
            </w:pPr>
            <w:r>
              <w:rPr>
                <w:rFonts w:eastAsia="Batang" w:cs="Arial"/>
                <w:lang w:eastAsia="ko-KR"/>
              </w:rPr>
              <w:t>O</w:t>
            </w:r>
            <w:r w:rsidR="00551124">
              <w:rPr>
                <w:rFonts w:eastAsia="Batang" w:cs="Arial"/>
                <w:lang w:eastAsia="ko-KR"/>
              </w:rPr>
              <w:t>bjection</w:t>
            </w:r>
          </w:p>
          <w:p w14:paraId="5B6D6B2D" w14:textId="77777777" w:rsidR="00124A91" w:rsidRDefault="00124A91" w:rsidP="000E4EDA">
            <w:pPr>
              <w:rPr>
                <w:rFonts w:eastAsia="Batang" w:cs="Arial"/>
                <w:lang w:eastAsia="ko-KR"/>
              </w:rPr>
            </w:pPr>
          </w:p>
          <w:p w14:paraId="4A51F8FE" w14:textId="77777777" w:rsidR="00124A91" w:rsidRDefault="00124A91" w:rsidP="000E4EDA">
            <w:pPr>
              <w:rPr>
                <w:rFonts w:eastAsia="Batang" w:cs="Arial"/>
                <w:lang w:eastAsia="ko-KR"/>
              </w:rPr>
            </w:pPr>
            <w:r>
              <w:rPr>
                <w:rFonts w:eastAsia="Batang" w:cs="Arial"/>
                <w:lang w:eastAsia="ko-KR"/>
              </w:rPr>
              <w:t>Ivo wed 0920</w:t>
            </w:r>
          </w:p>
          <w:p w14:paraId="2E695BBC" w14:textId="77777777" w:rsidR="00124A91" w:rsidRDefault="00124A91" w:rsidP="000E4EDA">
            <w:pPr>
              <w:rPr>
                <w:rFonts w:eastAsia="Batang" w:cs="Arial"/>
                <w:lang w:eastAsia="ko-KR"/>
              </w:rPr>
            </w:pPr>
            <w:r>
              <w:rPr>
                <w:rFonts w:eastAsia="Batang" w:cs="Arial"/>
                <w:lang w:eastAsia="ko-KR"/>
              </w:rPr>
              <w:t>New rev</w:t>
            </w:r>
          </w:p>
          <w:p w14:paraId="5D8C0783" w14:textId="29F4C654" w:rsidR="00124A91" w:rsidRPr="00D95972" w:rsidRDefault="00124A91" w:rsidP="000E4EDA">
            <w:pPr>
              <w:rPr>
                <w:rFonts w:eastAsia="Batang" w:cs="Arial"/>
                <w:lang w:eastAsia="ko-KR"/>
              </w:rPr>
            </w:pPr>
          </w:p>
        </w:tc>
      </w:tr>
      <w:tr w:rsidR="000E4EDA" w:rsidRPr="00D95972" w14:paraId="2288F2F6" w14:textId="77777777" w:rsidTr="004B4371">
        <w:tc>
          <w:tcPr>
            <w:tcW w:w="976" w:type="dxa"/>
            <w:tcBorders>
              <w:left w:val="thinThickThinSmallGap" w:sz="24" w:space="0" w:color="auto"/>
              <w:bottom w:val="nil"/>
            </w:tcBorders>
            <w:shd w:val="clear" w:color="auto" w:fill="auto"/>
          </w:tcPr>
          <w:p w14:paraId="72F8AE66" w14:textId="77777777" w:rsidR="000E4EDA" w:rsidRPr="00D95972" w:rsidRDefault="000E4EDA" w:rsidP="000E4EDA">
            <w:pPr>
              <w:rPr>
                <w:rFonts w:cs="Arial"/>
              </w:rPr>
            </w:pPr>
          </w:p>
        </w:tc>
        <w:tc>
          <w:tcPr>
            <w:tcW w:w="1317" w:type="dxa"/>
            <w:gridSpan w:val="2"/>
            <w:tcBorders>
              <w:bottom w:val="nil"/>
            </w:tcBorders>
            <w:shd w:val="clear" w:color="auto" w:fill="auto"/>
          </w:tcPr>
          <w:p w14:paraId="49477F7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F27869" w14:textId="64FA0F57" w:rsidR="000E4EDA" w:rsidRPr="00D95972" w:rsidRDefault="00CD3E55" w:rsidP="000E4EDA">
            <w:pPr>
              <w:overflowPunct/>
              <w:autoSpaceDE/>
              <w:autoSpaceDN/>
              <w:adjustRightInd/>
              <w:textAlignment w:val="auto"/>
              <w:rPr>
                <w:rFonts w:cs="Arial"/>
                <w:lang w:val="en-US"/>
              </w:rPr>
            </w:pPr>
            <w:hyperlink r:id="rId187" w:history="1">
              <w:r w:rsidR="000E4EDA">
                <w:rPr>
                  <w:rStyle w:val="Hyperlink"/>
                </w:rPr>
                <w:t>C1-232012</w:t>
              </w:r>
            </w:hyperlink>
          </w:p>
        </w:tc>
        <w:tc>
          <w:tcPr>
            <w:tcW w:w="4191" w:type="dxa"/>
            <w:gridSpan w:val="3"/>
            <w:tcBorders>
              <w:top w:val="single" w:sz="4" w:space="0" w:color="auto"/>
              <w:bottom w:val="single" w:sz="4" w:space="0" w:color="auto"/>
            </w:tcBorders>
            <w:shd w:val="clear" w:color="auto" w:fill="FFFF00"/>
          </w:tcPr>
          <w:p w14:paraId="2F022F1C" w14:textId="2330A36B" w:rsidR="000E4EDA" w:rsidRPr="00D95972" w:rsidRDefault="000E4EDA" w:rsidP="000E4EDA">
            <w:pPr>
              <w:rPr>
                <w:rFonts w:cs="Arial"/>
              </w:rPr>
            </w:pPr>
            <w:r>
              <w:rPr>
                <w:rFonts w:cs="Arial"/>
              </w:rPr>
              <w:t>Removal of redundant description of NID coding in SNPN list IE</w:t>
            </w:r>
          </w:p>
        </w:tc>
        <w:tc>
          <w:tcPr>
            <w:tcW w:w="1767" w:type="dxa"/>
            <w:tcBorders>
              <w:top w:val="single" w:sz="4" w:space="0" w:color="auto"/>
              <w:bottom w:val="single" w:sz="4" w:space="0" w:color="auto"/>
            </w:tcBorders>
            <w:shd w:val="clear" w:color="auto" w:fill="FFFF00"/>
          </w:tcPr>
          <w:p w14:paraId="01D60C48" w14:textId="1BFA1584"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A1E819" w14:textId="64183408" w:rsidR="000E4EDA" w:rsidRPr="00D95972" w:rsidRDefault="000E4EDA" w:rsidP="000E4EDA">
            <w:pPr>
              <w:rPr>
                <w:rFonts w:cs="Arial"/>
              </w:rPr>
            </w:pPr>
            <w:r>
              <w:rPr>
                <w:rFonts w:cs="Arial"/>
              </w:rPr>
              <w:t>CR 5166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74BC9" w14:textId="77777777" w:rsidR="000E4EDA" w:rsidRDefault="00551124" w:rsidP="000E4EDA">
            <w:pPr>
              <w:rPr>
                <w:rFonts w:eastAsia="Batang" w:cs="Arial"/>
                <w:lang w:eastAsia="ko-KR"/>
              </w:rPr>
            </w:pPr>
            <w:r>
              <w:rPr>
                <w:rFonts w:eastAsia="Batang" w:cs="Arial"/>
                <w:lang w:eastAsia="ko-KR"/>
              </w:rPr>
              <w:t>Lin mon 2258</w:t>
            </w:r>
          </w:p>
          <w:p w14:paraId="0ED75EFF" w14:textId="77777777" w:rsidR="00551124" w:rsidRDefault="00551124" w:rsidP="000E4EDA">
            <w:pPr>
              <w:rPr>
                <w:rFonts w:eastAsia="Batang" w:cs="Arial"/>
                <w:lang w:eastAsia="ko-KR"/>
              </w:rPr>
            </w:pPr>
            <w:r>
              <w:rPr>
                <w:rFonts w:eastAsia="Batang" w:cs="Arial"/>
                <w:lang w:eastAsia="ko-KR"/>
              </w:rPr>
              <w:t>Rev required</w:t>
            </w:r>
          </w:p>
          <w:p w14:paraId="584BD1DB" w14:textId="77777777" w:rsidR="005A5314" w:rsidRDefault="005A5314" w:rsidP="000E4EDA">
            <w:pPr>
              <w:rPr>
                <w:rFonts w:eastAsia="Batang" w:cs="Arial"/>
                <w:lang w:eastAsia="ko-KR"/>
              </w:rPr>
            </w:pPr>
          </w:p>
          <w:p w14:paraId="6FBEAAAD" w14:textId="77777777" w:rsidR="005A5314" w:rsidRDefault="005A5314" w:rsidP="005A531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0135</w:t>
            </w:r>
          </w:p>
          <w:p w14:paraId="00A6B32D" w14:textId="7885864A" w:rsidR="005A5314" w:rsidRDefault="005A5314" w:rsidP="005A5314">
            <w:pPr>
              <w:rPr>
                <w:rFonts w:eastAsia="Batang" w:cs="Arial"/>
                <w:lang w:eastAsia="ko-KR"/>
              </w:rPr>
            </w:pPr>
            <w:r>
              <w:rPr>
                <w:rFonts w:eastAsia="Batang" w:cs="Arial"/>
                <w:lang w:eastAsia="ko-KR"/>
              </w:rPr>
              <w:t>Replies</w:t>
            </w:r>
          </w:p>
          <w:p w14:paraId="357DD053" w14:textId="36ADDB57" w:rsidR="002510CD" w:rsidRDefault="002510CD" w:rsidP="005A5314">
            <w:pPr>
              <w:rPr>
                <w:rFonts w:eastAsia="Batang" w:cs="Arial"/>
                <w:lang w:eastAsia="ko-KR"/>
              </w:rPr>
            </w:pPr>
          </w:p>
          <w:p w14:paraId="46C4749E" w14:textId="47F24EE1" w:rsidR="002510CD" w:rsidRDefault="002510CD" w:rsidP="005A5314">
            <w:pPr>
              <w:rPr>
                <w:rFonts w:eastAsia="Batang" w:cs="Arial"/>
                <w:lang w:eastAsia="ko-KR"/>
              </w:rPr>
            </w:pPr>
            <w:r>
              <w:rPr>
                <w:rFonts w:eastAsia="Batang" w:cs="Arial"/>
                <w:lang w:eastAsia="ko-KR"/>
              </w:rPr>
              <w:t>Hui tue1158</w:t>
            </w:r>
          </w:p>
          <w:p w14:paraId="35C8D645" w14:textId="61755F11" w:rsidR="002510CD" w:rsidRDefault="004A6957" w:rsidP="005A5314">
            <w:pPr>
              <w:rPr>
                <w:rFonts w:eastAsia="Batang" w:cs="Arial"/>
                <w:lang w:eastAsia="ko-KR"/>
              </w:rPr>
            </w:pPr>
            <w:r>
              <w:rPr>
                <w:rFonts w:eastAsia="Batang" w:cs="Arial"/>
                <w:lang w:eastAsia="ko-KR"/>
              </w:rPr>
              <w:t>S</w:t>
            </w:r>
            <w:r w:rsidR="002510CD">
              <w:rPr>
                <w:rFonts w:eastAsia="Batang" w:cs="Arial"/>
                <w:lang w:eastAsia="ko-KR"/>
              </w:rPr>
              <w:t>uggestion</w:t>
            </w:r>
          </w:p>
          <w:p w14:paraId="788A5D0F" w14:textId="6ECCEF9B" w:rsidR="004A6957" w:rsidRDefault="004A6957" w:rsidP="005A5314">
            <w:pPr>
              <w:rPr>
                <w:rFonts w:eastAsia="Batang" w:cs="Arial"/>
                <w:lang w:eastAsia="ko-KR"/>
              </w:rPr>
            </w:pPr>
          </w:p>
          <w:p w14:paraId="471104BF" w14:textId="45614F86" w:rsidR="004A6957" w:rsidRDefault="004A6957" w:rsidP="005A531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2146</w:t>
            </w:r>
          </w:p>
          <w:p w14:paraId="4134A20B" w14:textId="6F8C74B4" w:rsidR="004A6957" w:rsidRDefault="004A6957" w:rsidP="005A5314">
            <w:pPr>
              <w:rPr>
                <w:rFonts w:eastAsia="Batang" w:cs="Arial"/>
                <w:lang w:eastAsia="ko-KR"/>
              </w:rPr>
            </w:pPr>
            <w:r>
              <w:rPr>
                <w:rFonts w:eastAsia="Batang" w:cs="Arial"/>
                <w:lang w:eastAsia="ko-KR"/>
              </w:rPr>
              <w:t>New rev</w:t>
            </w:r>
          </w:p>
          <w:p w14:paraId="7A662336" w14:textId="22CA5A6E" w:rsidR="004A6957" w:rsidRDefault="004A6957" w:rsidP="005A5314">
            <w:pPr>
              <w:rPr>
                <w:rFonts w:eastAsia="Batang" w:cs="Arial"/>
                <w:lang w:eastAsia="ko-KR"/>
              </w:rPr>
            </w:pPr>
          </w:p>
          <w:p w14:paraId="47FBEB41" w14:textId="2B3CC454" w:rsidR="00A71AA2" w:rsidRDefault="00A71AA2" w:rsidP="005A5314">
            <w:pPr>
              <w:rPr>
                <w:rFonts w:eastAsia="Batang" w:cs="Arial"/>
                <w:lang w:eastAsia="ko-KR"/>
              </w:rPr>
            </w:pPr>
            <w:r>
              <w:rPr>
                <w:rFonts w:eastAsia="Batang" w:cs="Arial"/>
                <w:lang w:eastAsia="ko-KR"/>
              </w:rPr>
              <w:t>Hui wed 0812</w:t>
            </w:r>
          </w:p>
          <w:p w14:paraId="55448209" w14:textId="12FC5567" w:rsidR="00A71AA2" w:rsidRDefault="00A71AA2" w:rsidP="005A5314">
            <w:pPr>
              <w:rPr>
                <w:rFonts w:eastAsia="Batang" w:cs="Arial"/>
                <w:lang w:eastAsia="ko-KR"/>
              </w:rPr>
            </w:pPr>
            <w:r>
              <w:rPr>
                <w:rFonts w:eastAsia="Batang" w:cs="Arial"/>
                <w:lang w:eastAsia="ko-KR"/>
              </w:rPr>
              <w:t>ok</w:t>
            </w:r>
          </w:p>
          <w:p w14:paraId="5D51B490" w14:textId="7764277D" w:rsidR="005A5314" w:rsidRPr="00D95972" w:rsidRDefault="005A5314" w:rsidP="000E4EDA">
            <w:pPr>
              <w:rPr>
                <w:rFonts w:eastAsia="Batang" w:cs="Arial"/>
                <w:lang w:eastAsia="ko-KR"/>
              </w:rPr>
            </w:pPr>
          </w:p>
        </w:tc>
      </w:tr>
      <w:tr w:rsidR="000E4EDA" w:rsidRPr="00D95972" w14:paraId="73B1C29A" w14:textId="77777777" w:rsidTr="004B4371">
        <w:tc>
          <w:tcPr>
            <w:tcW w:w="976" w:type="dxa"/>
            <w:tcBorders>
              <w:left w:val="thinThickThinSmallGap" w:sz="24" w:space="0" w:color="auto"/>
              <w:bottom w:val="nil"/>
            </w:tcBorders>
            <w:shd w:val="clear" w:color="auto" w:fill="auto"/>
          </w:tcPr>
          <w:p w14:paraId="67BE37EB" w14:textId="77777777" w:rsidR="000E4EDA" w:rsidRPr="00D95972" w:rsidRDefault="000E4EDA" w:rsidP="000E4EDA">
            <w:pPr>
              <w:rPr>
                <w:rFonts w:cs="Arial"/>
              </w:rPr>
            </w:pPr>
          </w:p>
        </w:tc>
        <w:tc>
          <w:tcPr>
            <w:tcW w:w="1317" w:type="dxa"/>
            <w:gridSpan w:val="2"/>
            <w:tcBorders>
              <w:bottom w:val="nil"/>
            </w:tcBorders>
            <w:shd w:val="clear" w:color="auto" w:fill="auto"/>
          </w:tcPr>
          <w:p w14:paraId="077420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1E2E4" w14:textId="3532937E" w:rsidR="000E4EDA" w:rsidRPr="00D95972" w:rsidRDefault="00CD3E55" w:rsidP="000E4EDA">
            <w:pPr>
              <w:overflowPunct/>
              <w:autoSpaceDE/>
              <w:autoSpaceDN/>
              <w:adjustRightInd/>
              <w:textAlignment w:val="auto"/>
              <w:rPr>
                <w:rFonts w:cs="Arial"/>
                <w:lang w:val="en-US"/>
              </w:rPr>
            </w:pPr>
            <w:hyperlink r:id="rId188" w:history="1">
              <w:r w:rsidR="000E4EDA">
                <w:rPr>
                  <w:rStyle w:val="Hyperlink"/>
                </w:rPr>
                <w:t>C1-232013</w:t>
              </w:r>
            </w:hyperlink>
          </w:p>
        </w:tc>
        <w:tc>
          <w:tcPr>
            <w:tcW w:w="4191" w:type="dxa"/>
            <w:gridSpan w:val="3"/>
            <w:tcBorders>
              <w:top w:val="single" w:sz="4" w:space="0" w:color="auto"/>
              <w:bottom w:val="single" w:sz="4" w:space="0" w:color="auto"/>
            </w:tcBorders>
            <w:shd w:val="clear" w:color="auto" w:fill="FFFF00"/>
          </w:tcPr>
          <w:p w14:paraId="1C6A0831" w14:textId="21A0C8C2" w:rsidR="000E4EDA" w:rsidRPr="00D95972" w:rsidRDefault="000E4EDA" w:rsidP="000E4EDA">
            <w:pPr>
              <w:rPr>
                <w:rFonts w:cs="Arial"/>
              </w:rPr>
            </w:pPr>
            <w:r>
              <w:rPr>
                <w:rFonts w:cs="Arial"/>
              </w:rPr>
              <w:t>Removal of redundant description of NID coding in SNPN List with trusted 5G Connectivity IE</w:t>
            </w:r>
          </w:p>
        </w:tc>
        <w:tc>
          <w:tcPr>
            <w:tcW w:w="1767" w:type="dxa"/>
            <w:tcBorders>
              <w:top w:val="single" w:sz="4" w:space="0" w:color="auto"/>
              <w:bottom w:val="single" w:sz="4" w:space="0" w:color="auto"/>
            </w:tcBorders>
            <w:shd w:val="clear" w:color="auto" w:fill="FFFF00"/>
          </w:tcPr>
          <w:p w14:paraId="2AC8FE98" w14:textId="3042913F"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BDBC8EF" w14:textId="04CADE67" w:rsidR="000E4EDA" w:rsidRPr="00D95972" w:rsidRDefault="000E4EDA" w:rsidP="000E4EDA">
            <w:pPr>
              <w:rPr>
                <w:rFonts w:cs="Arial"/>
              </w:rPr>
            </w:pPr>
            <w:r>
              <w:rPr>
                <w:rFonts w:cs="Arial"/>
              </w:rPr>
              <w:t>CR 0745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5446B" w14:textId="77777777" w:rsidR="00551124" w:rsidRDefault="00551124" w:rsidP="00551124">
            <w:pPr>
              <w:rPr>
                <w:rFonts w:eastAsia="Batang" w:cs="Arial"/>
                <w:lang w:eastAsia="ko-KR"/>
              </w:rPr>
            </w:pPr>
            <w:r>
              <w:rPr>
                <w:rFonts w:eastAsia="Batang" w:cs="Arial"/>
                <w:lang w:eastAsia="ko-KR"/>
              </w:rPr>
              <w:t>Lin mon 2258</w:t>
            </w:r>
          </w:p>
          <w:p w14:paraId="72EDB213" w14:textId="77777777" w:rsidR="000E4EDA" w:rsidRDefault="00551124" w:rsidP="00551124">
            <w:pPr>
              <w:rPr>
                <w:rFonts w:eastAsia="Batang" w:cs="Arial"/>
                <w:lang w:eastAsia="ko-KR"/>
              </w:rPr>
            </w:pPr>
            <w:r>
              <w:rPr>
                <w:rFonts w:eastAsia="Batang" w:cs="Arial"/>
                <w:lang w:eastAsia="ko-KR"/>
              </w:rPr>
              <w:t>Rev required</w:t>
            </w:r>
          </w:p>
          <w:p w14:paraId="4E8F9186" w14:textId="77777777" w:rsidR="005A5314" w:rsidRDefault="005A5314" w:rsidP="00551124">
            <w:pPr>
              <w:rPr>
                <w:rFonts w:eastAsia="Batang" w:cs="Arial"/>
                <w:lang w:eastAsia="ko-KR"/>
              </w:rPr>
            </w:pPr>
          </w:p>
          <w:p w14:paraId="622BEF24" w14:textId="77777777" w:rsidR="005A5314" w:rsidRDefault="005A5314" w:rsidP="0055112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0135</w:t>
            </w:r>
          </w:p>
          <w:p w14:paraId="75A2A01B" w14:textId="597DC26D" w:rsidR="005A5314" w:rsidRDefault="005A5314" w:rsidP="00551124">
            <w:pPr>
              <w:rPr>
                <w:rFonts w:eastAsia="Batang" w:cs="Arial"/>
                <w:lang w:eastAsia="ko-KR"/>
              </w:rPr>
            </w:pPr>
            <w:r>
              <w:rPr>
                <w:rFonts w:eastAsia="Batang" w:cs="Arial"/>
                <w:lang w:eastAsia="ko-KR"/>
              </w:rPr>
              <w:t>Replies</w:t>
            </w:r>
          </w:p>
          <w:p w14:paraId="4898C2C3" w14:textId="277493A6" w:rsidR="004A6957" w:rsidRDefault="004A6957" w:rsidP="00551124">
            <w:pPr>
              <w:rPr>
                <w:rFonts w:eastAsia="Batang" w:cs="Arial"/>
                <w:lang w:eastAsia="ko-KR"/>
              </w:rPr>
            </w:pPr>
          </w:p>
          <w:p w14:paraId="4799EF53" w14:textId="77777777" w:rsidR="004A6957" w:rsidRDefault="004A6957" w:rsidP="004A695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2146</w:t>
            </w:r>
          </w:p>
          <w:p w14:paraId="777F0DDA" w14:textId="77777777" w:rsidR="004A6957" w:rsidRDefault="004A6957" w:rsidP="004A6957">
            <w:pPr>
              <w:rPr>
                <w:rFonts w:eastAsia="Batang" w:cs="Arial"/>
                <w:lang w:eastAsia="ko-KR"/>
              </w:rPr>
            </w:pPr>
            <w:r>
              <w:rPr>
                <w:rFonts w:eastAsia="Batang" w:cs="Arial"/>
                <w:lang w:eastAsia="ko-KR"/>
              </w:rPr>
              <w:t>New rev</w:t>
            </w:r>
          </w:p>
          <w:p w14:paraId="3E5114DB" w14:textId="77777777" w:rsidR="004A6957" w:rsidRDefault="004A6957" w:rsidP="00551124">
            <w:pPr>
              <w:rPr>
                <w:rFonts w:eastAsia="Batang" w:cs="Arial"/>
                <w:lang w:eastAsia="ko-KR"/>
              </w:rPr>
            </w:pPr>
          </w:p>
          <w:p w14:paraId="39B8701C" w14:textId="4F3D16DB" w:rsidR="005A5314" w:rsidRPr="00D95972" w:rsidRDefault="005A5314" w:rsidP="00551124">
            <w:pPr>
              <w:rPr>
                <w:rFonts w:eastAsia="Batang" w:cs="Arial"/>
                <w:lang w:eastAsia="ko-KR"/>
              </w:rPr>
            </w:pPr>
          </w:p>
        </w:tc>
      </w:tr>
      <w:tr w:rsidR="005A5314" w:rsidRPr="00D95972" w14:paraId="581BA413" w14:textId="77777777" w:rsidTr="004B4371">
        <w:tc>
          <w:tcPr>
            <w:tcW w:w="976" w:type="dxa"/>
            <w:tcBorders>
              <w:left w:val="thinThickThinSmallGap" w:sz="24" w:space="0" w:color="auto"/>
              <w:bottom w:val="nil"/>
            </w:tcBorders>
            <w:shd w:val="clear" w:color="auto" w:fill="auto"/>
          </w:tcPr>
          <w:p w14:paraId="2E6DED85" w14:textId="77777777" w:rsidR="005A5314" w:rsidRPr="00D95972" w:rsidRDefault="005A5314" w:rsidP="000E4EDA">
            <w:pPr>
              <w:rPr>
                <w:rFonts w:cs="Arial"/>
              </w:rPr>
            </w:pPr>
          </w:p>
        </w:tc>
        <w:tc>
          <w:tcPr>
            <w:tcW w:w="1317" w:type="dxa"/>
            <w:gridSpan w:val="2"/>
            <w:tcBorders>
              <w:bottom w:val="nil"/>
            </w:tcBorders>
            <w:shd w:val="clear" w:color="auto" w:fill="auto"/>
          </w:tcPr>
          <w:p w14:paraId="4A3DDBD6" w14:textId="77777777" w:rsidR="005A5314" w:rsidRPr="00D95972" w:rsidRDefault="005A5314" w:rsidP="000E4EDA">
            <w:pPr>
              <w:rPr>
                <w:rFonts w:cs="Arial"/>
              </w:rPr>
            </w:pPr>
          </w:p>
        </w:tc>
        <w:tc>
          <w:tcPr>
            <w:tcW w:w="1088" w:type="dxa"/>
            <w:tcBorders>
              <w:top w:val="single" w:sz="4" w:space="0" w:color="auto"/>
              <w:bottom w:val="single" w:sz="4" w:space="0" w:color="auto"/>
            </w:tcBorders>
            <w:shd w:val="clear" w:color="auto" w:fill="FFFF00"/>
          </w:tcPr>
          <w:p w14:paraId="42277663" w14:textId="71FA35C5" w:rsidR="005A5314" w:rsidRDefault="00294A4E" w:rsidP="000E4EDA">
            <w:pPr>
              <w:overflowPunct/>
              <w:autoSpaceDE/>
              <w:autoSpaceDN/>
              <w:adjustRightInd/>
              <w:textAlignment w:val="auto"/>
            </w:pPr>
            <w:r w:rsidRPr="00294A4E">
              <w:t>C1-232637</w:t>
            </w:r>
          </w:p>
        </w:tc>
        <w:tc>
          <w:tcPr>
            <w:tcW w:w="4191" w:type="dxa"/>
            <w:gridSpan w:val="3"/>
            <w:tcBorders>
              <w:top w:val="single" w:sz="4" w:space="0" w:color="auto"/>
              <w:bottom w:val="single" w:sz="4" w:space="0" w:color="auto"/>
            </w:tcBorders>
            <w:shd w:val="clear" w:color="auto" w:fill="FFFF00"/>
          </w:tcPr>
          <w:p w14:paraId="7EF57F0A" w14:textId="1E82E3CC" w:rsidR="005A5314" w:rsidRDefault="00294A4E" w:rsidP="000E4EDA">
            <w:pPr>
              <w:rPr>
                <w:rFonts w:cs="Arial"/>
              </w:rPr>
            </w:pPr>
            <w:r>
              <w:rPr>
                <w:noProof/>
              </w:rPr>
              <w:t>NID IE figure and table split</w:t>
            </w:r>
          </w:p>
        </w:tc>
        <w:tc>
          <w:tcPr>
            <w:tcW w:w="1767" w:type="dxa"/>
            <w:tcBorders>
              <w:top w:val="single" w:sz="4" w:space="0" w:color="auto"/>
              <w:bottom w:val="single" w:sz="4" w:space="0" w:color="auto"/>
            </w:tcBorders>
            <w:shd w:val="clear" w:color="auto" w:fill="FFFF00"/>
          </w:tcPr>
          <w:p w14:paraId="2B17A2FD" w14:textId="4A8D4B46" w:rsidR="005A5314" w:rsidRDefault="00294A4E" w:rsidP="000E4EDA">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4D47D3B" w14:textId="4ADA3DBC" w:rsidR="005A5314" w:rsidRDefault="00294A4E" w:rsidP="000E4EDA">
            <w:pPr>
              <w:rPr>
                <w:rFonts w:cs="Arial"/>
              </w:rPr>
            </w:pPr>
            <w:r>
              <w:rPr>
                <w:rFonts w:cs="Arial"/>
              </w:rPr>
              <w:t>CR 0246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1EF1C" w14:textId="77777777" w:rsidR="005A5314" w:rsidRDefault="005A5314" w:rsidP="00551124">
            <w:pPr>
              <w:rPr>
                <w:rFonts w:eastAsia="Batang" w:cs="Arial"/>
                <w:b/>
                <w:bCs/>
                <w:color w:val="FF0000"/>
                <w:lang w:eastAsia="ko-KR"/>
              </w:rPr>
            </w:pPr>
            <w:r w:rsidRPr="005A5314">
              <w:rPr>
                <w:rFonts w:eastAsia="Batang" w:cs="Arial"/>
                <w:b/>
                <w:bCs/>
                <w:color w:val="FF0000"/>
                <w:lang w:eastAsia="ko-KR"/>
              </w:rPr>
              <w:t>NEW CR</w:t>
            </w:r>
            <w:r w:rsidR="00294A4E">
              <w:rPr>
                <w:rFonts w:eastAsia="Batang" w:cs="Arial"/>
                <w:b/>
                <w:bCs/>
                <w:color w:val="FF0000"/>
                <w:lang w:eastAsia="ko-KR"/>
              </w:rPr>
              <w:t xml:space="preserve"> (Tuesday 0146)</w:t>
            </w:r>
          </w:p>
          <w:p w14:paraId="6F28057D" w14:textId="77777777" w:rsidR="00877174" w:rsidRDefault="00877174" w:rsidP="00551124">
            <w:pPr>
              <w:rPr>
                <w:rFonts w:eastAsia="Batang" w:cs="Arial"/>
                <w:b/>
                <w:bCs/>
                <w:color w:val="FF0000"/>
                <w:lang w:eastAsia="ko-KR"/>
              </w:rPr>
            </w:pPr>
          </w:p>
          <w:p w14:paraId="5E21E45E" w14:textId="77777777" w:rsidR="00877174" w:rsidRPr="00877174" w:rsidRDefault="00877174" w:rsidP="00551124">
            <w:pPr>
              <w:rPr>
                <w:rFonts w:eastAsia="Batang" w:cs="Arial"/>
                <w:lang w:eastAsia="ko-KR"/>
              </w:rPr>
            </w:pPr>
            <w:r w:rsidRPr="00877174">
              <w:rPr>
                <w:rFonts w:eastAsia="Batang" w:cs="Arial"/>
                <w:lang w:eastAsia="ko-KR"/>
              </w:rPr>
              <w:t>Lin wed 1130</w:t>
            </w:r>
          </w:p>
          <w:p w14:paraId="7BA1769B" w14:textId="77777777" w:rsidR="00877174" w:rsidRDefault="00877174" w:rsidP="00551124">
            <w:pPr>
              <w:rPr>
                <w:rFonts w:eastAsia="Batang" w:cs="Arial"/>
                <w:lang w:eastAsia="ko-KR"/>
              </w:rPr>
            </w:pPr>
            <w:r w:rsidRPr="00877174">
              <w:rPr>
                <w:rFonts w:eastAsia="Batang" w:cs="Arial"/>
                <w:lang w:eastAsia="ko-KR"/>
              </w:rPr>
              <w:t>Rev required</w:t>
            </w:r>
          </w:p>
          <w:p w14:paraId="27D4AAD2" w14:textId="77777777" w:rsidR="00091D2A" w:rsidRDefault="00091D2A" w:rsidP="00551124">
            <w:pPr>
              <w:rPr>
                <w:rFonts w:eastAsia="Batang" w:cs="Arial"/>
                <w:lang w:eastAsia="ko-KR"/>
              </w:rPr>
            </w:pPr>
          </w:p>
          <w:p w14:paraId="69A31DCF" w14:textId="77777777" w:rsidR="00091D2A" w:rsidRDefault="00091D2A" w:rsidP="00551124">
            <w:pPr>
              <w:rPr>
                <w:rFonts w:eastAsia="Batang" w:cs="Arial"/>
                <w:lang w:eastAsia="ko-KR"/>
              </w:rPr>
            </w:pPr>
            <w:r>
              <w:rPr>
                <w:rFonts w:eastAsia="Batang" w:cs="Arial"/>
                <w:lang w:eastAsia="ko-KR"/>
              </w:rPr>
              <w:t>Ivo wed 1400</w:t>
            </w:r>
          </w:p>
          <w:p w14:paraId="04A29763" w14:textId="61390D7B" w:rsidR="00091D2A" w:rsidRDefault="00091D2A" w:rsidP="00551124">
            <w:pPr>
              <w:rPr>
                <w:rFonts w:eastAsia="Batang" w:cs="Arial"/>
                <w:lang w:eastAsia="ko-KR"/>
              </w:rPr>
            </w:pPr>
            <w:r>
              <w:rPr>
                <w:rFonts w:eastAsia="Batang" w:cs="Arial"/>
                <w:lang w:eastAsia="ko-KR"/>
              </w:rPr>
              <w:t>Replies</w:t>
            </w:r>
          </w:p>
          <w:p w14:paraId="26D5188D" w14:textId="7FF8BE1F" w:rsidR="00091D2A" w:rsidRPr="005A5314" w:rsidRDefault="00091D2A" w:rsidP="00551124">
            <w:pPr>
              <w:rPr>
                <w:rFonts w:eastAsia="Batang" w:cs="Arial"/>
                <w:b/>
                <w:bCs/>
                <w:lang w:eastAsia="ko-KR"/>
              </w:rPr>
            </w:pPr>
          </w:p>
        </w:tc>
      </w:tr>
      <w:tr w:rsidR="000E4EDA" w:rsidRPr="00D95972" w14:paraId="323A897F" w14:textId="77777777" w:rsidTr="00D5557D">
        <w:tc>
          <w:tcPr>
            <w:tcW w:w="976" w:type="dxa"/>
            <w:tcBorders>
              <w:left w:val="thinThickThinSmallGap" w:sz="24" w:space="0" w:color="auto"/>
              <w:bottom w:val="nil"/>
            </w:tcBorders>
            <w:shd w:val="clear" w:color="auto" w:fill="auto"/>
          </w:tcPr>
          <w:p w14:paraId="2A85C4CB" w14:textId="77777777" w:rsidR="000E4EDA" w:rsidRPr="00D95972" w:rsidRDefault="000E4EDA" w:rsidP="000E4EDA">
            <w:pPr>
              <w:rPr>
                <w:rFonts w:cs="Arial"/>
              </w:rPr>
            </w:pPr>
          </w:p>
        </w:tc>
        <w:tc>
          <w:tcPr>
            <w:tcW w:w="1317" w:type="dxa"/>
            <w:gridSpan w:val="2"/>
            <w:tcBorders>
              <w:bottom w:val="nil"/>
            </w:tcBorders>
            <w:shd w:val="clear" w:color="auto" w:fill="auto"/>
          </w:tcPr>
          <w:p w14:paraId="68DB5B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4AF569" w14:textId="1FC33E22" w:rsidR="000E4EDA" w:rsidRPr="00D95972" w:rsidRDefault="00CD3E55" w:rsidP="000E4EDA">
            <w:pPr>
              <w:overflowPunct/>
              <w:autoSpaceDE/>
              <w:autoSpaceDN/>
              <w:adjustRightInd/>
              <w:textAlignment w:val="auto"/>
              <w:rPr>
                <w:rFonts w:cs="Arial"/>
                <w:lang w:val="en-US"/>
              </w:rPr>
            </w:pPr>
            <w:hyperlink r:id="rId189" w:history="1">
              <w:r w:rsidR="000E4EDA">
                <w:rPr>
                  <w:rStyle w:val="Hyperlink"/>
                </w:rPr>
                <w:t>C1-232033</w:t>
              </w:r>
            </w:hyperlink>
          </w:p>
        </w:tc>
        <w:tc>
          <w:tcPr>
            <w:tcW w:w="4191" w:type="dxa"/>
            <w:gridSpan w:val="3"/>
            <w:tcBorders>
              <w:top w:val="single" w:sz="4" w:space="0" w:color="auto"/>
              <w:bottom w:val="single" w:sz="4" w:space="0" w:color="auto"/>
            </w:tcBorders>
            <w:shd w:val="clear" w:color="auto" w:fill="FFFF00"/>
          </w:tcPr>
          <w:p w14:paraId="50B5A5D2" w14:textId="0B342571" w:rsidR="000E4EDA" w:rsidRPr="00D95972" w:rsidRDefault="000E4EDA" w:rsidP="000E4EDA">
            <w:pPr>
              <w:rPr>
                <w:rFonts w:cs="Arial"/>
              </w:rPr>
            </w:pPr>
            <w:r>
              <w:rPr>
                <w:rFonts w:cs="Arial"/>
              </w:rPr>
              <w:t xml:space="preserve">5GMM cause #73 when the UE accesses an SNPN using credentials from a </w:t>
            </w:r>
            <w:proofErr w:type="gramStart"/>
            <w:r>
              <w:rPr>
                <w:rFonts w:cs="Arial"/>
              </w:rPr>
              <w:t>credentials</w:t>
            </w:r>
            <w:proofErr w:type="gramEnd"/>
            <w:r>
              <w:rPr>
                <w:rFonts w:cs="Arial"/>
              </w:rPr>
              <w:t xml:space="preserve"> holder</w:t>
            </w:r>
          </w:p>
        </w:tc>
        <w:tc>
          <w:tcPr>
            <w:tcW w:w="1767" w:type="dxa"/>
            <w:tcBorders>
              <w:top w:val="single" w:sz="4" w:space="0" w:color="auto"/>
              <w:bottom w:val="single" w:sz="4" w:space="0" w:color="auto"/>
            </w:tcBorders>
            <w:shd w:val="clear" w:color="auto" w:fill="FFFF00"/>
          </w:tcPr>
          <w:p w14:paraId="63A7399C" w14:textId="6A8D12DA"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5A0B16" w14:textId="411914E1" w:rsidR="000E4EDA" w:rsidRPr="00D95972" w:rsidRDefault="000E4EDA" w:rsidP="000E4EDA">
            <w:pPr>
              <w:rPr>
                <w:rFonts w:cs="Arial"/>
              </w:rPr>
            </w:pPr>
            <w:r>
              <w:rPr>
                <w:rFonts w:cs="Arial"/>
              </w:rPr>
              <w:t>CR 4988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BB95" w14:textId="77777777" w:rsidR="000E4EDA" w:rsidRDefault="000E4EDA" w:rsidP="000E4EDA">
            <w:pPr>
              <w:rPr>
                <w:rFonts w:eastAsia="Batang" w:cs="Arial"/>
                <w:lang w:eastAsia="ko-KR"/>
              </w:rPr>
            </w:pPr>
            <w:r>
              <w:rPr>
                <w:rFonts w:eastAsia="Batang" w:cs="Arial"/>
                <w:lang w:eastAsia="ko-KR"/>
              </w:rPr>
              <w:t>Revision of C1-230773</w:t>
            </w:r>
          </w:p>
          <w:p w14:paraId="437030B7" w14:textId="77777777" w:rsidR="002B3D3A" w:rsidRDefault="002B3D3A" w:rsidP="000E4EDA">
            <w:pPr>
              <w:rPr>
                <w:rFonts w:eastAsia="Batang" w:cs="Arial"/>
                <w:lang w:eastAsia="ko-KR"/>
              </w:rPr>
            </w:pPr>
          </w:p>
          <w:p w14:paraId="4209B3C6" w14:textId="77777777" w:rsidR="00551124" w:rsidRDefault="00551124" w:rsidP="00551124">
            <w:pPr>
              <w:rPr>
                <w:rFonts w:eastAsia="Batang" w:cs="Arial"/>
                <w:lang w:eastAsia="ko-KR"/>
              </w:rPr>
            </w:pPr>
            <w:r>
              <w:rPr>
                <w:rFonts w:eastAsia="Batang" w:cs="Arial"/>
                <w:lang w:eastAsia="ko-KR"/>
              </w:rPr>
              <w:t>Lin mon 2258</w:t>
            </w:r>
          </w:p>
          <w:p w14:paraId="7E114714" w14:textId="77777777" w:rsidR="00551124" w:rsidRDefault="00551124" w:rsidP="00551124">
            <w:pPr>
              <w:rPr>
                <w:rFonts w:eastAsia="Batang" w:cs="Arial"/>
                <w:lang w:eastAsia="ko-KR"/>
              </w:rPr>
            </w:pPr>
            <w:r>
              <w:rPr>
                <w:rFonts w:eastAsia="Batang" w:cs="Arial"/>
                <w:lang w:eastAsia="ko-KR"/>
              </w:rPr>
              <w:t>Rev required</w:t>
            </w:r>
          </w:p>
          <w:p w14:paraId="053195DD" w14:textId="77777777" w:rsidR="00BA3486" w:rsidRDefault="00BA3486" w:rsidP="00551124">
            <w:pPr>
              <w:rPr>
                <w:rFonts w:eastAsia="Batang" w:cs="Arial"/>
                <w:lang w:eastAsia="ko-KR"/>
              </w:rPr>
            </w:pPr>
          </w:p>
          <w:p w14:paraId="43457817" w14:textId="77777777" w:rsidR="00BA3486" w:rsidRDefault="00BA3486" w:rsidP="00551124">
            <w:pPr>
              <w:rPr>
                <w:rFonts w:eastAsia="Batang" w:cs="Arial"/>
                <w:lang w:eastAsia="ko-KR"/>
              </w:rPr>
            </w:pPr>
            <w:r>
              <w:rPr>
                <w:rFonts w:eastAsia="Batang" w:cs="Arial"/>
                <w:lang w:eastAsia="ko-KR"/>
              </w:rPr>
              <w:t>Ivo wed 0043</w:t>
            </w:r>
          </w:p>
          <w:p w14:paraId="166816AC" w14:textId="69F42D8F" w:rsidR="00BA3486" w:rsidRPr="00D95972" w:rsidRDefault="00BA3486" w:rsidP="00551124">
            <w:pPr>
              <w:rPr>
                <w:rFonts w:eastAsia="Batang" w:cs="Arial"/>
                <w:lang w:eastAsia="ko-KR"/>
              </w:rPr>
            </w:pPr>
            <w:r>
              <w:rPr>
                <w:rFonts w:eastAsia="Batang" w:cs="Arial"/>
                <w:lang w:eastAsia="ko-KR"/>
              </w:rPr>
              <w:t>replies</w:t>
            </w:r>
          </w:p>
        </w:tc>
      </w:tr>
      <w:tr w:rsidR="000E4EDA" w:rsidRPr="00D95972" w14:paraId="7195AADC" w14:textId="77777777" w:rsidTr="00D5557D">
        <w:tc>
          <w:tcPr>
            <w:tcW w:w="976" w:type="dxa"/>
            <w:tcBorders>
              <w:left w:val="thinThickThinSmallGap" w:sz="24" w:space="0" w:color="auto"/>
              <w:bottom w:val="nil"/>
            </w:tcBorders>
            <w:shd w:val="clear" w:color="auto" w:fill="auto"/>
          </w:tcPr>
          <w:p w14:paraId="301EFB67" w14:textId="77777777" w:rsidR="000E4EDA" w:rsidRPr="00D95972" w:rsidRDefault="000E4EDA" w:rsidP="000E4EDA">
            <w:pPr>
              <w:rPr>
                <w:rFonts w:cs="Arial"/>
              </w:rPr>
            </w:pPr>
          </w:p>
        </w:tc>
        <w:tc>
          <w:tcPr>
            <w:tcW w:w="1317" w:type="dxa"/>
            <w:gridSpan w:val="2"/>
            <w:tcBorders>
              <w:bottom w:val="nil"/>
            </w:tcBorders>
            <w:shd w:val="clear" w:color="auto" w:fill="auto"/>
          </w:tcPr>
          <w:p w14:paraId="2F9F7A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22EA29" w14:textId="15C8A5BF" w:rsidR="000E4EDA" w:rsidRPr="00D95972" w:rsidRDefault="000E4EDA" w:rsidP="000E4EDA">
            <w:pPr>
              <w:overflowPunct/>
              <w:autoSpaceDE/>
              <w:autoSpaceDN/>
              <w:adjustRightInd/>
              <w:textAlignment w:val="auto"/>
              <w:rPr>
                <w:rFonts w:cs="Arial"/>
                <w:lang w:val="en-US"/>
              </w:rPr>
            </w:pPr>
            <w:r>
              <w:rPr>
                <w:rFonts w:cs="Arial"/>
                <w:lang w:val="en-US"/>
              </w:rPr>
              <w:t>C1-232036</w:t>
            </w:r>
          </w:p>
        </w:tc>
        <w:tc>
          <w:tcPr>
            <w:tcW w:w="4191" w:type="dxa"/>
            <w:gridSpan w:val="3"/>
            <w:tcBorders>
              <w:top w:val="single" w:sz="4" w:space="0" w:color="auto"/>
              <w:bottom w:val="single" w:sz="4" w:space="0" w:color="auto"/>
            </w:tcBorders>
            <w:shd w:val="clear" w:color="auto" w:fill="FFFFFF"/>
          </w:tcPr>
          <w:p w14:paraId="1A7DDDBF" w14:textId="4D8B528C" w:rsidR="000E4EDA" w:rsidRPr="00D95972" w:rsidRDefault="000E4EDA" w:rsidP="000E4EDA">
            <w:pPr>
              <w:rPr>
                <w:rFonts w:cs="Arial"/>
              </w:rPr>
            </w:pPr>
            <w:r>
              <w:rPr>
                <w:rFonts w:cs="Arial"/>
              </w:rPr>
              <w:t>Removal of SNPN(s) from the equivalent SNPN list</w:t>
            </w:r>
          </w:p>
        </w:tc>
        <w:tc>
          <w:tcPr>
            <w:tcW w:w="1767" w:type="dxa"/>
            <w:tcBorders>
              <w:top w:val="single" w:sz="4" w:space="0" w:color="auto"/>
              <w:bottom w:val="single" w:sz="4" w:space="0" w:color="auto"/>
            </w:tcBorders>
            <w:shd w:val="clear" w:color="auto" w:fill="FFFFFF"/>
          </w:tcPr>
          <w:p w14:paraId="69B09A5D" w14:textId="74EAAD9B" w:rsidR="000E4EDA" w:rsidRPr="00D95972"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371EC18B" w14:textId="6A1310F6" w:rsidR="000E4EDA" w:rsidRPr="00D95972" w:rsidRDefault="000E4EDA" w:rsidP="000E4EDA">
            <w:pPr>
              <w:rPr>
                <w:rFonts w:cs="Arial"/>
              </w:rPr>
            </w:pPr>
            <w:r>
              <w:rPr>
                <w:rFonts w:cs="Arial"/>
              </w:rPr>
              <w:t>CR 5173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A90593" w14:textId="77777777" w:rsidR="000E4EDA" w:rsidRDefault="000E4EDA" w:rsidP="000E4EDA">
            <w:pPr>
              <w:rPr>
                <w:rFonts w:eastAsia="Batang" w:cs="Arial"/>
                <w:lang w:eastAsia="ko-KR"/>
              </w:rPr>
            </w:pPr>
            <w:r>
              <w:rPr>
                <w:rFonts w:eastAsia="Batang" w:cs="Arial"/>
                <w:lang w:eastAsia="ko-KR"/>
              </w:rPr>
              <w:t>Withdrawn</w:t>
            </w:r>
          </w:p>
          <w:p w14:paraId="31F3D095" w14:textId="354EBCAD" w:rsidR="000E4EDA" w:rsidRPr="00D95972" w:rsidRDefault="000E4EDA" w:rsidP="000E4EDA">
            <w:pPr>
              <w:rPr>
                <w:rFonts w:eastAsia="Batang" w:cs="Arial"/>
                <w:lang w:eastAsia="ko-KR"/>
              </w:rPr>
            </w:pPr>
          </w:p>
        </w:tc>
      </w:tr>
      <w:tr w:rsidR="000E4EDA" w:rsidRPr="00D95972" w14:paraId="295232C1" w14:textId="77777777" w:rsidTr="004B4371">
        <w:tc>
          <w:tcPr>
            <w:tcW w:w="976" w:type="dxa"/>
            <w:tcBorders>
              <w:left w:val="thinThickThinSmallGap" w:sz="24" w:space="0" w:color="auto"/>
              <w:bottom w:val="nil"/>
            </w:tcBorders>
            <w:shd w:val="clear" w:color="auto" w:fill="auto"/>
          </w:tcPr>
          <w:p w14:paraId="1E3979C1" w14:textId="77777777" w:rsidR="000E4EDA" w:rsidRPr="00D95972" w:rsidRDefault="000E4EDA" w:rsidP="000E4EDA">
            <w:pPr>
              <w:rPr>
                <w:rFonts w:cs="Arial"/>
              </w:rPr>
            </w:pPr>
          </w:p>
        </w:tc>
        <w:tc>
          <w:tcPr>
            <w:tcW w:w="1317" w:type="dxa"/>
            <w:gridSpan w:val="2"/>
            <w:tcBorders>
              <w:bottom w:val="nil"/>
            </w:tcBorders>
            <w:shd w:val="clear" w:color="auto" w:fill="auto"/>
          </w:tcPr>
          <w:p w14:paraId="1E00AF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5EE7D8" w14:textId="1F682B65" w:rsidR="000E4EDA" w:rsidRPr="00D95972" w:rsidRDefault="00CD3E55" w:rsidP="000E4EDA">
            <w:pPr>
              <w:overflowPunct/>
              <w:autoSpaceDE/>
              <w:autoSpaceDN/>
              <w:adjustRightInd/>
              <w:textAlignment w:val="auto"/>
              <w:rPr>
                <w:rFonts w:cs="Arial"/>
                <w:lang w:val="en-US"/>
              </w:rPr>
            </w:pPr>
            <w:hyperlink r:id="rId190" w:history="1">
              <w:r w:rsidR="000E4EDA">
                <w:rPr>
                  <w:rStyle w:val="Hyperlink"/>
                </w:rPr>
                <w:t>C1-232060</w:t>
              </w:r>
            </w:hyperlink>
          </w:p>
        </w:tc>
        <w:tc>
          <w:tcPr>
            <w:tcW w:w="4191" w:type="dxa"/>
            <w:gridSpan w:val="3"/>
            <w:tcBorders>
              <w:top w:val="single" w:sz="4" w:space="0" w:color="auto"/>
              <w:bottom w:val="single" w:sz="4" w:space="0" w:color="auto"/>
            </w:tcBorders>
            <w:shd w:val="clear" w:color="auto" w:fill="FFFF00"/>
          </w:tcPr>
          <w:p w14:paraId="22F104F7" w14:textId="164C6C26" w:rsidR="000E4EDA" w:rsidRPr="00D95972" w:rsidRDefault="000E4EDA" w:rsidP="000E4EDA">
            <w:pPr>
              <w:rPr>
                <w:rFonts w:cs="Arial"/>
              </w:rPr>
            </w:pPr>
            <w:r>
              <w:rPr>
                <w:rFonts w:cs="Arial"/>
              </w:rPr>
              <w:t>SNPN selection for the localized services</w:t>
            </w:r>
          </w:p>
        </w:tc>
        <w:tc>
          <w:tcPr>
            <w:tcW w:w="1767" w:type="dxa"/>
            <w:tcBorders>
              <w:top w:val="single" w:sz="4" w:space="0" w:color="auto"/>
              <w:bottom w:val="single" w:sz="4" w:space="0" w:color="auto"/>
            </w:tcBorders>
            <w:shd w:val="clear" w:color="auto" w:fill="FFFF00"/>
          </w:tcPr>
          <w:p w14:paraId="135833C0" w14:textId="0CDDB5D0" w:rsidR="000E4EDA" w:rsidRPr="00D95972" w:rsidRDefault="000E4EDA" w:rsidP="000E4EDA">
            <w:pPr>
              <w:rPr>
                <w:rFonts w:cs="Arial"/>
              </w:rPr>
            </w:pPr>
            <w:proofErr w:type="spellStart"/>
            <w:r>
              <w:rPr>
                <w:rFonts w:cs="Arial"/>
              </w:rPr>
              <w:t>InterDigital</w:t>
            </w:r>
            <w:proofErr w:type="spellEnd"/>
            <w:r>
              <w:rPr>
                <w:rFonts w:cs="Arial"/>
              </w:rPr>
              <w:t xml:space="preserve">, Ericsson </w:t>
            </w:r>
          </w:p>
        </w:tc>
        <w:tc>
          <w:tcPr>
            <w:tcW w:w="826" w:type="dxa"/>
            <w:tcBorders>
              <w:top w:val="single" w:sz="4" w:space="0" w:color="auto"/>
              <w:bottom w:val="single" w:sz="4" w:space="0" w:color="auto"/>
            </w:tcBorders>
            <w:shd w:val="clear" w:color="auto" w:fill="FFFF00"/>
          </w:tcPr>
          <w:p w14:paraId="39C6132F" w14:textId="3094B565" w:rsidR="000E4EDA" w:rsidRPr="00D95972" w:rsidRDefault="000E4EDA" w:rsidP="000E4EDA">
            <w:pPr>
              <w:rPr>
                <w:rFonts w:cs="Arial"/>
              </w:rPr>
            </w:pPr>
            <w:r>
              <w:rPr>
                <w:rFonts w:cs="Arial"/>
              </w:rPr>
              <w:t>CR 1068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32CF9" w14:textId="77777777" w:rsidR="00551124" w:rsidRDefault="00551124" w:rsidP="00551124">
            <w:pPr>
              <w:rPr>
                <w:rFonts w:eastAsia="Batang" w:cs="Arial"/>
                <w:lang w:eastAsia="ko-KR"/>
              </w:rPr>
            </w:pPr>
            <w:r>
              <w:rPr>
                <w:rFonts w:eastAsia="Batang" w:cs="Arial"/>
                <w:lang w:eastAsia="ko-KR"/>
              </w:rPr>
              <w:t>Lin mon 2258</w:t>
            </w:r>
          </w:p>
          <w:p w14:paraId="0A1305DE" w14:textId="77777777" w:rsidR="000E4EDA" w:rsidRDefault="00551124" w:rsidP="00551124">
            <w:pPr>
              <w:rPr>
                <w:rFonts w:eastAsia="Batang" w:cs="Arial"/>
                <w:lang w:eastAsia="ko-KR"/>
              </w:rPr>
            </w:pPr>
            <w:r>
              <w:rPr>
                <w:rFonts w:eastAsia="Batang" w:cs="Arial"/>
                <w:lang w:eastAsia="ko-KR"/>
              </w:rPr>
              <w:t>Rev required</w:t>
            </w:r>
          </w:p>
          <w:p w14:paraId="7E87A786" w14:textId="77777777" w:rsidR="00F57111" w:rsidRDefault="00F57111" w:rsidP="00551124">
            <w:pPr>
              <w:rPr>
                <w:rFonts w:eastAsia="Batang" w:cs="Arial"/>
                <w:lang w:eastAsia="ko-KR"/>
              </w:rPr>
            </w:pPr>
          </w:p>
          <w:p w14:paraId="0261A600" w14:textId="77777777" w:rsidR="00F57111" w:rsidRDefault="00F57111" w:rsidP="00551124">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0350</w:t>
            </w:r>
          </w:p>
          <w:p w14:paraId="28C85E28" w14:textId="4FC72AB0" w:rsidR="00F57111" w:rsidRDefault="00F57111" w:rsidP="00551124">
            <w:pPr>
              <w:rPr>
                <w:rFonts w:eastAsia="Batang" w:cs="Arial"/>
                <w:lang w:eastAsia="ko-KR"/>
              </w:rPr>
            </w:pPr>
            <w:r>
              <w:rPr>
                <w:rFonts w:eastAsia="Batang" w:cs="Arial"/>
                <w:lang w:eastAsia="ko-KR"/>
              </w:rPr>
              <w:t>Replies</w:t>
            </w:r>
          </w:p>
          <w:p w14:paraId="7EDAC205" w14:textId="263A61D8" w:rsidR="00F57111" w:rsidRPr="00D95972" w:rsidRDefault="00F57111" w:rsidP="00551124">
            <w:pPr>
              <w:rPr>
                <w:rFonts w:eastAsia="Batang" w:cs="Arial"/>
                <w:lang w:eastAsia="ko-KR"/>
              </w:rPr>
            </w:pPr>
          </w:p>
        </w:tc>
      </w:tr>
      <w:tr w:rsidR="000E4EDA" w:rsidRPr="00D95972" w14:paraId="3014970D" w14:textId="77777777" w:rsidTr="00C36DE2">
        <w:tc>
          <w:tcPr>
            <w:tcW w:w="976" w:type="dxa"/>
            <w:tcBorders>
              <w:left w:val="thinThickThinSmallGap" w:sz="24" w:space="0" w:color="auto"/>
              <w:bottom w:val="nil"/>
            </w:tcBorders>
            <w:shd w:val="clear" w:color="auto" w:fill="auto"/>
          </w:tcPr>
          <w:p w14:paraId="36D065D7" w14:textId="5EDB4F7E" w:rsidR="000E4EDA" w:rsidRPr="00D95972" w:rsidRDefault="000E4EDA" w:rsidP="000E4EDA">
            <w:pPr>
              <w:rPr>
                <w:rFonts w:cs="Arial"/>
              </w:rPr>
            </w:pPr>
          </w:p>
        </w:tc>
        <w:tc>
          <w:tcPr>
            <w:tcW w:w="1317" w:type="dxa"/>
            <w:gridSpan w:val="2"/>
            <w:tcBorders>
              <w:bottom w:val="nil"/>
            </w:tcBorders>
            <w:shd w:val="clear" w:color="auto" w:fill="auto"/>
          </w:tcPr>
          <w:p w14:paraId="73DFAA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A0599D" w14:textId="445AA2A0" w:rsidR="000E4EDA" w:rsidRPr="00D95972" w:rsidRDefault="00CD3E55" w:rsidP="000E4EDA">
            <w:pPr>
              <w:overflowPunct/>
              <w:autoSpaceDE/>
              <w:autoSpaceDN/>
              <w:adjustRightInd/>
              <w:textAlignment w:val="auto"/>
              <w:rPr>
                <w:rFonts w:cs="Arial"/>
                <w:lang w:val="en-US"/>
              </w:rPr>
            </w:pPr>
            <w:hyperlink r:id="rId191" w:history="1">
              <w:r w:rsidR="000E4EDA">
                <w:rPr>
                  <w:rStyle w:val="Hyperlink"/>
                </w:rPr>
                <w:t>C1-232070</w:t>
              </w:r>
            </w:hyperlink>
          </w:p>
        </w:tc>
        <w:tc>
          <w:tcPr>
            <w:tcW w:w="4191" w:type="dxa"/>
            <w:gridSpan w:val="3"/>
            <w:tcBorders>
              <w:top w:val="single" w:sz="4" w:space="0" w:color="auto"/>
              <w:bottom w:val="single" w:sz="4" w:space="0" w:color="auto"/>
            </w:tcBorders>
            <w:shd w:val="clear" w:color="auto" w:fill="FFFF00"/>
          </w:tcPr>
          <w:p w14:paraId="309AD87E" w14:textId="3B87A97C" w:rsidR="000E4EDA" w:rsidRPr="00D95972" w:rsidRDefault="000E4EDA" w:rsidP="000E4EDA">
            <w:pPr>
              <w:rPr>
                <w:rFonts w:cs="Arial"/>
              </w:rPr>
            </w:pPr>
            <w:r>
              <w:rPr>
                <w:rFonts w:cs="Arial"/>
              </w:rPr>
              <w:t>SNPN List with AAA connectivity to 5GC</w:t>
            </w:r>
          </w:p>
        </w:tc>
        <w:tc>
          <w:tcPr>
            <w:tcW w:w="1767" w:type="dxa"/>
            <w:tcBorders>
              <w:top w:val="single" w:sz="4" w:space="0" w:color="auto"/>
              <w:bottom w:val="single" w:sz="4" w:space="0" w:color="auto"/>
            </w:tcBorders>
            <w:shd w:val="clear" w:color="auto" w:fill="FFFF00"/>
          </w:tcPr>
          <w:p w14:paraId="3F70284C" w14:textId="5E7DC38D" w:rsidR="000E4EDA" w:rsidRPr="00D95972"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4CC6D33C" w14:textId="19C3D955" w:rsidR="000E4EDA" w:rsidRPr="00D95972" w:rsidRDefault="000E4EDA" w:rsidP="000E4EDA">
            <w:pPr>
              <w:rPr>
                <w:rFonts w:cs="Arial"/>
              </w:rPr>
            </w:pPr>
            <w:r>
              <w:rPr>
                <w:rFonts w:cs="Arial"/>
              </w:rPr>
              <w:t>CR 0748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50E84" w14:textId="77777777" w:rsidR="00170415" w:rsidRDefault="00170415" w:rsidP="00170415">
            <w:pPr>
              <w:rPr>
                <w:rFonts w:eastAsia="Batang" w:cs="Arial"/>
                <w:lang w:eastAsia="ko-KR"/>
              </w:rPr>
            </w:pPr>
            <w:r>
              <w:rPr>
                <w:rFonts w:eastAsia="Batang" w:cs="Arial"/>
                <w:lang w:eastAsia="ko-KR"/>
              </w:rPr>
              <w:t>Ivo mon 0818</w:t>
            </w:r>
          </w:p>
          <w:p w14:paraId="467A9387" w14:textId="251F6A83" w:rsidR="00170415" w:rsidRDefault="00170415" w:rsidP="00170415">
            <w:pPr>
              <w:rPr>
                <w:rFonts w:eastAsia="Batang" w:cs="Arial"/>
                <w:lang w:eastAsia="ko-KR"/>
              </w:rPr>
            </w:pPr>
            <w:r>
              <w:rPr>
                <w:rFonts w:eastAsia="Batang" w:cs="Arial"/>
                <w:lang w:eastAsia="ko-KR"/>
              </w:rPr>
              <w:t>Rev required</w:t>
            </w:r>
          </w:p>
          <w:p w14:paraId="4145E9F3" w14:textId="322CD842" w:rsidR="00A227C6" w:rsidRDefault="00A227C6" w:rsidP="00170415">
            <w:pPr>
              <w:rPr>
                <w:rFonts w:eastAsia="Batang" w:cs="Arial"/>
                <w:lang w:eastAsia="ko-KR"/>
              </w:rPr>
            </w:pPr>
          </w:p>
          <w:p w14:paraId="7D7132AA" w14:textId="307842D7" w:rsidR="00A227C6" w:rsidRDefault="00A227C6" w:rsidP="00170415">
            <w:pPr>
              <w:rPr>
                <w:rFonts w:eastAsia="Batang" w:cs="Arial"/>
                <w:lang w:eastAsia="ko-KR"/>
              </w:rPr>
            </w:pPr>
            <w:r>
              <w:rPr>
                <w:rFonts w:eastAsia="Batang" w:cs="Arial"/>
                <w:lang w:eastAsia="ko-KR"/>
              </w:rPr>
              <w:t>Chen mon 0925</w:t>
            </w:r>
          </w:p>
          <w:p w14:paraId="10A8EDAD" w14:textId="65431639" w:rsidR="00A227C6" w:rsidRDefault="00A227C6" w:rsidP="00170415">
            <w:pPr>
              <w:rPr>
                <w:rFonts w:eastAsia="Batang" w:cs="Arial"/>
                <w:lang w:eastAsia="ko-KR"/>
              </w:rPr>
            </w:pPr>
            <w:r>
              <w:rPr>
                <w:rFonts w:eastAsia="Batang" w:cs="Arial"/>
                <w:lang w:eastAsia="ko-KR"/>
              </w:rPr>
              <w:t>Rev required</w:t>
            </w:r>
          </w:p>
          <w:p w14:paraId="59B86EAF" w14:textId="34808B19" w:rsidR="00A227C6" w:rsidRDefault="00A227C6" w:rsidP="00170415">
            <w:pPr>
              <w:rPr>
                <w:rFonts w:eastAsia="Batang" w:cs="Arial"/>
                <w:lang w:eastAsia="ko-KR"/>
              </w:rPr>
            </w:pPr>
          </w:p>
          <w:p w14:paraId="3AC0F101" w14:textId="77777777" w:rsidR="00551124" w:rsidRDefault="00551124" w:rsidP="00551124">
            <w:pPr>
              <w:rPr>
                <w:rFonts w:eastAsia="Batang" w:cs="Arial"/>
                <w:lang w:eastAsia="ko-KR"/>
              </w:rPr>
            </w:pPr>
            <w:r>
              <w:rPr>
                <w:rFonts w:eastAsia="Batang" w:cs="Arial"/>
                <w:lang w:eastAsia="ko-KR"/>
              </w:rPr>
              <w:t>Lin mon 2258</w:t>
            </w:r>
          </w:p>
          <w:p w14:paraId="4265141A" w14:textId="16EA78C0" w:rsidR="00551124" w:rsidRDefault="00551124" w:rsidP="00551124">
            <w:pPr>
              <w:rPr>
                <w:rFonts w:eastAsia="Batang" w:cs="Arial"/>
                <w:lang w:eastAsia="ko-KR"/>
              </w:rPr>
            </w:pPr>
            <w:r>
              <w:rPr>
                <w:rFonts w:eastAsia="Batang" w:cs="Arial"/>
                <w:lang w:eastAsia="ko-KR"/>
              </w:rPr>
              <w:t>Rev required</w:t>
            </w:r>
          </w:p>
          <w:p w14:paraId="7A6689EB" w14:textId="77777777" w:rsidR="00A227C6" w:rsidRDefault="00A227C6" w:rsidP="00170415">
            <w:pPr>
              <w:rPr>
                <w:rFonts w:eastAsia="Batang" w:cs="Arial"/>
                <w:lang w:eastAsia="ko-KR"/>
              </w:rPr>
            </w:pPr>
          </w:p>
          <w:p w14:paraId="02A286A8" w14:textId="77777777" w:rsidR="000E4EDA" w:rsidRPr="00D95972" w:rsidRDefault="000E4EDA" w:rsidP="000E4EDA">
            <w:pPr>
              <w:rPr>
                <w:rFonts w:eastAsia="Batang" w:cs="Arial"/>
                <w:lang w:eastAsia="ko-KR"/>
              </w:rPr>
            </w:pPr>
          </w:p>
        </w:tc>
      </w:tr>
      <w:tr w:rsidR="000E4EDA" w:rsidRPr="00D95972" w14:paraId="37389F62" w14:textId="77777777" w:rsidTr="00C36DE2">
        <w:tc>
          <w:tcPr>
            <w:tcW w:w="976" w:type="dxa"/>
            <w:tcBorders>
              <w:left w:val="thinThickThinSmallGap" w:sz="24" w:space="0" w:color="auto"/>
              <w:bottom w:val="nil"/>
            </w:tcBorders>
            <w:shd w:val="clear" w:color="auto" w:fill="auto"/>
          </w:tcPr>
          <w:p w14:paraId="34FDCC49" w14:textId="77777777" w:rsidR="000E4EDA" w:rsidRPr="00D95972" w:rsidRDefault="000E4EDA" w:rsidP="000E4EDA">
            <w:pPr>
              <w:rPr>
                <w:rFonts w:cs="Arial"/>
              </w:rPr>
            </w:pPr>
          </w:p>
        </w:tc>
        <w:tc>
          <w:tcPr>
            <w:tcW w:w="1317" w:type="dxa"/>
            <w:gridSpan w:val="2"/>
            <w:tcBorders>
              <w:bottom w:val="nil"/>
            </w:tcBorders>
            <w:shd w:val="clear" w:color="auto" w:fill="auto"/>
          </w:tcPr>
          <w:p w14:paraId="0792D3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6B68A76" w14:textId="4F719503" w:rsidR="000E4EDA" w:rsidRPr="00D95972" w:rsidRDefault="00CD3E55" w:rsidP="000E4EDA">
            <w:pPr>
              <w:overflowPunct/>
              <w:autoSpaceDE/>
              <w:autoSpaceDN/>
              <w:adjustRightInd/>
              <w:textAlignment w:val="auto"/>
              <w:rPr>
                <w:rFonts w:cs="Arial"/>
                <w:lang w:val="en-US"/>
              </w:rPr>
            </w:pPr>
            <w:hyperlink r:id="rId192" w:history="1">
              <w:r w:rsidR="000E4EDA">
                <w:rPr>
                  <w:rStyle w:val="Hyperlink"/>
                </w:rPr>
                <w:t>C1-232072</w:t>
              </w:r>
            </w:hyperlink>
          </w:p>
        </w:tc>
        <w:tc>
          <w:tcPr>
            <w:tcW w:w="4191" w:type="dxa"/>
            <w:gridSpan w:val="3"/>
            <w:tcBorders>
              <w:top w:val="single" w:sz="4" w:space="0" w:color="auto"/>
              <w:bottom w:val="single" w:sz="4" w:space="0" w:color="auto"/>
            </w:tcBorders>
            <w:shd w:val="clear" w:color="auto" w:fill="FFFFFF"/>
          </w:tcPr>
          <w:p w14:paraId="43EA9F51" w14:textId="5027AC71" w:rsidR="000E4EDA" w:rsidRPr="00D95972" w:rsidRDefault="000E4EDA" w:rsidP="000E4EDA">
            <w:pPr>
              <w:rPr>
                <w:rFonts w:cs="Arial"/>
              </w:rPr>
            </w:pPr>
            <w:r>
              <w:rPr>
                <w:rFonts w:cs="Arial"/>
              </w:rPr>
              <w:t xml:space="preserve">Handling of location validity information provided in the </w:t>
            </w:r>
            <w:proofErr w:type="spellStart"/>
            <w:r>
              <w:rPr>
                <w:rFonts w:cs="Arial"/>
              </w:rPr>
              <w:t>SoR</w:t>
            </w:r>
            <w:proofErr w:type="spellEnd"/>
            <w:r>
              <w:rPr>
                <w:rFonts w:cs="Arial"/>
              </w:rPr>
              <w:t xml:space="preserve"> SNPN selection information for localized services</w:t>
            </w:r>
          </w:p>
        </w:tc>
        <w:tc>
          <w:tcPr>
            <w:tcW w:w="1767" w:type="dxa"/>
            <w:tcBorders>
              <w:top w:val="single" w:sz="4" w:space="0" w:color="auto"/>
              <w:bottom w:val="single" w:sz="4" w:space="0" w:color="auto"/>
            </w:tcBorders>
            <w:shd w:val="clear" w:color="auto" w:fill="FFFFFF"/>
          </w:tcPr>
          <w:p w14:paraId="1AEEC716" w14:textId="1D0F5CF2"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5558569B" w14:textId="716D66FC" w:rsidR="000E4EDA" w:rsidRPr="00D95972" w:rsidRDefault="000E4EDA" w:rsidP="000E4EDA">
            <w:pPr>
              <w:rPr>
                <w:rFonts w:cs="Arial"/>
              </w:rPr>
            </w:pPr>
            <w:r>
              <w:rPr>
                <w:rFonts w:cs="Arial"/>
              </w:rPr>
              <w:t>CR 1069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C5FF30" w14:textId="77777777" w:rsidR="00C36DE2" w:rsidRDefault="00C36DE2" w:rsidP="00C54DA3">
            <w:pPr>
              <w:rPr>
                <w:rFonts w:eastAsia="Batang" w:cs="Arial"/>
                <w:lang w:eastAsia="ko-KR"/>
              </w:rPr>
            </w:pPr>
            <w:r>
              <w:rPr>
                <w:rFonts w:eastAsia="Batang" w:cs="Arial"/>
                <w:lang w:eastAsia="ko-KR"/>
              </w:rPr>
              <w:t>Postponed</w:t>
            </w:r>
          </w:p>
          <w:p w14:paraId="11C52AF3" w14:textId="787C15EB" w:rsidR="00C36DE2" w:rsidRDefault="00C36DE2" w:rsidP="00C54DA3">
            <w:pPr>
              <w:rPr>
                <w:rFonts w:eastAsia="Batang" w:cs="Arial"/>
                <w:lang w:eastAsia="ko-KR"/>
              </w:rPr>
            </w:pPr>
            <w:r>
              <w:rPr>
                <w:rFonts w:eastAsia="Batang" w:cs="Arial"/>
                <w:lang w:eastAsia="ko-KR"/>
              </w:rPr>
              <w:t>CC#2</w:t>
            </w:r>
          </w:p>
          <w:p w14:paraId="23555BCD" w14:textId="77777777" w:rsidR="00C36DE2" w:rsidRDefault="00C36DE2" w:rsidP="00C54DA3">
            <w:pPr>
              <w:rPr>
                <w:rFonts w:eastAsia="Batang" w:cs="Arial"/>
                <w:lang w:eastAsia="ko-KR"/>
              </w:rPr>
            </w:pPr>
          </w:p>
          <w:p w14:paraId="6AB159B4" w14:textId="540D752F" w:rsidR="00C54DA3" w:rsidRDefault="00C54DA3" w:rsidP="00C54DA3">
            <w:pPr>
              <w:rPr>
                <w:rFonts w:eastAsia="Batang" w:cs="Arial"/>
                <w:lang w:eastAsia="ko-KR"/>
              </w:rPr>
            </w:pPr>
            <w:r>
              <w:rPr>
                <w:rFonts w:eastAsia="Batang" w:cs="Arial"/>
                <w:lang w:eastAsia="ko-KR"/>
              </w:rPr>
              <w:t>Carlson mon 0320</w:t>
            </w:r>
          </w:p>
          <w:p w14:paraId="2EB5DC9E" w14:textId="77777777" w:rsidR="000E4EDA" w:rsidRDefault="00C54DA3" w:rsidP="00C54DA3">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73BE119" w14:textId="77777777" w:rsidR="00A0089C" w:rsidRDefault="00A0089C" w:rsidP="00C54DA3">
            <w:pPr>
              <w:rPr>
                <w:rFonts w:eastAsia="Batang" w:cs="Arial"/>
                <w:lang w:eastAsia="ko-KR"/>
              </w:rPr>
            </w:pPr>
          </w:p>
          <w:p w14:paraId="4F376A60" w14:textId="77777777" w:rsidR="00A0089C" w:rsidRDefault="00A0089C" w:rsidP="00A0089C">
            <w:pPr>
              <w:rPr>
                <w:rFonts w:eastAsia="Batang" w:cs="Arial"/>
                <w:lang w:eastAsia="ko-KR"/>
              </w:rPr>
            </w:pPr>
            <w:r>
              <w:rPr>
                <w:rFonts w:eastAsia="Batang" w:cs="Arial"/>
                <w:lang w:eastAsia="ko-KR"/>
              </w:rPr>
              <w:t>Anuj mon 0420</w:t>
            </w:r>
          </w:p>
          <w:p w14:paraId="4D1EF4F4" w14:textId="77777777" w:rsidR="00A0089C" w:rsidRDefault="00A0089C" w:rsidP="00A0089C">
            <w:pPr>
              <w:rPr>
                <w:rFonts w:eastAsia="Batang" w:cs="Arial"/>
                <w:lang w:eastAsia="ko-KR"/>
              </w:rPr>
            </w:pPr>
            <w:r>
              <w:rPr>
                <w:rFonts w:eastAsia="Batang" w:cs="Arial"/>
                <w:lang w:eastAsia="ko-KR"/>
              </w:rPr>
              <w:t>Rev required</w:t>
            </w:r>
          </w:p>
          <w:p w14:paraId="67D3079B" w14:textId="77777777" w:rsidR="00A0089C" w:rsidRDefault="00A0089C" w:rsidP="00A0089C">
            <w:pPr>
              <w:rPr>
                <w:rFonts w:eastAsia="Batang" w:cs="Arial"/>
                <w:lang w:eastAsia="ko-KR"/>
              </w:rPr>
            </w:pPr>
          </w:p>
          <w:p w14:paraId="25D7A991" w14:textId="77777777" w:rsidR="00170415" w:rsidRDefault="00170415" w:rsidP="00170415">
            <w:pPr>
              <w:rPr>
                <w:rFonts w:eastAsia="Batang" w:cs="Arial"/>
                <w:lang w:eastAsia="ko-KR"/>
              </w:rPr>
            </w:pPr>
            <w:r>
              <w:rPr>
                <w:rFonts w:eastAsia="Batang" w:cs="Arial"/>
                <w:lang w:eastAsia="ko-KR"/>
              </w:rPr>
              <w:t>Ivo mon 0818</w:t>
            </w:r>
          </w:p>
          <w:p w14:paraId="5D90D480" w14:textId="22802757" w:rsidR="00170415" w:rsidRDefault="00170415" w:rsidP="00170415">
            <w:pPr>
              <w:rPr>
                <w:rFonts w:eastAsia="Batang" w:cs="Arial"/>
                <w:lang w:eastAsia="ko-KR"/>
              </w:rPr>
            </w:pPr>
            <w:r>
              <w:rPr>
                <w:rFonts w:eastAsia="Batang" w:cs="Arial"/>
                <w:lang w:eastAsia="ko-KR"/>
              </w:rPr>
              <w:t>Rev required</w:t>
            </w:r>
          </w:p>
          <w:p w14:paraId="2971F439" w14:textId="13B2EA5A" w:rsidR="00C22E44" w:rsidRDefault="00C22E44" w:rsidP="00170415">
            <w:pPr>
              <w:rPr>
                <w:rFonts w:eastAsia="Batang" w:cs="Arial"/>
                <w:lang w:eastAsia="ko-KR"/>
              </w:rPr>
            </w:pPr>
          </w:p>
          <w:p w14:paraId="51D548A6" w14:textId="334152F2" w:rsidR="00C22E44" w:rsidRDefault="00C22E44" w:rsidP="00170415">
            <w:pPr>
              <w:rPr>
                <w:rFonts w:eastAsia="Batang" w:cs="Arial"/>
                <w:lang w:eastAsia="ko-KR"/>
              </w:rPr>
            </w:pPr>
            <w:r>
              <w:rPr>
                <w:rFonts w:eastAsia="Batang" w:cs="Arial"/>
                <w:lang w:eastAsia="ko-KR"/>
              </w:rPr>
              <w:t>Hui mon 1549</w:t>
            </w:r>
          </w:p>
          <w:p w14:paraId="6C17D325" w14:textId="3C2718DE" w:rsidR="00C22E44" w:rsidRDefault="00C22E44" w:rsidP="00170415">
            <w:pPr>
              <w:rPr>
                <w:rFonts w:eastAsia="Batang" w:cs="Arial"/>
                <w:lang w:eastAsia="ko-KR"/>
              </w:rPr>
            </w:pPr>
            <w:r>
              <w:rPr>
                <w:rFonts w:eastAsia="Batang" w:cs="Arial"/>
                <w:lang w:eastAsia="ko-KR"/>
              </w:rPr>
              <w:t>Rev required</w:t>
            </w:r>
          </w:p>
          <w:p w14:paraId="42F1E28D" w14:textId="548D1642" w:rsidR="00551124" w:rsidRDefault="00551124" w:rsidP="00170415">
            <w:pPr>
              <w:rPr>
                <w:rFonts w:eastAsia="Batang" w:cs="Arial"/>
                <w:lang w:eastAsia="ko-KR"/>
              </w:rPr>
            </w:pPr>
          </w:p>
          <w:p w14:paraId="4C7D84B0" w14:textId="77777777" w:rsidR="00551124" w:rsidRDefault="00551124" w:rsidP="00551124">
            <w:pPr>
              <w:rPr>
                <w:rFonts w:eastAsia="Batang" w:cs="Arial"/>
                <w:lang w:eastAsia="ko-KR"/>
              </w:rPr>
            </w:pPr>
            <w:r>
              <w:rPr>
                <w:rFonts w:eastAsia="Batang" w:cs="Arial"/>
                <w:lang w:eastAsia="ko-KR"/>
              </w:rPr>
              <w:t>Lin mon 2258</w:t>
            </w:r>
          </w:p>
          <w:p w14:paraId="439BD66A" w14:textId="7164B9E1" w:rsidR="00551124" w:rsidRDefault="00551124" w:rsidP="00551124">
            <w:pPr>
              <w:rPr>
                <w:rFonts w:eastAsia="Batang" w:cs="Arial"/>
                <w:lang w:eastAsia="ko-KR"/>
              </w:rPr>
            </w:pPr>
            <w:r>
              <w:rPr>
                <w:rFonts w:eastAsia="Batang" w:cs="Arial"/>
                <w:lang w:eastAsia="ko-KR"/>
              </w:rPr>
              <w:t>Rev required</w:t>
            </w:r>
          </w:p>
          <w:p w14:paraId="403BCE12" w14:textId="515D6094" w:rsidR="003E3DF4" w:rsidRDefault="003E3DF4" w:rsidP="00551124">
            <w:pPr>
              <w:rPr>
                <w:rFonts w:eastAsia="Batang" w:cs="Arial"/>
                <w:lang w:eastAsia="ko-KR"/>
              </w:rPr>
            </w:pPr>
          </w:p>
          <w:p w14:paraId="064EF805" w14:textId="77777777" w:rsidR="003E3DF4" w:rsidRDefault="003E3DF4" w:rsidP="00551124">
            <w:pPr>
              <w:rPr>
                <w:rFonts w:eastAsia="Batang" w:cs="Arial"/>
                <w:lang w:eastAsia="ko-KR"/>
              </w:rPr>
            </w:pPr>
          </w:p>
          <w:p w14:paraId="38FF5A51" w14:textId="65116816" w:rsidR="00170415" w:rsidRPr="00D95972" w:rsidRDefault="00170415" w:rsidP="00A0089C">
            <w:pPr>
              <w:rPr>
                <w:rFonts w:eastAsia="Batang" w:cs="Arial"/>
                <w:lang w:eastAsia="ko-KR"/>
              </w:rPr>
            </w:pPr>
          </w:p>
        </w:tc>
      </w:tr>
      <w:tr w:rsidR="000E4EDA" w:rsidRPr="00D95972" w14:paraId="7C381A52" w14:textId="77777777" w:rsidTr="00354512">
        <w:tc>
          <w:tcPr>
            <w:tcW w:w="976" w:type="dxa"/>
            <w:tcBorders>
              <w:left w:val="thinThickThinSmallGap" w:sz="24" w:space="0" w:color="auto"/>
              <w:bottom w:val="nil"/>
            </w:tcBorders>
            <w:shd w:val="clear" w:color="auto" w:fill="auto"/>
          </w:tcPr>
          <w:p w14:paraId="12339A0D" w14:textId="77777777" w:rsidR="000E4EDA" w:rsidRPr="00D95972" w:rsidRDefault="000E4EDA" w:rsidP="000E4EDA">
            <w:pPr>
              <w:rPr>
                <w:rFonts w:cs="Arial"/>
              </w:rPr>
            </w:pPr>
          </w:p>
        </w:tc>
        <w:tc>
          <w:tcPr>
            <w:tcW w:w="1317" w:type="dxa"/>
            <w:gridSpan w:val="2"/>
            <w:tcBorders>
              <w:bottom w:val="nil"/>
            </w:tcBorders>
            <w:shd w:val="clear" w:color="auto" w:fill="auto"/>
          </w:tcPr>
          <w:p w14:paraId="60A99A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9F89EE" w14:textId="36D9C2EF" w:rsidR="000E4EDA" w:rsidRPr="00D95972" w:rsidRDefault="00CD3E55" w:rsidP="000E4EDA">
            <w:pPr>
              <w:overflowPunct/>
              <w:autoSpaceDE/>
              <w:autoSpaceDN/>
              <w:adjustRightInd/>
              <w:textAlignment w:val="auto"/>
              <w:rPr>
                <w:rFonts w:cs="Arial"/>
                <w:lang w:val="en-US"/>
              </w:rPr>
            </w:pPr>
            <w:hyperlink r:id="rId193" w:history="1">
              <w:r w:rsidR="000E4EDA">
                <w:rPr>
                  <w:rStyle w:val="Hyperlink"/>
                </w:rPr>
                <w:t>C1-232138</w:t>
              </w:r>
            </w:hyperlink>
          </w:p>
        </w:tc>
        <w:tc>
          <w:tcPr>
            <w:tcW w:w="4191" w:type="dxa"/>
            <w:gridSpan w:val="3"/>
            <w:tcBorders>
              <w:top w:val="single" w:sz="4" w:space="0" w:color="auto"/>
              <w:bottom w:val="single" w:sz="4" w:space="0" w:color="auto"/>
            </w:tcBorders>
            <w:shd w:val="clear" w:color="auto" w:fill="FFFF00"/>
          </w:tcPr>
          <w:p w14:paraId="347B5A4F" w14:textId="0BD323E8" w:rsidR="000E4EDA" w:rsidRPr="00D95972" w:rsidRDefault="000E4EDA" w:rsidP="000E4EDA">
            <w:pPr>
              <w:rPr>
                <w:rFonts w:cs="Arial"/>
              </w:rPr>
            </w:pPr>
            <w:r>
              <w:rPr>
                <w:rFonts w:cs="Arial"/>
              </w:rPr>
              <w:t>WLAN selection for NSWO in SNPN</w:t>
            </w:r>
          </w:p>
        </w:tc>
        <w:tc>
          <w:tcPr>
            <w:tcW w:w="1767" w:type="dxa"/>
            <w:tcBorders>
              <w:top w:val="single" w:sz="4" w:space="0" w:color="auto"/>
              <w:bottom w:val="single" w:sz="4" w:space="0" w:color="auto"/>
            </w:tcBorders>
            <w:shd w:val="clear" w:color="auto" w:fill="FFFF00"/>
          </w:tcPr>
          <w:p w14:paraId="7B446349" w14:textId="3E152923"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9A1D884" w14:textId="4CD803D9" w:rsidR="000E4EDA" w:rsidRPr="00D95972" w:rsidRDefault="000E4EDA" w:rsidP="000E4EDA">
            <w:pPr>
              <w:rPr>
                <w:rFonts w:cs="Arial"/>
              </w:rPr>
            </w:pPr>
            <w:r>
              <w:rPr>
                <w:rFonts w:cs="Arial"/>
              </w:rPr>
              <w:t>CR 0237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A5304" w14:textId="77777777" w:rsidR="000E4EDA" w:rsidRDefault="000E4EDA" w:rsidP="000E4EDA">
            <w:pPr>
              <w:rPr>
                <w:rFonts w:eastAsia="Batang" w:cs="Arial"/>
                <w:lang w:eastAsia="ko-KR"/>
              </w:rPr>
            </w:pPr>
            <w:r>
              <w:rPr>
                <w:rFonts w:eastAsia="Batang" w:cs="Arial"/>
                <w:lang w:eastAsia="ko-KR"/>
              </w:rPr>
              <w:t>Revision of C1-232136</w:t>
            </w:r>
          </w:p>
          <w:p w14:paraId="36367339" w14:textId="77777777" w:rsidR="000E4EDA" w:rsidRDefault="000E4EDA" w:rsidP="000E4EDA">
            <w:pPr>
              <w:rPr>
                <w:rFonts w:eastAsia="Batang" w:cs="Arial"/>
                <w:lang w:eastAsia="ko-KR"/>
              </w:rPr>
            </w:pPr>
            <w:r>
              <w:rPr>
                <w:rFonts w:eastAsia="Batang" w:cs="Arial"/>
                <w:lang w:eastAsia="ko-KR"/>
              </w:rPr>
              <w:t>Revision of C1-232071</w:t>
            </w:r>
          </w:p>
          <w:p w14:paraId="2D1EE5C9" w14:textId="77777777" w:rsidR="00170415" w:rsidRDefault="00170415" w:rsidP="000E4EDA">
            <w:pPr>
              <w:rPr>
                <w:rFonts w:eastAsia="Batang" w:cs="Arial"/>
                <w:lang w:eastAsia="ko-KR"/>
              </w:rPr>
            </w:pPr>
          </w:p>
          <w:p w14:paraId="156221FE" w14:textId="77777777" w:rsidR="00170415" w:rsidRDefault="00170415" w:rsidP="00170415">
            <w:pPr>
              <w:rPr>
                <w:rFonts w:eastAsia="Batang" w:cs="Arial"/>
                <w:lang w:eastAsia="ko-KR"/>
              </w:rPr>
            </w:pPr>
            <w:r>
              <w:rPr>
                <w:rFonts w:eastAsia="Batang" w:cs="Arial"/>
                <w:lang w:eastAsia="ko-KR"/>
              </w:rPr>
              <w:t>Ivo mon 0818</w:t>
            </w:r>
          </w:p>
          <w:p w14:paraId="70BEDC2C" w14:textId="316A6B53" w:rsidR="00170415" w:rsidRDefault="00170415" w:rsidP="00170415">
            <w:pPr>
              <w:rPr>
                <w:rFonts w:eastAsia="Batang" w:cs="Arial"/>
                <w:lang w:eastAsia="ko-KR"/>
              </w:rPr>
            </w:pPr>
            <w:r>
              <w:rPr>
                <w:rFonts w:eastAsia="Batang" w:cs="Arial"/>
                <w:lang w:eastAsia="ko-KR"/>
              </w:rPr>
              <w:t>Rev required</w:t>
            </w:r>
          </w:p>
          <w:p w14:paraId="5AA41F19" w14:textId="6549FB04" w:rsidR="000D5D7E" w:rsidRDefault="000D5D7E" w:rsidP="00170415">
            <w:pPr>
              <w:rPr>
                <w:rFonts w:eastAsia="Batang" w:cs="Arial"/>
                <w:lang w:eastAsia="ko-KR"/>
              </w:rPr>
            </w:pPr>
          </w:p>
          <w:p w14:paraId="622FA8BC" w14:textId="4EE7BD18" w:rsidR="000D5D7E" w:rsidRDefault="000D5D7E" w:rsidP="00170415">
            <w:pPr>
              <w:rPr>
                <w:rFonts w:eastAsia="Batang" w:cs="Arial"/>
                <w:lang w:eastAsia="ko-KR"/>
              </w:rPr>
            </w:pPr>
            <w:r>
              <w:rPr>
                <w:rFonts w:eastAsia="Batang" w:cs="Arial"/>
                <w:lang w:eastAsia="ko-KR"/>
              </w:rPr>
              <w:t>Thomas mon 0944</w:t>
            </w:r>
          </w:p>
          <w:p w14:paraId="2B4E1664" w14:textId="24930C65" w:rsidR="000D5D7E" w:rsidRDefault="000D5D7E" w:rsidP="00170415">
            <w:pPr>
              <w:rPr>
                <w:rFonts w:eastAsia="Batang" w:cs="Arial"/>
                <w:lang w:eastAsia="ko-KR"/>
              </w:rPr>
            </w:pPr>
            <w:r>
              <w:rPr>
                <w:rFonts w:eastAsia="Batang" w:cs="Arial"/>
                <w:lang w:eastAsia="ko-KR"/>
              </w:rPr>
              <w:t>Rev required</w:t>
            </w:r>
          </w:p>
          <w:p w14:paraId="384F53BC" w14:textId="7F0966A9" w:rsidR="000D5D7E" w:rsidRDefault="000D5D7E" w:rsidP="00170415">
            <w:pPr>
              <w:rPr>
                <w:rFonts w:eastAsia="Batang" w:cs="Arial"/>
                <w:lang w:eastAsia="ko-KR"/>
              </w:rPr>
            </w:pPr>
          </w:p>
          <w:p w14:paraId="7153196D" w14:textId="77777777" w:rsidR="00551124" w:rsidRDefault="00551124" w:rsidP="00551124">
            <w:pPr>
              <w:rPr>
                <w:rFonts w:eastAsia="Batang" w:cs="Arial"/>
                <w:lang w:eastAsia="ko-KR"/>
              </w:rPr>
            </w:pPr>
            <w:r>
              <w:rPr>
                <w:rFonts w:eastAsia="Batang" w:cs="Arial"/>
                <w:lang w:eastAsia="ko-KR"/>
              </w:rPr>
              <w:t>Lin mon 2258</w:t>
            </w:r>
          </w:p>
          <w:p w14:paraId="26B46352" w14:textId="1C03663B" w:rsidR="00551124" w:rsidRDefault="00551124" w:rsidP="00551124">
            <w:pPr>
              <w:rPr>
                <w:rFonts w:eastAsia="Batang" w:cs="Arial"/>
                <w:lang w:eastAsia="ko-KR"/>
              </w:rPr>
            </w:pPr>
            <w:r>
              <w:rPr>
                <w:rFonts w:eastAsia="Batang" w:cs="Arial"/>
                <w:lang w:eastAsia="ko-KR"/>
              </w:rPr>
              <w:t>Rev required</w:t>
            </w:r>
          </w:p>
          <w:p w14:paraId="20FBF022" w14:textId="61EF1C55" w:rsidR="00170415" w:rsidRPr="00D95972" w:rsidRDefault="00170415" w:rsidP="000E4EDA">
            <w:pPr>
              <w:rPr>
                <w:rFonts w:eastAsia="Batang" w:cs="Arial"/>
                <w:lang w:eastAsia="ko-KR"/>
              </w:rPr>
            </w:pPr>
          </w:p>
        </w:tc>
      </w:tr>
      <w:tr w:rsidR="000E4EDA" w:rsidRPr="00D95972" w14:paraId="3D975F50" w14:textId="77777777" w:rsidTr="00354512">
        <w:tc>
          <w:tcPr>
            <w:tcW w:w="976" w:type="dxa"/>
            <w:tcBorders>
              <w:left w:val="thinThickThinSmallGap" w:sz="24" w:space="0" w:color="auto"/>
              <w:bottom w:val="nil"/>
            </w:tcBorders>
            <w:shd w:val="clear" w:color="auto" w:fill="auto"/>
          </w:tcPr>
          <w:p w14:paraId="050F1339" w14:textId="77777777" w:rsidR="000E4EDA" w:rsidRPr="00D95972" w:rsidRDefault="000E4EDA" w:rsidP="000E4EDA">
            <w:pPr>
              <w:rPr>
                <w:rFonts w:cs="Arial"/>
              </w:rPr>
            </w:pPr>
          </w:p>
        </w:tc>
        <w:tc>
          <w:tcPr>
            <w:tcW w:w="1317" w:type="dxa"/>
            <w:gridSpan w:val="2"/>
            <w:tcBorders>
              <w:bottom w:val="nil"/>
            </w:tcBorders>
            <w:shd w:val="clear" w:color="auto" w:fill="auto"/>
          </w:tcPr>
          <w:p w14:paraId="2E611C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807D65" w14:textId="1C73E45F" w:rsidR="000E4EDA" w:rsidRPr="00D95972" w:rsidRDefault="00CD3E55" w:rsidP="000E4EDA">
            <w:pPr>
              <w:overflowPunct/>
              <w:autoSpaceDE/>
              <w:autoSpaceDN/>
              <w:adjustRightInd/>
              <w:textAlignment w:val="auto"/>
              <w:rPr>
                <w:rFonts w:cs="Arial"/>
                <w:lang w:val="en-US"/>
              </w:rPr>
            </w:pPr>
            <w:hyperlink r:id="rId194" w:history="1">
              <w:r w:rsidR="000E4EDA">
                <w:rPr>
                  <w:rStyle w:val="Hyperlink"/>
                </w:rPr>
                <w:t>C1-232229</w:t>
              </w:r>
            </w:hyperlink>
          </w:p>
        </w:tc>
        <w:tc>
          <w:tcPr>
            <w:tcW w:w="4191" w:type="dxa"/>
            <w:gridSpan w:val="3"/>
            <w:tcBorders>
              <w:top w:val="single" w:sz="4" w:space="0" w:color="auto"/>
              <w:bottom w:val="single" w:sz="4" w:space="0" w:color="auto"/>
            </w:tcBorders>
            <w:shd w:val="clear" w:color="auto" w:fill="FFFFFF"/>
          </w:tcPr>
          <w:p w14:paraId="02576503" w14:textId="22C1AFE6" w:rsidR="000E4EDA" w:rsidRPr="00D95972" w:rsidRDefault="000E4EDA" w:rsidP="000E4EDA">
            <w:pPr>
              <w:rPr>
                <w:rFonts w:cs="Arial"/>
              </w:rPr>
            </w:pPr>
            <w:r>
              <w:rPr>
                <w:rFonts w:cs="Arial"/>
              </w:rPr>
              <w:t>Term reference for SNPN access operation mode</w:t>
            </w:r>
          </w:p>
        </w:tc>
        <w:tc>
          <w:tcPr>
            <w:tcW w:w="1767" w:type="dxa"/>
            <w:tcBorders>
              <w:top w:val="single" w:sz="4" w:space="0" w:color="auto"/>
              <w:bottom w:val="single" w:sz="4" w:space="0" w:color="auto"/>
            </w:tcBorders>
            <w:shd w:val="clear" w:color="auto" w:fill="FFFFFF"/>
          </w:tcPr>
          <w:p w14:paraId="6DCAC4FB" w14:textId="7B85DCE6"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6F3C76D" w14:textId="5978554B" w:rsidR="000E4EDA" w:rsidRPr="00D95972" w:rsidRDefault="000E4EDA" w:rsidP="000E4EDA">
            <w:pPr>
              <w:rPr>
                <w:rFonts w:cs="Arial"/>
              </w:rPr>
            </w:pPr>
            <w:r>
              <w:rPr>
                <w:rFonts w:cs="Arial"/>
              </w:rPr>
              <w:t>CR 0183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8C2A63" w14:textId="77777777" w:rsidR="00354512" w:rsidRDefault="00354512" w:rsidP="000E4EDA">
            <w:pPr>
              <w:rPr>
                <w:rFonts w:eastAsia="Batang" w:cs="Arial"/>
                <w:lang w:eastAsia="ko-KR"/>
              </w:rPr>
            </w:pPr>
            <w:r>
              <w:rPr>
                <w:rFonts w:eastAsia="Batang" w:cs="Arial"/>
                <w:lang w:eastAsia="ko-KR"/>
              </w:rPr>
              <w:t>Agreed</w:t>
            </w:r>
          </w:p>
          <w:p w14:paraId="21365CEB" w14:textId="790421A8" w:rsidR="000E4EDA" w:rsidRPr="00D95972" w:rsidRDefault="000E4EDA" w:rsidP="000E4EDA">
            <w:pPr>
              <w:rPr>
                <w:rFonts w:eastAsia="Batang" w:cs="Arial"/>
                <w:lang w:eastAsia="ko-KR"/>
              </w:rPr>
            </w:pPr>
          </w:p>
        </w:tc>
      </w:tr>
      <w:tr w:rsidR="000E4EDA" w:rsidRPr="00D95972" w14:paraId="1812568F" w14:textId="77777777" w:rsidTr="00354512">
        <w:tc>
          <w:tcPr>
            <w:tcW w:w="976" w:type="dxa"/>
            <w:tcBorders>
              <w:left w:val="thinThickThinSmallGap" w:sz="24" w:space="0" w:color="auto"/>
              <w:bottom w:val="nil"/>
            </w:tcBorders>
            <w:shd w:val="clear" w:color="auto" w:fill="auto"/>
          </w:tcPr>
          <w:p w14:paraId="4BF2831E" w14:textId="77777777" w:rsidR="000E4EDA" w:rsidRPr="00D95972" w:rsidRDefault="000E4EDA" w:rsidP="000E4EDA">
            <w:pPr>
              <w:rPr>
                <w:rFonts w:cs="Arial"/>
              </w:rPr>
            </w:pPr>
          </w:p>
        </w:tc>
        <w:tc>
          <w:tcPr>
            <w:tcW w:w="1317" w:type="dxa"/>
            <w:gridSpan w:val="2"/>
            <w:tcBorders>
              <w:bottom w:val="nil"/>
            </w:tcBorders>
            <w:shd w:val="clear" w:color="auto" w:fill="auto"/>
          </w:tcPr>
          <w:p w14:paraId="319CF9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2A05DF" w14:textId="60BAE4BD" w:rsidR="000E4EDA" w:rsidRPr="00D95972" w:rsidRDefault="00CD3E55" w:rsidP="000E4EDA">
            <w:pPr>
              <w:overflowPunct/>
              <w:autoSpaceDE/>
              <w:autoSpaceDN/>
              <w:adjustRightInd/>
              <w:textAlignment w:val="auto"/>
              <w:rPr>
                <w:rFonts w:cs="Arial"/>
                <w:lang w:val="en-US"/>
              </w:rPr>
            </w:pPr>
            <w:hyperlink r:id="rId195" w:history="1">
              <w:r w:rsidR="000E4EDA">
                <w:rPr>
                  <w:rStyle w:val="Hyperlink"/>
                </w:rPr>
                <w:t>C1-232346</w:t>
              </w:r>
            </w:hyperlink>
          </w:p>
        </w:tc>
        <w:tc>
          <w:tcPr>
            <w:tcW w:w="4191" w:type="dxa"/>
            <w:gridSpan w:val="3"/>
            <w:tcBorders>
              <w:top w:val="single" w:sz="4" w:space="0" w:color="auto"/>
              <w:bottom w:val="single" w:sz="4" w:space="0" w:color="auto"/>
            </w:tcBorders>
            <w:shd w:val="clear" w:color="auto" w:fill="FFFFFF"/>
          </w:tcPr>
          <w:p w14:paraId="5D302882" w14:textId="20B730FF" w:rsidR="000E4EDA" w:rsidRPr="00D95972" w:rsidRDefault="000E4EDA" w:rsidP="000E4EDA">
            <w:pPr>
              <w:rPr>
                <w:rFonts w:cs="Arial"/>
              </w:rPr>
            </w:pPr>
            <w:r>
              <w:rPr>
                <w:rFonts w:cs="Arial"/>
              </w:rPr>
              <w:t>Adding location validity information for hosting SNPN</w:t>
            </w:r>
          </w:p>
        </w:tc>
        <w:tc>
          <w:tcPr>
            <w:tcW w:w="1767" w:type="dxa"/>
            <w:tcBorders>
              <w:top w:val="single" w:sz="4" w:space="0" w:color="auto"/>
              <w:bottom w:val="single" w:sz="4" w:space="0" w:color="auto"/>
            </w:tcBorders>
            <w:shd w:val="clear" w:color="auto" w:fill="FFFFFF"/>
          </w:tcPr>
          <w:p w14:paraId="1B8EDDAB" w14:textId="2EDF7025"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2DAA5D0" w14:textId="4CDDF62F" w:rsidR="000E4EDA" w:rsidRPr="00D95972" w:rsidRDefault="000E4EDA" w:rsidP="000E4EDA">
            <w:pPr>
              <w:rPr>
                <w:rFonts w:cs="Arial"/>
              </w:rPr>
            </w:pPr>
            <w:r>
              <w:rPr>
                <w:rFonts w:cs="Arial"/>
              </w:rPr>
              <w:t>CR 1074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98C753" w14:textId="77777777" w:rsidR="00C36DE2" w:rsidRDefault="00C36DE2" w:rsidP="000E4EDA">
            <w:pPr>
              <w:rPr>
                <w:rFonts w:eastAsia="Batang" w:cs="Arial"/>
                <w:lang w:eastAsia="ko-KR"/>
              </w:rPr>
            </w:pPr>
            <w:r>
              <w:rPr>
                <w:rFonts w:eastAsia="Batang" w:cs="Arial"/>
                <w:lang w:eastAsia="ko-KR"/>
              </w:rPr>
              <w:t>Postponed</w:t>
            </w:r>
          </w:p>
          <w:p w14:paraId="0E6087C7" w14:textId="1316F908" w:rsidR="00C36DE2" w:rsidRDefault="00C36DE2" w:rsidP="000E4EDA">
            <w:pPr>
              <w:rPr>
                <w:rFonts w:eastAsia="Batang" w:cs="Arial"/>
                <w:lang w:eastAsia="ko-KR"/>
              </w:rPr>
            </w:pPr>
            <w:r>
              <w:rPr>
                <w:rFonts w:eastAsia="Batang" w:cs="Arial"/>
                <w:lang w:eastAsia="ko-KR"/>
              </w:rPr>
              <w:t>CC#2</w:t>
            </w:r>
          </w:p>
          <w:p w14:paraId="0DE6FD3A" w14:textId="77777777" w:rsidR="00C36DE2" w:rsidRDefault="00C36DE2" w:rsidP="000E4EDA">
            <w:pPr>
              <w:rPr>
                <w:rFonts w:eastAsia="Batang" w:cs="Arial"/>
                <w:lang w:eastAsia="ko-KR"/>
              </w:rPr>
            </w:pPr>
          </w:p>
          <w:p w14:paraId="76382C81" w14:textId="28458408" w:rsidR="000E4EDA" w:rsidRDefault="00C54DA3" w:rsidP="000E4EDA">
            <w:pPr>
              <w:rPr>
                <w:rFonts w:eastAsia="Batang" w:cs="Arial"/>
                <w:lang w:eastAsia="ko-KR"/>
              </w:rPr>
            </w:pPr>
            <w:r>
              <w:rPr>
                <w:rFonts w:eastAsia="Batang" w:cs="Arial"/>
                <w:lang w:eastAsia="ko-KR"/>
              </w:rPr>
              <w:t>Carlson mon 0321</w:t>
            </w:r>
          </w:p>
          <w:p w14:paraId="7AF6F232" w14:textId="77777777" w:rsidR="00C54DA3" w:rsidRDefault="00C54DA3" w:rsidP="000E4EDA">
            <w:pPr>
              <w:rPr>
                <w:rFonts w:eastAsia="Batang" w:cs="Arial"/>
                <w:lang w:eastAsia="ko-KR"/>
              </w:rPr>
            </w:pPr>
            <w:r>
              <w:rPr>
                <w:rFonts w:eastAsia="Batang" w:cs="Arial"/>
                <w:lang w:eastAsia="ko-KR"/>
              </w:rPr>
              <w:t>Request to postpone</w:t>
            </w:r>
          </w:p>
          <w:p w14:paraId="66BD70AB" w14:textId="77777777" w:rsidR="00170415" w:rsidRDefault="00170415" w:rsidP="000E4EDA">
            <w:pPr>
              <w:rPr>
                <w:rFonts w:eastAsia="Batang" w:cs="Arial"/>
                <w:lang w:eastAsia="ko-KR"/>
              </w:rPr>
            </w:pPr>
          </w:p>
          <w:p w14:paraId="363D4C56" w14:textId="77777777" w:rsidR="00170415" w:rsidRDefault="00170415" w:rsidP="00170415">
            <w:pPr>
              <w:rPr>
                <w:rFonts w:eastAsia="Batang" w:cs="Arial"/>
                <w:lang w:eastAsia="ko-KR"/>
              </w:rPr>
            </w:pPr>
            <w:r>
              <w:rPr>
                <w:rFonts w:eastAsia="Batang" w:cs="Arial"/>
                <w:lang w:eastAsia="ko-KR"/>
              </w:rPr>
              <w:t>Ivo mon 0808</w:t>
            </w:r>
          </w:p>
          <w:p w14:paraId="438E453E" w14:textId="77777777" w:rsidR="00170415" w:rsidRDefault="00170415" w:rsidP="00170415">
            <w:pPr>
              <w:rPr>
                <w:rFonts w:eastAsia="Batang" w:cs="Arial"/>
                <w:lang w:eastAsia="ko-KR"/>
              </w:rPr>
            </w:pPr>
            <w:r>
              <w:rPr>
                <w:rFonts w:eastAsia="Batang" w:cs="Arial"/>
                <w:lang w:eastAsia="ko-KR"/>
              </w:rPr>
              <w:t>Rev required</w:t>
            </w:r>
          </w:p>
          <w:p w14:paraId="497C49F5" w14:textId="77777777" w:rsidR="00551124" w:rsidRDefault="00551124" w:rsidP="00170415">
            <w:pPr>
              <w:rPr>
                <w:rFonts w:eastAsia="Batang" w:cs="Arial"/>
                <w:lang w:eastAsia="ko-KR"/>
              </w:rPr>
            </w:pPr>
          </w:p>
          <w:p w14:paraId="402E1E3C" w14:textId="77777777" w:rsidR="00551124" w:rsidRDefault="00551124" w:rsidP="00551124">
            <w:pPr>
              <w:rPr>
                <w:rFonts w:eastAsia="Batang" w:cs="Arial"/>
                <w:lang w:eastAsia="ko-KR"/>
              </w:rPr>
            </w:pPr>
            <w:r>
              <w:rPr>
                <w:rFonts w:eastAsia="Batang" w:cs="Arial"/>
                <w:lang w:eastAsia="ko-KR"/>
              </w:rPr>
              <w:t>Lin mon 2258</w:t>
            </w:r>
          </w:p>
          <w:p w14:paraId="608892FE" w14:textId="77777777" w:rsidR="00551124" w:rsidRDefault="00551124" w:rsidP="00551124">
            <w:pPr>
              <w:rPr>
                <w:rFonts w:eastAsia="Batang" w:cs="Arial"/>
                <w:lang w:eastAsia="ko-KR"/>
              </w:rPr>
            </w:pPr>
            <w:r>
              <w:rPr>
                <w:rFonts w:eastAsia="Batang" w:cs="Arial"/>
                <w:lang w:eastAsia="ko-KR"/>
              </w:rPr>
              <w:t>Rev required</w:t>
            </w:r>
          </w:p>
          <w:p w14:paraId="18790C66" w14:textId="77777777" w:rsidR="00F57111" w:rsidRDefault="00F57111" w:rsidP="00551124">
            <w:pPr>
              <w:rPr>
                <w:rFonts w:eastAsia="Batang" w:cs="Arial"/>
                <w:lang w:eastAsia="ko-KR"/>
              </w:rPr>
            </w:pPr>
          </w:p>
          <w:p w14:paraId="76DD6B1C"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27630B02" w14:textId="16455892" w:rsidR="00F57111" w:rsidRDefault="00F57111" w:rsidP="00F57111">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D63A7B6" w14:textId="7325E6AD" w:rsidR="00FB2AC5" w:rsidRDefault="00FB2AC5" w:rsidP="00F57111">
            <w:pPr>
              <w:rPr>
                <w:rFonts w:eastAsia="Batang" w:cs="Arial"/>
                <w:lang w:eastAsia="ko-KR"/>
              </w:rPr>
            </w:pPr>
          </w:p>
          <w:p w14:paraId="100F7AE7" w14:textId="50AE6941" w:rsidR="00FB2AC5" w:rsidRDefault="00FB2AC5" w:rsidP="00F57111">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0854</w:t>
            </w:r>
          </w:p>
          <w:p w14:paraId="4E08B5A2" w14:textId="123CF6EC" w:rsidR="00FB2AC5" w:rsidRDefault="00FB2AC5" w:rsidP="00F57111">
            <w:pPr>
              <w:rPr>
                <w:rFonts w:eastAsia="Batang" w:cs="Arial"/>
                <w:lang w:eastAsia="ko-KR"/>
              </w:rPr>
            </w:pPr>
            <w:r>
              <w:rPr>
                <w:rFonts w:eastAsia="Batang" w:cs="Arial"/>
                <w:lang w:eastAsia="ko-KR"/>
              </w:rPr>
              <w:t>replies</w:t>
            </w:r>
          </w:p>
          <w:p w14:paraId="2917FB59" w14:textId="727BF529" w:rsidR="00F57111" w:rsidRPr="00D95972" w:rsidRDefault="00F57111" w:rsidP="00551124">
            <w:pPr>
              <w:rPr>
                <w:rFonts w:eastAsia="Batang" w:cs="Arial"/>
                <w:lang w:eastAsia="ko-KR"/>
              </w:rPr>
            </w:pPr>
          </w:p>
        </w:tc>
      </w:tr>
      <w:tr w:rsidR="000E4EDA" w:rsidRPr="00D95972" w14:paraId="52725EFE" w14:textId="77777777" w:rsidTr="00354512">
        <w:tc>
          <w:tcPr>
            <w:tcW w:w="976" w:type="dxa"/>
            <w:tcBorders>
              <w:left w:val="thinThickThinSmallGap" w:sz="24" w:space="0" w:color="auto"/>
              <w:bottom w:val="nil"/>
            </w:tcBorders>
            <w:shd w:val="clear" w:color="auto" w:fill="auto"/>
          </w:tcPr>
          <w:p w14:paraId="3B36CB6A" w14:textId="77777777" w:rsidR="000E4EDA" w:rsidRPr="00D95972" w:rsidRDefault="000E4EDA" w:rsidP="000E4EDA">
            <w:pPr>
              <w:rPr>
                <w:rFonts w:cs="Arial"/>
              </w:rPr>
            </w:pPr>
          </w:p>
        </w:tc>
        <w:tc>
          <w:tcPr>
            <w:tcW w:w="1317" w:type="dxa"/>
            <w:gridSpan w:val="2"/>
            <w:tcBorders>
              <w:bottom w:val="nil"/>
            </w:tcBorders>
            <w:shd w:val="clear" w:color="auto" w:fill="auto"/>
          </w:tcPr>
          <w:p w14:paraId="402678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FADB25" w14:textId="1B5A5EC6" w:rsidR="000E4EDA" w:rsidRPr="00D95972" w:rsidRDefault="00CD3E55" w:rsidP="000E4EDA">
            <w:pPr>
              <w:overflowPunct/>
              <w:autoSpaceDE/>
              <w:autoSpaceDN/>
              <w:adjustRightInd/>
              <w:textAlignment w:val="auto"/>
              <w:rPr>
                <w:rFonts w:cs="Arial"/>
                <w:lang w:val="en-US"/>
              </w:rPr>
            </w:pPr>
            <w:hyperlink r:id="rId196" w:history="1">
              <w:r w:rsidR="000E4EDA">
                <w:rPr>
                  <w:rStyle w:val="Hyperlink"/>
                </w:rPr>
                <w:t>C1-232350</w:t>
              </w:r>
            </w:hyperlink>
          </w:p>
        </w:tc>
        <w:tc>
          <w:tcPr>
            <w:tcW w:w="4191" w:type="dxa"/>
            <w:gridSpan w:val="3"/>
            <w:tcBorders>
              <w:top w:val="single" w:sz="4" w:space="0" w:color="auto"/>
              <w:bottom w:val="single" w:sz="4" w:space="0" w:color="auto"/>
            </w:tcBorders>
            <w:shd w:val="clear" w:color="auto" w:fill="FFFFFF"/>
          </w:tcPr>
          <w:p w14:paraId="18B5DE41" w14:textId="5BA5B5DD" w:rsidR="000E4EDA" w:rsidRPr="00D95972" w:rsidRDefault="000E4EDA" w:rsidP="000E4EDA">
            <w:pPr>
              <w:rPr>
                <w:rFonts w:cs="Arial"/>
              </w:rPr>
            </w:pPr>
            <w:r>
              <w:rPr>
                <w:rFonts w:cs="Arial"/>
              </w:rPr>
              <w:t>Correction on onboarding in SNPN supporting localized services</w:t>
            </w:r>
          </w:p>
        </w:tc>
        <w:tc>
          <w:tcPr>
            <w:tcW w:w="1767" w:type="dxa"/>
            <w:tcBorders>
              <w:top w:val="single" w:sz="4" w:space="0" w:color="auto"/>
              <w:bottom w:val="single" w:sz="4" w:space="0" w:color="auto"/>
            </w:tcBorders>
            <w:shd w:val="clear" w:color="auto" w:fill="FFFFFF"/>
          </w:tcPr>
          <w:p w14:paraId="141C25DA" w14:textId="7F3ED7EB"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FF"/>
          </w:tcPr>
          <w:p w14:paraId="16E4E58E" w14:textId="28EE3D25" w:rsidR="000E4EDA" w:rsidRPr="00D95972" w:rsidRDefault="000E4EDA" w:rsidP="000E4EDA">
            <w:pPr>
              <w:rPr>
                <w:rFonts w:cs="Arial"/>
              </w:rPr>
            </w:pPr>
            <w:r>
              <w:rPr>
                <w:rFonts w:cs="Arial"/>
              </w:rPr>
              <w:t>CR 5262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63B5A2" w14:textId="77777777" w:rsidR="00354512" w:rsidRDefault="00354512" w:rsidP="000E4EDA">
            <w:pPr>
              <w:rPr>
                <w:rFonts w:eastAsia="Batang" w:cs="Arial"/>
                <w:lang w:eastAsia="ko-KR"/>
              </w:rPr>
            </w:pPr>
            <w:r>
              <w:rPr>
                <w:rFonts w:eastAsia="Batang" w:cs="Arial"/>
                <w:lang w:eastAsia="ko-KR"/>
              </w:rPr>
              <w:t>Agreed</w:t>
            </w:r>
          </w:p>
          <w:p w14:paraId="66472564" w14:textId="5242D149" w:rsidR="000E4EDA" w:rsidRPr="00D95972" w:rsidRDefault="000E4EDA" w:rsidP="000E4EDA">
            <w:pPr>
              <w:rPr>
                <w:rFonts w:eastAsia="Batang" w:cs="Arial"/>
                <w:lang w:eastAsia="ko-KR"/>
              </w:rPr>
            </w:pPr>
          </w:p>
        </w:tc>
      </w:tr>
      <w:tr w:rsidR="000E4EDA" w:rsidRPr="00D95972" w14:paraId="7DC72A62" w14:textId="77777777" w:rsidTr="00C94717">
        <w:tc>
          <w:tcPr>
            <w:tcW w:w="976" w:type="dxa"/>
            <w:tcBorders>
              <w:left w:val="thinThickThinSmallGap" w:sz="24" w:space="0" w:color="auto"/>
              <w:bottom w:val="nil"/>
            </w:tcBorders>
            <w:shd w:val="clear" w:color="auto" w:fill="auto"/>
          </w:tcPr>
          <w:p w14:paraId="45411782" w14:textId="77777777" w:rsidR="000E4EDA" w:rsidRPr="00D95972" w:rsidRDefault="000E4EDA" w:rsidP="000E4EDA">
            <w:pPr>
              <w:rPr>
                <w:rFonts w:cs="Arial"/>
              </w:rPr>
            </w:pPr>
          </w:p>
        </w:tc>
        <w:tc>
          <w:tcPr>
            <w:tcW w:w="1317" w:type="dxa"/>
            <w:gridSpan w:val="2"/>
            <w:tcBorders>
              <w:bottom w:val="nil"/>
            </w:tcBorders>
            <w:shd w:val="clear" w:color="auto" w:fill="auto"/>
          </w:tcPr>
          <w:p w14:paraId="6D2FB4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A2BE637" w14:textId="28309E8F" w:rsidR="000E4EDA" w:rsidRPr="00D95972" w:rsidRDefault="00CD3E55" w:rsidP="000E4EDA">
            <w:pPr>
              <w:overflowPunct/>
              <w:autoSpaceDE/>
              <w:autoSpaceDN/>
              <w:adjustRightInd/>
              <w:textAlignment w:val="auto"/>
              <w:rPr>
                <w:rFonts w:cs="Arial"/>
                <w:lang w:val="en-US"/>
              </w:rPr>
            </w:pPr>
            <w:hyperlink r:id="rId197" w:history="1">
              <w:r w:rsidR="000E4EDA">
                <w:rPr>
                  <w:rStyle w:val="Hyperlink"/>
                </w:rPr>
                <w:t>C1-232351</w:t>
              </w:r>
            </w:hyperlink>
          </w:p>
        </w:tc>
        <w:tc>
          <w:tcPr>
            <w:tcW w:w="4191" w:type="dxa"/>
            <w:gridSpan w:val="3"/>
            <w:tcBorders>
              <w:top w:val="single" w:sz="4" w:space="0" w:color="auto"/>
              <w:bottom w:val="single" w:sz="4" w:space="0" w:color="auto"/>
            </w:tcBorders>
            <w:shd w:val="clear" w:color="auto" w:fill="FFFF00"/>
          </w:tcPr>
          <w:p w14:paraId="612BBED8" w14:textId="32FD8D58" w:rsidR="000E4EDA" w:rsidRPr="00D95972" w:rsidRDefault="000E4EDA" w:rsidP="000E4EDA">
            <w:pPr>
              <w:rPr>
                <w:rFonts w:cs="Arial"/>
              </w:rPr>
            </w:pPr>
            <w:r>
              <w:rPr>
                <w:rFonts w:cs="Arial"/>
              </w:rPr>
              <w:t>Condition for mobility registration update in SNPN</w:t>
            </w:r>
          </w:p>
        </w:tc>
        <w:tc>
          <w:tcPr>
            <w:tcW w:w="1767" w:type="dxa"/>
            <w:tcBorders>
              <w:top w:val="single" w:sz="4" w:space="0" w:color="auto"/>
              <w:bottom w:val="single" w:sz="4" w:space="0" w:color="auto"/>
            </w:tcBorders>
            <w:shd w:val="clear" w:color="auto" w:fill="FFFF00"/>
          </w:tcPr>
          <w:p w14:paraId="66454FC4" w14:textId="442431F3"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C11F03E" w14:textId="3B9D0DF8" w:rsidR="000E4EDA" w:rsidRPr="00D95972" w:rsidRDefault="000E4EDA" w:rsidP="000E4EDA">
            <w:pPr>
              <w:rPr>
                <w:rFonts w:cs="Arial"/>
              </w:rPr>
            </w:pPr>
            <w:r>
              <w:rPr>
                <w:rFonts w:cs="Arial"/>
              </w:rPr>
              <w:t>CR 5263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DB226" w14:textId="77777777" w:rsidR="00A0089C" w:rsidRDefault="00A0089C" w:rsidP="00A0089C">
            <w:pPr>
              <w:rPr>
                <w:rFonts w:eastAsia="Batang" w:cs="Arial"/>
                <w:lang w:eastAsia="ko-KR"/>
              </w:rPr>
            </w:pPr>
            <w:r>
              <w:rPr>
                <w:rFonts w:eastAsia="Batang" w:cs="Arial"/>
                <w:lang w:eastAsia="ko-KR"/>
              </w:rPr>
              <w:t>Anuj mon 0420</w:t>
            </w:r>
          </w:p>
          <w:p w14:paraId="6C662858" w14:textId="77777777" w:rsidR="000E4EDA" w:rsidRDefault="00A0089C" w:rsidP="00A0089C">
            <w:pPr>
              <w:rPr>
                <w:rFonts w:eastAsia="Batang" w:cs="Arial"/>
                <w:lang w:eastAsia="ko-KR"/>
              </w:rPr>
            </w:pPr>
            <w:r>
              <w:rPr>
                <w:rFonts w:eastAsia="Batang" w:cs="Arial"/>
                <w:lang w:eastAsia="ko-KR"/>
              </w:rPr>
              <w:t>Rev required</w:t>
            </w:r>
          </w:p>
          <w:p w14:paraId="3166BBEE" w14:textId="77777777" w:rsidR="00170415" w:rsidRDefault="00170415" w:rsidP="00A0089C">
            <w:pPr>
              <w:rPr>
                <w:rFonts w:eastAsia="Batang" w:cs="Arial"/>
                <w:lang w:eastAsia="ko-KR"/>
              </w:rPr>
            </w:pPr>
          </w:p>
          <w:p w14:paraId="36902A3A" w14:textId="77777777" w:rsidR="00170415" w:rsidRDefault="00170415" w:rsidP="00170415">
            <w:pPr>
              <w:rPr>
                <w:rFonts w:eastAsia="Batang" w:cs="Arial"/>
                <w:lang w:eastAsia="ko-KR"/>
              </w:rPr>
            </w:pPr>
            <w:r>
              <w:rPr>
                <w:rFonts w:eastAsia="Batang" w:cs="Arial"/>
                <w:lang w:eastAsia="ko-KR"/>
              </w:rPr>
              <w:t>Ivo mon 0808</w:t>
            </w:r>
          </w:p>
          <w:p w14:paraId="2A8F7F88" w14:textId="77777777" w:rsidR="00170415" w:rsidRDefault="00170415" w:rsidP="00170415">
            <w:pPr>
              <w:rPr>
                <w:rFonts w:eastAsia="Batang" w:cs="Arial"/>
                <w:lang w:eastAsia="ko-KR"/>
              </w:rPr>
            </w:pPr>
            <w:r>
              <w:rPr>
                <w:rFonts w:eastAsia="Batang" w:cs="Arial"/>
                <w:lang w:eastAsia="ko-KR"/>
              </w:rPr>
              <w:t>Rev required</w:t>
            </w:r>
          </w:p>
          <w:p w14:paraId="7D9E2A7F" w14:textId="77777777" w:rsidR="00551124" w:rsidRDefault="00551124" w:rsidP="00170415">
            <w:pPr>
              <w:rPr>
                <w:rFonts w:eastAsia="Batang" w:cs="Arial"/>
                <w:lang w:eastAsia="ko-KR"/>
              </w:rPr>
            </w:pPr>
          </w:p>
          <w:p w14:paraId="37D133F0" w14:textId="643EECB4" w:rsidR="00551124" w:rsidRDefault="00551124" w:rsidP="00551124">
            <w:pPr>
              <w:rPr>
                <w:rFonts w:eastAsia="Batang" w:cs="Arial"/>
                <w:lang w:eastAsia="ko-KR"/>
              </w:rPr>
            </w:pPr>
            <w:r>
              <w:rPr>
                <w:rFonts w:eastAsia="Batang" w:cs="Arial"/>
                <w:lang w:eastAsia="ko-KR"/>
              </w:rPr>
              <w:lastRenderedPageBreak/>
              <w:t>Lin mon 2311</w:t>
            </w:r>
          </w:p>
          <w:p w14:paraId="2F5A56F9" w14:textId="77777777" w:rsidR="00551124" w:rsidRDefault="00551124" w:rsidP="00551124">
            <w:pPr>
              <w:rPr>
                <w:rFonts w:eastAsia="Batang" w:cs="Arial"/>
                <w:lang w:eastAsia="ko-KR"/>
              </w:rPr>
            </w:pPr>
            <w:r>
              <w:rPr>
                <w:rFonts w:eastAsia="Batang" w:cs="Arial"/>
                <w:lang w:eastAsia="ko-KR"/>
              </w:rPr>
              <w:t>Rev required</w:t>
            </w:r>
          </w:p>
          <w:p w14:paraId="741C29C4" w14:textId="77777777" w:rsidR="00F57111" w:rsidRDefault="00F57111" w:rsidP="00551124">
            <w:pPr>
              <w:rPr>
                <w:rFonts w:eastAsia="Batang" w:cs="Arial"/>
                <w:lang w:eastAsia="ko-KR"/>
              </w:rPr>
            </w:pPr>
          </w:p>
          <w:p w14:paraId="777B4228"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4EA5DF68" w14:textId="72BE4CF9" w:rsidR="00F57111" w:rsidRDefault="00F57111" w:rsidP="00F57111">
            <w:pPr>
              <w:rPr>
                <w:rFonts w:eastAsia="Batang" w:cs="Arial"/>
                <w:lang w:eastAsia="ko-KR"/>
              </w:rPr>
            </w:pPr>
            <w:r>
              <w:rPr>
                <w:rFonts w:eastAsia="Batang" w:cs="Arial"/>
                <w:lang w:eastAsia="ko-KR"/>
              </w:rPr>
              <w:t>Rev required</w:t>
            </w:r>
          </w:p>
          <w:p w14:paraId="099BF282" w14:textId="4A9378B5" w:rsidR="00F57111" w:rsidRDefault="00F57111" w:rsidP="00F57111">
            <w:pPr>
              <w:rPr>
                <w:rFonts w:eastAsia="Batang" w:cs="Arial"/>
                <w:lang w:eastAsia="ko-KR"/>
              </w:rPr>
            </w:pPr>
          </w:p>
          <w:p w14:paraId="168A8FDF" w14:textId="133E38BF" w:rsidR="00BE7130" w:rsidRDefault="00BE7130" w:rsidP="00F5711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0917</w:t>
            </w:r>
          </w:p>
          <w:p w14:paraId="5513C097" w14:textId="479886F8" w:rsidR="00BE7130" w:rsidRDefault="00BE7130" w:rsidP="00F57111">
            <w:pPr>
              <w:rPr>
                <w:rFonts w:eastAsia="Batang" w:cs="Arial"/>
                <w:lang w:eastAsia="ko-KR"/>
              </w:rPr>
            </w:pPr>
            <w:r>
              <w:rPr>
                <w:rFonts w:eastAsia="Batang" w:cs="Arial"/>
                <w:lang w:eastAsia="ko-KR"/>
              </w:rPr>
              <w:t>Comments</w:t>
            </w:r>
          </w:p>
          <w:p w14:paraId="3C02B9BF" w14:textId="2CE17C50" w:rsidR="00BE7130" w:rsidRDefault="00BE7130" w:rsidP="00F57111">
            <w:pPr>
              <w:rPr>
                <w:rFonts w:eastAsia="Batang" w:cs="Arial"/>
                <w:lang w:eastAsia="ko-KR"/>
              </w:rPr>
            </w:pPr>
          </w:p>
          <w:p w14:paraId="616AD51D" w14:textId="2204DF40" w:rsidR="00D96205" w:rsidRDefault="00D96205" w:rsidP="00F57111">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0936</w:t>
            </w:r>
            <w:r w:rsidR="005139AA">
              <w:rPr>
                <w:rFonts w:eastAsia="Batang" w:cs="Arial"/>
                <w:lang w:eastAsia="ko-KR"/>
              </w:rPr>
              <w:t>/0950</w:t>
            </w:r>
            <w:r w:rsidR="00F25C5E">
              <w:rPr>
                <w:rFonts w:eastAsia="Batang" w:cs="Arial"/>
                <w:lang w:eastAsia="ko-KR"/>
              </w:rPr>
              <w:t>/1054</w:t>
            </w:r>
          </w:p>
          <w:p w14:paraId="0421EBC4" w14:textId="656F37FE" w:rsidR="00D96205" w:rsidRDefault="005139AA" w:rsidP="00F57111">
            <w:pPr>
              <w:rPr>
                <w:rFonts w:eastAsia="Batang" w:cs="Arial"/>
                <w:lang w:eastAsia="ko-KR"/>
              </w:rPr>
            </w:pPr>
            <w:r>
              <w:rPr>
                <w:rFonts w:eastAsia="Batang" w:cs="Arial"/>
                <w:lang w:eastAsia="ko-KR"/>
              </w:rPr>
              <w:t>R</w:t>
            </w:r>
            <w:r w:rsidR="00D96205">
              <w:rPr>
                <w:rFonts w:eastAsia="Batang" w:cs="Arial"/>
                <w:lang w:eastAsia="ko-KR"/>
              </w:rPr>
              <w:t>eplies</w:t>
            </w:r>
            <w:r>
              <w:rPr>
                <w:rFonts w:eastAsia="Batang" w:cs="Arial"/>
                <w:lang w:eastAsia="ko-KR"/>
              </w:rPr>
              <w:t>, new rev</w:t>
            </w:r>
          </w:p>
          <w:p w14:paraId="76C400D5" w14:textId="5860EB5B" w:rsidR="003D677B" w:rsidRDefault="003D677B" w:rsidP="00F57111">
            <w:pPr>
              <w:rPr>
                <w:rFonts w:eastAsia="Batang" w:cs="Arial"/>
                <w:lang w:eastAsia="ko-KR"/>
              </w:rPr>
            </w:pPr>
          </w:p>
          <w:p w14:paraId="1931E531" w14:textId="5AD654FB" w:rsidR="003D677B" w:rsidRDefault="003D677B"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1457</w:t>
            </w:r>
          </w:p>
          <w:p w14:paraId="6B86F89F" w14:textId="30BC1CF0" w:rsidR="003D677B" w:rsidRDefault="0009156A" w:rsidP="00F57111">
            <w:pPr>
              <w:rPr>
                <w:rFonts w:eastAsia="Batang" w:cs="Arial"/>
                <w:lang w:eastAsia="ko-KR"/>
              </w:rPr>
            </w:pPr>
            <w:r>
              <w:rPr>
                <w:rFonts w:eastAsia="Batang" w:cs="Arial"/>
                <w:lang w:eastAsia="ko-KR"/>
              </w:rPr>
              <w:t>C</w:t>
            </w:r>
            <w:r w:rsidR="003D677B">
              <w:rPr>
                <w:rFonts w:eastAsia="Batang" w:cs="Arial"/>
                <w:lang w:eastAsia="ko-KR"/>
              </w:rPr>
              <w:t>omments</w:t>
            </w:r>
          </w:p>
          <w:p w14:paraId="3D45FB93" w14:textId="3BAEE2A7" w:rsidR="0009156A" w:rsidRDefault="0009156A" w:rsidP="00F57111">
            <w:pPr>
              <w:rPr>
                <w:rFonts w:eastAsia="Batang" w:cs="Arial"/>
                <w:lang w:eastAsia="ko-KR"/>
              </w:rPr>
            </w:pPr>
          </w:p>
          <w:p w14:paraId="3F39F4BD" w14:textId="74F4235D" w:rsidR="0009156A" w:rsidRDefault="0009156A" w:rsidP="00F5711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2100</w:t>
            </w:r>
          </w:p>
          <w:p w14:paraId="57F6057F" w14:textId="5F3E93DD" w:rsidR="0009156A" w:rsidRDefault="00124A91" w:rsidP="00F57111">
            <w:pPr>
              <w:rPr>
                <w:rFonts w:eastAsia="Batang" w:cs="Arial"/>
                <w:lang w:eastAsia="ko-KR"/>
              </w:rPr>
            </w:pPr>
            <w:r>
              <w:rPr>
                <w:rFonts w:eastAsia="Batang" w:cs="Arial"/>
                <w:lang w:eastAsia="ko-KR"/>
              </w:rPr>
              <w:t>R</w:t>
            </w:r>
            <w:r w:rsidR="0009156A">
              <w:rPr>
                <w:rFonts w:eastAsia="Batang" w:cs="Arial"/>
                <w:lang w:eastAsia="ko-KR"/>
              </w:rPr>
              <w:t>eplies</w:t>
            </w:r>
          </w:p>
          <w:p w14:paraId="7F5D6DD2" w14:textId="7EBB6CD5" w:rsidR="00124A91" w:rsidRDefault="00124A91" w:rsidP="00F57111">
            <w:pPr>
              <w:rPr>
                <w:rFonts w:eastAsia="Batang" w:cs="Arial"/>
                <w:lang w:eastAsia="ko-KR"/>
              </w:rPr>
            </w:pPr>
          </w:p>
          <w:p w14:paraId="774B28A1" w14:textId="652BC09C" w:rsidR="00124A91" w:rsidRDefault="00124A91" w:rsidP="00F57111">
            <w:pPr>
              <w:rPr>
                <w:rFonts w:eastAsia="Batang" w:cs="Arial"/>
                <w:lang w:eastAsia="ko-KR"/>
              </w:rPr>
            </w:pPr>
            <w:r>
              <w:rPr>
                <w:rFonts w:eastAsia="Batang" w:cs="Arial"/>
                <w:lang w:eastAsia="ko-KR"/>
              </w:rPr>
              <w:t>Utsav wed 0922</w:t>
            </w:r>
          </w:p>
          <w:p w14:paraId="5A891269" w14:textId="2CDD230D" w:rsidR="00124A91" w:rsidRDefault="00124A91" w:rsidP="00F57111">
            <w:pPr>
              <w:rPr>
                <w:rFonts w:eastAsia="Batang" w:cs="Arial"/>
                <w:lang w:eastAsia="ko-KR"/>
              </w:rPr>
            </w:pPr>
            <w:r>
              <w:rPr>
                <w:rFonts w:eastAsia="Batang" w:cs="Arial"/>
                <w:lang w:eastAsia="ko-KR"/>
              </w:rPr>
              <w:t>New rev</w:t>
            </w:r>
          </w:p>
          <w:p w14:paraId="3A967913" w14:textId="39AF8F17" w:rsidR="00877174" w:rsidRDefault="00877174" w:rsidP="00F57111">
            <w:pPr>
              <w:rPr>
                <w:rFonts w:eastAsia="Batang" w:cs="Arial"/>
                <w:lang w:eastAsia="ko-KR"/>
              </w:rPr>
            </w:pPr>
          </w:p>
          <w:p w14:paraId="1F11403F" w14:textId="6347D135" w:rsidR="00877174" w:rsidRDefault="00877174" w:rsidP="00F57111">
            <w:pPr>
              <w:rPr>
                <w:rFonts w:eastAsia="Batang" w:cs="Arial"/>
                <w:lang w:eastAsia="ko-KR"/>
              </w:rPr>
            </w:pPr>
            <w:r>
              <w:rPr>
                <w:rFonts w:eastAsia="Batang" w:cs="Arial"/>
                <w:lang w:eastAsia="ko-KR"/>
              </w:rPr>
              <w:t>Ivo wed 1141</w:t>
            </w:r>
          </w:p>
          <w:p w14:paraId="5531D7F0" w14:textId="53959B40" w:rsidR="00877174" w:rsidRDefault="00877174" w:rsidP="00F57111">
            <w:pPr>
              <w:rPr>
                <w:rFonts w:eastAsia="Batang" w:cs="Arial"/>
                <w:lang w:eastAsia="ko-KR"/>
              </w:rPr>
            </w:pPr>
            <w:r>
              <w:rPr>
                <w:rFonts w:eastAsia="Batang" w:cs="Arial"/>
                <w:lang w:eastAsia="ko-KR"/>
              </w:rPr>
              <w:t>ok</w:t>
            </w:r>
          </w:p>
          <w:p w14:paraId="273A2C6D" w14:textId="37C74E86" w:rsidR="00F57111" w:rsidRPr="00D95972" w:rsidRDefault="00F57111" w:rsidP="00551124">
            <w:pPr>
              <w:rPr>
                <w:rFonts w:eastAsia="Batang" w:cs="Arial"/>
                <w:lang w:eastAsia="ko-KR"/>
              </w:rPr>
            </w:pPr>
          </w:p>
        </w:tc>
      </w:tr>
      <w:tr w:rsidR="000E4EDA" w:rsidRPr="00D95972" w14:paraId="28A59739" w14:textId="77777777" w:rsidTr="00C94717">
        <w:tc>
          <w:tcPr>
            <w:tcW w:w="976" w:type="dxa"/>
            <w:tcBorders>
              <w:left w:val="thinThickThinSmallGap" w:sz="24" w:space="0" w:color="auto"/>
              <w:bottom w:val="nil"/>
            </w:tcBorders>
            <w:shd w:val="clear" w:color="auto" w:fill="auto"/>
          </w:tcPr>
          <w:p w14:paraId="087424C9" w14:textId="77777777" w:rsidR="000E4EDA" w:rsidRPr="00D95972" w:rsidRDefault="000E4EDA" w:rsidP="000E4EDA">
            <w:pPr>
              <w:rPr>
                <w:rFonts w:cs="Arial"/>
              </w:rPr>
            </w:pPr>
          </w:p>
        </w:tc>
        <w:tc>
          <w:tcPr>
            <w:tcW w:w="1317" w:type="dxa"/>
            <w:gridSpan w:val="2"/>
            <w:tcBorders>
              <w:bottom w:val="nil"/>
            </w:tcBorders>
            <w:shd w:val="clear" w:color="auto" w:fill="auto"/>
          </w:tcPr>
          <w:p w14:paraId="6AB3F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B22FE3" w14:textId="7786E5AB" w:rsidR="000E4EDA" w:rsidRPr="00D95972" w:rsidRDefault="00CD3E55" w:rsidP="000E4EDA">
            <w:pPr>
              <w:overflowPunct/>
              <w:autoSpaceDE/>
              <w:autoSpaceDN/>
              <w:adjustRightInd/>
              <w:textAlignment w:val="auto"/>
              <w:rPr>
                <w:rFonts w:cs="Arial"/>
                <w:lang w:val="en-US"/>
              </w:rPr>
            </w:pPr>
            <w:hyperlink r:id="rId198" w:history="1">
              <w:r w:rsidR="000E4EDA">
                <w:rPr>
                  <w:rStyle w:val="Hyperlink"/>
                </w:rPr>
                <w:t>C1-232352</w:t>
              </w:r>
            </w:hyperlink>
          </w:p>
        </w:tc>
        <w:tc>
          <w:tcPr>
            <w:tcW w:w="4191" w:type="dxa"/>
            <w:gridSpan w:val="3"/>
            <w:tcBorders>
              <w:top w:val="single" w:sz="4" w:space="0" w:color="auto"/>
              <w:bottom w:val="single" w:sz="4" w:space="0" w:color="auto"/>
            </w:tcBorders>
            <w:shd w:val="clear" w:color="auto" w:fill="FFFFFF"/>
          </w:tcPr>
          <w:p w14:paraId="12E3CF5D" w14:textId="71F8B2A2" w:rsidR="000E4EDA" w:rsidRPr="00D95972" w:rsidRDefault="000E4EDA" w:rsidP="000E4EDA">
            <w:pPr>
              <w:rPr>
                <w:rFonts w:cs="Arial"/>
              </w:rPr>
            </w:pPr>
            <w:r>
              <w:rPr>
                <w:rFonts w:cs="Arial"/>
              </w:rPr>
              <w:t>The handling of NID in MRU procedure</w:t>
            </w:r>
          </w:p>
        </w:tc>
        <w:tc>
          <w:tcPr>
            <w:tcW w:w="1767" w:type="dxa"/>
            <w:tcBorders>
              <w:top w:val="single" w:sz="4" w:space="0" w:color="auto"/>
              <w:bottom w:val="single" w:sz="4" w:space="0" w:color="auto"/>
            </w:tcBorders>
            <w:shd w:val="clear" w:color="auto" w:fill="FFFFFF"/>
          </w:tcPr>
          <w:p w14:paraId="4896E998" w14:textId="6CE9E091"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8C38A5" w14:textId="63591448" w:rsidR="000E4EDA" w:rsidRPr="00D95972" w:rsidRDefault="000E4EDA" w:rsidP="000E4EDA">
            <w:pPr>
              <w:rPr>
                <w:rFonts w:cs="Arial"/>
              </w:rPr>
            </w:pPr>
            <w:r>
              <w:rPr>
                <w:rFonts w:cs="Arial"/>
              </w:rPr>
              <w:t>CR 5264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107AF7" w14:textId="77777777" w:rsidR="00C94717" w:rsidRDefault="00C94717" w:rsidP="00C54DA3">
            <w:pPr>
              <w:rPr>
                <w:rFonts w:eastAsia="Batang" w:cs="Arial"/>
                <w:lang w:eastAsia="ko-KR"/>
              </w:rPr>
            </w:pPr>
            <w:r>
              <w:rPr>
                <w:rFonts w:eastAsia="Batang" w:cs="Arial"/>
                <w:lang w:eastAsia="ko-KR"/>
              </w:rPr>
              <w:t>Postponed</w:t>
            </w:r>
          </w:p>
          <w:p w14:paraId="3B2A8999" w14:textId="159AFE10" w:rsidR="00C94717" w:rsidRDefault="00C94717" w:rsidP="00C54DA3">
            <w:pPr>
              <w:rPr>
                <w:rFonts w:eastAsia="Batang" w:cs="Arial"/>
                <w:lang w:eastAsia="ko-KR"/>
              </w:rPr>
            </w:pPr>
            <w:r>
              <w:rPr>
                <w:rFonts w:eastAsia="Batang" w:cs="Arial"/>
                <w:lang w:eastAsia="ko-KR"/>
              </w:rPr>
              <w:t>Hui wed 1103</w:t>
            </w:r>
          </w:p>
          <w:p w14:paraId="5A601F4C" w14:textId="77777777" w:rsidR="00C94717" w:rsidRDefault="00C94717" w:rsidP="00C54DA3">
            <w:pPr>
              <w:rPr>
                <w:rFonts w:eastAsia="Batang" w:cs="Arial"/>
                <w:lang w:eastAsia="ko-KR"/>
              </w:rPr>
            </w:pPr>
          </w:p>
          <w:p w14:paraId="54FECEFB" w14:textId="69ED9453" w:rsidR="00C54DA3" w:rsidRDefault="00C54DA3" w:rsidP="00C54DA3">
            <w:pPr>
              <w:rPr>
                <w:rFonts w:eastAsia="Batang" w:cs="Arial"/>
                <w:lang w:eastAsia="ko-KR"/>
              </w:rPr>
            </w:pPr>
            <w:r>
              <w:rPr>
                <w:rFonts w:eastAsia="Batang" w:cs="Arial"/>
                <w:lang w:eastAsia="ko-KR"/>
              </w:rPr>
              <w:t>Behrouz mon 0315</w:t>
            </w:r>
          </w:p>
          <w:p w14:paraId="57FAE001" w14:textId="77777777" w:rsidR="000E4EDA" w:rsidRDefault="00C54DA3" w:rsidP="00C54DA3">
            <w:pPr>
              <w:rPr>
                <w:rFonts w:eastAsia="Batang" w:cs="Arial"/>
                <w:lang w:eastAsia="ko-KR"/>
              </w:rPr>
            </w:pPr>
            <w:r>
              <w:rPr>
                <w:rFonts w:eastAsia="Batang" w:cs="Arial"/>
                <w:lang w:eastAsia="ko-KR"/>
              </w:rPr>
              <w:t>Rev required</w:t>
            </w:r>
          </w:p>
          <w:p w14:paraId="49806D0B" w14:textId="77777777" w:rsidR="00170415" w:rsidRDefault="00170415" w:rsidP="00C54DA3">
            <w:pPr>
              <w:rPr>
                <w:rFonts w:eastAsia="Batang" w:cs="Arial"/>
                <w:lang w:eastAsia="ko-KR"/>
              </w:rPr>
            </w:pPr>
          </w:p>
          <w:p w14:paraId="6A4D2EB0" w14:textId="77777777" w:rsidR="00170415" w:rsidRDefault="00170415" w:rsidP="00170415">
            <w:pPr>
              <w:rPr>
                <w:rFonts w:eastAsia="Batang" w:cs="Arial"/>
                <w:lang w:eastAsia="ko-KR"/>
              </w:rPr>
            </w:pPr>
            <w:r>
              <w:rPr>
                <w:rFonts w:eastAsia="Batang" w:cs="Arial"/>
                <w:lang w:eastAsia="ko-KR"/>
              </w:rPr>
              <w:t>Ivo mon 0808</w:t>
            </w:r>
          </w:p>
          <w:p w14:paraId="76084EA6" w14:textId="77777777" w:rsidR="00170415" w:rsidRDefault="00170415" w:rsidP="00170415">
            <w:pPr>
              <w:rPr>
                <w:rFonts w:eastAsia="Batang" w:cs="Arial"/>
                <w:lang w:eastAsia="ko-KR"/>
              </w:rPr>
            </w:pPr>
            <w:r>
              <w:rPr>
                <w:rFonts w:eastAsia="Batang" w:cs="Arial"/>
                <w:lang w:eastAsia="ko-KR"/>
              </w:rPr>
              <w:t>Rev required</w:t>
            </w:r>
          </w:p>
          <w:p w14:paraId="161E77E9" w14:textId="77777777" w:rsidR="00551124" w:rsidRDefault="00551124" w:rsidP="00170415">
            <w:pPr>
              <w:rPr>
                <w:rFonts w:eastAsia="Batang" w:cs="Arial"/>
                <w:lang w:eastAsia="ko-KR"/>
              </w:rPr>
            </w:pPr>
          </w:p>
          <w:p w14:paraId="29EAD5C0" w14:textId="77777777" w:rsidR="00551124" w:rsidRDefault="00551124" w:rsidP="00551124">
            <w:pPr>
              <w:rPr>
                <w:rFonts w:eastAsia="Batang" w:cs="Arial"/>
                <w:lang w:eastAsia="ko-KR"/>
              </w:rPr>
            </w:pPr>
            <w:r>
              <w:rPr>
                <w:rFonts w:eastAsia="Batang" w:cs="Arial"/>
                <w:lang w:eastAsia="ko-KR"/>
              </w:rPr>
              <w:t>Lin mon 2311</w:t>
            </w:r>
          </w:p>
          <w:p w14:paraId="4125DDDC" w14:textId="77777777" w:rsidR="00551124" w:rsidRDefault="00551124" w:rsidP="00551124">
            <w:pPr>
              <w:rPr>
                <w:rFonts w:eastAsia="Batang" w:cs="Arial"/>
                <w:lang w:eastAsia="ko-KR"/>
              </w:rPr>
            </w:pPr>
            <w:r>
              <w:rPr>
                <w:rFonts w:eastAsia="Batang" w:cs="Arial"/>
                <w:lang w:eastAsia="ko-KR"/>
              </w:rPr>
              <w:t>Rev required</w:t>
            </w:r>
          </w:p>
          <w:p w14:paraId="43629769" w14:textId="77777777" w:rsidR="00F57111" w:rsidRDefault="00F57111" w:rsidP="00551124">
            <w:pPr>
              <w:rPr>
                <w:rFonts w:eastAsia="Batang" w:cs="Arial"/>
                <w:lang w:eastAsia="ko-KR"/>
              </w:rPr>
            </w:pPr>
          </w:p>
          <w:p w14:paraId="38577DB9"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0F7EEF3D" w14:textId="548CA0B1" w:rsidR="00F57111" w:rsidRDefault="00152B9E" w:rsidP="00F57111">
            <w:pPr>
              <w:rPr>
                <w:rFonts w:eastAsia="Batang" w:cs="Arial"/>
                <w:lang w:eastAsia="ko-KR"/>
              </w:rPr>
            </w:pPr>
            <w:r>
              <w:rPr>
                <w:rFonts w:eastAsia="Batang" w:cs="Arial"/>
                <w:lang w:eastAsia="ko-KR"/>
              </w:rPr>
              <w:t>O</w:t>
            </w:r>
            <w:r w:rsidR="00F57111">
              <w:rPr>
                <w:rFonts w:eastAsia="Batang" w:cs="Arial"/>
                <w:lang w:eastAsia="ko-KR"/>
              </w:rPr>
              <w:t>bjection</w:t>
            </w:r>
          </w:p>
          <w:p w14:paraId="147EEA5F" w14:textId="31FD90DA" w:rsidR="00152B9E" w:rsidRDefault="00152B9E" w:rsidP="00F57111">
            <w:pPr>
              <w:rPr>
                <w:rFonts w:eastAsia="Batang" w:cs="Arial"/>
                <w:lang w:eastAsia="ko-KR"/>
              </w:rPr>
            </w:pPr>
          </w:p>
          <w:p w14:paraId="67AAB9E8" w14:textId="4BB18433" w:rsidR="00152B9E" w:rsidRDefault="00152B9E" w:rsidP="00F5711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0417/0431</w:t>
            </w:r>
            <w:r w:rsidR="005F63DF">
              <w:rPr>
                <w:rFonts w:eastAsia="Batang" w:cs="Arial"/>
                <w:lang w:eastAsia="ko-KR"/>
              </w:rPr>
              <w:t>/0526</w:t>
            </w:r>
            <w:r w:rsidR="004B441A">
              <w:rPr>
                <w:rFonts w:eastAsia="Batang" w:cs="Arial"/>
                <w:lang w:eastAsia="ko-KR"/>
              </w:rPr>
              <w:t>/0531/0536</w:t>
            </w:r>
          </w:p>
          <w:p w14:paraId="068C83C3" w14:textId="78FC96F7" w:rsidR="00152B9E" w:rsidRDefault="005F63DF" w:rsidP="00F57111">
            <w:pPr>
              <w:rPr>
                <w:rFonts w:eastAsia="Batang" w:cs="Arial"/>
                <w:lang w:eastAsia="ko-KR"/>
              </w:rPr>
            </w:pPr>
            <w:r>
              <w:rPr>
                <w:rFonts w:eastAsia="Batang" w:cs="Arial"/>
                <w:lang w:eastAsia="ko-KR"/>
              </w:rPr>
              <w:t>R</w:t>
            </w:r>
            <w:r w:rsidR="00152B9E">
              <w:rPr>
                <w:rFonts w:eastAsia="Batang" w:cs="Arial"/>
                <w:lang w:eastAsia="ko-KR"/>
              </w:rPr>
              <w:t>eplies</w:t>
            </w:r>
            <w:r w:rsidR="004B441A">
              <w:rPr>
                <w:rFonts w:eastAsia="Batang" w:cs="Arial"/>
                <w:lang w:eastAsia="ko-KR"/>
              </w:rPr>
              <w:t>, new rev</w:t>
            </w:r>
          </w:p>
          <w:p w14:paraId="213ABC77" w14:textId="51BCE69B" w:rsidR="005F63DF" w:rsidRDefault="005F63DF" w:rsidP="00F57111">
            <w:pPr>
              <w:rPr>
                <w:rFonts w:eastAsia="Batang" w:cs="Arial"/>
                <w:lang w:eastAsia="ko-KR"/>
              </w:rPr>
            </w:pPr>
          </w:p>
          <w:p w14:paraId="56E7B554" w14:textId="0C6BA661" w:rsidR="005F63DF" w:rsidRDefault="00BE7130" w:rsidP="00F57111">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tue</w:t>
            </w:r>
            <w:proofErr w:type="spellEnd"/>
            <w:r>
              <w:rPr>
                <w:rFonts w:eastAsia="Batang" w:cs="Arial"/>
                <w:lang w:eastAsia="ko-KR"/>
              </w:rPr>
              <w:t xml:space="preserve"> 0930</w:t>
            </w:r>
            <w:r w:rsidR="00D96205">
              <w:rPr>
                <w:rFonts w:eastAsia="Batang" w:cs="Arial"/>
                <w:lang w:eastAsia="ko-KR"/>
              </w:rPr>
              <w:t>/0936</w:t>
            </w:r>
          </w:p>
          <w:p w14:paraId="37FE8363" w14:textId="5AD15CC9" w:rsidR="00BE7130" w:rsidRDefault="00D96205" w:rsidP="00F57111">
            <w:pPr>
              <w:rPr>
                <w:rFonts w:eastAsia="Batang" w:cs="Arial"/>
                <w:lang w:eastAsia="ko-KR"/>
              </w:rPr>
            </w:pPr>
            <w:proofErr w:type="spellStart"/>
            <w:proofErr w:type="gramStart"/>
            <w:r>
              <w:rPr>
                <w:rFonts w:eastAsia="Batang" w:cs="Arial"/>
                <w:lang w:eastAsia="ko-KR"/>
              </w:rPr>
              <w:t>C</w:t>
            </w:r>
            <w:r w:rsidR="00BE7130">
              <w:rPr>
                <w:rFonts w:eastAsia="Batang" w:cs="Arial"/>
                <w:lang w:eastAsia="ko-KR"/>
              </w:rPr>
              <w:t>omments</w:t>
            </w:r>
            <w:r>
              <w:rPr>
                <w:rFonts w:eastAsia="Batang" w:cs="Arial"/>
                <w:lang w:eastAsia="ko-KR"/>
              </w:rPr>
              <w:t>,new</w:t>
            </w:r>
            <w:proofErr w:type="spellEnd"/>
            <w:proofErr w:type="gramEnd"/>
            <w:r>
              <w:rPr>
                <w:rFonts w:eastAsia="Batang" w:cs="Arial"/>
                <w:lang w:eastAsia="ko-KR"/>
              </w:rPr>
              <w:t xml:space="preserve"> rev</w:t>
            </w:r>
          </w:p>
          <w:p w14:paraId="4A4A8498" w14:textId="4965FC3E" w:rsidR="00D96205" w:rsidRDefault="00D96205" w:rsidP="00F57111">
            <w:pPr>
              <w:rPr>
                <w:rFonts w:eastAsia="Batang" w:cs="Arial"/>
                <w:lang w:eastAsia="ko-KR"/>
              </w:rPr>
            </w:pPr>
          </w:p>
          <w:p w14:paraId="688AAC77" w14:textId="199DD0EE" w:rsidR="0058740D" w:rsidRDefault="0058740D" w:rsidP="00F5711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1236</w:t>
            </w:r>
          </w:p>
          <w:p w14:paraId="5664E89E" w14:textId="398D7B4B" w:rsidR="0058740D" w:rsidRDefault="0058740D" w:rsidP="00F57111">
            <w:pPr>
              <w:rPr>
                <w:rFonts w:eastAsia="Batang" w:cs="Arial"/>
                <w:lang w:eastAsia="ko-KR"/>
              </w:rPr>
            </w:pPr>
            <w:r>
              <w:rPr>
                <w:rFonts w:eastAsia="Batang" w:cs="Arial"/>
                <w:lang w:eastAsia="ko-KR"/>
              </w:rPr>
              <w:t>replies</w:t>
            </w:r>
          </w:p>
          <w:p w14:paraId="6E3F9D50" w14:textId="77777777" w:rsidR="00F57111" w:rsidRDefault="00F57111" w:rsidP="00551124">
            <w:pPr>
              <w:rPr>
                <w:rFonts w:eastAsia="Batang" w:cs="Arial"/>
                <w:lang w:eastAsia="ko-KR"/>
              </w:rPr>
            </w:pPr>
          </w:p>
          <w:p w14:paraId="60C87D3A" w14:textId="77777777" w:rsidR="003D677B" w:rsidRDefault="003D677B" w:rsidP="0055112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1446</w:t>
            </w:r>
          </w:p>
          <w:p w14:paraId="5130CD60" w14:textId="77777777" w:rsidR="003D677B" w:rsidRDefault="003D677B" w:rsidP="00551124">
            <w:pPr>
              <w:rPr>
                <w:rFonts w:eastAsia="Batang" w:cs="Arial"/>
                <w:lang w:eastAsia="ko-KR"/>
              </w:rPr>
            </w:pPr>
            <w:r>
              <w:rPr>
                <w:rFonts w:eastAsia="Batang" w:cs="Arial"/>
                <w:lang w:eastAsia="ko-KR"/>
              </w:rPr>
              <w:t>CR is not correct</w:t>
            </w:r>
          </w:p>
          <w:p w14:paraId="7E65F644" w14:textId="137D83AA" w:rsidR="003D677B" w:rsidRPr="00D95972" w:rsidRDefault="003D677B" w:rsidP="00551124">
            <w:pPr>
              <w:rPr>
                <w:rFonts w:eastAsia="Batang" w:cs="Arial"/>
                <w:lang w:eastAsia="ko-KR"/>
              </w:rPr>
            </w:pPr>
          </w:p>
        </w:tc>
      </w:tr>
      <w:tr w:rsidR="000E4EDA" w:rsidRPr="00D95972" w14:paraId="0E547692" w14:textId="77777777" w:rsidTr="00AE7C3A">
        <w:tc>
          <w:tcPr>
            <w:tcW w:w="976" w:type="dxa"/>
            <w:tcBorders>
              <w:left w:val="thinThickThinSmallGap" w:sz="24" w:space="0" w:color="auto"/>
              <w:bottom w:val="nil"/>
            </w:tcBorders>
            <w:shd w:val="clear" w:color="auto" w:fill="auto"/>
          </w:tcPr>
          <w:p w14:paraId="2AE8B875" w14:textId="77777777" w:rsidR="000E4EDA" w:rsidRPr="00D95972" w:rsidRDefault="000E4EDA" w:rsidP="000E4EDA">
            <w:pPr>
              <w:rPr>
                <w:rFonts w:cs="Arial"/>
              </w:rPr>
            </w:pPr>
          </w:p>
        </w:tc>
        <w:tc>
          <w:tcPr>
            <w:tcW w:w="1317" w:type="dxa"/>
            <w:gridSpan w:val="2"/>
            <w:tcBorders>
              <w:bottom w:val="nil"/>
            </w:tcBorders>
            <w:shd w:val="clear" w:color="auto" w:fill="auto"/>
          </w:tcPr>
          <w:p w14:paraId="3CF928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9F71E7" w14:textId="2162B82A" w:rsidR="000E4EDA" w:rsidRPr="00D95972" w:rsidRDefault="00CD3E55" w:rsidP="000E4EDA">
            <w:pPr>
              <w:overflowPunct/>
              <w:autoSpaceDE/>
              <w:autoSpaceDN/>
              <w:adjustRightInd/>
              <w:textAlignment w:val="auto"/>
              <w:rPr>
                <w:rFonts w:cs="Arial"/>
                <w:lang w:val="en-US"/>
              </w:rPr>
            </w:pPr>
            <w:hyperlink r:id="rId199" w:history="1">
              <w:r w:rsidR="000E4EDA">
                <w:rPr>
                  <w:rStyle w:val="Hyperlink"/>
                </w:rPr>
                <w:t>C1-232353</w:t>
              </w:r>
            </w:hyperlink>
          </w:p>
        </w:tc>
        <w:tc>
          <w:tcPr>
            <w:tcW w:w="4191" w:type="dxa"/>
            <w:gridSpan w:val="3"/>
            <w:tcBorders>
              <w:top w:val="single" w:sz="4" w:space="0" w:color="auto"/>
              <w:bottom w:val="single" w:sz="4" w:space="0" w:color="auto"/>
            </w:tcBorders>
            <w:shd w:val="clear" w:color="auto" w:fill="FFFF00"/>
          </w:tcPr>
          <w:p w14:paraId="28E1898E" w14:textId="3EFCF947" w:rsidR="000E4EDA" w:rsidRPr="00D95972" w:rsidRDefault="000E4EDA" w:rsidP="000E4EDA">
            <w:pPr>
              <w:rPr>
                <w:rFonts w:cs="Arial"/>
              </w:rPr>
            </w:pPr>
            <w:r>
              <w:rPr>
                <w:rFonts w:cs="Arial"/>
              </w:rPr>
              <w:t>Resolution of editor's note on NID assignment</w:t>
            </w:r>
          </w:p>
        </w:tc>
        <w:tc>
          <w:tcPr>
            <w:tcW w:w="1767" w:type="dxa"/>
            <w:tcBorders>
              <w:top w:val="single" w:sz="4" w:space="0" w:color="auto"/>
              <w:bottom w:val="single" w:sz="4" w:space="0" w:color="auto"/>
            </w:tcBorders>
            <w:shd w:val="clear" w:color="auto" w:fill="FFFF00"/>
          </w:tcPr>
          <w:p w14:paraId="6F66CFDE" w14:textId="09F401C5"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417C32" w14:textId="70F4A866" w:rsidR="000E4EDA" w:rsidRPr="00D95972" w:rsidRDefault="000E4EDA" w:rsidP="000E4EDA">
            <w:pPr>
              <w:rPr>
                <w:rFonts w:cs="Arial"/>
              </w:rPr>
            </w:pPr>
            <w:r>
              <w:rPr>
                <w:rFonts w:cs="Arial"/>
              </w:rPr>
              <w:t>CR 5265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6AF61" w14:textId="77777777" w:rsidR="000E4EDA" w:rsidRDefault="00B340DC" w:rsidP="000E4EDA">
            <w:pPr>
              <w:rPr>
                <w:rFonts w:eastAsia="Batang" w:cs="Arial"/>
                <w:lang w:eastAsia="ko-KR"/>
              </w:rPr>
            </w:pPr>
            <w:r>
              <w:rPr>
                <w:rFonts w:eastAsia="Batang" w:cs="Arial"/>
                <w:lang w:eastAsia="ko-KR"/>
              </w:rPr>
              <w:t>Behrouz mon 0256</w:t>
            </w:r>
          </w:p>
          <w:p w14:paraId="7D1ED93D" w14:textId="23AC5066" w:rsidR="00B340DC" w:rsidRDefault="00170415" w:rsidP="000E4EDA">
            <w:pPr>
              <w:rPr>
                <w:rFonts w:eastAsia="Batang" w:cs="Arial"/>
                <w:lang w:eastAsia="ko-KR"/>
              </w:rPr>
            </w:pPr>
            <w:r>
              <w:rPr>
                <w:rFonts w:eastAsia="Batang" w:cs="Arial"/>
                <w:lang w:eastAsia="ko-KR"/>
              </w:rPr>
              <w:t>Q</w:t>
            </w:r>
            <w:r w:rsidR="00B340DC">
              <w:rPr>
                <w:rFonts w:eastAsia="Batang" w:cs="Arial"/>
                <w:lang w:eastAsia="ko-KR"/>
              </w:rPr>
              <w:t>uestion</w:t>
            </w:r>
          </w:p>
          <w:p w14:paraId="08D183C2" w14:textId="77777777" w:rsidR="00170415" w:rsidRDefault="00170415" w:rsidP="000E4EDA">
            <w:pPr>
              <w:rPr>
                <w:rFonts w:eastAsia="Batang" w:cs="Arial"/>
                <w:lang w:eastAsia="ko-KR"/>
              </w:rPr>
            </w:pPr>
          </w:p>
          <w:p w14:paraId="2ECEC659" w14:textId="77777777" w:rsidR="00170415" w:rsidRDefault="00170415" w:rsidP="00170415">
            <w:pPr>
              <w:rPr>
                <w:rFonts w:eastAsia="Batang" w:cs="Arial"/>
                <w:lang w:eastAsia="ko-KR"/>
              </w:rPr>
            </w:pPr>
            <w:r>
              <w:rPr>
                <w:rFonts w:eastAsia="Batang" w:cs="Arial"/>
                <w:lang w:eastAsia="ko-KR"/>
              </w:rPr>
              <w:t>Ivo mon 0808</w:t>
            </w:r>
          </w:p>
          <w:p w14:paraId="75869814" w14:textId="77777777" w:rsidR="00170415" w:rsidRDefault="00170415" w:rsidP="00170415">
            <w:pPr>
              <w:rPr>
                <w:rFonts w:eastAsia="Batang" w:cs="Arial"/>
                <w:lang w:eastAsia="ko-KR"/>
              </w:rPr>
            </w:pPr>
            <w:r>
              <w:rPr>
                <w:rFonts w:eastAsia="Batang" w:cs="Arial"/>
                <w:lang w:eastAsia="ko-KR"/>
              </w:rPr>
              <w:t>Rev required</w:t>
            </w:r>
          </w:p>
          <w:p w14:paraId="5B51F810" w14:textId="77777777" w:rsidR="00551124" w:rsidRDefault="00551124" w:rsidP="00170415">
            <w:pPr>
              <w:rPr>
                <w:rFonts w:eastAsia="Batang" w:cs="Arial"/>
                <w:lang w:eastAsia="ko-KR"/>
              </w:rPr>
            </w:pPr>
          </w:p>
          <w:p w14:paraId="72A66510" w14:textId="77777777" w:rsidR="00551124" w:rsidRDefault="00551124" w:rsidP="00551124">
            <w:pPr>
              <w:rPr>
                <w:rFonts w:eastAsia="Batang" w:cs="Arial"/>
                <w:lang w:eastAsia="ko-KR"/>
              </w:rPr>
            </w:pPr>
            <w:r>
              <w:rPr>
                <w:rFonts w:eastAsia="Batang" w:cs="Arial"/>
                <w:lang w:eastAsia="ko-KR"/>
              </w:rPr>
              <w:t>Lin mon 2311</w:t>
            </w:r>
          </w:p>
          <w:p w14:paraId="26E16DCB" w14:textId="77777777" w:rsidR="00551124" w:rsidRDefault="00551124" w:rsidP="00551124">
            <w:pPr>
              <w:rPr>
                <w:rFonts w:eastAsia="Batang" w:cs="Arial"/>
                <w:lang w:eastAsia="ko-KR"/>
              </w:rPr>
            </w:pPr>
            <w:r>
              <w:rPr>
                <w:rFonts w:eastAsia="Batang" w:cs="Arial"/>
                <w:lang w:eastAsia="ko-KR"/>
              </w:rPr>
              <w:t>Rev required</w:t>
            </w:r>
          </w:p>
          <w:p w14:paraId="2C1CB2EA" w14:textId="77777777" w:rsidR="00FB2AC5" w:rsidRDefault="00FB2AC5" w:rsidP="00551124">
            <w:pPr>
              <w:rPr>
                <w:rFonts w:eastAsia="Batang" w:cs="Arial"/>
                <w:lang w:eastAsia="ko-KR"/>
              </w:rPr>
            </w:pPr>
          </w:p>
          <w:p w14:paraId="49960AC7" w14:textId="22945CBB" w:rsidR="00FB2AC5" w:rsidRDefault="00FB2AC5" w:rsidP="0055112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0834/0837</w:t>
            </w:r>
          </w:p>
          <w:p w14:paraId="6D70EFEB" w14:textId="5F3BBC0B" w:rsidR="00FB2AC5" w:rsidRDefault="00FB2AC5" w:rsidP="00551124">
            <w:pPr>
              <w:rPr>
                <w:rFonts w:eastAsia="Batang" w:cs="Arial"/>
                <w:lang w:eastAsia="ko-KR"/>
              </w:rPr>
            </w:pPr>
            <w:r>
              <w:rPr>
                <w:rFonts w:eastAsia="Batang" w:cs="Arial"/>
                <w:lang w:eastAsia="ko-KR"/>
              </w:rPr>
              <w:t>New rev</w:t>
            </w:r>
          </w:p>
          <w:p w14:paraId="11A9DD39" w14:textId="3C988469" w:rsidR="00FB2AC5" w:rsidRDefault="00FB2AC5" w:rsidP="00551124">
            <w:pPr>
              <w:rPr>
                <w:rFonts w:eastAsia="Batang" w:cs="Arial"/>
                <w:lang w:eastAsia="ko-KR"/>
              </w:rPr>
            </w:pPr>
          </w:p>
          <w:p w14:paraId="122ACA00" w14:textId="77777777" w:rsidR="00FB2AC5" w:rsidRDefault="00FB2AC5" w:rsidP="00FB2AC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0947</w:t>
            </w:r>
          </w:p>
          <w:p w14:paraId="702A309A" w14:textId="548547DD" w:rsidR="00FB2AC5" w:rsidRDefault="0058740D" w:rsidP="00FB2AC5">
            <w:pPr>
              <w:rPr>
                <w:rFonts w:eastAsia="Batang" w:cs="Arial"/>
                <w:lang w:eastAsia="ko-KR"/>
              </w:rPr>
            </w:pPr>
            <w:r>
              <w:rPr>
                <w:rFonts w:eastAsia="Batang" w:cs="Arial"/>
                <w:lang w:eastAsia="ko-KR"/>
              </w:rPr>
              <w:t>C</w:t>
            </w:r>
            <w:r w:rsidR="00FB2AC5">
              <w:rPr>
                <w:rFonts w:eastAsia="Batang" w:cs="Arial"/>
                <w:lang w:eastAsia="ko-KR"/>
              </w:rPr>
              <w:t>omments</w:t>
            </w:r>
          </w:p>
          <w:p w14:paraId="0B0E787F" w14:textId="77777777" w:rsidR="0058740D" w:rsidRDefault="0058740D" w:rsidP="00FB2AC5">
            <w:pPr>
              <w:rPr>
                <w:rFonts w:eastAsia="Batang" w:cs="Arial"/>
                <w:lang w:eastAsia="ko-KR"/>
              </w:rPr>
            </w:pPr>
          </w:p>
          <w:p w14:paraId="5F16B9F9" w14:textId="77777777" w:rsidR="0058740D" w:rsidRDefault="0058740D" w:rsidP="00FB2AC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1245</w:t>
            </w:r>
          </w:p>
          <w:p w14:paraId="6692284E" w14:textId="2D71BA65" w:rsidR="0058740D" w:rsidRDefault="0058740D" w:rsidP="00FB2AC5">
            <w:pPr>
              <w:rPr>
                <w:rFonts w:eastAsia="Batang" w:cs="Arial"/>
                <w:lang w:eastAsia="ko-KR"/>
              </w:rPr>
            </w:pPr>
            <w:r>
              <w:rPr>
                <w:rFonts w:eastAsia="Batang" w:cs="Arial"/>
                <w:lang w:eastAsia="ko-KR"/>
              </w:rPr>
              <w:t>New rev</w:t>
            </w:r>
          </w:p>
          <w:p w14:paraId="7F088DDA" w14:textId="0636EA3F" w:rsidR="00877174" w:rsidRDefault="00877174" w:rsidP="00FB2AC5">
            <w:pPr>
              <w:rPr>
                <w:rFonts w:eastAsia="Batang" w:cs="Arial"/>
                <w:lang w:eastAsia="ko-KR"/>
              </w:rPr>
            </w:pPr>
          </w:p>
          <w:p w14:paraId="03C524B8" w14:textId="53E2CF43" w:rsidR="00877174" w:rsidRDefault="00877174" w:rsidP="00FB2AC5">
            <w:pPr>
              <w:rPr>
                <w:rFonts w:eastAsia="Batang" w:cs="Arial"/>
                <w:lang w:eastAsia="ko-KR"/>
              </w:rPr>
            </w:pPr>
            <w:r>
              <w:rPr>
                <w:rFonts w:eastAsia="Batang" w:cs="Arial"/>
                <w:lang w:eastAsia="ko-KR"/>
              </w:rPr>
              <w:t>Ivo wed 1144</w:t>
            </w:r>
          </w:p>
          <w:p w14:paraId="3F36221E" w14:textId="538CF0BA" w:rsidR="00877174" w:rsidRDefault="00877174" w:rsidP="00FB2AC5">
            <w:pPr>
              <w:rPr>
                <w:rFonts w:eastAsia="Batang" w:cs="Arial"/>
                <w:lang w:eastAsia="ko-KR"/>
              </w:rPr>
            </w:pPr>
            <w:r>
              <w:rPr>
                <w:rFonts w:eastAsia="Batang" w:cs="Arial"/>
                <w:lang w:eastAsia="ko-KR"/>
              </w:rPr>
              <w:t>Co-sign</w:t>
            </w:r>
          </w:p>
          <w:p w14:paraId="29467071" w14:textId="0C6A56D7" w:rsidR="0058740D" w:rsidRPr="00D95972" w:rsidRDefault="0058740D" w:rsidP="00FB2AC5">
            <w:pPr>
              <w:rPr>
                <w:rFonts w:eastAsia="Batang" w:cs="Arial"/>
                <w:lang w:eastAsia="ko-KR"/>
              </w:rPr>
            </w:pPr>
          </w:p>
        </w:tc>
      </w:tr>
      <w:tr w:rsidR="000E4EDA" w:rsidRPr="00D95972" w14:paraId="63ADA9D1" w14:textId="77777777" w:rsidTr="00ED71F7">
        <w:tc>
          <w:tcPr>
            <w:tcW w:w="976" w:type="dxa"/>
            <w:tcBorders>
              <w:left w:val="thinThickThinSmallGap" w:sz="24" w:space="0" w:color="auto"/>
              <w:bottom w:val="nil"/>
            </w:tcBorders>
            <w:shd w:val="clear" w:color="auto" w:fill="auto"/>
          </w:tcPr>
          <w:p w14:paraId="45884DA3" w14:textId="77777777" w:rsidR="000E4EDA" w:rsidRPr="00D95972" w:rsidRDefault="000E4EDA" w:rsidP="000E4EDA">
            <w:pPr>
              <w:rPr>
                <w:rFonts w:cs="Arial"/>
              </w:rPr>
            </w:pPr>
          </w:p>
        </w:tc>
        <w:tc>
          <w:tcPr>
            <w:tcW w:w="1317" w:type="dxa"/>
            <w:gridSpan w:val="2"/>
            <w:tcBorders>
              <w:bottom w:val="nil"/>
            </w:tcBorders>
            <w:shd w:val="clear" w:color="auto" w:fill="auto"/>
          </w:tcPr>
          <w:p w14:paraId="191740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09CA5F" w14:textId="2C40259A" w:rsidR="000E4EDA" w:rsidRPr="00D95972" w:rsidRDefault="00CD3E55" w:rsidP="000E4EDA">
            <w:pPr>
              <w:overflowPunct/>
              <w:autoSpaceDE/>
              <w:autoSpaceDN/>
              <w:adjustRightInd/>
              <w:textAlignment w:val="auto"/>
              <w:rPr>
                <w:rFonts w:cs="Arial"/>
                <w:lang w:val="en-US"/>
              </w:rPr>
            </w:pPr>
            <w:hyperlink r:id="rId200" w:history="1">
              <w:r w:rsidR="000E4EDA">
                <w:rPr>
                  <w:rStyle w:val="Hyperlink"/>
                </w:rPr>
                <w:t>C1-232356</w:t>
              </w:r>
            </w:hyperlink>
          </w:p>
        </w:tc>
        <w:tc>
          <w:tcPr>
            <w:tcW w:w="4191" w:type="dxa"/>
            <w:gridSpan w:val="3"/>
            <w:tcBorders>
              <w:top w:val="single" w:sz="4" w:space="0" w:color="auto"/>
              <w:bottom w:val="single" w:sz="4" w:space="0" w:color="auto"/>
            </w:tcBorders>
            <w:shd w:val="clear" w:color="auto" w:fill="FFFF00"/>
          </w:tcPr>
          <w:p w14:paraId="0EA56B8B" w14:textId="1A432F08" w:rsidR="000E4EDA" w:rsidRPr="00D95972" w:rsidRDefault="000E4EDA" w:rsidP="000E4EDA">
            <w:pPr>
              <w:rPr>
                <w:rFonts w:cs="Arial"/>
              </w:rPr>
            </w:pPr>
            <w:r>
              <w:rPr>
                <w:rFonts w:cs="Arial"/>
              </w:rPr>
              <w:t>Resolve EN on NAI construction for SNPN authentication</w:t>
            </w:r>
          </w:p>
        </w:tc>
        <w:tc>
          <w:tcPr>
            <w:tcW w:w="1767" w:type="dxa"/>
            <w:tcBorders>
              <w:top w:val="single" w:sz="4" w:space="0" w:color="auto"/>
              <w:bottom w:val="single" w:sz="4" w:space="0" w:color="auto"/>
            </w:tcBorders>
            <w:shd w:val="clear" w:color="auto" w:fill="FFFF00"/>
          </w:tcPr>
          <w:p w14:paraId="7B1B5C7B" w14:textId="1E6FFFAE" w:rsidR="000E4EDA" w:rsidRPr="00D95972" w:rsidRDefault="000E4EDA" w:rsidP="000E4EDA">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3B7C23C" w14:textId="49B06B69" w:rsidR="000E4EDA" w:rsidRPr="00D95972" w:rsidRDefault="000E4EDA" w:rsidP="000E4EDA">
            <w:pPr>
              <w:rPr>
                <w:rFonts w:cs="Arial"/>
              </w:rPr>
            </w:pPr>
            <w:r>
              <w:rPr>
                <w:rFonts w:cs="Arial"/>
              </w:rPr>
              <w:t>CR 0242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CA916" w14:textId="77777777" w:rsidR="003E0245" w:rsidRDefault="003E0245" w:rsidP="003E0245">
            <w:pPr>
              <w:rPr>
                <w:rFonts w:eastAsia="Batang" w:cs="Arial"/>
                <w:lang w:eastAsia="ko-KR"/>
              </w:rPr>
            </w:pPr>
            <w:r>
              <w:rPr>
                <w:rFonts w:eastAsia="Batang" w:cs="Arial"/>
                <w:lang w:eastAsia="ko-KR"/>
              </w:rPr>
              <w:t>Ivo mon 0805</w:t>
            </w:r>
          </w:p>
          <w:p w14:paraId="747F6BA8" w14:textId="77777777" w:rsidR="003E0245" w:rsidRDefault="003E0245" w:rsidP="003E0245">
            <w:pPr>
              <w:rPr>
                <w:rFonts w:eastAsia="Batang" w:cs="Arial"/>
                <w:lang w:eastAsia="ko-KR"/>
              </w:rPr>
            </w:pPr>
            <w:r>
              <w:rPr>
                <w:rFonts w:eastAsia="Batang" w:cs="Arial"/>
                <w:lang w:eastAsia="ko-KR"/>
              </w:rPr>
              <w:t>Rev required</w:t>
            </w:r>
          </w:p>
          <w:p w14:paraId="1BA352D6" w14:textId="77777777" w:rsidR="000E4EDA" w:rsidRPr="00D95972" w:rsidRDefault="000E4EDA" w:rsidP="000E4EDA">
            <w:pPr>
              <w:rPr>
                <w:rFonts w:eastAsia="Batang" w:cs="Arial"/>
                <w:lang w:eastAsia="ko-KR"/>
              </w:rPr>
            </w:pPr>
          </w:p>
        </w:tc>
      </w:tr>
      <w:tr w:rsidR="000E4EDA" w:rsidRPr="00D95972" w14:paraId="251BA626" w14:textId="77777777" w:rsidTr="00ED71F7">
        <w:tc>
          <w:tcPr>
            <w:tcW w:w="976" w:type="dxa"/>
            <w:tcBorders>
              <w:left w:val="thinThickThinSmallGap" w:sz="24" w:space="0" w:color="auto"/>
              <w:bottom w:val="nil"/>
            </w:tcBorders>
            <w:shd w:val="clear" w:color="auto" w:fill="auto"/>
          </w:tcPr>
          <w:p w14:paraId="5DB26189" w14:textId="77777777" w:rsidR="000E4EDA" w:rsidRPr="00D95972" w:rsidRDefault="000E4EDA" w:rsidP="000E4EDA">
            <w:pPr>
              <w:rPr>
                <w:rFonts w:cs="Arial"/>
              </w:rPr>
            </w:pPr>
          </w:p>
        </w:tc>
        <w:tc>
          <w:tcPr>
            <w:tcW w:w="1317" w:type="dxa"/>
            <w:gridSpan w:val="2"/>
            <w:tcBorders>
              <w:bottom w:val="nil"/>
            </w:tcBorders>
            <w:shd w:val="clear" w:color="auto" w:fill="auto"/>
          </w:tcPr>
          <w:p w14:paraId="1F54A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B41D0F" w14:textId="69B07631" w:rsidR="000E4EDA" w:rsidRPr="00D95972" w:rsidRDefault="00CD3E55" w:rsidP="000E4EDA">
            <w:pPr>
              <w:overflowPunct/>
              <w:autoSpaceDE/>
              <w:autoSpaceDN/>
              <w:adjustRightInd/>
              <w:textAlignment w:val="auto"/>
              <w:rPr>
                <w:rFonts w:cs="Arial"/>
                <w:lang w:val="en-US"/>
              </w:rPr>
            </w:pPr>
            <w:hyperlink r:id="rId201" w:history="1">
              <w:r w:rsidR="000E4EDA">
                <w:rPr>
                  <w:rStyle w:val="Hyperlink"/>
                </w:rPr>
                <w:t>C1-232357</w:t>
              </w:r>
            </w:hyperlink>
          </w:p>
        </w:tc>
        <w:tc>
          <w:tcPr>
            <w:tcW w:w="4191" w:type="dxa"/>
            <w:gridSpan w:val="3"/>
            <w:tcBorders>
              <w:top w:val="single" w:sz="4" w:space="0" w:color="auto"/>
              <w:bottom w:val="single" w:sz="4" w:space="0" w:color="auto"/>
            </w:tcBorders>
            <w:shd w:val="clear" w:color="auto" w:fill="FFFFFF"/>
          </w:tcPr>
          <w:p w14:paraId="2ECB884A" w14:textId="1329F5C5"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FF"/>
          </w:tcPr>
          <w:p w14:paraId="51384F6E" w14:textId="4BC63F5D"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784C12EA" w14:textId="0F79A07D" w:rsidR="000E4EDA" w:rsidRPr="00D95972" w:rsidRDefault="000E4EDA" w:rsidP="000E4EDA">
            <w:pPr>
              <w:rPr>
                <w:rFonts w:cs="Arial"/>
              </w:rPr>
            </w:pPr>
            <w:r>
              <w:rPr>
                <w:rFonts w:cs="Arial"/>
              </w:rPr>
              <w:t>CR 5268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6CE60" w14:textId="77777777" w:rsidR="000E4EDA" w:rsidRDefault="000E4EDA" w:rsidP="000E4EDA">
            <w:pPr>
              <w:rPr>
                <w:rFonts w:eastAsia="Batang" w:cs="Arial"/>
                <w:lang w:eastAsia="ko-KR"/>
              </w:rPr>
            </w:pPr>
            <w:r>
              <w:rPr>
                <w:rFonts w:eastAsia="Batang" w:cs="Arial"/>
                <w:lang w:eastAsia="ko-KR"/>
              </w:rPr>
              <w:t>Withdrawn</w:t>
            </w:r>
          </w:p>
          <w:p w14:paraId="197E80B0" w14:textId="40F41B44" w:rsidR="000E4EDA" w:rsidRPr="00D95972" w:rsidRDefault="000E4EDA" w:rsidP="000E4EDA">
            <w:pPr>
              <w:rPr>
                <w:rFonts w:eastAsia="Batang" w:cs="Arial"/>
                <w:lang w:eastAsia="ko-KR"/>
              </w:rPr>
            </w:pPr>
          </w:p>
        </w:tc>
      </w:tr>
      <w:tr w:rsidR="000E4EDA" w:rsidRPr="00D95972" w14:paraId="7A6DCDB3" w14:textId="77777777" w:rsidTr="00AE7C3A">
        <w:tc>
          <w:tcPr>
            <w:tcW w:w="976" w:type="dxa"/>
            <w:tcBorders>
              <w:left w:val="thinThickThinSmallGap" w:sz="24" w:space="0" w:color="auto"/>
              <w:bottom w:val="nil"/>
            </w:tcBorders>
            <w:shd w:val="clear" w:color="auto" w:fill="auto"/>
          </w:tcPr>
          <w:p w14:paraId="2938B2C3" w14:textId="77777777" w:rsidR="000E4EDA" w:rsidRPr="00D95972" w:rsidRDefault="000E4EDA" w:rsidP="000E4EDA">
            <w:pPr>
              <w:rPr>
                <w:rFonts w:cs="Arial"/>
              </w:rPr>
            </w:pPr>
          </w:p>
        </w:tc>
        <w:tc>
          <w:tcPr>
            <w:tcW w:w="1317" w:type="dxa"/>
            <w:gridSpan w:val="2"/>
            <w:tcBorders>
              <w:bottom w:val="nil"/>
            </w:tcBorders>
            <w:shd w:val="clear" w:color="auto" w:fill="auto"/>
          </w:tcPr>
          <w:p w14:paraId="7F2EA286" w14:textId="77777777" w:rsidR="000E4EDA" w:rsidRPr="00D95972" w:rsidRDefault="000E4EDA" w:rsidP="000E4EDA">
            <w:pPr>
              <w:rPr>
                <w:rFonts w:cs="Arial"/>
              </w:rPr>
            </w:pPr>
          </w:p>
        </w:tc>
        <w:bookmarkStart w:id="52" w:name="_Hlk132820304"/>
        <w:tc>
          <w:tcPr>
            <w:tcW w:w="1088" w:type="dxa"/>
            <w:tcBorders>
              <w:top w:val="single" w:sz="4" w:space="0" w:color="auto"/>
              <w:bottom w:val="single" w:sz="4" w:space="0" w:color="auto"/>
            </w:tcBorders>
            <w:shd w:val="clear" w:color="auto" w:fill="FFFF00"/>
          </w:tcPr>
          <w:p w14:paraId="3B1DFE05" w14:textId="6D30CCA5" w:rsidR="000E4EDA" w:rsidRPr="00D95972" w:rsidRDefault="00CD3E55" w:rsidP="000E4EDA">
            <w:pPr>
              <w:overflowPunct/>
              <w:autoSpaceDE/>
              <w:autoSpaceDN/>
              <w:adjustRightInd/>
              <w:textAlignment w:val="auto"/>
              <w:rPr>
                <w:rFonts w:cs="Arial"/>
                <w:lang w:val="en-US"/>
              </w:rPr>
            </w:pPr>
            <w:r>
              <w:fldChar w:fldCharType="begin"/>
            </w:r>
            <w:r>
              <w:instrText xml:space="preserve"> HYPERLINK "file:///C:\\Users\\dems1ce9\\OneDrive%20-%20Nokia\\3gpp\\cn1\\meetings\\141_e-electronic_0423\\docs\\C1-232364.zip" </w:instrText>
            </w:r>
            <w:r>
              <w:fldChar w:fldCharType="separate"/>
            </w:r>
            <w:r w:rsidR="000E4EDA">
              <w:rPr>
                <w:rStyle w:val="Hyperlink"/>
              </w:rPr>
              <w:t>C1-232364</w:t>
            </w:r>
            <w:r>
              <w:rPr>
                <w:rStyle w:val="Hyperlink"/>
              </w:rPr>
              <w:fldChar w:fldCharType="end"/>
            </w:r>
            <w:bookmarkEnd w:id="52"/>
          </w:p>
        </w:tc>
        <w:tc>
          <w:tcPr>
            <w:tcW w:w="4191" w:type="dxa"/>
            <w:gridSpan w:val="3"/>
            <w:tcBorders>
              <w:top w:val="single" w:sz="4" w:space="0" w:color="auto"/>
              <w:bottom w:val="single" w:sz="4" w:space="0" w:color="auto"/>
            </w:tcBorders>
            <w:shd w:val="clear" w:color="auto" w:fill="FFFF00"/>
          </w:tcPr>
          <w:p w14:paraId="08A6CBBA" w14:textId="0700B314" w:rsidR="000E4EDA" w:rsidRPr="00D95972" w:rsidRDefault="000E4EDA" w:rsidP="000E4EDA">
            <w:pPr>
              <w:rPr>
                <w:rFonts w:cs="Arial"/>
              </w:rPr>
            </w:pPr>
            <w:r>
              <w:rPr>
                <w:rFonts w:cs="Arial"/>
              </w:rPr>
              <w:t>N5CW device support for non-3GPP access in SNPN</w:t>
            </w:r>
          </w:p>
        </w:tc>
        <w:tc>
          <w:tcPr>
            <w:tcW w:w="1767" w:type="dxa"/>
            <w:tcBorders>
              <w:top w:val="single" w:sz="4" w:space="0" w:color="auto"/>
              <w:bottom w:val="single" w:sz="4" w:space="0" w:color="auto"/>
            </w:tcBorders>
            <w:shd w:val="clear" w:color="auto" w:fill="FFFF00"/>
          </w:tcPr>
          <w:p w14:paraId="01E2641C" w14:textId="40E2BEC3"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652728DD" w14:textId="55BD1708" w:rsidR="000E4EDA" w:rsidRPr="00D95972" w:rsidRDefault="000E4EDA" w:rsidP="000E4EDA">
            <w:pPr>
              <w:rPr>
                <w:rFonts w:cs="Arial"/>
              </w:rPr>
            </w:pPr>
            <w:r>
              <w:rPr>
                <w:rFonts w:cs="Arial"/>
              </w:rPr>
              <w:t>CR 0243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AB47F" w14:textId="77777777" w:rsidR="00551124" w:rsidRDefault="00551124" w:rsidP="00551124">
            <w:pPr>
              <w:rPr>
                <w:rFonts w:eastAsia="Batang" w:cs="Arial"/>
                <w:lang w:eastAsia="ko-KR"/>
              </w:rPr>
            </w:pPr>
            <w:r>
              <w:rPr>
                <w:rFonts w:eastAsia="Batang" w:cs="Arial"/>
                <w:lang w:eastAsia="ko-KR"/>
              </w:rPr>
              <w:t>Lin mon 2311</w:t>
            </w:r>
          </w:p>
          <w:p w14:paraId="2A5783F3" w14:textId="68EB5E1A" w:rsidR="000E4EDA" w:rsidRPr="00D95972" w:rsidRDefault="00551124" w:rsidP="00551124">
            <w:pPr>
              <w:rPr>
                <w:rFonts w:eastAsia="Batang" w:cs="Arial"/>
                <w:lang w:eastAsia="ko-KR"/>
              </w:rPr>
            </w:pPr>
            <w:r>
              <w:rPr>
                <w:rFonts w:eastAsia="Batang" w:cs="Arial"/>
                <w:lang w:eastAsia="ko-KR"/>
              </w:rPr>
              <w:t>Rev required</w:t>
            </w:r>
          </w:p>
        </w:tc>
      </w:tr>
      <w:tr w:rsidR="000E4EDA" w:rsidRPr="00D95972" w14:paraId="24ED74D5" w14:textId="77777777" w:rsidTr="00AE7C3A">
        <w:tc>
          <w:tcPr>
            <w:tcW w:w="976" w:type="dxa"/>
            <w:tcBorders>
              <w:left w:val="thinThickThinSmallGap" w:sz="24" w:space="0" w:color="auto"/>
              <w:bottom w:val="nil"/>
            </w:tcBorders>
            <w:shd w:val="clear" w:color="auto" w:fill="auto"/>
          </w:tcPr>
          <w:p w14:paraId="6258B3C6" w14:textId="77777777" w:rsidR="000E4EDA" w:rsidRPr="00D95972" w:rsidRDefault="000E4EDA" w:rsidP="000E4EDA">
            <w:pPr>
              <w:rPr>
                <w:rFonts w:cs="Arial"/>
              </w:rPr>
            </w:pPr>
          </w:p>
        </w:tc>
        <w:tc>
          <w:tcPr>
            <w:tcW w:w="1317" w:type="dxa"/>
            <w:gridSpan w:val="2"/>
            <w:tcBorders>
              <w:bottom w:val="nil"/>
            </w:tcBorders>
            <w:shd w:val="clear" w:color="auto" w:fill="auto"/>
          </w:tcPr>
          <w:p w14:paraId="7FF59B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485AAB" w14:textId="4E1387D0" w:rsidR="000E4EDA" w:rsidRPr="00D95972" w:rsidRDefault="00CD3E55" w:rsidP="000E4EDA">
            <w:pPr>
              <w:overflowPunct/>
              <w:autoSpaceDE/>
              <w:autoSpaceDN/>
              <w:adjustRightInd/>
              <w:textAlignment w:val="auto"/>
              <w:rPr>
                <w:rFonts w:cs="Arial"/>
                <w:lang w:val="en-US"/>
              </w:rPr>
            </w:pPr>
            <w:hyperlink r:id="rId202" w:history="1">
              <w:r w:rsidR="000E4EDA">
                <w:rPr>
                  <w:rStyle w:val="Hyperlink"/>
                </w:rPr>
                <w:t>C1-232370</w:t>
              </w:r>
            </w:hyperlink>
          </w:p>
        </w:tc>
        <w:tc>
          <w:tcPr>
            <w:tcW w:w="4191" w:type="dxa"/>
            <w:gridSpan w:val="3"/>
            <w:tcBorders>
              <w:top w:val="single" w:sz="4" w:space="0" w:color="auto"/>
              <w:bottom w:val="single" w:sz="4" w:space="0" w:color="auto"/>
            </w:tcBorders>
            <w:shd w:val="clear" w:color="auto" w:fill="FFFF00"/>
          </w:tcPr>
          <w:p w14:paraId="4ECB1BC6" w14:textId="76AE11E7" w:rsidR="000E4EDA" w:rsidRPr="00D95972" w:rsidRDefault="000E4EDA" w:rsidP="000E4EDA">
            <w:pPr>
              <w:rPr>
                <w:rFonts w:cs="Arial"/>
              </w:rPr>
            </w:pPr>
            <w:r>
              <w:rPr>
                <w:rFonts w:cs="Arial"/>
              </w:rPr>
              <w:t>Support for human-readable network name</w:t>
            </w:r>
          </w:p>
        </w:tc>
        <w:tc>
          <w:tcPr>
            <w:tcW w:w="1767" w:type="dxa"/>
            <w:tcBorders>
              <w:top w:val="single" w:sz="4" w:space="0" w:color="auto"/>
              <w:bottom w:val="single" w:sz="4" w:space="0" w:color="auto"/>
            </w:tcBorders>
            <w:shd w:val="clear" w:color="auto" w:fill="FFFF00"/>
          </w:tcPr>
          <w:p w14:paraId="60F569F9" w14:textId="0EF1CB33" w:rsidR="000E4EDA" w:rsidRPr="00D95972"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1EF56A4" w14:textId="6D0D15CD" w:rsidR="000E4EDA" w:rsidRPr="00D95972" w:rsidRDefault="000E4EDA" w:rsidP="000E4EDA">
            <w:pPr>
              <w:rPr>
                <w:rFonts w:cs="Arial"/>
              </w:rPr>
            </w:pPr>
            <w:r>
              <w:rPr>
                <w:rFonts w:cs="Arial"/>
              </w:rPr>
              <w:t xml:space="preserve">CR 0749 </w:t>
            </w:r>
            <w:r>
              <w:rPr>
                <w:rFonts w:cs="Arial"/>
              </w:rPr>
              <w:lastRenderedPageBreak/>
              <w:t>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05684" w14:textId="77777777" w:rsidR="003E0245" w:rsidRDefault="003E0245" w:rsidP="003E0245">
            <w:pPr>
              <w:rPr>
                <w:rFonts w:eastAsia="Batang" w:cs="Arial"/>
                <w:lang w:eastAsia="ko-KR"/>
              </w:rPr>
            </w:pPr>
            <w:r>
              <w:rPr>
                <w:rFonts w:eastAsia="Batang" w:cs="Arial"/>
                <w:lang w:eastAsia="ko-KR"/>
              </w:rPr>
              <w:lastRenderedPageBreak/>
              <w:t>Ivo mon 0805</w:t>
            </w:r>
          </w:p>
          <w:p w14:paraId="7963DAC5" w14:textId="77777777" w:rsidR="003E0245" w:rsidRDefault="003E0245" w:rsidP="003E0245">
            <w:pPr>
              <w:rPr>
                <w:rFonts w:eastAsia="Batang" w:cs="Arial"/>
                <w:lang w:eastAsia="ko-KR"/>
              </w:rPr>
            </w:pPr>
            <w:r>
              <w:rPr>
                <w:rFonts w:eastAsia="Batang" w:cs="Arial"/>
                <w:lang w:eastAsia="ko-KR"/>
              </w:rPr>
              <w:t>Rev required</w:t>
            </w:r>
          </w:p>
          <w:p w14:paraId="6EE8780B" w14:textId="77777777" w:rsidR="000E4EDA" w:rsidRDefault="000E4EDA" w:rsidP="000E4EDA">
            <w:pPr>
              <w:rPr>
                <w:rFonts w:eastAsia="Batang" w:cs="Arial"/>
                <w:lang w:eastAsia="ko-KR"/>
              </w:rPr>
            </w:pPr>
          </w:p>
          <w:p w14:paraId="3413FB1C" w14:textId="77777777" w:rsidR="00717D20" w:rsidRDefault="00717D20" w:rsidP="000E4EDA">
            <w:pPr>
              <w:rPr>
                <w:rFonts w:eastAsia="Batang" w:cs="Arial"/>
                <w:lang w:eastAsia="ko-KR"/>
              </w:rPr>
            </w:pPr>
            <w:r>
              <w:rPr>
                <w:rFonts w:eastAsia="Batang" w:cs="Arial"/>
                <w:lang w:eastAsia="ko-KR"/>
              </w:rPr>
              <w:lastRenderedPageBreak/>
              <w:t>Chen mon 0930</w:t>
            </w:r>
          </w:p>
          <w:p w14:paraId="33A4A6DF" w14:textId="2885EFED" w:rsidR="00717D20" w:rsidRDefault="00717D20" w:rsidP="000E4EDA">
            <w:pPr>
              <w:rPr>
                <w:rFonts w:eastAsia="Batang" w:cs="Arial"/>
                <w:lang w:eastAsia="ko-KR"/>
              </w:rPr>
            </w:pPr>
            <w:r>
              <w:rPr>
                <w:rFonts w:eastAsia="Batang" w:cs="Arial"/>
                <w:lang w:eastAsia="ko-KR"/>
              </w:rPr>
              <w:t>Rev required</w:t>
            </w:r>
          </w:p>
          <w:p w14:paraId="355220D4" w14:textId="2AC234AB" w:rsidR="00551124" w:rsidRDefault="00551124" w:rsidP="000E4EDA">
            <w:pPr>
              <w:rPr>
                <w:rFonts w:eastAsia="Batang" w:cs="Arial"/>
                <w:lang w:eastAsia="ko-KR"/>
              </w:rPr>
            </w:pPr>
          </w:p>
          <w:p w14:paraId="67BC54B1" w14:textId="77777777" w:rsidR="00551124" w:rsidRDefault="00551124" w:rsidP="00551124">
            <w:pPr>
              <w:rPr>
                <w:rFonts w:eastAsia="Batang" w:cs="Arial"/>
                <w:lang w:eastAsia="ko-KR"/>
              </w:rPr>
            </w:pPr>
            <w:r>
              <w:rPr>
                <w:rFonts w:eastAsia="Batang" w:cs="Arial"/>
                <w:lang w:eastAsia="ko-KR"/>
              </w:rPr>
              <w:t>Lin mon 2311</w:t>
            </w:r>
          </w:p>
          <w:p w14:paraId="776B3AD1" w14:textId="049C3EAC" w:rsidR="00551124" w:rsidRDefault="00551124" w:rsidP="00551124">
            <w:pPr>
              <w:rPr>
                <w:rFonts w:eastAsia="Batang" w:cs="Arial"/>
                <w:lang w:eastAsia="ko-KR"/>
              </w:rPr>
            </w:pPr>
            <w:r>
              <w:rPr>
                <w:rFonts w:eastAsia="Batang" w:cs="Arial"/>
                <w:lang w:eastAsia="ko-KR"/>
              </w:rPr>
              <w:t>Rev required</w:t>
            </w:r>
          </w:p>
          <w:p w14:paraId="791CFE02" w14:textId="68499566" w:rsidR="00F10AED" w:rsidRDefault="00F10AED" w:rsidP="00551124">
            <w:pPr>
              <w:rPr>
                <w:rFonts w:eastAsia="Batang" w:cs="Arial"/>
                <w:lang w:eastAsia="ko-KR"/>
              </w:rPr>
            </w:pPr>
          </w:p>
          <w:p w14:paraId="69F561DD" w14:textId="3199A55A" w:rsidR="00F10AED" w:rsidRDefault="00F10AED" w:rsidP="00551124">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1330</w:t>
            </w:r>
          </w:p>
          <w:p w14:paraId="6E692A03" w14:textId="3D9F04E2" w:rsidR="00F10AED" w:rsidRDefault="00F10AED" w:rsidP="00551124">
            <w:pPr>
              <w:rPr>
                <w:rFonts w:eastAsia="Batang" w:cs="Arial"/>
                <w:lang w:eastAsia="ko-KR"/>
              </w:rPr>
            </w:pPr>
            <w:r>
              <w:rPr>
                <w:rFonts w:eastAsia="Batang" w:cs="Arial"/>
                <w:lang w:eastAsia="ko-KR"/>
              </w:rPr>
              <w:t>New rev</w:t>
            </w:r>
          </w:p>
          <w:p w14:paraId="188B1C82" w14:textId="2BD168DE" w:rsidR="00877174" w:rsidRDefault="00877174" w:rsidP="00551124">
            <w:pPr>
              <w:rPr>
                <w:rFonts w:eastAsia="Batang" w:cs="Arial"/>
                <w:lang w:eastAsia="ko-KR"/>
              </w:rPr>
            </w:pPr>
          </w:p>
          <w:p w14:paraId="1BB0C49F" w14:textId="10F192AB" w:rsidR="00877174" w:rsidRDefault="00877174" w:rsidP="00551124">
            <w:pPr>
              <w:rPr>
                <w:rFonts w:eastAsia="Batang" w:cs="Arial"/>
                <w:lang w:eastAsia="ko-KR"/>
              </w:rPr>
            </w:pPr>
            <w:r>
              <w:rPr>
                <w:rFonts w:eastAsia="Batang" w:cs="Arial"/>
                <w:lang w:eastAsia="ko-KR"/>
              </w:rPr>
              <w:t>Ivo wed 1150</w:t>
            </w:r>
          </w:p>
          <w:p w14:paraId="1E94731B" w14:textId="30E01CD4" w:rsidR="00877174" w:rsidRDefault="00877174" w:rsidP="00551124">
            <w:pPr>
              <w:rPr>
                <w:rFonts w:eastAsia="Batang" w:cs="Arial"/>
                <w:lang w:eastAsia="ko-KR"/>
              </w:rPr>
            </w:pPr>
            <w:r>
              <w:rPr>
                <w:rFonts w:eastAsia="Batang" w:cs="Arial"/>
                <w:lang w:eastAsia="ko-KR"/>
              </w:rPr>
              <w:t>Co-sign</w:t>
            </w:r>
          </w:p>
          <w:p w14:paraId="15DB9B9C" w14:textId="47E83E23" w:rsidR="00717D20" w:rsidRPr="00D95972" w:rsidRDefault="00717D20" w:rsidP="000E4EDA">
            <w:pPr>
              <w:rPr>
                <w:rFonts w:eastAsia="Batang" w:cs="Arial"/>
                <w:lang w:eastAsia="ko-KR"/>
              </w:rPr>
            </w:pPr>
          </w:p>
        </w:tc>
      </w:tr>
      <w:tr w:rsidR="000E4EDA" w:rsidRPr="00D95972" w14:paraId="201DBB0D" w14:textId="77777777" w:rsidTr="00AE7C3A">
        <w:tc>
          <w:tcPr>
            <w:tcW w:w="976" w:type="dxa"/>
            <w:tcBorders>
              <w:left w:val="thinThickThinSmallGap" w:sz="24" w:space="0" w:color="auto"/>
              <w:bottom w:val="nil"/>
            </w:tcBorders>
            <w:shd w:val="clear" w:color="auto" w:fill="auto"/>
          </w:tcPr>
          <w:p w14:paraId="602D9457" w14:textId="77777777" w:rsidR="000E4EDA" w:rsidRPr="00D95972" w:rsidRDefault="000E4EDA" w:rsidP="000E4EDA">
            <w:pPr>
              <w:rPr>
                <w:rFonts w:cs="Arial"/>
              </w:rPr>
            </w:pPr>
          </w:p>
        </w:tc>
        <w:tc>
          <w:tcPr>
            <w:tcW w:w="1317" w:type="dxa"/>
            <w:gridSpan w:val="2"/>
            <w:tcBorders>
              <w:bottom w:val="nil"/>
            </w:tcBorders>
            <w:shd w:val="clear" w:color="auto" w:fill="auto"/>
          </w:tcPr>
          <w:p w14:paraId="4FA0C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A89685" w14:textId="16FFBAA6" w:rsidR="000E4EDA" w:rsidRPr="00D95972" w:rsidRDefault="00CD3E55" w:rsidP="000E4EDA">
            <w:pPr>
              <w:overflowPunct/>
              <w:autoSpaceDE/>
              <w:autoSpaceDN/>
              <w:adjustRightInd/>
              <w:textAlignment w:val="auto"/>
              <w:rPr>
                <w:rFonts w:cs="Arial"/>
                <w:lang w:val="en-US"/>
              </w:rPr>
            </w:pPr>
            <w:hyperlink r:id="rId203" w:history="1">
              <w:r w:rsidR="000E4EDA">
                <w:rPr>
                  <w:rStyle w:val="Hyperlink"/>
                </w:rPr>
                <w:t>C1-232377</w:t>
              </w:r>
            </w:hyperlink>
          </w:p>
        </w:tc>
        <w:tc>
          <w:tcPr>
            <w:tcW w:w="4191" w:type="dxa"/>
            <w:gridSpan w:val="3"/>
            <w:tcBorders>
              <w:top w:val="single" w:sz="4" w:space="0" w:color="auto"/>
              <w:bottom w:val="single" w:sz="4" w:space="0" w:color="auto"/>
            </w:tcBorders>
            <w:shd w:val="clear" w:color="auto" w:fill="FFFF00"/>
          </w:tcPr>
          <w:p w14:paraId="0FA362EE" w14:textId="4DAD9D76" w:rsidR="000E4EDA" w:rsidRPr="00D95972" w:rsidRDefault="000E4EDA" w:rsidP="000E4EDA">
            <w:pPr>
              <w:rPr>
                <w:rFonts w:cs="Arial"/>
              </w:rPr>
            </w:pPr>
            <w:r>
              <w:rPr>
                <w:rFonts w:cs="Arial"/>
              </w:rPr>
              <w:t>SNPN services for N5CW devices</w:t>
            </w:r>
          </w:p>
        </w:tc>
        <w:tc>
          <w:tcPr>
            <w:tcW w:w="1767" w:type="dxa"/>
            <w:tcBorders>
              <w:top w:val="single" w:sz="4" w:space="0" w:color="auto"/>
              <w:bottom w:val="single" w:sz="4" w:space="0" w:color="auto"/>
            </w:tcBorders>
            <w:shd w:val="clear" w:color="auto" w:fill="FFFF00"/>
          </w:tcPr>
          <w:p w14:paraId="0A170C8C" w14:textId="187EA929"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149004C" w14:textId="4E2C55F2" w:rsidR="000E4EDA" w:rsidRPr="00D95972" w:rsidRDefault="000E4EDA" w:rsidP="000E4EDA">
            <w:pPr>
              <w:rPr>
                <w:rFonts w:cs="Arial"/>
              </w:rPr>
            </w:pPr>
            <w:r>
              <w:rPr>
                <w:rFonts w:cs="Arial"/>
              </w:rPr>
              <w:t>CR 0750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A8872" w14:textId="77777777" w:rsidR="000E4EDA" w:rsidRDefault="00A227C6" w:rsidP="000E4EDA">
            <w:pPr>
              <w:rPr>
                <w:rFonts w:eastAsia="Batang" w:cs="Arial"/>
                <w:lang w:eastAsia="ko-KR"/>
              </w:rPr>
            </w:pPr>
            <w:r>
              <w:rPr>
                <w:rFonts w:eastAsia="Batang" w:cs="Arial"/>
                <w:lang w:eastAsia="ko-KR"/>
              </w:rPr>
              <w:t>Chen mon 0928</w:t>
            </w:r>
          </w:p>
          <w:p w14:paraId="16DBD144" w14:textId="77777777" w:rsidR="00A227C6" w:rsidRDefault="00A227C6" w:rsidP="000E4EDA">
            <w:pPr>
              <w:rPr>
                <w:rFonts w:eastAsia="Batang" w:cs="Arial"/>
                <w:lang w:eastAsia="ko-KR"/>
              </w:rPr>
            </w:pPr>
            <w:r>
              <w:rPr>
                <w:rFonts w:eastAsia="Batang" w:cs="Arial"/>
                <w:lang w:eastAsia="ko-KR"/>
              </w:rPr>
              <w:t>Rev required</w:t>
            </w:r>
          </w:p>
          <w:p w14:paraId="3468ABC0" w14:textId="77777777" w:rsidR="00A227C6" w:rsidRDefault="00A227C6" w:rsidP="000E4EDA">
            <w:pPr>
              <w:rPr>
                <w:rFonts w:eastAsia="Batang" w:cs="Arial"/>
                <w:lang w:eastAsia="ko-KR"/>
              </w:rPr>
            </w:pPr>
          </w:p>
          <w:p w14:paraId="55F867E9" w14:textId="77777777" w:rsidR="0058740D" w:rsidRDefault="0058740D" w:rsidP="000E4EDA">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1311</w:t>
            </w:r>
          </w:p>
          <w:p w14:paraId="062FE919" w14:textId="12D5E640" w:rsidR="0058740D" w:rsidRDefault="0058740D" w:rsidP="000E4EDA">
            <w:pPr>
              <w:rPr>
                <w:rFonts w:eastAsia="Batang" w:cs="Arial"/>
                <w:lang w:eastAsia="ko-KR"/>
              </w:rPr>
            </w:pPr>
            <w:r>
              <w:rPr>
                <w:rFonts w:eastAsia="Batang" w:cs="Arial"/>
                <w:lang w:eastAsia="ko-KR"/>
              </w:rPr>
              <w:t>New rev</w:t>
            </w:r>
          </w:p>
          <w:p w14:paraId="32EED3B5" w14:textId="0F3C91E9" w:rsidR="00EB5560" w:rsidRDefault="00EB5560" w:rsidP="000E4EDA">
            <w:pPr>
              <w:rPr>
                <w:rFonts w:eastAsia="Batang" w:cs="Arial"/>
                <w:lang w:eastAsia="ko-KR"/>
              </w:rPr>
            </w:pPr>
          </w:p>
          <w:p w14:paraId="21B6523E" w14:textId="4B8300DF" w:rsidR="00EB5560" w:rsidRDefault="00EB5560" w:rsidP="000E4EDA">
            <w:pPr>
              <w:rPr>
                <w:rFonts w:eastAsia="Batang" w:cs="Arial"/>
                <w:lang w:eastAsia="ko-KR"/>
              </w:rPr>
            </w:pPr>
            <w:r>
              <w:rPr>
                <w:rFonts w:eastAsia="Batang" w:cs="Arial"/>
                <w:lang w:eastAsia="ko-KR"/>
              </w:rPr>
              <w:t>Chen wed 0938</w:t>
            </w:r>
          </w:p>
          <w:p w14:paraId="7BC53650" w14:textId="36D64F40" w:rsidR="00EB5560" w:rsidRDefault="00EB5560" w:rsidP="000E4EDA">
            <w:pPr>
              <w:rPr>
                <w:rFonts w:eastAsia="Batang" w:cs="Arial"/>
                <w:lang w:eastAsia="ko-KR"/>
              </w:rPr>
            </w:pPr>
            <w:r>
              <w:rPr>
                <w:rFonts w:eastAsia="Batang" w:cs="Arial"/>
                <w:lang w:eastAsia="ko-KR"/>
              </w:rPr>
              <w:t>ok</w:t>
            </w:r>
          </w:p>
          <w:p w14:paraId="589D283E" w14:textId="59D61D53" w:rsidR="0058740D" w:rsidRPr="00D95972" w:rsidRDefault="0058740D" w:rsidP="000E4EDA">
            <w:pPr>
              <w:rPr>
                <w:rFonts w:eastAsia="Batang" w:cs="Arial"/>
                <w:lang w:eastAsia="ko-KR"/>
              </w:rPr>
            </w:pPr>
          </w:p>
        </w:tc>
      </w:tr>
      <w:tr w:rsidR="000E4EDA" w:rsidRPr="00D95972" w14:paraId="0335F02A" w14:textId="77777777" w:rsidTr="00354512">
        <w:tc>
          <w:tcPr>
            <w:tcW w:w="976" w:type="dxa"/>
            <w:tcBorders>
              <w:left w:val="thinThickThinSmallGap" w:sz="24" w:space="0" w:color="auto"/>
              <w:bottom w:val="nil"/>
            </w:tcBorders>
            <w:shd w:val="clear" w:color="auto" w:fill="auto"/>
          </w:tcPr>
          <w:p w14:paraId="7B6ABF11" w14:textId="77777777" w:rsidR="000E4EDA" w:rsidRPr="00D95972" w:rsidRDefault="000E4EDA" w:rsidP="000E4EDA">
            <w:pPr>
              <w:rPr>
                <w:rFonts w:cs="Arial"/>
              </w:rPr>
            </w:pPr>
          </w:p>
        </w:tc>
        <w:tc>
          <w:tcPr>
            <w:tcW w:w="1317" w:type="dxa"/>
            <w:gridSpan w:val="2"/>
            <w:tcBorders>
              <w:bottom w:val="nil"/>
            </w:tcBorders>
            <w:shd w:val="clear" w:color="auto" w:fill="auto"/>
          </w:tcPr>
          <w:p w14:paraId="4930F9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D79CE9" w14:textId="37ADF622" w:rsidR="000E4EDA" w:rsidRPr="00D95972" w:rsidRDefault="00CD3E55" w:rsidP="000E4EDA">
            <w:pPr>
              <w:overflowPunct/>
              <w:autoSpaceDE/>
              <w:autoSpaceDN/>
              <w:adjustRightInd/>
              <w:textAlignment w:val="auto"/>
              <w:rPr>
                <w:rFonts w:cs="Arial"/>
                <w:lang w:val="en-US"/>
              </w:rPr>
            </w:pPr>
            <w:hyperlink r:id="rId204" w:history="1">
              <w:r w:rsidR="000E4EDA">
                <w:rPr>
                  <w:rStyle w:val="Hyperlink"/>
                </w:rPr>
                <w:t>C1-232378</w:t>
              </w:r>
            </w:hyperlink>
          </w:p>
        </w:tc>
        <w:tc>
          <w:tcPr>
            <w:tcW w:w="4191" w:type="dxa"/>
            <w:gridSpan w:val="3"/>
            <w:tcBorders>
              <w:top w:val="single" w:sz="4" w:space="0" w:color="auto"/>
              <w:bottom w:val="single" w:sz="4" w:space="0" w:color="auto"/>
            </w:tcBorders>
            <w:shd w:val="clear" w:color="auto" w:fill="FFFF00"/>
          </w:tcPr>
          <w:p w14:paraId="48AB9679" w14:textId="29DF78E3" w:rsidR="000E4EDA" w:rsidRPr="00D95972" w:rsidRDefault="000E4EDA" w:rsidP="000E4EDA">
            <w:pPr>
              <w:rPr>
                <w:rFonts w:cs="Arial"/>
              </w:rPr>
            </w:pPr>
            <w:r>
              <w:rPr>
                <w:rFonts w:cs="Arial"/>
              </w:rPr>
              <w:t>SOR related information in list of subscriber data for SNPN</w:t>
            </w:r>
          </w:p>
        </w:tc>
        <w:tc>
          <w:tcPr>
            <w:tcW w:w="1767" w:type="dxa"/>
            <w:tcBorders>
              <w:top w:val="single" w:sz="4" w:space="0" w:color="auto"/>
              <w:bottom w:val="single" w:sz="4" w:space="0" w:color="auto"/>
            </w:tcBorders>
            <w:shd w:val="clear" w:color="auto" w:fill="FFFF00"/>
          </w:tcPr>
          <w:p w14:paraId="79B8754C" w14:textId="7D2D69A3"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478E08B" w14:textId="523A95DD" w:rsidR="000E4EDA" w:rsidRPr="00D95972" w:rsidRDefault="000E4EDA" w:rsidP="000E4EDA">
            <w:pPr>
              <w:rPr>
                <w:rFonts w:cs="Arial"/>
              </w:rPr>
            </w:pPr>
            <w:r>
              <w:rPr>
                <w:rFonts w:cs="Arial"/>
              </w:rPr>
              <w:t>CR 1076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61F28" w14:textId="77777777" w:rsidR="003E0245" w:rsidRDefault="003E0245" w:rsidP="003E0245">
            <w:pPr>
              <w:rPr>
                <w:rFonts w:eastAsia="Batang" w:cs="Arial"/>
                <w:lang w:eastAsia="ko-KR"/>
              </w:rPr>
            </w:pPr>
            <w:r>
              <w:rPr>
                <w:rFonts w:eastAsia="Batang" w:cs="Arial"/>
                <w:lang w:eastAsia="ko-KR"/>
              </w:rPr>
              <w:t>Ivo mon 0805</w:t>
            </w:r>
          </w:p>
          <w:p w14:paraId="35F631C6" w14:textId="7BA4322D" w:rsidR="003E0245" w:rsidRDefault="003E0245" w:rsidP="003E0245">
            <w:pPr>
              <w:rPr>
                <w:rFonts w:eastAsia="Batang" w:cs="Arial"/>
                <w:lang w:eastAsia="ko-KR"/>
              </w:rPr>
            </w:pPr>
            <w:r>
              <w:rPr>
                <w:rFonts w:eastAsia="Batang" w:cs="Arial"/>
                <w:lang w:eastAsia="ko-KR"/>
              </w:rPr>
              <w:t>Rev required</w:t>
            </w:r>
          </w:p>
          <w:p w14:paraId="6525D85D" w14:textId="77EA56E7" w:rsidR="00551124" w:rsidRDefault="00551124" w:rsidP="003E0245">
            <w:pPr>
              <w:rPr>
                <w:rFonts w:eastAsia="Batang" w:cs="Arial"/>
                <w:lang w:eastAsia="ko-KR"/>
              </w:rPr>
            </w:pPr>
          </w:p>
          <w:p w14:paraId="5BB2AC98" w14:textId="77777777" w:rsidR="00551124" w:rsidRDefault="00551124" w:rsidP="00551124">
            <w:pPr>
              <w:rPr>
                <w:rFonts w:eastAsia="Batang" w:cs="Arial"/>
                <w:lang w:eastAsia="ko-KR"/>
              </w:rPr>
            </w:pPr>
            <w:r>
              <w:rPr>
                <w:rFonts w:eastAsia="Batang" w:cs="Arial"/>
                <w:lang w:eastAsia="ko-KR"/>
              </w:rPr>
              <w:t>Lin mon 2311</w:t>
            </w:r>
          </w:p>
          <w:p w14:paraId="7414C411" w14:textId="39FA6775" w:rsidR="00551124" w:rsidRDefault="00551124" w:rsidP="00551124">
            <w:pPr>
              <w:rPr>
                <w:rFonts w:eastAsia="Batang" w:cs="Arial"/>
                <w:lang w:eastAsia="ko-KR"/>
              </w:rPr>
            </w:pPr>
            <w:r>
              <w:rPr>
                <w:rFonts w:eastAsia="Batang" w:cs="Arial"/>
                <w:lang w:eastAsia="ko-KR"/>
              </w:rPr>
              <w:t>Rev required</w:t>
            </w:r>
          </w:p>
          <w:p w14:paraId="565FC4E0" w14:textId="3310A941" w:rsidR="00D96205" w:rsidRDefault="00D96205" w:rsidP="00551124">
            <w:pPr>
              <w:rPr>
                <w:rFonts w:eastAsia="Batang" w:cs="Arial"/>
                <w:lang w:eastAsia="ko-KR"/>
              </w:rPr>
            </w:pPr>
          </w:p>
          <w:p w14:paraId="213A0153" w14:textId="1A999346" w:rsidR="00D96205" w:rsidRDefault="00D96205" w:rsidP="00551124">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0941</w:t>
            </w:r>
          </w:p>
          <w:p w14:paraId="10B394FD" w14:textId="406B41C1" w:rsidR="00D96205" w:rsidRDefault="00D96205" w:rsidP="00551124">
            <w:pPr>
              <w:rPr>
                <w:rFonts w:eastAsia="Batang" w:cs="Arial"/>
                <w:lang w:eastAsia="ko-KR"/>
              </w:rPr>
            </w:pPr>
            <w:r>
              <w:rPr>
                <w:rFonts w:eastAsia="Batang" w:cs="Arial"/>
                <w:lang w:eastAsia="ko-KR"/>
              </w:rPr>
              <w:t>New rev</w:t>
            </w:r>
          </w:p>
          <w:p w14:paraId="6DC65C82" w14:textId="191D7436" w:rsidR="00D96205" w:rsidRDefault="00D96205" w:rsidP="00551124">
            <w:pPr>
              <w:rPr>
                <w:rFonts w:eastAsia="Batang" w:cs="Arial"/>
                <w:lang w:eastAsia="ko-KR"/>
              </w:rPr>
            </w:pPr>
          </w:p>
          <w:p w14:paraId="28F49A44" w14:textId="77777777" w:rsidR="000E4EDA" w:rsidRDefault="000C0608" w:rsidP="000C060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1104</w:t>
            </w:r>
          </w:p>
          <w:p w14:paraId="2AC84033" w14:textId="47258B8C" w:rsidR="000C0608" w:rsidRDefault="000C0608" w:rsidP="000C0608">
            <w:pPr>
              <w:rPr>
                <w:rFonts w:eastAsia="Batang" w:cs="Arial"/>
                <w:lang w:eastAsia="ko-KR"/>
              </w:rPr>
            </w:pPr>
            <w:r>
              <w:rPr>
                <w:rFonts w:eastAsia="Batang" w:cs="Arial"/>
                <w:lang w:eastAsia="ko-KR"/>
              </w:rPr>
              <w:t>Comments</w:t>
            </w:r>
          </w:p>
          <w:p w14:paraId="0667617D" w14:textId="4713B3E7" w:rsidR="002B3918" w:rsidRDefault="002B3918" w:rsidP="000C0608">
            <w:pPr>
              <w:rPr>
                <w:rFonts w:eastAsia="Batang" w:cs="Arial"/>
                <w:lang w:eastAsia="ko-KR"/>
              </w:rPr>
            </w:pPr>
          </w:p>
          <w:p w14:paraId="59E9874C" w14:textId="6B097BA8" w:rsidR="002B3918" w:rsidRDefault="002B3918" w:rsidP="000C0608">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1410</w:t>
            </w:r>
            <w:r w:rsidR="003544D0">
              <w:rPr>
                <w:rFonts w:eastAsia="Batang" w:cs="Arial"/>
                <w:lang w:eastAsia="ko-KR"/>
              </w:rPr>
              <w:t>/wed 0947</w:t>
            </w:r>
          </w:p>
          <w:p w14:paraId="01AE3CE7" w14:textId="7A6303CC" w:rsidR="002B3918" w:rsidRDefault="003544D0" w:rsidP="000C0608">
            <w:pPr>
              <w:rPr>
                <w:rFonts w:eastAsia="Batang" w:cs="Arial"/>
                <w:lang w:eastAsia="ko-KR"/>
              </w:rPr>
            </w:pPr>
            <w:r>
              <w:rPr>
                <w:rFonts w:eastAsia="Batang" w:cs="Arial"/>
                <w:lang w:eastAsia="ko-KR"/>
              </w:rPr>
              <w:t>R</w:t>
            </w:r>
            <w:r w:rsidR="002B3918">
              <w:rPr>
                <w:rFonts w:eastAsia="Batang" w:cs="Arial"/>
                <w:lang w:eastAsia="ko-KR"/>
              </w:rPr>
              <w:t>eplies</w:t>
            </w:r>
            <w:r>
              <w:rPr>
                <w:rFonts w:eastAsia="Batang" w:cs="Arial"/>
                <w:lang w:eastAsia="ko-KR"/>
              </w:rPr>
              <w:t>, new rev</w:t>
            </w:r>
          </w:p>
          <w:p w14:paraId="4395AEDB" w14:textId="6061EA3D" w:rsidR="00A80944" w:rsidRDefault="00A80944" w:rsidP="000C0608">
            <w:pPr>
              <w:rPr>
                <w:rFonts w:eastAsia="Batang" w:cs="Arial"/>
                <w:lang w:eastAsia="ko-KR"/>
              </w:rPr>
            </w:pPr>
          </w:p>
          <w:p w14:paraId="27640878" w14:textId="182CE2CA" w:rsidR="00A80944" w:rsidRDefault="00A80944" w:rsidP="000C0608">
            <w:pPr>
              <w:rPr>
                <w:rFonts w:eastAsia="Batang" w:cs="Arial"/>
                <w:lang w:eastAsia="ko-KR"/>
              </w:rPr>
            </w:pPr>
            <w:r>
              <w:rPr>
                <w:rFonts w:eastAsia="Batang" w:cs="Arial"/>
                <w:lang w:eastAsia="ko-KR"/>
              </w:rPr>
              <w:t>Ivo wed 1235</w:t>
            </w:r>
          </w:p>
          <w:p w14:paraId="0D05278B" w14:textId="40078819" w:rsidR="00A80944" w:rsidRDefault="000A799E" w:rsidP="000C0608">
            <w:pPr>
              <w:rPr>
                <w:rFonts w:eastAsia="Batang" w:cs="Arial"/>
                <w:lang w:eastAsia="ko-KR"/>
              </w:rPr>
            </w:pPr>
            <w:r>
              <w:rPr>
                <w:rFonts w:eastAsia="Batang" w:cs="Arial"/>
                <w:lang w:eastAsia="ko-KR"/>
              </w:rPr>
              <w:t>C</w:t>
            </w:r>
            <w:r w:rsidR="00A80944">
              <w:rPr>
                <w:rFonts w:eastAsia="Batang" w:cs="Arial"/>
                <w:lang w:eastAsia="ko-KR"/>
              </w:rPr>
              <w:t>omments</w:t>
            </w:r>
          </w:p>
          <w:p w14:paraId="0426148C" w14:textId="7BFCF228" w:rsidR="000A799E" w:rsidRDefault="000A799E" w:rsidP="000C0608">
            <w:pPr>
              <w:rPr>
                <w:rFonts w:eastAsia="Batang" w:cs="Arial"/>
                <w:lang w:eastAsia="ko-KR"/>
              </w:rPr>
            </w:pPr>
          </w:p>
          <w:p w14:paraId="31E2E8E2" w14:textId="26FFEE98" w:rsidR="000A799E" w:rsidRDefault="000A799E" w:rsidP="000C0608">
            <w:pPr>
              <w:rPr>
                <w:rFonts w:eastAsia="Batang" w:cs="Arial"/>
                <w:lang w:eastAsia="ko-KR"/>
              </w:rPr>
            </w:pPr>
            <w:r>
              <w:rPr>
                <w:rFonts w:eastAsia="Batang" w:cs="Arial"/>
                <w:lang w:eastAsia="ko-KR"/>
              </w:rPr>
              <w:t>Utsav wed 1332</w:t>
            </w:r>
          </w:p>
          <w:p w14:paraId="51C10D1F" w14:textId="06D4A664" w:rsidR="000A799E" w:rsidRDefault="000A799E" w:rsidP="000C0608">
            <w:pPr>
              <w:rPr>
                <w:rFonts w:eastAsia="Batang" w:cs="Arial"/>
                <w:lang w:eastAsia="ko-KR"/>
              </w:rPr>
            </w:pPr>
            <w:r>
              <w:rPr>
                <w:rFonts w:eastAsia="Batang" w:cs="Arial"/>
                <w:lang w:eastAsia="ko-KR"/>
              </w:rPr>
              <w:t>New rev</w:t>
            </w:r>
          </w:p>
          <w:p w14:paraId="1C4AF8C2" w14:textId="4EF1BC0E" w:rsidR="000C0608" w:rsidRPr="00D95972" w:rsidRDefault="000C0608" w:rsidP="000C0608">
            <w:pPr>
              <w:rPr>
                <w:rFonts w:eastAsia="Batang" w:cs="Arial"/>
                <w:lang w:eastAsia="ko-KR"/>
              </w:rPr>
            </w:pPr>
          </w:p>
        </w:tc>
      </w:tr>
      <w:tr w:rsidR="000E4EDA" w:rsidRPr="00D95972" w14:paraId="43F1977A" w14:textId="77777777" w:rsidTr="00354512">
        <w:tc>
          <w:tcPr>
            <w:tcW w:w="976" w:type="dxa"/>
            <w:tcBorders>
              <w:left w:val="thinThickThinSmallGap" w:sz="24" w:space="0" w:color="auto"/>
              <w:bottom w:val="nil"/>
            </w:tcBorders>
            <w:shd w:val="clear" w:color="auto" w:fill="auto"/>
          </w:tcPr>
          <w:p w14:paraId="36BF3BD9" w14:textId="77777777" w:rsidR="000E4EDA" w:rsidRPr="00D95972" w:rsidRDefault="000E4EDA" w:rsidP="000E4EDA">
            <w:pPr>
              <w:rPr>
                <w:rFonts w:cs="Arial"/>
              </w:rPr>
            </w:pPr>
          </w:p>
        </w:tc>
        <w:tc>
          <w:tcPr>
            <w:tcW w:w="1317" w:type="dxa"/>
            <w:gridSpan w:val="2"/>
            <w:tcBorders>
              <w:bottom w:val="nil"/>
            </w:tcBorders>
            <w:shd w:val="clear" w:color="auto" w:fill="auto"/>
          </w:tcPr>
          <w:p w14:paraId="6167CA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5CE76B7" w14:textId="77EFDBBE" w:rsidR="000E4EDA" w:rsidRPr="00D95972" w:rsidRDefault="00CD3E55" w:rsidP="000E4EDA">
            <w:pPr>
              <w:overflowPunct/>
              <w:autoSpaceDE/>
              <w:autoSpaceDN/>
              <w:adjustRightInd/>
              <w:textAlignment w:val="auto"/>
              <w:rPr>
                <w:rFonts w:cs="Arial"/>
                <w:lang w:val="en-US"/>
              </w:rPr>
            </w:pPr>
            <w:hyperlink r:id="rId205" w:history="1">
              <w:r w:rsidR="000E4EDA">
                <w:rPr>
                  <w:rStyle w:val="Hyperlink"/>
                </w:rPr>
                <w:t>C1-232381</w:t>
              </w:r>
            </w:hyperlink>
          </w:p>
        </w:tc>
        <w:tc>
          <w:tcPr>
            <w:tcW w:w="4191" w:type="dxa"/>
            <w:gridSpan w:val="3"/>
            <w:tcBorders>
              <w:top w:val="single" w:sz="4" w:space="0" w:color="auto"/>
              <w:bottom w:val="single" w:sz="4" w:space="0" w:color="auto"/>
            </w:tcBorders>
            <w:shd w:val="clear" w:color="auto" w:fill="FFFFFF"/>
          </w:tcPr>
          <w:p w14:paraId="3CAD3B9F" w14:textId="71540E2D" w:rsidR="000E4EDA" w:rsidRPr="00D95972" w:rsidRDefault="000E4EDA" w:rsidP="000E4EDA">
            <w:pPr>
              <w:rPr>
                <w:rFonts w:cs="Arial"/>
              </w:rPr>
            </w:pPr>
            <w:r>
              <w:rPr>
                <w:rFonts w:cs="Arial"/>
              </w:rPr>
              <w:t>Discussion paper on impact of CH list with validity information in manual selection</w:t>
            </w:r>
          </w:p>
        </w:tc>
        <w:tc>
          <w:tcPr>
            <w:tcW w:w="1767" w:type="dxa"/>
            <w:tcBorders>
              <w:top w:val="single" w:sz="4" w:space="0" w:color="auto"/>
              <w:bottom w:val="single" w:sz="4" w:space="0" w:color="auto"/>
            </w:tcBorders>
            <w:shd w:val="clear" w:color="auto" w:fill="FFFFFF"/>
          </w:tcPr>
          <w:p w14:paraId="5CD5273D" w14:textId="40B0D96C"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784F3F40" w14:textId="5B91CE7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CEECA0" w14:textId="77777777" w:rsidR="00354512" w:rsidRDefault="00354512" w:rsidP="000E4EDA">
            <w:pPr>
              <w:rPr>
                <w:rFonts w:eastAsia="Batang" w:cs="Arial"/>
                <w:lang w:eastAsia="ko-KR"/>
              </w:rPr>
            </w:pPr>
            <w:r>
              <w:rPr>
                <w:rFonts w:eastAsia="Batang" w:cs="Arial"/>
                <w:lang w:eastAsia="ko-KR"/>
              </w:rPr>
              <w:t>Noted</w:t>
            </w:r>
          </w:p>
          <w:p w14:paraId="198FAB53" w14:textId="77777777" w:rsidR="00354512" w:rsidRDefault="00354512" w:rsidP="000E4EDA">
            <w:pPr>
              <w:rPr>
                <w:rFonts w:eastAsia="Batang" w:cs="Arial"/>
                <w:lang w:eastAsia="ko-KR"/>
              </w:rPr>
            </w:pPr>
          </w:p>
          <w:p w14:paraId="133A7044" w14:textId="6C587BBB" w:rsidR="000E4EDA" w:rsidRPr="00D95972" w:rsidRDefault="003E0245" w:rsidP="000E4EDA">
            <w:pPr>
              <w:rPr>
                <w:rFonts w:eastAsia="Batang" w:cs="Arial"/>
                <w:lang w:eastAsia="ko-KR"/>
              </w:rPr>
            </w:pPr>
            <w:r>
              <w:rPr>
                <w:rFonts w:eastAsia="Batang" w:cs="Arial"/>
                <w:lang w:eastAsia="ko-KR"/>
              </w:rPr>
              <w:t>**** disc not captured ****</w:t>
            </w:r>
          </w:p>
        </w:tc>
      </w:tr>
      <w:tr w:rsidR="000E4EDA" w:rsidRPr="00D95972" w14:paraId="10C8AB6B" w14:textId="77777777" w:rsidTr="00126AB6">
        <w:tc>
          <w:tcPr>
            <w:tcW w:w="976" w:type="dxa"/>
            <w:tcBorders>
              <w:left w:val="thinThickThinSmallGap" w:sz="24" w:space="0" w:color="auto"/>
              <w:bottom w:val="nil"/>
            </w:tcBorders>
            <w:shd w:val="clear" w:color="auto" w:fill="auto"/>
          </w:tcPr>
          <w:p w14:paraId="791D8D70" w14:textId="77777777" w:rsidR="000E4EDA" w:rsidRPr="00D95972" w:rsidRDefault="000E4EDA" w:rsidP="000E4EDA">
            <w:pPr>
              <w:rPr>
                <w:rFonts w:cs="Arial"/>
              </w:rPr>
            </w:pPr>
          </w:p>
        </w:tc>
        <w:tc>
          <w:tcPr>
            <w:tcW w:w="1317" w:type="dxa"/>
            <w:gridSpan w:val="2"/>
            <w:tcBorders>
              <w:bottom w:val="nil"/>
            </w:tcBorders>
            <w:shd w:val="clear" w:color="auto" w:fill="auto"/>
          </w:tcPr>
          <w:p w14:paraId="7DC7F0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A6B1743" w14:textId="635130C2" w:rsidR="000E4EDA" w:rsidRPr="00D95972" w:rsidRDefault="00CD3E55" w:rsidP="000E4EDA">
            <w:pPr>
              <w:overflowPunct/>
              <w:autoSpaceDE/>
              <w:autoSpaceDN/>
              <w:adjustRightInd/>
              <w:textAlignment w:val="auto"/>
              <w:rPr>
                <w:rFonts w:cs="Arial"/>
                <w:lang w:val="en-US"/>
              </w:rPr>
            </w:pPr>
            <w:hyperlink r:id="rId206" w:history="1">
              <w:r w:rsidR="000E4EDA">
                <w:rPr>
                  <w:rStyle w:val="Hyperlink"/>
                </w:rPr>
                <w:t>C1-232383</w:t>
              </w:r>
            </w:hyperlink>
          </w:p>
        </w:tc>
        <w:tc>
          <w:tcPr>
            <w:tcW w:w="4191" w:type="dxa"/>
            <w:gridSpan w:val="3"/>
            <w:tcBorders>
              <w:top w:val="single" w:sz="4" w:space="0" w:color="auto"/>
              <w:bottom w:val="single" w:sz="4" w:space="0" w:color="auto"/>
            </w:tcBorders>
            <w:shd w:val="clear" w:color="auto" w:fill="FFFFFF"/>
          </w:tcPr>
          <w:p w14:paraId="796863BE" w14:textId="23D1F964" w:rsidR="000E4EDA" w:rsidRPr="00D95972" w:rsidRDefault="000E4EDA" w:rsidP="000E4EDA">
            <w:pPr>
              <w:rPr>
                <w:rFonts w:cs="Arial"/>
              </w:rPr>
            </w:pPr>
            <w:r>
              <w:rPr>
                <w:rFonts w:cs="Arial"/>
              </w:rPr>
              <w:t>Manual selection impact of CH list with validity information</w:t>
            </w:r>
          </w:p>
        </w:tc>
        <w:tc>
          <w:tcPr>
            <w:tcW w:w="1767" w:type="dxa"/>
            <w:tcBorders>
              <w:top w:val="single" w:sz="4" w:space="0" w:color="auto"/>
              <w:bottom w:val="single" w:sz="4" w:space="0" w:color="auto"/>
            </w:tcBorders>
            <w:shd w:val="clear" w:color="auto" w:fill="FFFFFF"/>
          </w:tcPr>
          <w:p w14:paraId="34C75A59" w14:textId="495933CA"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EE1D894" w14:textId="7E24AAA4" w:rsidR="000E4EDA" w:rsidRPr="00D95972" w:rsidRDefault="000E4EDA" w:rsidP="000E4EDA">
            <w:pPr>
              <w:rPr>
                <w:rFonts w:cs="Arial"/>
              </w:rPr>
            </w:pPr>
            <w:r>
              <w:rPr>
                <w:rFonts w:cs="Arial"/>
              </w:rPr>
              <w:t>CR 1077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4F9609" w14:textId="77777777" w:rsidR="00126AB6" w:rsidRDefault="00126AB6" w:rsidP="00C54DA3">
            <w:pPr>
              <w:rPr>
                <w:rFonts w:eastAsia="Batang" w:cs="Arial"/>
                <w:lang w:eastAsia="ko-KR"/>
              </w:rPr>
            </w:pPr>
            <w:r>
              <w:rPr>
                <w:rFonts w:eastAsia="Batang" w:cs="Arial"/>
                <w:lang w:eastAsia="ko-KR"/>
              </w:rPr>
              <w:t xml:space="preserve">Merged into </w:t>
            </w:r>
            <w:r w:rsidRPr="00126AB6">
              <w:rPr>
                <w:rFonts w:eastAsia="Batang" w:cs="Arial"/>
                <w:lang w:eastAsia="ko-KR"/>
              </w:rPr>
              <w:t>C1-232451</w:t>
            </w:r>
            <w:r>
              <w:rPr>
                <w:rFonts w:eastAsia="Batang" w:cs="Arial"/>
                <w:lang w:eastAsia="ko-KR"/>
              </w:rPr>
              <w:t xml:space="preserve"> and its revs</w:t>
            </w:r>
          </w:p>
          <w:p w14:paraId="32FFE310" w14:textId="0B40D397" w:rsidR="00126AB6" w:rsidRDefault="00126AB6" w:rsidP="00C54DA3">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1034, disc of 2451</w:t>
            </w:r>
          </w:p>
          <w:p w14:paraId="055078EE" w14:textId="77777777" w:rsidR="00126AB6" w:rsidRDefault="00126AB6" w:rsidP="00C54DA3">
            <w:pPr>
              <w:rPr>
                <w:rFonts w:eastAsia="Batang" w:cs="Arial"/>
                <w:lang w:eastAsia="ko-KR"/>
              </w:rPr>
            </w:pPr>
          </w:p>
          <w:p w14:paraId="702492CA" w14:textId="0A3BCBA3" w:rsidR="00C54DA3" w:rsidRDefault="00C54DA3" w:rsidP="00C54DA3">
            <w:pPr>
              <w:rPr>
                <w:rFonts w:eastAsia="Batang" w:cs="Arial"/>
                <w:lang w:eastAsia="ko-KR"/>
              </w:rPr>
            </w:pPr>
            <w:r>
              <w:rPr>
                <w:rFonts w:eastAsia="Batang" w:cs="Arial"/>
                <w:lang w:eastAsia="ko-KR"/>
              </w:rPr>
              <w:t>Carlson mon 0320</w:t>
            </w:r>
          </w:p>
          <w:p w14:paraId="49E23A80" w14:textId="77777777" w:rsidR="000E4EDA" w:rsidRDefault="00C54DA3" w:rsidP="00C54DA3">
            <w:pPr>
              <w:rPr>
                <w:rFonts w:eastAsia="Batang" w:cs="Arial"/>
                <w:lang w:eastAsia="ko-KR"/>
              </w:rPr>
            </w:pPr>
            <w:r>
              <w:rPr>
                <w:rFonts w:eastAsia="Batang" w:cs="Arial"/>
                <w:lang w:eastAsia="ko-KR"/>
              </w:rPr>
              <w:t>Rev required</w:t>
            </w:r>
          </w:p>
          <w:p w14:paraId="0452CDCC" w14:textId="77777777" w:rsidR="003E0245" w:rsidRDefault="003E0245" w:rsidP="00C54DA3">
            <w:pPr>
              <w:rPr>
                <w:rFonts w:eastAsia="Batang" w:cs="Arial"/>
                <w:lang w:eastAsia="ko-KR"/>
              </w:rPr>
            </w:pPr>
          </w:p>
          <w:p w14:paraId="77ADCE9E" w14:textId="77777777" w:rsidR="003E0245" w:rsidRDefault="003E0245" w:rsidP="003E0245">
            <w:pPr>
              <w:rPr>
                <w:rFonts w:eastAsia="Batang" w:cs="Arial"/>
                <w:lang w:eastAsia="ko-KR"/>
              </w:rPr>
            </w:pPr>
            <w:r>
              <w:rPr>
                <w:rFonts w:eastAsia="Batang" w:cs="Arial"/>
                <w:lang w:eastAsia="ko-KR"/>
              </w:rPr>
              <w:t>Ivo mon 0805</w:t>
            </w:r>
          </w:p>
          <w:p w14:paraId="61DC767D" w14:textId="1D0AF352" w:rsidR="003E0245" w:rsidRDefault="003E0245" w:rsidP="003E0245">
            <w:pPr>
              <w:rPr>
                <w:rFonts w:eastAsia="Batang" w:cs="Arial"/>
                <w:lang w:eastAsia="ko-KR"/>
              </w:rPr>
            </w:pPr>
            <w:r>
              <w:rPr>
                <w:rFonts w:eastAsia="Batang" w:cs="Arial"/>
                <w:lang w:eastAsia="ko-KR"/>
              </w:rPr>
              <w:t>Rev required</w:t>
            </w:r>
          </w:p>
          <w:p w14:paraId="482559D8" w14:textId="5BF49121" w:rsidR="00E30ABE" w:rsidRDefault="00E30ABE" w:rsidP="003E0245">
            <w:pPr>
              <w:rPr>
                <w:rFonts w:eastAsia="Batang" w:cs="Arial"/>
                <w:lang w:eastAsia="ko-KR"/>
              </w:rPr>
            </w:pPr>
          </w:p>
          <w:p w14:paraId="50707AC6" w14:textId="31B8637D" w:rsidR="00E30ABE" w:rsidRDefault="00E30ABE" w:rsidP="003E0245">
            <w:pPr>
              <w:rPr>
                <w:rFonts w:eastAsia="Batang" w:cs="Arial"/>
                <w:lang w:eastAsia="ko-KR"/>
              </w:rPr>
            </w:pPr>
            <w:r>
              <w:rPr>
                <w:rFonts w:eastAsia="Batang" w:cs="Arial"/>
                <w:lang w:eastAsia="ko-KR"/>
              </w:rPr>
              <w:t>Utsav mon 1201</w:t>
            </w:r>
            <w:r w:rsidR="00AA2F94">
              <w:rPr>
                <w:rFonts w:eastAsia="Batang" w:cs="Arial"/>
                <w:lang w:eastAsia="ko-KR"/>
              </w:rPr>
              <w:t>/1250</w:t>
            </w:r>
          </w:p>
          <w:p w14:paraId="5FD3A6B6" w14:textId="23D1EFC3" w:rsidR="00E30ABE" w:rsidRDefault="00E30ABE" w:rsidP="003E0245">
            <w:pPr>
              <w:rPr>
                <w:rFonts w:eastAsia="Batang" w:cs="Arial"/>
                <w:lang w:eastAsia="ko-KR"/>
              </w:rPr>
            </w:pPr>
            <w:r>
              <w:rPr>
                <w:rFonts w:eastAsia="Batang" w:cs="Arial"/>
                <w:lang w:eastAsia="ko-KR"/>
              </w:rPr>
              <w:t>Replies</w:t>
            </w:r>
          </w:p>
          <w:p w14:paraId="4917885C" w14:textId="01F9E2C6" w:rsidR="00E30ABE" w:rsidRDefault="00E30ABE" w:rsidP="003E0245">
            <w:pPr>
              <w:rPr>
                <w:rFonts w:eastAsia="Batang" w:cs="Arial"/>
                <w:lang w:eastAsia="ko-KR"/>
              </w:rPr>
            </w:pPr>
          </w:p>
          <w:p w14:paraId="6ABE5B6B" w14:textId="3D13FFCA" w:rsidR="00551124" w:rsidRDefault="00551124" w:rsidP="00551124">
            <w:pPr>
              <w:rPr>
                <w:rFonts w:eastAsia="Batang" w:cs="Arial"/>
                <w:lang w:eastAsia="ko-KR"/>
              </w:rPr>
            </w:pPr>
            <w:r>
              <w:rPr>
                <w:rFonts w:eastAsia="Batang" w:cs="Arial"/>
                <w:lang w:eastAsia="ko-KR"/>
              </w:rPr>
              <w:t>Lin mon 2328</w:t>
            </w:r>
          </w:p>
          <w:p w14:paraId="6A7D7A01" w14:textId="26BD6F7D" w:rsidR="00551124" w:rsidRDefault="00551124" w:rsidP="00551124">
            <w:pPr>
              <w:rPr>
                <w:rFonts w:eastAsia="Batang" w:cs="Arial"/>
                <w:lang w:eastAsia="ko-KR"/>
              </w:rPr>
            </w:pPr>
            <w:r>
              <w:rPr>
                <w:rFonts w:eastAsia="Batang" w:cs="Arial"/>
                <w:lang w:eastAsia="ko-KR"/>
              </w:rPr>
              <w:t>merge required -&gt; 2451 as baseline</w:t>
            </w:r>
          </w:p>
          <w:p w14:paraId="4C6AE82C" w14:textId="3C59D10D" w:rsidR="00F57111" w:rsidRDefault="00F57111" w:rsidP="00551124">
            <w:pPr>
              <w:rPr>
                <w:rFonts w:eastAsia="Batang" w:cs="Arial"/>
                <w:lang w:eastAsia="ko-KR"/>
              </w:rPr>
            </w:pPr>
          </w:p>
          <w:p w14:paraId="432974A6"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286CD395" w14:textId="09DD40E4" w:rsidR="00F57111" w:rsidRDefault="00F57111" w:rsidP="00F57111">
            <w:pPr>
              <w:rPr>
                <w:rFonts w:eastAsia="Batang" w:cs="Arial"/>
                <w:lang w:eastAsia="ko-KR"/>
              </w:rPr>
            </w:pPr>
            <w:r>
              <w:rPr>
                <w:rFonts w:eastAsia="Batang" w:cs="Arial"/>
                <w:lang w:eastAsia="ko-KR"/>
              </w:rPr>
              <w:t>objection</w:t>
            </w:r>
          </w:p>
          <w:p w14:paraId="5CB5BD3B" w14:textId="0F7ADDA0" w:rsidR="00F57111" w:rsidRDefault="00F57111" w:rsidP="00551124">
            <w:pPr>
              <w:rPr>
                <w:rFonts w:eastAsia="Batang" w:cs="Arial"/>
                <w:lang w:eastAsia="ko-KR"/>
              </w:rPr>
            </w:pPr>
          </w:p>
          <w:p w14:paraId="7794EE81" w14:textId="2C5F437B" w:rsidR="0044100C" w:rsidRDefault="0044100C" w:rsidP="00551124">
            <w:pPr>
              <w:rPr>
                <w:rFonts w:eastAsia="Batang" w:cs="Arial"/>
                <w:lang w:eastAsia="ko-KR"/>
              </w:rPr>
            </w:pPr>
            <w:proofErr w:type="spellStart"/>
            <w:r>
              <w:rPr>
                <w:rFonts w:eastAsia="Batang" w:cs="Arial"/>
                <w:lang w:eastAsia="ko-KR"/>
              </w:rPr>
              <w:t>utsav</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0645</w:t>
            </w:r>
          </w:p>
          <w:p w14:paraId="5DACA122" w14:textId="7C0D1445" w:rsidR="0044100C" w:rsidRDefault="0044100C" w:rsidP="00551124">
            <w:pPr>
              <w:rPr>
                <w:rFonts w:eastAsia="Batang" w:cs="Arial"/>
                <w:lang w:eastAsia="ko-KR"/>
              </w:rPr>
            </w:pPr>
            <w:r>
              <w:rPr>
                <w:rFonts w:eastAsia="Batang" w:cs="Arial"/>
                <w:lang w:eastAsia="ko-KR"/>
              </w:rPr>
              <w:t>replies</w:t>
            </w:r>
          </w:p>
          <w:p w14:paraId="1CCF9EDE" w14:textId="77777777" w:rsidR="0044100C" w:rsidRDefault="0044100C" w:rsidP="00551124">
            <w:pPr>
              <w:rPr>
                <w:rFonts w:eastAsia="Batang" w:cs="Arial"/>
                <w:lang w:eastAsia="ko-KR"/>
              </w:rPr>
            </w:pPr>
          </w:p>
          <w:p w14:paraId="193E9436" w14:textId="06EB1A0B" w:rsidR="003E0245" w:rsidRPr="00D95972" w:rsidRDefault="003E0245" w:rsidP="00C54DA3">
            <w:pPr>
              <w:rPr>
                <w:rFonts w:eastAsia="Batang" w:cs="Arial"/>
                <w:lang w:eastAsia="ko-KR"/>
              </w:rPr>
            </w:pPr>
          </w:p>
        </w:tc>
      </w:tr>
      <w:tr w:rsidR="000E4EDA" w:rsidRPr="00D95972" w14:paraId="4A896359" w14:textId="77777777" w:rsidTr="00FB2AC5">
        <w:tc>
          <w:tcPr>
            <w:tcW w:w="976" w:type="dxa"/>
            <w:tcBorders>
              <w:left w:val="thinThickThinSmallGap" w:sz="24" w:space="0" w:color="auto"/>
              <w:bottom w:val="nil"/>
            </w:tcBorders>
            <w:shd w:val="clear" w:color="auto" w:fill="auto"/>
          </w:tcPr>
          <w:p w14:paraId="3BB08867" w14:textId="77777777" w:rsidR="000E4EDA" w:rsidRPr="00D95972" w:rsidRDefault="000E4EDA" w:rsidP="000E4EDA">
            <w:pPr>
              <w:rPr>
                <w:rFonts w:cs="Arial"/>
              </w:rPr>
            </w:pPr>
          </w:p>
        </w:tc>
        <w:tc>
          <w:tcPr>
            <w:tcW w:w="1317" w:type="dxa"/>
            <w:gridSpan w:val="2"/>
            <w:tcBorders>
              <w:bottom w:val="nil"/>
            </w:tcBorders>
            <w:shd w:val="clear" w:color="auto" w:fill="auto"/>
          </w:tcPr>
          <w:p w14:paraId="7E6D9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08873F" w14:textId="41C4F832" w:rsidR="000E4EDA" w:rsidRPr="00D95972" w:rsidRDefault="00CD3E55" w:rsidP="000E4EDA">
            <w:pPr>
              <w:overflowPunct/>
              <w:autoSpaceDE/>
              <w:autoSpaceDN/>
              <w:adjustRightInd/>
              <w:textAlignment w:val="auto"/>
              <w:rPr>
                <w:rFonts w:cs="Arial"/>
                <w:lang w:val="en-US"/>
              </w:rPr>
            </w:pPr>
            <w:hyperlink r:id="rId207" w:history="1">
              <w:r w:rsidR="000E4EDA">
                <w:rPr>
                  <w:rStyle w:val="Hyperlink"/>
                </w:rPr>
                <w:t>C1-232385</w:t>
              </w:r>
            </w:hyperlink>
          </w:p>
        </w:tc>
        <w:tc>
          <w:tcPr>
            <w:tcW w:w="4191" w:type="dxa"/>
            <w:gridSpan w:val="3"/>
            <w:tcBorders>
              <w:top w:val="single" w:sz="4" w:space="0" w:color="auto"/>
              <w:bottom w:val="single" w:sz="4" w:space="0" w:color="auto"/>
            </w:tcBorders>
            <w:shd w:val="clear" w:color="auto" w:fill="FFFFFF"/>
          </w:tcPr>
          <w:p w14:paraId="383964B6" w14:textId="28EBA64E" w:rsidR="000E4EDA" w:rsidRPr="00D95972" w:rsidRDefault="000E4EDA" w:rsidP="000E4EDA">
            <w:pPr>
              <w:rPr>
                <w:rFonts w:cs="Arial"/>
              </w:rPr>
            </w:pPr>
            <w:r>
              <w:rPr>
                <w:rFonts w:cs="Arial"/>
              </w:rPr>
              <w:t xml:space="preserve">Location validity information in </w:t>
            </w:r>
            <w:proofErr w:type="spellStart"/>
            <w:r>
              <w:rPr>
                <w:rFonts w:cs="Arial"/>
              </w:rPr>
              <w:t>SoR</w:t>
            </w:r>
            <w:proofErr w:type="spellEnd"/>
            <w:r>
              <w:rPr>
                <w:rFonts w:cs="Arial"/>
              </w:rPr>
              <w:t xml:space="preserve"> container</w:t>
            </w:r>
          </w:p>
        </w:tc>
        <w:tc>
          <w:tcPr>
            <w:tcW w:w="1767" w:type="dxa"/>
            <w:tcBorders>
              <w:top w:val="single" w:sz="4" w:space="0" w:color="auto"/>
              <w:bottom w:val="single" w:sz="4" w:space="0" w:color="auto"/>
            </w:tcBorders>
            <w:shd w:val="clear" w:color="auto" w:fill="FFFFFF"/>
          </w:tcPr>
          <w:p w14:paraId="0CD97861" w14:textId="7357B448"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DEBE80D" w14:textId="06AC25F8" w:rsidR="000E4EDA" w:rsidRPr="00D95972" w:rsidRDefault="000E4EDA" w:rsidP="000E4EDA">
            <w:pPr>
              <w:rPr>
                <w:rFonts w:cs="Arial"/>
              </w:rPr>
            </w:pPr>
            <w:r>
              <w:rPr>
                <w:rFonts w:cs="Arial"/>
              </w:rPr>
              <w:t>CR 5277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2469EC" w14:textId="77777777" w:rsidR="00FB2AC5" w:rsidRDefault="00FB2AC5" w:rsidP="00C54DA3">
            <w:pPr>
              <w:rPr>
                <w:rFonts w:eastAsia="Batang" w:cs="Arial"/>
                <w:lang w:eastAsia="ko-KR"/>
              </w:rPr>
            </w:pPr>
            <w:r>
              <w:rPr>
                <w:rFonts w:eastAsia="Batang" w:cs="Arial"/>
                <w:lang w:eastAsia="ko-KR"/>
              </w:rPr>
              <w:t>Postponed</w:t>
            </w:r>
          </w:p>
          <w:p w14:paraId="22251486" w14:textId="5FC9D8D2" w:rsidR="00FB2AC5" w:rsidRDefault="00FB2AC5" w:rsidP="00C54DA3">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0857</w:t>
            </w:r>
          </w:p>
          <w:p w14:paraId="7309F878" w14:textId="77777777" w:rsidR="00FB2AC5" w:rsidRDefault="00FB2AC5" w:rsidP="00C54DA3">
            <w:pPr>
              <w:rPr>
                <w:rFonts w:eastAsia="Batang" w:cs="Arial"/>
                <w:lang w:eastAsia="ko-KR"/>
              </w:rPr>
            </w:pPr>
          </w:p>
          <w:p w14:paraId="25B4136A" w14:textId="03912A21" w:rsidR="00C54DA3" w:rsidRDefault="00C54DA3" w:rsidP="00C54DA3">
            <w:pPr>
              <w:rPr>
                <w:rFonts w:eastAsia="Batang" w:cs="Arial"/>
                <w:lang w:eastAsia="ko-KR"/>
              </w:rPr>
            </w:pPr>
            <w:r>
              <w:rPr>
                <w:rFonts w:eastAsia="Batang" w:cs="Arial"/>
                <w:lang w:eastAsia="ko-KR"/>
              </w:rPr>
              <w:t>Carlson mon 0320</w:t>
            </w:r>
          </w:p>
          <w:p w14:paraId="05CE18C8" w14:textId="77777777" w:rsidR="000E4EDA" w:rsidRDefault="00C54DA3" w:rsidP="00C54DA3">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6B5038CB" w14:textId="77777777" w:rsidR="003E0245" w:rsidRDefault="003E0245" w:rsidP="00C54DA3">
            <w:pPr>
              <w:rPr>
                <w:rFonts w:eastAsia="Batang" w:cs="Arial"/>
                <w:lang w:eastAsia="ko-KR"/>
              </w:rPr>
            </w:pPr>
          </w:p>
          <w:p w14:paraId="7F9FA633" w14:textId="77777777" w:rsidR="003E0245" w:rsidRDefault="003E0245" w:rsidP="003E0245">
            <w:pPr>
              <w:rPr>
                <w:rFonts w:eastAsia="Batang" w:cs="Arial"/>
                <w:lang w:eastAsia="ko-KR"/>
              </w:rPr>
            </w:pPr>
            <w:r>
              <w:rPr>
                <w:rFonts w:eastAsia="Batang" w:cs="Arial"/>
                <w:lang w:eastAsia="ko-KR"/>
              </w:rPr>
              <w:t>Ivo mon 0805</w:t>
            </w:r>
          </w:p>
          <w:p w14:paraId="2AB7E671" w14:textId="0E71A83D" w:rsidR="003E0245" w:rsidRDefault="003E0245" w:rsidP="003E0245">
            <w:pPr>
              <w:rPr>
                <w:rFonts w:eastAsia="Batang" w:cs="Arial"/>
                <w:lang w:eastAsia="ko-KR"/>
              </w:rPr>
            </w:pPr>
            <w:r>
              <w:rPr>
                <w:rFonts w:eastAsia="Batang" w:cs="Arial"/>
                <w:lang w:eastAsia="ko-KR"/>
              </w:rPr>
              <w:t>Rev required</w:t>
            </w:r>
          </w:p>
          <w:p w14:paraId="394FDEE3" w14:textId="4826832E" w:rsidR="00551124" w:rsidRDefault="00551124" w:rsidP="003E0245">
            <w:pPr>
              <w:rPr>
                <w:rFonts w:eastAsia="Batang" w:cs="Arial"/>
                <w:lang w:eastAsia="ko-KR"/>
              </w:rPr>
            </w:pPr>
          </w:p>
          <w:p w14:paraId="31D1CFC2" w14:textId="3164118C" w:rsidR="00551124" w:rsidRDefault="00551124" w:rsidP="00551124">
            <w:pPr>
              <w:rPr>
                <w:rFonts w:eastAsia="Batang" w:cs="Arial"/>
                <w:lang w:eastAsia="ko-KR"/>
              </w:rPr>
            </w:pPr>
            <w:r>
              <w:rPr>
                <w:rFonts w:eastAsia="Batang" w:cs="Arial"/>
                <w:lang w:eastAsia="ko-KR"/>
              </w:rPr>
              <w:t>Lin mon 2330</w:t>
            </w:r>
          </w:p>
          <w:p w14:paraId="088357F4" w14:textId="65FE7DC0" w:rsidR="00551124" w:rsidRDefault="00551124" w:rsidP="00551124">
            <w:pPr>
              <w:rPr>
                <w:rFonts w:eastAsia="Batang" w:cs="Arial"/>
                <w:lang w:eastAsia="ko-KR"/>
              </w:rPr>
            </w:pPr>
            <w:r>
              <w:rPr>
                <w:rFonts w:eastAsia="Batang" w:cs="Arial"/>
                <w:lang w:eastAsia="ko-KR"/>
              </w:rPr>
              <w:t>Rev required</w:t>
            </w:r>
          </w:p>
          <w:p w14:paraId="6F2B15C6" w14:textId="62EF43C4" w:rsidR="00F57111" w:rsidRDefault="00F57111" w:rsidP="00551124">
            <w:pPr>
              <w:rPr>
                <w:rFonts w:eastAsia="Batang" w:cs="Arial"/>
                <w:lang w:eastAsia="ko-KR"/>
              </w:rPr>
            </w:pPr>
          </w:p>
          <w:p w14:paraId="0DAC41FB" w14:textId="73FA58E9"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0349</w:t>
            </w:r>
          </w:p>
          <w:p w14:paraId="246BF7B4" w14:textId="77777777" w:rsidR="00F57111" w:rsidRDefault="00F57111" w:rsidP="00F57111">
            <w:pPr>
              <w:rPr>
                <w:rFonts w:eastAsia="Batang" w:cs="Arial"/>
                <w:lang w:eastAsia="ko-KR"/>
              </w:rPr>
            </w:pPr>
            <w:r>
              <w:rPr>
                <w:rFonts w:eastAsia="Batang" w:cs="Arial"/>
                <w:lang w:eastAsia="ko-KR"/>
              </w:rPr>
              <w:t>Request to postpone</w:t>
            </w:r>
          </w:p>
          <w:p w14:paraId="10079358" w14:textId="5B258A8E" w:rsidR="00F57111" w:rsidRDefault="00F57111" w:rsidP="00551124">
            <w:pPr>
              <w:rPr>
                <w:rFonts w:eastAsia="Batang" w:cs="Arial"/>
                <w:lang w:eastAsia="ko-KR"/>
              </w:rPr>
            </w:pPr>
          </w:p>
          <w:p w14:paraId="4A4153D5" w14:textId="77777777" w:rsidR="00F57111" w:rsidRDefault="00F57111" w:rsidP="00551124">
            <w:pPr>
              <w:rPr>
                <w:rFonts w:eastAsia="Batang" w:cs="Arial"/>
                <w:lang w:eastAsia="ko-KR"/>
              </w:rPr>
            </w:pPr>
          </w:p>
          <w:p w14:paraId="2E31E0CA" w14:textId="4E99549F" w:rsidR="003E0245" w:rsidRPr="00D95972" w:rsidRDefault="003E0245" w:rsidP="00C54DA3">
            <w:pPr>
              <w:rPr>
                <w:rFonts w:eastAsia="Batang" w:cs="Arial"/>
                <w:lang w:eastAsia="ko-KR"/>
              </w:rPr>
            </w:pPr>
          </w:p>
        </w:tc>
      </w:tr>
      <w:tr w:rsidR="000E4EDA" w:rsidRPr="00D95972" w14:paraId="33D63314" w14:textId="77777777" w:rsidTr="0058740D">
        <w:tc>
          <w:tcPr>
            <w:tcW w:w="976" w:type="dxa"/>
            <w:tcBorders>
              <w:left w:val="thinThickThinSmallGap" w:sz="24" w:space="0" w:color="auto"/>
              <w:bottom w:val="nil"/>
            </w:tcBorders>
            <w:shd w:val="clear" w:color="auto" w:fill="auto"/>
          </w:tcPr>
          <w:p w14:paraId="11D0A2F3" w14:textId="77777777" w:rsidR="000E4EDA" w:rsidRPr="00D95972" w:rsidRDefault="000E4EDA" w:rsidP="000E4EDA">
            <w:pPr>
              <w:rPr>
                <w:rFonts w:cs="Arial"/>
              </w:rPr>
            </w:pPr>
          </w:p>
        </w:tc>
        <w:tc>
          <w:tcPr>
            <w:tcW w:w="1317" w:type="dxa"/>
            <w:gridSpan w:val="2"/>
            <w:tcBorders>
              <w:bottom w:val="nil"/>
            </w:tcBorders>
            <w:shd w:val="clear" w:color="auto" w:fill="auto"/>
          </w:tcPr>
          <w:p w14:paraId="0C080B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B7F642" w14:textId="28741C66" w:rsidR="000E4EDA" w:rsidRPr="00D95972" w:rsidRDefault="00CD3E55" w:rsidP="000E4EDA">
            <w:pPr>
              <w:overflowPunct/>
              <w:autoSpaceDE/>
              <w:autoSpaceDN/>
              <w:adjustRightInd/>
              <w:textAlignment w:val="auto"/>
              <w:rPr>
                <w:rFonts w:cs="Arial"/>
                <w:lang w:val="en-US"/>
              </w:rPr>
            </w:pPr>
            <w:hyperlink r:id="rId208" w:history="1">
              <w:r w:rsidR="000E4EDA">
                <w:rPr>
                  <w:rStyle w:val="Hyperlink"/>
                </w:rPr>
                <w:t>C1-232446</w:t>
              </w:r>
            </w:hyperlink>
          </w:p>
        </w:tc>
        <w:tc>
          <w:tcPr>
            <w:tcW w:w="4191" w:type="dxa"/>
            <w:gridSpan w:val="3"/>
            <w:tcBorders>
              <w:top w:val="single" w:sz="4" w:space="0" w:color="auto"/>
              <w:bottom w:val="single" w:sz="4" w:space="0" w:color="auto"/>
            </w:tcBorders>
            <w:shd w:val="clear" w:color="auto" w:fill="FFFF00"/>
          </w:tcPr>
          <w:p w14:paraId="4B6F0137" w14:textId="2C203187"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00"/>
          </w:tcPr>
          <w:p w14:paraId="7C8E8081" w14:textId="6A18D405"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E4D9CA" w14:textId="558AA4B3" w:rsidR="000E4EDA" w:rsidRPr="00D95972" w:rsidRDefault="000E4EDA" w:rsidP="000E4EDA">
            <w:pPr>
              <w:rPr>
                <w:rFonts w:cs="Arial"/>
              </w:rPr>
            </w:pPr>
            <w:r>
              <w:rPr>
                <w:rFonts w:cs="Arial"/>
              </w:rPr>
              <w:t xml:space="preserve">CR 5299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1F81B" w14:textId="0F1B079B" w:rsidR="00551124" w:rsidRDefault="00551124" w:rsidP="00551124">
            <w:pPr>
              <w:rPr>
                <w:rFonts w:eastAsia="Batang" w:cs="Arial"/>
                <w:lang w:eastAsia="ko-KR"/>
              </w:rPr>
            </w:pPr>
            <w:r>
              <w:rPr>
                <w:rFonts w:eastAsia="Batang" w:cs="Arial"/>
                <w:lang w:eastAsia="ko-KR"/>
              </w:rPr>
              <w:lastRenderedPageBreak/>
              <w:t>Lin mon 2330</w:t>
            </w:r>
          </w:p>
          <w:p w14:paraId="36EFBE41" w14:textId="77777777" w:rsidR="000E4EDA" w:rsidRDefault="00551124" w:rsidP="00551124">
            <w:pPr>
              <w:rPr>
                <w:rFonts w:eastAsia="Batang" w:cs="Arial"/>
                <w:lang w:eastAsia="ko-KR"/>
              </w:rPr>
            </w:pPr>
            <w:r>
              <w:rPr>
                <w:rFonts w:eastAsia="Batang" w:cs="Arial"/>
                <w:lang w:eastAsia="ko-KR"/>
              </w:rPr>
              <w:t>Rev required</w:t>
            </w:r>
          </w:p>
          <w:p w14:paraId="317E4E75" w14:textId="77777777" w:rsidR="005139AA" w:rsidRDefault="005139AA" w:rsidP="00551124">
            <w:pPr>
              <w:rPr>
                <w:rFonts w:eastAsia="Batang" w:cs="Arial"/>
                <w:lang w:eastAsia="ko-KR"/>
              </w:rPr>
            </w:pPr>
          </w:p>
          <w:p w14:paraId="6C695A16" w14:textId="77777777" w:rsidR="005139AA" w:rsidRDefault="005139AA" w:rsidP="00551124">
            <w:pPr>
              <w:rPr>
                <w:rFonts w:eastAsia="Batang" w:cs="Arial"/>
                <w:lang w:eastAsia="ko-KR"/>
              </w:rPr>
            </w:pPr>
            <w:r>
              <w:rPr>
                <w:rFonts w:eastAsia="Batang" w:cs="Arial"/>
                <w:lang w:eastAsia="ko-KR"/>
              </w:rPr>
              <w:lastRenderedPageBreak/>
              <w:t xml:space="preserve">Utsav </w:t>
            </w:r>
            <w:proofErr w:type="spellStart"/>
            <w:r>
              <w:rPr>
                <w:rFonts w:eastAsia="Batang" w:cs="Arial"/>
                <w:lang w:eastAsia="ko-KR"/>
              </w:rPr>
              <w:t>tue</w:t>
            </w:r>
            <w:proofErr w:type="spellEnd"/>
            <w:r>
              <w:rPr>
                <w:rFonts w:eastAsia="Batang" w:cs="Arial"/>
                <w:lang w:eastAsia="ko-KR"/>
              </w:rPr>
              <w:t xml:space="preserve"> 0945</w:t>
            </w:r>
          </w:p>
          <w:p w14:paraId="4383D6DA" w14:textId="7B030533" w:rsidR="005139AA" w:rsidRPr="00D95972" w:rsidRDefault="005139AA" w:rsidP="00551124">
            <w:pPr>
              <w:rPr>
                <w:rFonts w:eastAsia="Batang" w:cs="Arial"/>
                <w:lang w:eastAsia="ko-KR"/>
              </w:rPr>
            </w:pPr>
            <w:r>
              <w:rPr>
                <w:rFonts w:eastAsia="Batang" w:cs="Arial"/>
                <w:lang w:eastAsia="ko-KR"/>
              </w:rPr>
              <w:t>New rev</w:t>
            </w:r>
          </w:p>
        </w:tc>
      </w:tr>
      <w:tr w:rsidR="000E4EDA" w:rsidRPr="00D95972" w14:paraId="75807D14" w14:textId="77777777" w:rsidTr="0058740D">
        <w:tc>
          <w:tcPr>
            <w:tcW w:w="976" w:type="dxa"/>
            <w:tcBorders>
              <w:left w:val="thinThickThinSmallGap" w:sz="24" w:space="0" w:color="auto"/>
              <w:bottom w:val="nil"/>
            </w:tcBorders>
            <w:shd w:val="clear" w:color="auto" w:fill="auto"/>
          </w:tcPr>
          <w:p w14:paraId="22BC49C8" w14:textId="77777777" w:rsidR="000E4EDA" w:rsidRPr="00D95972" w:rsidRDefault="000E4EDA" w:rsidP="000E4EDA">
            <w:pPr>
              <w:rPr>
                <w:rFonts w:cs="Arial"/>
              </w:rPr>
            </w:pPr>
          </w:p>
        </w:tc>
        <w:tc>
          <w:tcPr>
            <w:tcW w:w="1317" w:type="dxa"/>
            <w:gridSpan w:val="2"/>
            <w:tcBorders>
              <w:bottom w:val="nil"/>
            </w:tcBorders>
            <w:shd w:val="clear" w:color="auto" w:fill="auto"/>
          </w:tcPr>
          <w:p w14:paraId="2C6754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18DA5F" w14:textId="3B5E1AA4" w:rsidR="000E4EDA" w:rsidRPr="00D95972" w:rsidRDefault="00CD3E55" w:rsidP="000E4EDA">
            <w:pPr>
              <w:overflowPunct/>
              <w:autoSpaceDE/>
              <w:autoSpaceDN/>
              <w:adjustRightInd/>
              <w:textAlignment w:val="auto"/>
              <w:rPr>
                <w:rFonts w:cs="Arial"/>
                <w:lang w:val="en-US"/>
              </w:rPr>
            </w:pPr>
            <w:hyperlink r:id="rId209" w:history="1">
              <w:r w:rsidR="000E4EDA">
                <w:rPr>
                  <w:rStyle w:val="Hyperlink"/>
                </w:rPr>
                <w:t>C1-232449</w:t>
              </w:r>
            </w:hyperlink>
          </w:p>
        </w:tc>
        <w:tc>
          <w:tcPr>
            <w:tcW w:w="4191" w:type="dxa"/>
            <w:gridSpan w:val="3"/>
            <w:tcBorders>
              <w:top w:val="single" w:sz="4" w:space="0" w:color="auto"/>
              <w:bottom w:val="single" w:sz="4" w:space="0" w:color="auto"/>
            </w:tcBorders>
            <w:shd w:val="clear" w:color="auto" w:fill="FFFFFF"/>
          </w:tcPr>
          <w:p w14:paraId="3B7E394A" w14:textId="2FB1A3D4" w:rsidR="000E4EDA" w:rsidRPr="00D95972" w:rsidRDefault="000E4EDA" w:rsidP="000E4EDA">
            <w:pPr>
              <w:rPr>
                <w:rFonts w:cs="Arial"/>
              </w:rPr>
            </w:pPr>
            <w:r>
              <w:rPr>
                <w:rFonts w:cs="Arial"/>
              </w:rPr>
              <w:t>Congestion for SNPNs for access for localized services</w:t>
            </w:r>
          </w:p>
        </w:tc>
        <w:tc>
          <w:tcPr>
            <w:tcW w:w="1767" w:type="dxa"/>
            <w:tcBorders>
              <w:top w:val="single" w:sz="4" w:space="0" w:color="auto"/>
              <w:bottom w:val="single" w:sz="4" w:space="0" w:color="auto"/>
            </w:tcBorders>
            <w:shd w:val="clear" w:color="auto" w:fill="FFFFFF"/>
          </w:tcPr>
          <w:p w14:paraId="7468B05C" w14:textId="4CE6B73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6F42A983" w14:textId="4A0F5920" w:rsidR="000E4EDA" w:rsidRPr="00D95972" w:rsidRDefault="000E4EDA" w:rsidP="000E4EDA">
            <w:pPr>
              <w:rPr>
                <w:rFonts w:cs="Arial"/>
              </w:rPr>
            </w:pPr>
            <w:r>
              <w:rPr>
                <w:rFonts w:cs="Arial"/>
              </w:rPr>
              <w:t>CR 5300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82BB8" w14:textId="77777777" w:rsidR="0058740D" w:rsidRDefault="0058740D" w:rsidP="00A0089C">
            <w:pPr>
              <w:rPr>
                <w:rFonts w:eastAsia="Batang" w:cs="Arial"/>
                <w:lang w:eastAsia="ko-KR"/>
              </w:rPr>
            </w:pPr>
            <w:r>
              <w:rPr>
                <w:rFonts w:eastAsia="Batang" w:cs="Arial"/>
                <w:lang w:eastAsia="ko-KR"/>
              </w:rPr>
              <w:t>Postponed</w:t>
            </w:r>
          </w:p>
          <w:p w14:paraId="30D4E712" w14:textId="4DF591C0" w:rsidR="0058740D" w:rsidRDefault="0058740D" w:rsidP="00A0089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1247</w:t>
            </w:r>
          </w:p>
          <w:p w14:paraId="1BEA652C" w14:textId="77777777" w:rsidR="0058740D" w:rsidRDefault="0058740D" w:rsidP="00A0089C">
            <w:pPr>
              <w:rPr>
                <w:rFonts w:eastAsia="Batang" w:cs="Arial"/>
                <w:lang w:eastAsia="ko-KR"/>
              </w:rPr>
            </w:pPr>
          </w:p>
          <w:p w14:paraId="1D0567D3" w14:textId="72B16E89" w:rsidR="00A0089C" w:rsidRDefault="00A0089C" w:rsidP="00A0089C">
            <w:pPr>
              <w:rPr>
                <w:rFonts w:eastAsia="Batang" w:cs="Arial"/>
                <w:lang w:eastAsia="ko-KR"/>
              </w:rPr>
            </w:pPr>
            <w:r>
              <w:rPr>
                <w:rFonts w:eastAsia="Batang" w:cs="Arial"/>
                <w:lang w:eastAsia="ko-KR"/>
              </w:rPr>
              <w:t>Anuj mon 0420</w:t>
            </w:r>
          </w:p>
          <w:p w14:paraId="1484A27F" w14:textId="141E77B3" w:rsidR="000E4EDA" w:rsidRDefault="003E0245" w:rsidP="00A0089C">
            <w:pPr>
              <w:rPr>
                <w:rFonts w:eastAsia="Batang" w:cs="Arial"/>
                <w:lang w:eastAsia="ko-KR"/>
              </w:rPr>
            </w:pPr>
            <w:r>
              <w:rPr>
                <w:rFonts w:eastAsia="Batang" w:cs="Arial"/>
                <w:lang w:eastAsia="ko-KR"/>
              </w:rPr>
              <w:t>Q</w:t>
            </w:r>
            <w:r w:rsidR="00A0089C">
              <w:rPr>
                <w:rFonts w:eastAsia="Batang" w:cs="Arial"/>
                <w:lang w:eastAsia="ko-KR"/>
              </w:rPr>
              <w:t>uestion</w:t>
            </w:r>
          </w:p>
          <w:p w14:paraId="67A234FE" w14:textId="77777777" w:rsidR="003E0245" w:rsidRDefault="003E0245" w:rsidP="00A0089C">
            <w:pPr>
              <w:rPr>
                <w:rFonts w:eastAsia="Batang" w:cs="Arial"/>
                <w:lang w:eastAsia="ko-KR"/>
              </w:rPr>
            </w:pPr>
          </w:p>
          <w:p w14:paraId="54D7E0FE" w14:textId="0C29582B" w:rsidR="003E0245" w:rsidRDefault="003E0245" w:rsidP="003E0245">
            <w:pPr>
              <w:rPr>
                <w:rFonts w:eastAsia="Batang" w:cs="Arial"/>
                <w:lang w:eastAsia="ko-KR"/>
              </w:rPr>
            </w:pPr>
            <w:r>
              <w:rPr>
                <w:rFonts w:eastAsia="Batang" w:cs="Arial"/>
                <w:lang w:eastAsia="ko-KR"/>
              </w:rPr>
              <w:t>Ivo mon 0807</w:t>
            </w:r>
          </w:p>
          <w:p w14:paraId="78DF5F9D" w14:textId="1AFF87B3" w:rsidR="003E0245" w:rsidRDefault="003E0245" w:rsidP="003E0245">
            <w:pPr>
              <w:rPr>
                <w:rFonts w:eastAsia="Batang" w:cs="Arial"/>
                <w:lang w:eastAsia="ko-KR"/>
              </w:rPr>
            </w:pPr>
            <w:r>
              <w:rPr>
                <w:rFonts w:eastAsia="Batang" w:cs="Arial"/>
                <w:lang w:eastAsia="ko-KR"/>
              </w:rPr>
              <w:t>Rev required</w:t>
            </w:r>
          </w:p>
          <w:p w14:paraId="58058EF4" w14:textId="684A17EE" w:rsidR="00551124" w:rsidRDefault="00551124" w:rsidP="003E0245">
            <w:pPr>
              <w:rPr>
                <w:rFonts w:eastAsia="Batang" w:cs="Arial"/>
                <w:lang w:eastAsia="ko-KR"/>
              </w:rPr>
            </w:pPr>
          </w:p>
          <w:p w14:paraId="71263439" w14:textId="3095FF0D" w:rsidR="00551124" w:rsidRDefault="00551124" w:rsidP="00551124">
            <w:pPr>
              <w:rPr>
                <w:rFonts w:eastAsia="Batang" w:cs="Arial"/>
                <w:lang w:eastAsia="ko-KR"/>
              </w:rPr>
            </w:pPr>
            <w:r>
              <w:rPr>
                <w:rFonts w:eastAsia="Batang" w:cs="Arial"/>
                <w:lang w:eastAsia="ko-KR"/>
              </w:rPr>
              <w:t>Lin mon 2331</w:t>
            </w:r>
          </w:p>
          <w:p w14:paraId="7D84F7DF" w14:textId="61AE659E" w:rsidR="00551124" w:rsidRDefault="00551124" w:rsidP="00551124">
            <w:pPr>
              <w:rPr>
                <w:rFonts w:eastAsia="Batang" w:cs="Arial"/>
                <w:lang w:eastAsia="ko-KR"/>
              </w:rPr>
            </w:pPr>
            <w:r>
              <w:rPr>
                <w:rFonts w:eastAsia="Batang" w:cs="Arial"/>
                <w:lang w:eastAsia="ko-KR"/>
              </w:rPr>
              <w:t>Rev required</w:t>
            </w:r>
          </w:p>
          <w:p w14:paraId="710E76D7" w14:textId="77777777" w:rsidR="003E0245" w:rsidRDefault="003E0245" w:rsidP="00A0089C">
            <w:pPr>
              <w:rPr>
                <w:rFonts w:eastAsia="Batang" w:cs="Arial"/>
                <w:lang w:eastAsia="ko-KR"/>
              </w:rPr>
            </w:pPr>
          </w:p>
          <w:p w14:paraId="61CECCA4" w14:textId="77777777" w:rsidR="00152B9E" w:rsidRDefault="00152B9E" w:rsidP="00A0089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0502</w:t>
            </w:r>
          </w:p>
          <w:p w14:paraId="5590881E" w14:textId="41BF024E" w:rsidR="00152B9E" w:rsidRDefault="00152B9E" w:rsidP="00A0089C">
            <w:pPr>
              <w:rPr>
                <w:rFonts w:eastAsia="Batang" w:cs="Arial"/>
                <w:lang w:eastAsia="ko-KR"/>
              </w:rPr>
            </w:pPr>
            <w:r>
              <w:rPr>
                <w:rFonts w:eastAsia="Batang" w:cs="Arial"/>
                <w:lang w:eastAsia="ko-KR"/>
              </w:rPr>
              <w:t>New rev</w:t>
            </w:r>
          </w:p>
          <w:p w14:paraId="57C84F7D" w14:textId="3A9E507E" w:rsidR="00CB34FE" w:rsidRDefault="00CB34FE" w:rsidP="00A0089C">
            <w:pPr>
              <w:rPr>
                <w:rFonts w:eastAsia="Batang" w:cs="Arial"/>
                <w:lang w:eastAsia="ko-KR"/>
              </w:rPr>
            </w:pPr>
          </w:p>
          <w:p w14:paraId="6682C2B2" w14:textId="349AAA58" w:rsidR="00CB34FE" w:rsidRDefault="00CB34FE" w:rsidP="00A0089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1115</w:t>
            </w:r>
          </w:p>
          <w:p w14:paraId="2C85C943" w14:textId="10AD2627" w:rsidR="00CB34FE" w:rsidRDefault="00CB34FE" w:rsidP="00A0089C">
            <w:pPr>
              <w:rPr>
                <w:rFonts w:eastAsia="Batang" w:cs="Arial"/>
                <w:lang w:eastAsia="ko-KR"/>
              </w:rPr>
            </w:pPr>
            <w:r>
              <w:rPr>
                <w:rFonts w:eastAsia="Batang" w:cs="Arial"/>
                <w:lang w:eastAsia="ko-KR"/>
              </w:rPr>
              <w:t>Nearly ok</w:t>
            </w:r>
          </w:p>
          <w:p w14:paraId="5D9D70DF" w14:textId="7BFFF885" w:rsidR="004A6957" w:rsidRDefault="004A6957" w:rsidP="00A0089C">
            <w:pPr>
              <w:rPr>
                <w:rFonts w:eastAsia="Batang" w:cs="Arial"/>
                <w:lang w:eastAsia="ko-KR"/>
              </w:rPr>
            </w:pPr>
          </w:p>
          <w:p w14:paraId="25EDFA88" w14:textId="5736DC68" w:rsidR="004A6957" w:rsidRDefault="004A6957" w:rsidP="00A0089C">
            <w:pPr>
              <w:rPr>
                <w:rFonts w:eastAsia="Batang" w:cs="Arial"/>
                <w:lang w:eastAsia="ko-KR"/>
              </w:rPr>
            </w:pPr>
            <w:r>
              <w:rPr>
                <w:rFonts w:eastAsia="Batang" w:cs="Arial"/>
                <w:lang w:eastAsia="ko-KR"/>
              </w:rPr>
              <w:t>**** disc no longer captured ****</w:t>
            </w:r>
          </w:p>
          <w:p w14:paraId="6B6DFC99" w14:textId="078D5F60" w:rsidR="00152B9E" w:rsidRPr="00D95972" w:rsidRDefault="00152B9E" w:rsidP="00A0089C">
            <w:pPr>
              <w:rPr>
                <w:rFonts w:eastAsia="Batang" w:cs="Arial"/>
                <w:lang w:eastAsia="ko-KR"/>
              </w:rPr>
            </w:pPr>
          </w:p>
        </w:tc>
      </w:tr>
      <w:tr w:rsidR="000E4EDA" w:rsidRPr="00D95972" w14:paraId="69A20545" w14:textId="77777777" w:rsidTr="005F63DF">
        <w:tc>
          <w:tcPr>
            <w:tcW w:w="976" w:type="dxa"/>
            <w:tcBorders>
              <w:left w:val="thinThickThinSmallGap" w:sz="24" w:space="0" w:color="auto"/>
              <w:bottom w:val="nil"/>
            </w:tcBorders>
            <w:shd w:val="clear" w:color="auto" w:fill="auto"/>
          </w:tcPr>
          <w:p w14:paraId="648FC8E7" w14:textId="77777777" w:rsidR="000E4EDA" w:rsidRPr="00D95972" w:rsidRDefault="000E4EDA" w:rsidP="000E4EDA">
            <w:pPr>
              <w:rPr>
                <w:rFonts w:cs="Arial"/>
              </w:rPr>
            </w:pPr>
          </w:p>
        </w:tc>
        <w:tc>
          <w:tcPr>
            <w:tcW w:w="1317" w:type="dxa"/>
            <w:gridSpan w:val="2"/>
            <w:tcBorders>
              <w:bottom w:val="nil"/>
            </w:tcBorders>
            <w:shd w:val="clear" w:color="auto" w:fill="auto"/>
          </w:tcPr>
          <w:p w14:paraId="7B1B34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DCBA28C" w14:textId="160A67F0" w:rsidR="000E4EDA" w:rsidRPr="00D95972" w:rsidRDefault="00CD3E55" w:rsidP="000E4EDA">
            <w:pPr>
              <w:overflowPunct/>
              <w:autoSpaceDE/>
              <w:autoSpaceDN/>
              <w:adjustRightInd/>
              <w:textAlignment w:val="auto"/>
              <w:rPr>
                <w:rFonts w:cs="Arial"/>
                <w:lang w:val="en-US"/>
              </w:rPr>
            </w:pPr>
            <w:hyperlink r:id="rId210" w:history="1">
              <w:r w:rsidR="000E4EDA">
                <w:rPr>
                  <w:rStyle w:val="Hyperlink"/>
                </w:rPr>
                <w:t>C1-232450</w:t>
              </w:r>
            </w:hyperlink>
          </w:p>
        </w:tc>
        <w:tc>
          <w:tcPr>
            <w:tcW w:w="4191" w:type="dxa"/>
            <w:gridSpan w:val="3"/>
            <w:tcBorders>
              <w:top w:val="single" w:sz="4" w:space="0" w:color="auto"/>
              <w:bottom w:val="single" w:sz="4" w:space="0" w:color="auto"/>
            </w:tcBorders>
            <w:shd w:val="clear" w:color="auto" w:fill="FFFFFF"/>
          </w:tcPr>
          <w:p w14:paraId="6827C553" w14:textId="2F1E3660" w:rsidR="000E4EDA" w:rsidRPr="00D95972" w:rsidRDefault="000E4EDA" w:rsidP="000E4EDA">
            <w:pPr>
              <w:rPr>
                <w:rFonts w:cs="Arial"/>
              </w:rPr>
            </w:pPr>
            <w:r>
              <w:rPr>
                <w:rFonts w:cs="Arial"/>
              </w:rPr>
              <w:t>Higher priority SNPN reselection</w:t>
            </w:r>
          </w:p>
        </w:tc>
        <w:tc>
          <w:tcPr>
            <w:tcW w:w="1767" w:type="dxa"/>
            <w:tcBorders>
              <w:top w:val="single" w:sz="4" w:space="0" w:color="auto"/>
              <w:bottom w:val="single" w:sz="4" w:space="0" w:color="auto"/>
            </w:tcBorders>
            <w:shd w:val="clear" w:color="auto" w:fill="FFFFFF"/>
          </w:tcPr>
          <w:p w14:paraId="58C9F3A4" w14:textId="3518BDDE"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5694C965" w14:textId="1138C1F2" w:rsidR="000E4EDA" w:rsidRPr="00D95972" w:rsidRDefault="000E4EDA" w:rsidP="000E4EDA">
            <w:pPr>
              <w:rPr>
                <w:rFonts w:cs="Arial"/>
              </w:rPr>
            </w:pPr>
            <w:r>
              <w:rPr>
                <w:rFonts w:cs="Arial"/>
              </w:rPr>
              <w:t>CR 1082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4DAB90" w14:textId="77777777" w:rsidR="005F63DF" w:rsidRDefault="005F63DF" w:rsidP="00B340DC">
            <w:pPr>
              <w:rPr>
                <w:rFonts w:eastAsia="Batang" w:cs="Arial"/>
                <w:lang w:eastAsia="ko-KR"/>
              </w:rPr>
            </w:pPr>
            <w:r>
              <w:rPr>
                <w:rFonts w:eastAsia="Batang" w:cs="Arial"/>
                <w:lang w:eastAsia="ko-KR"/>
              </w:rPr>
              <w:t>Merged into C1-232010 and its revisions</w:t>
            </w:r>
          </w:p>
          <w:p w14:paraId="0F43DD81" w14:textId="77777777" w:rsidR="005F63DF" w:rsidRDefault="005F63DF" w:rsidP="00B340DC">
            <w:pPr>
              <w:rPr>
                <w:rFonts w:eastAsia="Batang" w:cs="Arial"/>
                <w:lang w:eastAsia="ko-KR"/>
              </w:rPr>
            </w:pPr>
          </w:p>
          <w:p w14:paraId="1D63F575" w14:textId="55BB58A0" w:rsidR="00B340DC" w:rsidRDefault="00B340DC" w:rsidP="00B340DC">
            <w:pPr>
              <w:rPr>
                <w:rFonts w:eastAsia="Batang" w:cs="Arial"/>
                <w:lang w:eastAsia="ko-KR"/>
              </w:rPr>
            </w:pPr>
            <w:r>
              <w:rPr>
                <w:rFonts w:eastAsia="Batang" w:cs="Arial"/>
                <w:lang w:eastAsia="ko-KR"/>
              </w:rPr>
              <w:t>Behrouz mon 0245</w:t>
            </w:r>
          </w:p>
          <w:p w14:paraId="04EEC37A" w14:textId="77777777" w:rsidR="000E4EDA" w:rsidRDefault="00B340DC" w:rsidP="00B340DC">
            <w:pPr>
              <w:rPr>
                <w:rFonts w:eastAsia="Batang" w:cs="Arial"/>
                <w:lang w:eastAsia="ko-KR"/>
              </w:rPr>
            </w:pPr>
            <w:r>
              <w:rPr>
                <w:rFonts w:eastAsia="Batang" w:cs="Arial"/>
                <w:lang w:eastAsia="ko-KR"/>
              </w:rPr>
              <w:t>Rev required</w:t>
            </w:r>
          </w:p>
          <w:p w14:paraId="2FE07C02" w14:textId="77777777" w:rsidR="000D5D7E" w:rsidRDefault="000D5D7E" w:rsidP="00B340DC">
            <w:pPr>
              <w:rPr>
                <w:rFonts w:eastAsia="Batang" w:cs="Arial"/>
                <w:lang w:eastAsia="ko-KR"/>
              </w:rPr>
            </w:pPr>
          </w:p>
          <w:p w14:paraId="12B482BA" w14:textId="77777777" w:rsidR="000D5D7E" w:rsidRDefault="000D5D7E" w:rsidP="00B340DC">
            <w:pPr>
              <w:rPr>
                <w:rFonts w:eastAsia="Batang" w:cs="Arial"/>
                <w:lang w:eastAsia="ko-KR"/>
              </w:rPr>
            </w:pPr>
            <w:r>
              <w:rPr>
                <w:rFonts w:eastAsia="Batang" w:cs="Arial"/>
                <w:lang w:eastAsia="ko-KR"/>
              </w:rPr>
              <w:t>Ivo mon 0940</w:t>
            </w:r>
          </w:p>
          <w:p w14:paraId="654F352B" w14:textId="5559C09E" w:rsidR="000D5D7E" w:rsidRDefault="000D5D7E" w:rsidP="00B340D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3F57CB" w14:textId="6C180440" w:rsidR="00AF2D56" w:rsidRDefault="00AF2D56" w:rsidP="00B340DC">
            <w:pPr>
              <w:rPr>
                <w:rFonts w:eastAsia="Batang" w:cs="Arial"/>
                <w:lang w:eastAsia="ko-KR"/>
              </w:rPr>
            </w:pPr>
          </w:p>
          <w:p w14:paraId="5E3C648C" w14:textId="77777777" w:rsidR="00AF2D56" w:rsidRDefault="00AF2D56" w:rsidP="00AF2D56">
            <w:pPr>
              <w:rPr>
                <w:rFonts w:eastAsia="Batang" w:cs="Arial"/>
                <w:lang w:eastAsia="ko-KR"/>
              </w:rPr>
            </w:pPr>
            <w:r>
              <w:rPr>
                <w:rFonts w:eastAsia="Batang" w:cs="Arial"/>
                <w:lang w:eastAsia="ko-KR"/>
              </w:rPr>
              <w:t>Lin mon 2254</w:t>
            </w:r>
          </w:p>
          <w:p w14:paraId="4DEA38E2" w14:textId="77777777" w:rsidR="00AF2D56" w:rsidRDefault="00AF2D56" w:rsidP="00AF2D56">
            <w:pPr>
              <w:rPr>
                <w:rFonts w:eastAsia="Batang" w:cs="Arial"/>
                <w:lang w:eastAsia="ko-KR"/>
              </w:rPr>
            </w:pPr>
            <w:r>
              <w:rPr>
                <w:rFonts w:eastAsia="Batang" w:cs="Arial"/>
                <w:lang w:eastAsia="ko-KR"/>
              </w:rPr>
              <w:t>objection</w:t>
            </w:r>
          </w:p>
          <w:p w14:paraId="7067EEAD" w14:textId="6631E312" w:rsidR="00AF2D56" w:rsidRDefault="00AF2D56" w:rsidP="00B340DC">
            <w:pPr>
              <w:rPr>
                <w:rFonts w:eastAsia="Batang" w:cs="Arial"/>
                <w:lang w:eastAsia="ko-KR"/>
              </w:rPr>
            </w:pPr>
          </w:p>
          <w:p w14:paraId="2F39DBAB"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59ACF63A" w14:textId="743492E8" w:rsidR="00F57111" w:rsidRDefault="00F57111" w:rsidP="00F57111">
            <w:pPr>
              <w:rPr>
                <w:rFonts w:eastAsia="Batang" w:cs="Arial"/>
                <w:lang w:eastAsia="ko-KR"/>
              </w:rPr>
            </w:pPr>
            <w:r>
              <w:rPr>
                <w:rFonts w:eastAsia="Batang" w:cs="Arial"/>
                <w:lang w:eastAsia="ko-KR"/>
              </w:rPr>
              <w:t>Request to postpone, rev required</w:t>
            </w:r>
          </w:p>
          <w:p w14:paraId="22E11045" w14:textId="77777777" w:rsidR="00F57111" w:rsidRDefault="00F57111" w:rsidP="00B340DC">
            <w:pPr>
              <w:rPr>
                <w:rFonts w:eastAsia="Batang" w:cs="Arial"/>
                <w:lang w:eastAsia="ko-KR"/>
              </w:rPr>
            </w:pPr>
          </w:p>
          <w:p w14:paraId="24FF1A55" w14:textId="5DCB8F8E" w:rsidR="000D5D7E" w:rsidRPr="00D95972" w:rsidRDefault="000D5D7E" w:rsidP="00B340DC">
            <w:pPr>
              <w:rPr>
                <w:rFonts w:eastAsia="Batang" w:cs="Arial"/>
                <w:lang w:eastAsia="ko-KR"/>
              </w:rPr>
            </w:pPr>
          </w:p>
        </w:tc>
      </w:tr>
      <w:tr w:rsidR="000E4EDA" w:rsidRPr="00D95972" w14:paraId="511A1AEE" w14:textId="77777777" w:rsidTr="004B4371">
        <w:tc>
          <w:tcPr>
            <w:tcW w:w="976" w:type="dxa"/>
            <w:tcBorders>
              <w:left w:val="thinThickThinSmallGap" w:sz="24" w:space="0" w:color="auto"/>
              <w:bottom w:val="nil"/>
            </w:tcBorders>
            <w:shd w:val="clear" w:color="auto" w:fill="auto"/>
          </w:tcPr>
          <w:p w14:paraId="1DAC4500" w14:textId="77777777" w:rsidR="000E4EDA" w:rsidRPr="00D95972" w:rsidRDefault="000E4EDA" w:rsidP="000E4EDA">
            <w:pPr>
              <w:rPr>
                <w:rFonts w:cs="Arial"/>
              </w:rPr>
            </w:pPr>
          </w:p>
        </w:tc>
        <w:tc>
          <w:tcPr>
            <w:tcW w:w="1317" w:type="dxa"/>
            <w:gridSpan w:val="2"/>
            <w:tcBorders>
              <w:bottom w:val="nil"/>
            </w:tcBorders>
            <w:shd w:val="clear" w:color="auto" w:fill="auto"/>
          </w:tcPr>
          <w:p w14:paraId="74DFD9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A909A7" w14:textId="03D93EBA" w:rsidR="000E4EDA" w:rsidRPr="00D95972" w:rsidRDefault="00CD3E55" w:rsidP="000E4EDA">
            <w:pPr>
              <w:overflowPunct/>
              <w:autoSpaceDE/>
              <w:autoSpaceDN/>
              <w:adjustRightInd/>
              <w:textAlignment w:val="auto"/>
              <w:rPr>
                <w:rFonts w:cs="Arial"/>
                <w:lang w:val="en-US"/>
              </w:rPr>
            </w:pPr>
            <w:hyperlink r:id="rId211" w:history="1">
              <w:r w:rsidR="000E4EDA">
                <w:rPr>
                  <w:rStyle w:val="Hyperlink"/>
                </w:rPr>
                <w:t>C1-232451</w:t>
              </w:r>
            </w:hyperlink>
          </w:p>
        </w:tc>
        <w:tc>
          <w:tcPr>
            <w:tcW w:w="4191" w:type="dxa"/>
            <w:gridSpan w:val="3"/>
            <w:tcBorders>
              <w:top w:val="single" w:sz="4" w:space="0" w:color="auto"/>
              <w:bottom w:val="single" w:sz="4" w:space="0" w:color="auto"/>
            </w:tcBorders>
            <w:shd w:val="clear" w:color="auto" w:fill="FFFF00"/>
          </w:tcPr>
          <w:p w14:paraId="51E41E03" w14:textId="0A034280" w:rsidR="000E4EDA" w:rsidRPr="00D95972" w:rsidRDefault="000E4EDA" w:rsidP="000E4EDA">
            <w:pPr>
              <w:rPr>
                <w:rFonts w:cs="Arial"/>
              </w:rPr>
            </w:pPr>
            <w:r>
              <w:rPr>
                <w:rFonts w:cs="Arial"/>
              </w:rPr>
              <w:t>SNPN manual selection and credentials holder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37604AD5" w14:textId="3A1AD2D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39CE2" w14:textId="32172745" w:rsidR="000E4EDA" w:rsidRPr="00D95972" w:rsidRDefault="000E4EDA" w:rsidP="000E4EDA">
            <w:pPr>
              <w:rPr>
                <w:rFonts w:cs="Arial"/>
              </w:rPr>
            </w:pPr>
            <w:r>
              <w:rPr>
                <w:rFonts w:cs="Arial"/>
              </w:rPr>
              <w:t>CR 1083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BD419" w14:textId="77777777" w:rsidR="003E0245" w:rsidRDefault="003E0245" w:rsidP="003E0245">
            <w:pPr>
              <w:rPr>
                <w:rFonts w:eastAsia="Batang" w:cs="Arial"/>
                <w:lang w:eastAsia="ko-KR"/>
              </w:rPr>
            </w:pPr>
            <w:r>
              <w:rPr>
                <w:rFonts w:eastAsia="Batang" w:cs="Arial"/>
                <w:lang w:eastAsia="ko-KR"/>
              </w:rPr>
              <w:t>Ivo mon 0805</w:t>
            </w:r>
          </w:p>
          <w:p w14:paraId="0AF4AE3C" w14:textId="7A87CA88" w:rsidR="003E0245" w:rsidRDefault="003E0245" w:rsidP="003E0245">
            <w:pPr>
              <w:rPr>
                <w:rFonts w:eastAsia="Batang" w:cs="Arial"/>
                <w:lang w:eastAsia="ko-KR"/>
              </w:rPr>
            </w:pPr>
            <w:r>
              <w:rPr>
                <w:rFonts w:eastAsia="Batang" w:cs="Arial"/>
                <w:lang w:eastAsia="ko-KR"/>
              </w:rPr>
              <w:t>Rev required</w:t>
            </w:r>
          </w:p>
          <w:p w14:paraId="4671AE8E" w14:textId="12424DD6" w:rsidR="00E35823" w:rsidRDefault="00E35823" w:rsidP="003E0245">
            <w:pPr>
              <w:rPr>
                <w:rFonts w:eastAsia="Batang" w:cs="Arial"/>
                <w:lang w:eastAsia="ko-KR"/>
              </w:rPr>
            </w:pPr>
          </w:p>
          <w:p w14:paraId="14B0D2D4" w14:textId="1ABC8473" w:rsidR="00E35823" w:rsidRDefault="00E35823" w:rsidP="003E0245">
            <w:pPr>
              <w:rPr>
                <w:rFonts w:eastAsia="Batang" w:cs="Arial"/>
                <w:lang w:eastAsia="ko-KR"/>
              </w:rPr>
            </w:pPr>
            <w:r>
              <w:rPr>
                <w:rFonts w:eastAsia="Batang" w:cs="Arial"/>
                <w:lang w:eastAsia="ko-KR"/>
              </w:rPr>
              <w:t>Utsav mon 1132</w:t>
            </w:r>
          </w:p>
          <w:p w14:paraId="4D31F8AF" w14:textId="51880A3D" w:rsidR="00E35823" w:rsidRDefault="00E35823" w:rsidP="003E0245">
            <w:pPr>
              <w:rPr>
                <w:rFonts w:eastAsia="Batang" w:cs="Arial"/>
                <w:lang w:eastAsia="ko-KR"/>
              </w:rPr>
            </w:pPr>
            <w:r>
              <w:rPr>
                <w:rFonts w:eastAsia="Batang" w:cs="Arial"/>
                <w:lang w:eastAsia="ko-KR"/>
              </w:rPr>
              <w:t>Rev required</w:t>
            </w:r>
          </w:p>
          <w:p w14:paraId="6AFDA504" w14:textId="77777777" w:rsidR="00E35823" w:rsidRDefault="00E35823" w:rsidP="003E0245">
            <w:pPr>
              <w:rPr>
                <w:rFonts w:eastAsia="Batang" w:cs="Arial"/>
                <w:lang w:eastAsia="ko-KR"/>
              </w:rPr>
            </w:pPr>
          </w:p>
          <w:p w14:paraId="23B7D9F3" w14:textId="77777777" w:rsidR="00551124" w:rsidRDefault="00551124" w:rsidP="00551124">
            <w:pPr>
              <w:rPr>
                <w:rFonts w:eastAsia="Batang" w:cs="Arial"/>
                <w:lang w:eastAsia="ko-KR"/>
              </w:rPr>
            </w:pPr>
            <w:r>
              <w:rPr>
                <w:rFonts w:eastAsia="Batang" w:cs="Arial"/>
                <w:lang w:eastAsia="ko-KR"/>
              </w:rPr>
              <w:t>Lin mon 2331</w:t>
            </w:r>
          </w:p>
          <w:p w14:paraId="5F3100D7" w14:textId="70F3D758" w:rsidR="00551124" w:rsidRDefault="00551124" w:rsidP="00551124">
            <w:pPr>
              <w:rPr>
                <w:rFonts w:eastAsia="Batang" w:cs="Arial"/>
                <w:lang w:eastAsia="ko-KR"/>
              </w:rPr>
            </w:pPr>
            <w:r>
              <w:rPr>
                <w:rFonts w:eastAsia="Batang" w:cs="Arial"/>
                <w:lang w:eastAsia="ko-KR"/>
              </w:rPr>
              <w:t>Rev required, 2383 to be merged into this one</w:t>
            </w:r>
          </w:p>
          <w:p w14:paraId="55993D75" w14:textId="72D7A052" w:rsidR="00294A4E" w:rsidRDefault="00294A4E" w:rsidP="00551124">
            <w:pPr>
              <w:rPr>
                <w:rFonts w:eastAsia="Batang" w:cs="Arial"/>
                <w:lang w:eastAsia="ko-KR"/>
              </w:rPr>
            </w:pPr>
          </w:p>
          <w:p w14:paraId="6E9CBE80" w14:textId="77777777" w:rsidR="00294A4E" w:rsidRDefault="00294A4E" w:rsidP="00294A4E">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0E452CD7" w14:textId="1294DBFA" w:rsidR="00294A4E" w:rsidRDefault="00294A4E" w:rsidP="00294A4E">
            <w:pPr>
              <w:rPr>
                <w:rFonts w:eastAsia="Batang" w:cs="Arial"/>
                <w:lang w:eastAsia="ko-KR"/>
              </w:rPr>
            </w:pPr>
            <w:r>
              <w:rPr>
                <w:rFonts w:eastAsia="Batang" w:cs="Arial"/>
                <w:lang w:eastAsia="ko-KR"/>
              </w:rPr>
              <w:t>objection</w:t>
            </w:r>
          </w:p>
          <w:p w14:paraId="552E5C6E" w14:textId="5E48856C" w:rsidR="00294A4E" w:rsidRDefault="00294A4E" w:rsidP="00551124">
            <w:pPr>
              <w:rPr>
                <w:rFonts w:eastAsia="Batang" w:cs="Arial"/>
                <w:lang w:eastAsia="ko-KR"/>
              </w:rPr>
            </w:pPr>
          </w:p>
          <w:p w14:paraId="1F3361CB" w14:textId="31F2961E" w:rsidR="004B441A" w:rsidRDefault="004B441A" w:rsidP="0055112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0557</w:t>
            </w:r>
          </w:p>
          <w:p w14:paraId="4275C7D4" w14:textId="59FD9F92" w:rsidR="004B441A" w:rsidRDefault="004B441A" w:rsidP="00551124">
            <w:pPr>
              <w:rPr>
                <w:rFonts w:eastAsia="Batang" w:cs="Arial"/>
                <w:lang w:eastAsia="ko-KR"/>
              </w:rPr>
            </w:pPr>
            <w:r>
              <w:rPr>
                <w:rFonts w:eastAsia="Batang" w:cs="Arial"/>
                <w:lang w:eastAsia="ko-KR"/>
              </w:rPr>
              <w:t>New rev</w:t>
            </w:r>
          </w:p>
          <w:p w14:paraId="71DF86F1" w14:textId="2748C2C3" w:rsidR="0044100C" w:rsidRDefault="0044100C" w:rsidP="00551124">
            <w:pPr>
              <w:rPr>
                <w:rFonts w:eastAsia="Batang" w:cs="Arial"/>
                <w:lang w:eastAsia="ko-KR"/>
              </w:rPr>
            </w:pPr>
          </w:p>
          <w:p w14:paraId="056A4167" w14:textId="77777777" w:rsidR="0044100C" w:rsidRDefault="0044100C" w:rsidP="0044100C">
            <w:pPr>
              <w:rPr>
                <w:rFonts w:eastAsia="Batang" w:cs="Arial"/>
                <w:lang w:eastAsia="ko-KR"/>
              </w:rPr>
            </w:pPr>
            <w:proofErr w:type="spellStart"/>
            <w:r>
              <w:rPr>
                <w:rFonts w:eastAsia="Batang" w:cs="Arial"/>
                <w:lang w:eastAsia="ko-KR"/>
              </w:rPr>
              <w:t>utsav</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0645</w:t>
            </w:r>
          </w:p>
          <w:p w14:paraId="585BCFED" w14:textId="77777777" w:rsidR="0044100C" w:rsidRDefault="0044100C" w:rsidP="0044100C">
            <w:pPr>
              <w:rPr>
                <w:rFonts w:eastAsia="Batang" w:cs="Arial"/>
                <w:lang w:eastAsia="ko-KR"/>
              </w:rPr>
            </w:pPr>
            <w:r>
              <w:rPr>
                <w:rFonts w:eastAsia="Batang" w:cs="Arial"/>
                <w:lang w:eastAsia="ko-KR"/>
              </w:rPr>
              <w:t>replies</w:t>
            </w:r>
          </w:p>
          <w:p w14:paraId="2D648C61" w14:textId="5DE2B13E" w:rsidR="0044100C" w:rsidRDefault="0044100C" w:rsidP="00551124">
            <w:pPr>
              <w:rPr>
                <w:rFonts w:eastAsia="Batang" w:cs="Arial"/>
                <w:lang w:eastAsia="ko-KR"/>
              </w:rPr>
            </w:pPr>
          </w:p>
          <w:p w14:paraId="5CB66FCA" w14:textId="50A44856" w:rsidR="0058740D" w:rsidRDefault="0058740D" w:rsidP="0055112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1244</w:t>
            </w:r>
          </w:p>
          <w:p w14:paraId="4977ED66" w14:textId="601ABB21" w:rsidR="0058740D" w:rsidRDefault="0058740D" w:rsidP="00551124">
            <w:pPr>
              <w:rPr>
                <w:rFonts w:eastAsia="Batang" w:cs="Arial"/>
                <w:lang w:eastAsia="ko-KR"/>
              </w:rPr>
            </w:pPr>
            <w:r>
              <w:rPr>
                <w:rFonts w:eastAsia="Batang" w:cs="Arial"/>
                <w:lang w:eastAsia="ko-KR"/>
              </w:rPr>
              <w:t>New rev</w:t>
            </w:r>
          </w:p>
          <w:p w14:paraId="7C89CB62" w14:textId="4D4C6C1B" w:rsidR="002B3918" w:rsidRDefault="002B3918" w:rsidP="00551124">
            <w:pPr>
              <w:rPr>
                <w:rFonts w:eastAsia="Batang" w:cs="Arial"/>
                <w:lang w:eastAsia="ko-KR"/>
              </w:rPr>
            </w:pPr>
          </w:p>
          <w:p w14:paraId="07DC2B3E" w14:textId="74D45151" w:rsidR="002B3918" w:rsidRDefault="002B3918" w:rsidP="00551124">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1400</w:t>
            </w:r>
          </w:p>
          <w:p w14:paraId="104098F3" w14:textId="64776994" w:rsidR="002B3918" w:rsidRDefault="003D677B" w:rsidP="00551124">
            <w:pPr>
              <w:rPr>
                <w:rFonts w:eastAsia="Batang" w:cs="Arial"/>
                <w:lang w:eastAsia="ko-KR"/>
              </w:rPr>
            </w:pPr>
            <w:r>
              <w:rPr>
                <w:rFonts w:eastAsia="Batang" w:cs="Arial"/>
                <w:lang w:eastAsia="ko-KR"/>
              </w:rPr>
              <w:t>A</w:t>
            </w:r>
            <w:r w:rsidR="002B3918">
              <w:rPr>
                <w:rFonts w:eastAsia="Batang" w:cs="Arial"/>
                <w:lang w:eastAsia="ko-KR"/>
              </w:rPr>
              <w:t>cks</w:t>
            </w:r>
          </w:p>
          <w:p w14:paraId="4B6F3298" w14:textId="541A5211" w:rsidR="003D677B" w:rsidRDefault="003D677B" w:rsidP="00551124">
            <w:pPr>
              <w:rPr>
                <w:rFonts w:eastAsia="Batang" w:cs="Arial"/>
                <w:lang w:eastAsia="ko-KR"/>
              </w:rPr>
            </w:pPr>
          </w:p>
          <w:p w14:paraId="10CB4752" w14:textId="5D19E099" w:rsidR="003D677B" w:rsidRDefault="003D677B" w:rsidP="0055112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1510</w:t>
            </w:r>
          </w:p>
          <w:p w14:paraId="44CA447E" w14:textId="4F78E10C" w:rsidR="003D677B" w:rsidRDefault="00AC2E09" w:rsidP="00551124">
            <w:pPr>
              <w:rPr>
                <w:rFonts w:eastAsia="Batang" w:cs="Arial"/>
                <w:lang w:eastAsia="ko-KR"/>
              </w:rPr>
            </w:pPr>
            <w:r>
              <w:rPr>
                <w:rFonts w:eastAsia="Batang" w:cs="Arial"/>
                <w:lang w:eastAsia="ko-KR"/>
              </w:rPr>
              <w:t>R</w:t>
            </w:r>
            <w:r w:rsidR="003D677B">
              <w:rPr>
                <w:rFonts w:eastAsia="Batang" w:cs="Arial"/>
                <w:lang w:eastAsia="ko-KR"/>
              </w:rPr>
              <w:t>eplies</w:t>
            </w:r>
          </w:p>
          <w:p w14:paraId="3F6603FB" w14:textId="6B5E70C2" w:rsidR="00AC2E09" w:rsidRDefault="00AC2E09" w:rsidP="00551124">
            <w:pPr>
              <w:rPr>
                <w:rFonts w:eastAsia="Batang" w:cs="Arial"/>
                <w:lang w:eastAsia="ko-KR"/>
              </w:rPr>
            </w:pPr>
          </w:p>
          <w:p w14:paraId="2118B5CB" w14:textId="1D77CD20" w:rsidR="00AC2E09" w:rsidRDefault="00AC2E09" w:rsidP="0055112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1633</w:t>
            </w:r>
          </w:p>
          <w:p w14:paraId="18050C56" w14:textId="08526EF2" w:rsidR="00AC2E09" w:rsidRDefault="00AC2E09" w:rsidP="00551124">
            <w:pPr>
              <w:rPr>
                <w:rFonts w:eastAsia="Batang" w:cs="Arial"/>
                <w:lang w:eastAsia="ko-KR"/>
              </w:rPr>
            </w:pPr>
            <w:proofErr w:type="spellStart"/>
            <w:r>
              <w:rPr>
                <w:rFonts w:eastAsia="Batang" w:cs="Arial"/>
                <w:lang w:eastAsia="ko-KR"/>
              </w:rPr>
              <w:t>Repies</w:t>
            </w:r>
            <w:proofErr w:type="spellEnd"/>
          </w:p>
          <w:p w14:paraId="53851A57" w14:textId="654E188C" w:rsidR="00AC2E09" w:rsidRDefault="00AC2E09" w:rsidP="00551124">
            <w:pPr>
              <w:rPr>
                <w:rFonts w:eastAsia="Batang" w:cs="Arial"/>
                <w:lang w:eastAsia="ko-KR"/>
              </w:rPr>
            </w:pPr>
          </w:p>
          <w:p w14:paraId="0010970B" w14:textId="6BEF032A" w:rsidR="00091D2A" w:rsidRDefault="00091D2A" w:rsidP="00551124">
            <w:pPr>
              <w:rPr>
                <w:rFonts w:eastAsia="Batang" w:cs="Arial"/>
                <w:lang w:eastAsia="ko-KR"/>
              </w:rPr>
            </w:pPr>
            <w:r>
              <w:rPr>
                <w:rFonts w:eastAsia="Batang" w:cs="Arial"/>
                <w:lang w:eastAsia="ko-KR"/>
              </w:rPr>
              <w:t>Amer wed 1358</w:t>
            </w:r>
          </w:p>
          <w:p w14:paraId="4B59563F" w14:textId="05CB36E6" w:rsidR="00091D2A" w:rsidRDefault="00091D2A" w:rsidP="00551124">
            <w:pPr>
              <w:rPr>
                <w:rFonts w:eastAsia="Batang" w:cs="Arial"/>
                <w:lang w:eastAsia="ko-KR"/>
              </w:rPr>
            </w:pPr>
            <w:r>
              <w:rPr>
                <w:rFonts w:eastAsia="Batang" w:cs="Arial"/>
                <w:lang w:eastAsia="ko-KR"/>
              </w:rPr>
              <w:t>Replies</w:t>
            </w:r>
          </w:p>
          <w:p w14:paraId="132A56D3" w14:textId="77777777" w:rsidR="00091D2A" w:rsidRDefault="00091D2A" w:rsidP="00551124">
            <w:pPr>
              <w:rPr>
                <w:rFonts w:eastAsia="Batang" w:cs="Arial"/>
                <w:lang w:eastAsia="ko-KR"/>
              </w:rPr>
            </w:pPr>
          </w:p>
          <w:p w14:paraId="654632DC" w14:textId="77777777" w:rsidR="000E4EDA" w:rsidRPr="00D95972" w:rsidRDefault="000E4EDA" w:rsidP="000E4EDA">
            <w:pPr>
              <w:rPr>
                <w:rFonts w:eastAsia="Batang" w:cs="Arial"/>
                <w:lang w:eastAsia="ko-KR"/>
              </w:rPr>
            </w:pPr>
          </w:p>
        </w:tc>
      </w:tr>
      <w:tr w:rsidR="000E4EDA" w:rsidRPr="00D95972" w14:paraId="47955AB2" w14:textId="77777777" w:rsidTr="004B4371">
        <w:tc>
          <w:tcPr>
            <w:tcW w:w="976" w:type="dxa"/>
            <w:tcBorders>
              <w:left w:val="thinThickThinSmallGap" w:sz="24" w:space="0" w:color="auto"/>
              <w:bottom w:val="nil"/>
            </w:tcBorders>
            <w:shd w:val="clear" w:color="auto" w:fill="auto"/>
          </w:tcPr>
          <w:p w14:paraId="0256BBC0" w14:textId="77777777" w:rsidR="000E4EDA" w:rsidRPr="00D95972" w:rsidRDefault="000E4EDA" w:rsidP="000E4EDA">
            <w:pPr>
              <w:rPr>
                <w:rFonts w:cs="Arial"/>
              </w:rPr>
            </w:pPr>
          </w:p>
        </w:tc>
        <w:tc>
          <w:tcPr>
            <w:tcW w:w="1317" w:type="dxa"/>
            <w:gridSpan w:val="2"/>
            <w:tcBorders>
              <w:bottom w:val="nil"/>
            </w:tcBorders>
            <w:shd w:val="clear" w:color="auto" w:fill="auto"/>
          </w:tcPr>
          <w:p w14:paraId="546D67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2D4BC8" w14:textId="73464E9E" w:rsidR="000E4EDA" w:rsidRPr="00D95972" w:rsidRDefault="00CD3E55" w:rsidP="000E4EDA">
            <w:pPr>
              <w:overflowPunct/>
              <w:autoSpaceDE/>
              <w:autoSpaceDN/>
              <w:adjustRightInd/>
              <w:textAlignment w:val="auto"/>
              <w:rPr>
                <w:rFonts w:cs="Arial"/>
                <w:lang w:val="en-US"/>
              </w:rPr>
            </w:pPr>
            <w:hyperlink r:id="rId212" w:history="1">
              <w:r w:rsidR="000E4EDA">
                <w:rPr>
                  <w:rStyle w:val="Hyperlink"/>
                </w:rPr>
                <w:t>C1-232452</w:t>
              </w:r>
            </w:hyperlink>
          </w:p>
        </w:tc>
        <w:tc>
          <w:tcPr>
            <w:tcW w:w="4191" w:type="dxa"/>
            <w:gridSpan w:val="3"/>
            <w:tcBorders>
              <w:top w:val="single" w:sz="4" w:space="0" w:color="auto"/>
              <w:bottom w:val="single" w:sz="4" w:space="0" w:color="auto"/>
            </w:tcBorders>
            <w:shd w:val="clear" w:color="auto" w:fill="FFFF00"/>
          </w:tcPr>
          <w:p w14:paraId="58C0FC4A" w14:textId="76882257" w:rsidR="000E4EDA" w:rsidRPr="00D95972" w:rsidRDefault="000E4EDA" w:rsidP="000E4EDA">
            <w:pPr>
              <w:rPr>
                <w:rFonts w:cs="Arial"/>
              </w:rPr>
            </w:pPr>
            <w:r>
              <w:rPr>
                <w:rFonts w:cs="Arial"/>
              </w:rPr>
              <w:t xml:space="preserve">RPLMN and </w:t>
            </w:r>
            <w:proofErr w:type="spellStart"/>
            <w:r>
              <w:rPr>
                <w:rFonts w:cs="Arial"/>
              </w:rPr>
              <w:t>eqPLMN</w:t>
            </w:r>
            <w:proofErr w:type="spellEnd"/>
            <w:r>
              <w:rPr>
                <w:rFonts w:cs="Arial"/>
              </w:rPr>
              <w:t xml:space="preserve"> selection considering CAG restriction</w:t>
            </w:r>
          </w:p>
        </w:tc>
        <w:tc>
          <w:tcPr>
            <w:tcW w:w="1767" w:type="dxa"/>
            <w:tcBorders>
              <w:top w:val="single" w:sz="4" w:space="0" w:color="auto"/>
              <w:bottom w:val="single" w:sz="4" w:space="0" w:color="auto"/>
            </w:tcBorders>
            <w:shd w:val="clear" w:color="auto" w:fill="FFFF00"/>
          </w:tcPr>
          <w:p w14:paraId="7E9B8B67" w14:textId="5F9A5352"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03FFD88" w14:textId="3E7B6A66" w:rsidR="000E4EDA" w:rsidRPr="00D95972" w:rsidRDefault="000E4EDA" w:rsidP="000E4EDA">
            <w:pPr>
              <w:rPr>
                <w:rFonts w:cs="Arial"/>
              </w:rPr>
            </w:pPr>
            <w:r>
              <w:rPr>
                <w:rFonts w:cs="Arial"/>
              </w:rPr>
              <w:t>CR 1084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8ECF" w14:textId="77777777" w:rsidR="000E4EDA" w:rsidRDefault="00A0089C" w:rsidP="000E4EDA">
            <w:pPr>
              <w:rPr>
                <w:rFonts w:eastAsia="Batang" w:cs="Arial"/>
                <w:lang w:eastAsia="ko-KR"/>
              </w:rPr>
            </w:pPr>
            <w:r>
              <w:rPr>
                <w:rFonts w:eastAsia="Batang" w:cs="Arial"/>
                <w:lang w:eastAsia="ko-KR"/>
              </w:rPr>
              <w:t>Anuj mon 0420</w:t>
            </w:r>
          </w:p>
          <w:p w14:paraId="0F106AFB" w14:textId="7BFC945E" w:rsidR="00A0089C" w:rsidRDefault="00551124" w:rsidP="000E4EDA">
            <w:pPr>
              <w:rPr>
                <w:rFonts w:eastAsia="Batang" w:cs="Arial"/>
                <w:lang w:eastAsia="ko-KR"/>
              </w:rPr>
            </w:pPr>
            <w:r>
              <w:rPr>
                <w:rFonts w:eastAsia="Batang" w:cs="Arial"/>
                <w:lang w:eastAsia="ko-KR"/>
              </w:rPr>
              <w:t>Q</w:t>
            </w:r>
            <w:r w:rsidR="00A0089C">
              <w:rPr>
                <w:rFonts w:eastAsia="Batang" w:cs="Arial"/>
                <w:lang w:eastAsia="ko-KR"/>
              </w:rPr>
              <w:t>uestion</w:t>
            </w:r>
          </w:p>
          <w:p w14:paraId="0DC23C5E" w14:textId="77777777" w:rsidR="00551124" w:rsidRDefault="00551124" w:rsidP="000E4EDA">
            <w:pPr>
              <w:rPr>
                <w:rFonts w:eastAsia="Batang" w:cs="Arial"/>
                <w:lang w:eastAsia="ko-KR"/>
              </w:rPr>
            </w:pPr>
          </w:p>
          <w:p w14:paraId="6F92A56E" w14:textId="77777777" w:rsidR="00551124" w:rsidRDefault="00551124" w:rsidP="00551124">
            <w:pPr>
              <w:rPr>
                <w:rFonts w:eastAsia="Batang" w:cs="Arial"/>
                <w:lang w:eastAsia="ko-KR"/>
              </w:rPr>
            </w:pPr>
            <w:r>
              <w:rPr>
                <w:rFonts w:eastAsia="Batang" w:cs="Arial"/>
                <w:lang w:eastAsia="ko-KR"/>
              </w:rPr>
              <w:t>Lin mon 2331</w:t>
            </w:r>
          </w:p>
          <w:p w14:paraId="67E17182" w14:textId="4601E97D" w:rsidR="00551124" w:rsidRDefault="00551124" w:rsidP="00551124">
            <w:pPr>
              <w:rPr>
                <w:rFonts w:eastAsia="Batang" w:cs="Arial"/>
                <w:lang w:eastAsia="ko-KR"/>
              </w:rPr>
            </w:pPr>
            <w:r>
              <w:rPr>
                <w:rFonts w:eastAsia="Batang" w:cs="Arial"/>
                <w:lang w:eastAsia="ko-KR"/>
              </w:rPr>
              <w:t>Rev required</w:t>
            </w:r>
          </w:p>
          <w:p w14:paraId="526743B0" w14:textId="5E9CAAA0" w:rsidR="004B441A" w:rsidRDefault="004B441A" w:rsidP="00551124">
            <w:pPr>
              <w:rPr>
                <w:rFonts w:eastAsia="Batang" w:cs="Arial"/>
                <w:lang w:eastAsia="ko-KR"/>
              </w:rPr>
            </w:pPr>
          </w:p>
          <w:p w14:paraId="3B4AA759" w14:textId="7BA8F67E" w:rsidR="004B441A" w:rsidRDefault="004B441A" w:rsidP="0055112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0617</w:t>
            </w:r>
          </w:p>
          <w:p w14:paraId="1C05339D" w14:textId="1BED3779" w:rsidR="004B441A" w:rsidRDefault="004B441A" w:rsidP="00551124">
            <w:pPr>
              <w:rPr>
                <w:rFonts w:eastAsia="Batang" w:cs="Arial"/>
                <w:lang w:eastAsia="ko-KR"/>
              </w:rPr>
            </w:pPr>
            <w:r>
              <w:rPr>
                <w:rFonts w:eastAsia="Batang" w:cs="Arial"/>
                <w:lang w:eastAsia="ko-KR"/>
              </w:rPr>
              <w:t>Replies</w:t>
            </w:r>
          </w:p>
          <w:p w14:paraId="776A7B31" w14:textId="3A828971" w:rsidR="004B441A" w:rsidRDefault="004B441A" w:rsidP="00551124">
            <w:pPr>
              <w:rPr>
                <w:rFonts w:eastAsia="Batang" w:cs="Arial"/>
                <w:lang w:eastAsia="ko-KR"/>
              </w:rPr>
            </w:pPr>
          </w:p>
          <w:p w14:paraId="3CDF85CC" w14:textId="2807D098" w:rsidR="0009156A" w:rsidRDefault="0009156A" w:rsidP="00551124">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2110</w:t>
            </w:r>
          </w:p>
          <w:p w14:paraId="4EDA327B" w14:textId="17731165" w:rsidR="0009156A" w:rsidRDefault="00926F20" w:rsidP="00551124">
            <w:pPr>
              <w:rPr>
                <w:rFonts w:eastAsia="Batang" w:cs="Arial"/>
                <w:lang w:eastAsia="ko-KR"/>
              </w:rPr>
            </w:pPr>
            <w:r>
              <w:rPr>
                <w:rFonts w:eastAsia="Batang" w:cs="Arial"/>
                <w:lang w:eastAsia="ko-KR"/>
              </w:rPr>
              <w:t>R</w:t>
            </w:r>
            <w:r w:rsidR="0009156A">
              <w:rPr>
                <w:rFonts w:eastAsia="Batang" w:cs="Arial"/>
                <w:lang w:eastAsia="ko-KR"/>
              </w:rPr>
              <w:t>eplies</w:t>
            </w:r>
          </w:p>
          <w:p w14:paraId="2D8BB419" w14:textId="346F0CC2" w:rsidR="00926F20" w:rsidRDefault="00926F20" w:rsidP="00551124">
            <w:pPr>
              <w:rPr>
                <w:rFonts w:eastAsia="Batang" w:cs="Arial"/>
                <w:lang w:eastAsia="ko-KR"/>
              </w:rPr>
            </w:pPr>
          </w:p>
          <w:p w14:paraId="234949BE" w14:textId="37C42D21" w:rsidR="00926F20" w:rsidRDefault="00926F20" w:rsidP="00551124">
            <w:pPr>
              <w:rPr>
                <w:rFonts w:eastAsia="Batang" w:cs="Arial"/>
                <w:lang w:eastAsia="ko-KR"/>
              </w:rPr>
            </w:pPr>
            <w:r>
              <w:rPr>
                <w:rFonts w:eastAsia="Batang" w:cs="Arial"/>
                <w:lang w:eastAsia="ko-KR"/>
              </w:rPr>
              <w:t>Carlson wed 0307</w:t>
            </w:r>
          </w:p>
          <w:p w14:paraId="7C042C9E" w14:textId="2553BEF8" w:rsidR="00926F20" w:rsidRDefault="00926F20" w:rsidP="00551124">
            <w:pPr>
              <w:rPr>
                <w:rFonts w:eastAsia="Batang" w:cs="Arial"/>
                <w:lang w:eastAsia="ko-KR"/>
              </w:rPr>
            </w:pPr>
            <w:r>
              <w:rPr>
                <w:rFonts w:eastAsia="Batang" w:cs="Arial"/>
                <w:lang w:eastAsia="ko-KR"/>
              </w:rPr>
              <w:t>replies</w:t>
            </w:r>
          </w:p>
          <w:p w14:paraId="0DA543F1" w14:textId="77777777" w:rsidR="00926F20" w:rsidRDefault="00926F20" w:rsidP="00551124">
            <w:pPr>
              <w:rPr>
                <w:rFonts w:eastAsia="Batang" w:cs="Arial"/>
                <w:lang w:eastAsia="ko-KR"/>
              </w:rPr>
            </w:pPr>
          </w:p>
          <w:p w14:paraId="21EE21DA" w14:textId="5BD822F7" w:rsidR="00551124" w:rsidRPr="00D95972" w:rsidRDefault="00551124" w:rsidP="000E4EDA">
            <w:pPr>
              <w:rPr>
                <w:rFonts w:eastAsia="Batang" w:cs="Arial"/>
                <w:lang w:eastAsia="ko-KR"/>
              </w:rPr>
            </w:pPr>
          </w:p>
        </w:tc>
      </w:tr>
      <w:tr w:rsidR="000E4EDA" w:rsidRPr="00D95972" w14:paraId="2B4459CB" w14:textId="77777777" w:rsidTr="00C54DA3">
        <w:tc>
          <w:tcPr>
            <w:tcW w:w="976" w:type="dxa"/>
            <w:tcBorders>
              <w:left w:val="thinThickThinSmallGap" w:sz="24" w:space="0" w:color="auto"/>
              <w:bottom w:val="nil"/>
            </w:tcBorders>
            <w:shd w:val="clear" w:color="auto" w:fill="auto"/>
          </w:tcPr>
          <w:p w14:paraId="67EEF9BD" w14:textId="77777777" w:rsidR="000E4EDA" w:rsidRPr="00D95972" w:rsidRDefault="000E4EDA" w:rsidP="000E4EDA">
            <w:pPr>
              <w:rPr>
                <w:rFonts w:cs="Arial"/>
              </w:rPr>
            </w:pPr>
          </w:p>
        </w:tc>
        <w:tc>
          <w:tcPr>
            <w:tcW w:w="1317" w:type="dxa"/>
            <w:gridSpan w:val="2"/>
            <w:tcBorders>
              <w:bottom w:val="nil"/>
            </w:tcBorders>
            <w:shd w:val="clear" w:color="auto" w:fill="auto"/>
          </w:tcPr>
          <w:p w14:paraId="55EFA7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F3B315" w14:textId="12E204A8" w:rsidR="000E4EDA" w:rsidRPr="00D95972" w:rsidRDefault="00CD3E55" w:rsidP="000E4EDA">
            <w:pPr>
              <w:overflowPunct/>
              <w:autoSpaceDE/>
              <w:autoSpaceDN/>
              <w:adjustRightInd/>
              <w:textAlignment w:val="auto"/>
              <w:rPr>
                <w:rFonts w:cs="Arial"/>
                <w:lang w:val="en-US"/>
              </w:rPr>
            </w:pPr>
            <w:hyperlink r:id="rId213" w:history="1">
              <w:r w:rsidR="000E4EDA">
                <w:rPr>
                  <w:rStyle w:val="Hyperlink"/>
                </w:rPr>
                <w:t>C1-232453</w:t>
              </w:r>
            </w:hyperlink>
          </w:p>
        </w:tc>
        <w:tc>
          <w:tcPr>
            <w:tcW w:w="4191" w:type="dxa"/>
            <w:gridSpan w:val="3"/>
            <w:tcBorders>
              <w:top w:val="single" w:sz="4" w:space="0" w:color="auto"/>
              <w:bottom w:val="single" w:sz="4" w:space="0" w:color="auto"/>
            </w:tcBorders>
            <w:shd w:val="clear" w:color="auto" w:fill="FFFF00"/>
          </w:tcPr>
          <w:p w14:paraId="512A1DD8" w14:textId="3BD15A28" w:rsidR="000E4EDA" w:rsidRPr="00D95972" w:rsidRDefault="000E4EDA" w:rsidP="000E4EDA">
            <w:pPr>
              <w:rPr>
                <w:rFonts w:cs="Arial"/>
              </w:rPr>
            </w:pPr>
            <w:r>
              <w:rPr>
                <w:rFonts w:cs="Arial"/>
              </w:rPr>
              <w:t>UE handling upon CAG validity state change</w:t>
            </w:r>
          </w:p>
        </w:tc>
        <w:tc>
          <w:tcPr>
            <w:tcW w:w="1767" w:type="dxa"/>
            <w:tcBorders>
              <w:top w:val="single" w:sz="4" w:space="0" w:color="auto"/>
              <w:bottom w:val="single" w:sz="4" w:space="0" w:color="auto"/>
            </w:tcBorders>
            <w:shd w:val="clear" w:color="auto" w:fill="FFFF00"/>
          </w:tcPr>
          <w:p w14:paraId="57C7D2EA" w14:textId="697C7D5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7F346FB" w14:textId="67E106AF" w:rsidR="000E4EDA" w:rsidRPr="00D95972" w:rsidRDefault="000E4EDA" w:rsidP="000E4EDA">
            <w:pPr>
              <w:rPr>
                <w:rFonts w:cs="Arial"/>
              </w:rPr>
            </w:pPr>
            <w:r>
              <w:rPr>
                <w:rFonts w:cs="Arial"/>
              </w:rPr>
              <w:t>CR 5301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E8237" w14:textId="77777777" w:rsidR="003E0245" w:rsidRDefault="003E0245" w:rsidP="003E0245">
            <w:pPr>
              <w:rPr>
                <w:rFonts w:eastAsia="Batang" w:cs="Arial"/>
                <w:lang w:eastAsia="ko-KR"/>
              </w:rPr>
            </w:pPr>
            <w:r>
              <w:rPr>
                <w:rFonts w:eastAsia="Batang" w:cs="Arial"/>
                <w:lang w:eastAsia="ko-KR"/>
              </w:rPr>
              <w:t>Ivo mon 0805</w:t>
            </w:r>
          </w:p>
          <w:p w14:paraId="3CE6788F" w14:textId="77777777" w:rsidR="003E0245" w:rsidRDefault="003E0245" w:rsidP="003E0245">
            <w:pPr>
              <w:rPr>
                <w:rFonts w:eastAsia="Batang" w:cs="Arial"/>
                <w:lang w:eastAsia="ko-KR"/>
              </w:rPr>
            </w:pPr>
            <w:r>
              <w:rPr>
                <w:rFonts w:eastAsia="Batang" w:cs="Arial"/>
                <w:lang w:eastAsia="ko-KR"/>
              </w:rPr>
              <w:t>Rev required</w:t>
            </w:r>
          </w:p>
          <w:p w14:paraId="13B82262" w14:textId="77777777" w:rsidR="000E4EDA" w:rsidRDefault="000E4EDA" w:rsidP="000E4EDA">
            <w:pPr>
              <w:rPr>
                <w:rFonts w:eastAsia="Batang" w:cs="Arial"/>
                <w:lang w:eastAsia="ko-KR"/>
              </w:rPr>
            </w:pPr>
          </w:p>
          <w:p w14:paraId="1A0BC313" w14:textId="77777777" w:rsidR="00551124" w:rsidRDefault="00551124" w:rsidP="00551124">
            <w:pPr>
              <w:rPr>
                <w:rFonts w:eastAsia="Batang" w:cs="Arial"/>
                <w:lang w:eastAsia="ko-KR"/>
              </w:rPr>
            </w:pPr>
            <w:r>
              <w:rPr>
                <w:rFonts w:eastAsia="Batang" w:cs="Arial"/>
                <w:lang w:eastAsia="ko-KR"/>
              </w:rPr>
              <w:t>Lin mon 2331</w:t>
            </w:r>
          </w:p>
          <w:p w14:paraId="50476F97" w14:textId="32508888" w:rsidR="00551124" w:rsidRDefault="00551124" w:rsidP="00551124">
            <w:pPr>
              <w:rPr>
                <w:rFonts w:eastAsia="Batang" w:cs="Arial"/>
                <w:lang w:eastAsia="ko-KR"/>
              </w:rPr>
            </w:pPr>
            <w:r>
              <w:rPr>
                <w:rFonts w:eastAsia="Batang" w:cs="Arial"/>
                <w:lang w:eastAsia="ko-KR"/>
              </w:rPr>
              <w:t>Rev required</w:t>
            </w:r>
          </w:p>
          <w:p w14:paraId="56928A71" w14:textId="4ED6045D" w:rsidR="00F25C5E" w:rsidRDefault="00F25C5E" w:rsidP="00551124">
            <w:pPr>
              <w:rPr>
                <w:rFonts w:eastAsia="Batang" w:cs="Arial"/>
                <w:lang w:eastAsia="ko-KR"/>
              </w:rPr>
            </w:pPr>
          </w:p>
          <w:p w14:paraId="03725288" w14:textId="37D88F27" w:rsidR="00F25C5E" w:rsidRDefault="00F25C5E" w:rsidP="0055112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1058</w:t>
            </w:r>
          </w:p>
          <w:p w14:paraId="09F891AE" w14:textId="0132AA9F" w:rsidR="00F25C5E" w:rsidRDefault="00F25C5E" w:rsidP="00551124">
            <w:pPr>
              <w:rPr>
                <w:rFonts w:eastAsia="Batang" w:cs="Arial"/>
                <w:lang w:eastAsia="ko-KR"/>
              </w:rPr>
            </w:pPr>
            <w:r>
              <w:rPr>
                <w:rFonts w:eastAsia="Batang" w:cs="Arial"/>
                <w:lang w:eastAsia="ko-KR"/>
              </w:rPr>
              <w:t>New rev</w:t>
            </w:r>
          </w:p>
          <w:p w14:paraId="0FC84F16" w14:textId="128EB0C0" w:rsidR="00CB34FE" w:rsidRDefault="00CB34FE" w:rsidP="00551124">
            <w:pPr>
              <w:rPr>
                <w:rFonts w:eastAsia="Batang" w:cs="Arial"/>
                <w:lang w:eastAsia="ko-KR"/>
              </w:rPr>
            </w:pPr>
          </w:p>
          <w:p w14:paraId="071F65BF" w14:textId="4936B3C8" w:rsidR="00CB34FE" w:rsidRDefault="00CB34FE" w:rsidP="0055112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1120</w:t>
            </w:r>
          </w:p>
          <w:p w14:paraId="529BDF6A" w14:textId="3979B496" w:rsidR="00CB34FE" w:rsidRDefault="0058740D" w:rsidP="00551124">
            <w:pPr>
              <w:rPr>
                <w:rFonts w:eastAsia="Batang" w:cs="Arial"/>
                <w:lang w:eastAsia="ko-KR"/>
              </w:rPr>
            </w:pPr>
            <w:proofErr w:type="spellStart"/>
            <w:r>
              <w:rPr>
                <w:rFonts w:eastAsia="Batang" w:cs="Arial"/>
                <w:lang w:eastAsia="ko-KR"/>
              </w:rPr>
              <w:t>C</w:t>
            </w:r>
            <w:r w:rsidR="00CB34FE">
              <w:rPr>
                <w:rFonts w:eastAsia="Batang" w:cs="Arial"/>
                <w:lang w:eastAsia="ko-KR"/>
              </w:rPr>
              <w:t>osign</w:t>
            </w:r>
            <w:proofErr w:type="spellEnd"/>
          </w:p>
          <w:p w14:paraId="633569E8" w14:textId="0D11B5C9" w:rsidR="0058740D" w:rsidRDefault="0058740D" w:rsidP="00551124">
            <w:pPr>
              <w:rPr>
                <w:rFonts w:eastAsia="Batang" w:cs="Arial"/>
                <w:lang w:eastAsia="ko-KR"/>
              </w:rPr>
            </w:pPr>
          </w:p>
          <w:p w14:paraId="7B77AAF2" w14:textId="13296458" w:rsidR="0058740D" w:rsidRDefault="0058740D" w:rsidP="0055112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1249</w:t>
            </w:r>
          </w:p>
          <w:p w14:paraId="35FB4F93" w14:textId="3AD1BF40" w:rsidR="0058740D" w:rsidRDefault="0058740D" w:rsidP="00551124">
            <w:pPr>
              <w:rPr>
                <w:rFonts w:eastAsia="Batang" w:cs="Arial"/>
                <w:lang w:eastAsia="ko-KR"/>
              </w:rPr>
            </w:pPr>
            <w:r>
              <w:rPr>
                <w:rFonts w:eastAsia="Batang" w:cs="Arial"/>
                <w:lang w:eastAsia="ko-KR"/>
              </w:rPr>
              <w:t>New rev</w:t>
            </w:r>
          </w:p>
          <w:p w14:paraId="1BA2D48B" w14:textId="50C08740" w:rsidR="00DE1EE7" w:rsidRDefault="00DE1EE7" w:rsidP="00551124">
            <w:pPr>
              <w:rPr>
                <w:rFonts w:eastAsia="Batang" w:cs="Arial"/>
                <w:lang w:eastAsia="ko-KR"/>
              </w:rPr>
            </w:pPr>
          </w:p>
          <w:p w14:paraId="05118948" w14:textId="02829D59" w:rsidR="00DE1EE7" w:rsidRDefault="00DE1EE7" w:rsidP="00551124">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2028</w:t>
            </w:r>
          </w:p>
          <w:p w14:paraId="67DB0ED6" w14:textId="0B55873A" w:rsidR="00DE1EE7" w:rsidRDefault="00BA3486" w:rsidP="00551124">
            <w:pPr>
              <w:rPr>
                <w:rFonts w:eastAsia="Batang" w:cs="Arial"/>
                <w:lang w:eastAsia="ko-KR"/>
              </w:rPr>
            </w:pPr>
            <w:r>
              <w:rPr>
                <w:rFonts w:eastAsia="Batang" w:cs="Arial"/>
                <w:lang w:eastAsia="ko-KR"/>
              </w:rPr>
              <w:t>R</w:t>
            </w:r>
            <w:r w:rsidR="00DE1EE7">
              <w:rPr>
                <w:rFonts w:eastAsia="Batang" w:cs="Arial"/>
                <w:lang w:eastAsia="ko-KR"/>
              </w:rPr>
              <w:t>eplies</w:t>
            </w:r>
          </w:p>
          <w:p w14:paraId="10E66BF5" w14:textId="6B316E0C" w:rsidR="00BA3486" w:rsidRDefault="00BA3486" w:rsidP="00551124">
            <w:pPr>
              <w:rPr>
                <w:rFonts w:eastAsia="Batang" w:cs="Arial"/>
                <w:lang w:eastAsia="ko-KR"/>
              </w:rPr>
            </w:pPr>
          </w:p>
          <w:p w14:paraId="6257A21E" w14:textId="355EE1EE" w:rsidR="00BA3486" w:rsidRDefault="00BA3486" w:rsidP="00551124">
            <w:pPr>
              <w:rPr>
                <w:rFonts w:eastAsia="Batang" w:cs="Arial"/>
                <w:lang w:eastAsia="ko-KR"/>
              </w:rPr>
            </w:pPr>
            <w:r>
              <w:rPr>
                <w:rFonts w:eastAsia="Batang" w:cs="Arial"/>
                <w:lang w:eastAsia="ko-KR"/>
              </w:rPr>
              <w:t>Carlson wed 0258</w:t>
            </w:r>
          </w:p>
          <w:p w14:paraId="140E2E7F" w14:textId="2A90F442" w:rsidR="00BA3486" w:rsidRDefault="00BA3486" w:rsidP="00551124">
            <w:pPr>
              <w:rPr>
                <w:rFonts w:eastAsia="Batang" w:cs="Arial"/>
                <w:lang w:eastAsia="ko-KR"/>
              </w:rPr>
            </w:pPr>
            <w:r>
              <w:rPr>
                <w:rFonts w:eastAsia="Batang" w:cs="Arial"/>
                <w:lang w:eastAsia="ko-KR"/>
              </w:rPr>
              <w:t>New rev</w:t>
            </w:r>
          </w:p>
          <w:p w14:paraId="3AF6DB35" w14:textId="4ECC6E81" w:rsidR="00551124" w:rsidRPr="00D95972" w:rsidRDefault="00551124" w:rsidP="000E4EDA">
            <w:pPr>
              <w:rPr>
                <w:rFonts w:eastAsia="Batang" w:cs="Arial"/>
                <w:lang w:eastAsia="ko-KR"/>
              </w:rPr>
            </w:pPr>
          </w:p>
        </w:tc>
      </w:tr>
      <w:tr w:rsidR="000E4EDA" w:rsidRPr="00D95972" w14:paraId="47314967" w14:textId="77777777" w:rsidTr="00C54DA3">
        <w:tc>
          <w:tcPr>
            <w:tcW w:w="976" w:type="dxa"/>
            <w:tcBorders>
              <w:left w:val="thinThickThinSmallGap" w:sz="24" w:space="0" w:color="auto"/>
              <w:bottom w:val="nil"/>
            </w:tcBorders>
            <w:shd w:val="clear" w:color="auto" w:fill="auto"/>
          </w:tcPr>
          <w:p w14:paraId="47A2376C" w14:textId="77777777" w:rsidR="000E4EDA" w:rsidRPr="00D95972" w:rsidRDefault="000E4EDA" w:rsidP="000E4EDA">
            <w:pPr>
              <w:rPr>
                <w:rFonts w:cs="Arial"/>
              </w:rPr>
            </w:pPr>
          </w:p>
        </w:tc>
        <w:tc>
          <w:tcPr>
            <w:tcW w:w="1317" w:type="dxa"/>
            <w:gridSpan w:val="2"/>
            <w:tcBorders>
              <w:bottom w:val="nil"/>
            </w:tcBorders>
            <w:shd w:val="clear" w:color="auto" w:fill="auto"/>
          </w:tcPr>
          <w:p w14:paraId="3535099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BED501" w14:textId="33084944" w:rsidR="000E4EDA" w:rsidRPr="00D95972" w:rsidRDefault="00CD3E55" w:rsidP="000E4EDA">
            <w:pPr>
              <w:overflowPunct/>
              <w:autoSpaceDE/>
              <w:autoSpaceDN/>
              <w:adjustRightInd/>
              <w:textAlignment w:val="auto"/>
              <w:rPr>
                <w:rFonts w:cs="Arial"/>
                <w:lang w:val="en-US"/>
              </w:rPr>
            </w:pPr>
            <w:hyperlink r:id="rId214" w:history="1">
              <w:r w:rsidR="000E4EDA">
                <w:rPr>
                  <w:rStyle w:val="Hyperlink"/>
                </w:rPr>
                <w:t>C1-232455</w:t>
              </w:r>
            </w:hyperlink>
          </w:p>
        </w:tc>
        <w:tc>
          <w:tcPr>
            <w:tcW w:w="4191" w:type="dxa"/>
            <w:gridSpan w:val="3"/>
            <w:tcBorders>
              <w:top w:val="single" w:sz="4" w:space="0" w:color="auto"/>
              <w:bottom w:val="single" w:sz="4" w:space="0" w:color="auto"/>
            </w:tcBorders>
            <w:shd w:val="clear" w:color="auto" w:fill="FFFFFF"/>
          </w:tcPr>
          <w:p w14:paraId="09FE62B4" w14:textId="6594199D" w:rsidR="000E4EDA" w:rsidRPr="00D95972" w:rsidRDefault="000E4EDA" w:rsidP="000E4EDA">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FF"/>
          </w:tcPr>
          <w:p w14:paraId="7F1D56F9" w14:textId="7DA78C80"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239E8884" w14:textId="1FC5FCFE" w:rsidR="000E4EDA" w:rsidRPr="00D95972" w:rsidRDefault="000E4EDA" w:rsidP="000E4EDA">
            <w:pPr>
              <w:rPr>
                <w:rFonts w:cs="Arial"/>
              </w:rPr>
            </w:pPr>
            <w:r>
              <w:rPr>
                <w:rFonts w:cs="Arial"/>
              </w:rPr>
              <w:t>CR 5302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A2156C" w14:textId="77777777" w:rsidR="00C54DA3" w:rsidRDefault="00C54DA3" w:rsidP="000E4EDA">
            <w:pPr>
              <w:rPr>
                <w:rFonts w:eastAsia="Batang" w:cs="Arial"/>
                <w:lang w:eastAsia="ko-KR"/>
              </w:rPr>
            </w:pPr>
            <w:r>
              <w:rPr>
                <w:rFonts w:eastAsia="Batang" w:cs="Arial"/>
                <w:lang w:eastAsia="ko-KR"/>
              </w:rPr>
              <w:t>Withdrawn</w:t>
            </w:r>
          </w:p>
          <w:p w14:paraId="53749D36" w14:textId="77777777" w:rsidR="000E4EDA" w:rsidRDefault="000E4EDA" w:rsidP="000E4EDA">
            <w:pPr>
              <w:rPr>
                <w:rFonts w:eastAsia="Batang" w:cs="Arial"/>
                <w:lang w:eastAsia="ko-KR"/>
              </w:rPr>
            </w:pPr>
          </w:p>
          <w:p w14:paraId="3BC0058C" w14:textId="77777777" w:rsidR="00551124" w:rsidRDefault="00551124" w:rsidP="00551124">
            <w:pPr>
              <w:rPr>
                <w:rFonts w:eastAsia="Batang" w:cs="Arial"/>
                <w:lang w:eastAsia="ko-KR"/>
              </w:rPr>
            </w:pPr>
            <w:r>
              <w:rPr>
                <w:rFonts w:eastAsia="Batang" w:cs="Arial"/>
                <w:lang w:eastAsia="ko-KR"/>
              </w:rPr>
              <w:t>Lin mon 2331</w:t>
            </w:r>
          </w:p>
          <w:p w14:paraId="50A19909" w14:textId="77777777" w:rsidR="00551124" w:rsidRDefault="00551124" w:rsidP="00551124">
            <w:pPr>
              <w:rPr>
                <w:rFonts w:eastAsia="Batang" w:cs="Arial"/>
                <w:lang w:eastAsia="ko-KR"/>
              </w:rPr>
            </w:pPr>
            <w:r>
              <w:rPr>
                <w:rFonts w:eastAsia="Batang" w:cs="Arial"/>
                <w:lang w:eastAsia="ko-KR"/>
              </w:rPr>
              <w:t>Rev required</w:t>
            </w:r>
          </w:p>
          <w:p w14:paraId="13E805C0" w14:textId="5F90DCD4" w:rsidR="00551124" w:rsidRPr="00D95972" w:rsidRDefault="00551124" w:rsidP="000E4EDA">
            <w:pPr>
              <w:rPr>
                <w:rFonts w:eastAsia="Batang" w:cs="Arial"/>
                <w:lang w:eastAsia="ko-KR"/>
              </w:rPr>
            </w:pPr>
          </w:p>
        </w:tc>
      </w:tr>
      <w:tr w:rsidR="00C54DA3" w:rsidRPr="00D95972" w14:paraId="310EA342" w14:textId="77777777" w:rsidTr="00354512">
        <w:tc>
          <w:tcPr>
            <w:tcW w:w="976" w:type="dxa"/>
            <w:tcBorders>
              <w:left w:val="thinThickThinSmallGap" w:sz="24" w:space="0" w:color="auto"/>
              <w:bottom w:val="nil"/>
            </w:tcBorders>
            <w:shd w:val="clear" w:color="auto" w:fill="auto"/>
          </w:tcPr>
          <w:p w14:paraId="3462931F" w14:textId="77777777" w:rsidR="00C54DA3" w:rsidRPr="00D95972" w:rsidRDefault="00C54DA3" w:rsidP="00C948C4">
            <w:pPr>
              <w:rPr>
                <w:rFonts w:cs="Arial"/>
              </w:rPr>
            </w:pPr>
          </w:p>
        </w:tc>
        <w:tc>
          <w:tcPr>
            <w:tcW w:w="1317" w:type="dxa"/>
            <w:gridSpan w:val="2"/>
            <w:tcBorders>
              <w:bottom w:val="nil"/>
            </w:tcBorders>
            <w:shd w:val="clear" w:color="auto" w:fill="auto"/>
          </w:tcPr>
          <w:p w14:paraId="44B2E74D" w14:textId="77777777" w:rsidR="00C54DA3" w:rsidRPr="00D95972" w:rsidRDefault="00C54DA3" w:rsidP="00C948C4">
            <w:pPr>
              <w:rPr>
                <w:rFonts w:cs="Arial"/>
              </w:rPr>
            </w:pPr>
          </w:p>
        </w:tc>
        <w:tc>
          <w:tcPr>
            <w:tcW w:w="1088" w:type="dxa"/>
            <w:tcBorders>
              <w:top w:val="single" w:sz="4" w:space="0" w:color="auto"/>
              <w:bottom w:val="single" w:sz="4" w:space="0" w:color="auto"/>
            </w:tcBorders>
            <w:shd w:val="clear" w:color="auto" w:fill="FFFF00"/>
          </w:tcPr>
          <w:p w14:paraId="1E60430D" w14:textId="30114C73" w:rsidR="00C54DA3" w:rsidRPr="00D95972" w:rsidRDefault="00C54DA3" w:rsidP="00C948C4">
            <w:pPr>
              <w:overflowPunct/>
              <w:autoSpaceDE/>
              <w:autoSpaceDN/>
              <w:adjustRightInd/>
              <w:textAlignment w:val="auto"/>
              <w:rPr>
                <w:rFonts w:cs="Arial"/>
                <w:lang w:val="en-US"/>
              </w:rPr>
            </w:pPr>
            <w:bookmarkStart w:id="53" w:name="_Hlk132697981"/>
            <w:r w:rsidRPr="00C54DA3">
              <w:t>C1-232636</w:t>
            </w:r>
            <w:bookmarkEnd w:id="53"/>
          </w:p>
        </w:tc>
        <w:tc>
          <w:tcPr>
            <w:tcW w:w="4191" w:type="dxa"/>
            <w:gridSpan w:val="3"/>
            <w:tcBorders>
              <w:top w:val="single" w:sz="4" w:space="0" w:color="auto"/>
              <w:bottom w:val="single" w:sz="4" w:space="0" w:color="auto"/>
            </w:tcBorders>
            <w:shd w:val="clear" w:color="auto" w:fill="FFFF00"/>
          </w:tcPr>
          <w:p w14:paraId="6DF90789" w14:textId="77777777" w:rsidR="00C54DA3" w:rsidRPr="00D95972" w:rsidRDefault="00C54DA3" w:rsidP="00C948C4">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00"/>
          </w:tcPr>
          <w:p w14:paraId="05A30D5B" w14:textId="77777777" w:rsidR="00C54DA3" w:rsidRPr="00D95972" w:rsidRDefault="00C54DA3" w:rsidP="00C948C4">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B4415D4" w14:textId="77777777" w:rsidR="00C54DA3" w:rsidRPr="00D95972" w:rsidRDefault="00C54DA3" w:rsidP="00C948C4">
            <w:pPr>
              <w:rPr>
                <w:rFonts w:cs="Arial"/>
              </w:rPr>
            </w:pPr>
            <w:r>
              <w:rPr>
                <w:rFonts w:cs="Arial"/>
              </w:rPr>
              <w:t>CR 5302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2B32F" w14:textId="0F1CA787" w:rsidR="00C54DA3" w:rsidRPr="00C54DA3" w:rsidRDefault="00C54DA3" w:rsidP="00C948C4">
            <w:pPr>
              <w:rPr>
                <w:rFonts w:eastAsia="Batang" w:cs="Arial"/>
                <w:b/>
                <w:bCs/>
                <w:color w:val="FF0000"/>
                <w:lang w:eastAsia="ko-KR"/>
              </w:rPr>
            </w:pPr>
            <w:r w:rsidRPr="00C54DA3">
              <w:rPr>
                <w:rFonts w:eastAsia="Batang" w:cs="Arial"/>
                <w:b/>
                <w:bCs/>
                <w:color w:val="FF0000"/>
                <w:lang w:eastAsia="ko-KR"/>
              </w:rPr>
              <w:t>NEW CR</w:t>
            </w:r>
          </w:p>
          <w:p w14:paraId="5953B0F8" w14:textId="58FA807D" w:rsidR="00C54DA3" w:rsidRDefault="00C54DA3" w:rsidP="00C948C4">
            <w:pPr>
              <w:rPr>
                <w:rFonts w:eastAsia="Batang" w:cs="Arial"/>
                <w:b/>
                <w:bCs/>
                <w:color w:val="FF0000"/>
                <w:lang w:eastAsia="ko-KR"/>
              </w:rPr>
            </w:pPr>
            <w:r w:rsidRPr="00C54DA3">
              <w:rPr>
                <w:rFonts w:eastAsia="Batang" w:cs="Arial"/>
                <w:b/>
                <w:bCs/>
                <w:color w:val="FF0000"/>
                <w:lang w:eastAsia="ko-KR"/>
              </w:rPr>
              <w:t>Same content as 2455, however, 2455 had CR number against 24.502</w:t>
            </w:r>
            <w:r w:rsidR="00AE17B8">
              <w:rPr>
                <w:rFonts w:eastAsia="Batang" w:cs="Arial"/>
                <w:b/>
                <w:bCs/>
                <w:color w:val="FF0000"/>
                <w:lang w:eastAsia="ko-KR"/>
              </w:rPr>
              <w:t xml:space="preserve"> (mon 0750)</w:t>
            </w:r>
          </w:p>
          <w:p w14:paraId="1D202C41" w14:textId="499F303A" w:rsidR="003E0245" w:rsidRDefault="003E0245" w:rsidP="00C948C4">
            <w:pPr>
              <w:rPr>
                <w:rFonts w:eastAsia="Batang" w:cs="Arial"/>
                <w:b/>
                <w:bCs/>
                <w:color w:val="FF0000"/>
                <w:lang w:eastAsia="ko-KR"/>
              </w:rPr>
            </w:pPr>
          </w:p>
          <w:p w14:paraId="7B09F9EF" w14:textId="140B9CD3" w:rsidR="00A227C6" w:rsidRPr="00A227C6" w:rsidRDefault="00A227C6" w:rsidP="00C948C4">
            <w:pPr>
              <w:rPr>
                <w:rFonts w:eastAsia="Batang" w:cs="Arial"/>
                <w:lang w:eastAsia="ko-KR"/>
              </w:rPr>
            </w:pPr>
            <w:r w:rsidRPr="00A227C6">
              <w:rPr>
                <w:rFonts w:eastAsia="Batang" w:cs="Arial"/>
                <w:lang w:eastAsia="ko-KR"/>
              </w:rPr>
              <w:t>Ivo Mon 0918</w:t>
            </w:r>
          </w:p>
          <w:p w14:paraId="1C8C0FD0" w14:textId="501E84A4" w:rsidR="00A227C6" w:rsidRDefault="00A227C6" w:rsidP="00C948C4">
            <w:pPr>
              <w:rPr>
                <w:rFonts w:eastAsia="Batang" w:cs="Arial"/>
                <w:lang w:eastAsia="ko-KR"/>
              </w:rPr>
            </w:pPr>
            <w:r w:rsidRPr="00A227C6">
              <w:rPr>
                <w:rFonts w:eastAsia="Batang" w:cs="Arial"/>
                <w:lang w:eastAsia="ko-KR"/>
              </w:rPr>
              <w:t>Rev required</w:t>
            </w:r>
          </w:p>
          <w:p w14:paraId="3DD36098" w14:textId="712D78F6" w:rsidR="00126AB6" w:rsidRDefault="00126AB6" w:rsidP="00C948C4">
            <w:pPr>
              <w:rPr>
                <w:rFonts w:eastAsia="Batang" w:cs="Arial"/>
                <w:lang w:eastAsia="ko-KR"/>
              </w:rPr>
            </w:pPr>
          </w:p>
          <w:p w14:paraId="78867C16" w14:textId="44767BFB" w:rsidR="00126AB6" w:rsidRDefault="00126AB6" w:rsidP="00C948C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1037</w:t>
            </w:r>
          </w:p>
          <w:p w14:paraId="107F2F2B" w14:textId="057251DD" w:rsidR="00126AB6" w:rsidRDefault="00126AB6" w:rsidP="00C948C4">
            <w:pPr>
              <w:rPr>
                <w:rFonts w:eastAsia="Batang" w:cs="Arial"/>
                <w:lang w:eastAsia="ko-KR"/>
              </w:rPr>
            </w:pPr>
            <w:r>
              <w:rPr>
                <w:rFonts w:eastAsia="Batang" w:cs="Arial"/>
                <w:lang w:eastAsia="ko-KR"/>
              </w:rPr>
              <w:t>Rev required</w:t>
            </w:r>
          </w:p>
          <w:p w14:paraId="0DBB4BF4" w14:textId="42C63DE1" w:rsidR="00126AB6" w:rsidRDefault="00126AB6" w:rsidP="00C948C4">
            <w:pPr>
              <w:rPr>
                <w:rFonts w:eastAsia="Batang" w:cs="Arial"/>
                <w:lang w:eastAsia="ko-KR"/>
              </w:rPr>
            </w:pPr>
          </w:p>
          <w:p w14:paraId="4A40CBA9" w14:textId="377BCBDC" w:rsidR="002510CD" w:rsidRDefault="002510CD" w:rsidP="00C948C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1230</w:t>
            </w:r>
          </w:p>
          <w:p w14:paraId="234878F0" w14:textId="39E65286" w:rsidR="002510CD" w:rsidRPr="00A227C6" w:rsidRDefault="002510CD" w:rsidP="00C948C4">
            <w:pPr>
              <w:rPr>
                <w:ins w:id="54" w:author="Peter Leis (Nokia)" w:date="2023-04-17T08:01:00Z"/>
                <w:rFonts w:eastAsia="Batang" w:cs="Arial"/>
                <w:lang w:eastAsia="ko-KR"/>
              </w:rPr>
            </w:pPr>
            <w:r>
              <w:rPr>
                <w:rFonts w:eastAsia="Batang" w:cs="Arial"/>
                <w:lang w:eastAsia="ko-KR"/>
              </w:rPr>
              <w:t>New rev</w:t>
            </w:r>
          </w:p>
          <w:p w14:paraId="5E064194" w14:textId="22AEAD7F" w:rsidR="00C54DA3" w:rsidRPr="00D95972" w:rsidRDefault="00C54DA3" w:rsidP="00C948C4">
            <w:pPr>
              <w:rPr>
                <w:rFonts w:eastAsia="Batang" w:cs="Arial"/>
                <w:lang w:eastAsia="ko-KR"/>
              </w:rPr>
            </w:pPr>
          </w:p>
        </w:tc>
      </w:tr>
      <w:tr w:rsidR="000E4EDA" w:rsidRPr="00D95972" w14:paraId="30F44418" w14:textId="77777777" w:rsidTr="00354512">
        <w:tc>
          <w:tcPr>
            <w:tcW w:w="976" w:type="dxa"/>
            <w:tcBorders>
              <w:left w:val="thinThickThinSmallGap" w:sz="24" w:space="0" w:color="auto"/>
              <w:bottom w:val="nil"/>
            </w:tcBorders>
            <w:shd w:val="clear" w:color="auto" w:fill="auto"/>
          </w:tcPr>
          <w:p w14:paraId="57A2B197" w14:textId="77777777" w:rsidR="000E4EDA" w:rsidRPr="00D95972" w:rsidRDefault="000E4EDA" w:rsidP="000E4EDA">
            <w:pPr>
              <w:rPr>
                <w:rFonts w:cs="Arial"/>
              </w:rPr>
            </w:pPr>
          </w:p>
        </w:tc>
        <w:tc>
          <w:tcPr>
            <w:tcW w:w="1317" w:type="dxa"/>
            <w:gridSpan w:val="2"/>
            <w:tcBorders>
              <w:bottom w:val="nil"/>
            </w:tcBorders>
            <w:shd w:val="clear" w:color="auto" w:fill="auto"/>
          </w:tcPr>
          <w:p w14:paraId="1783D5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7935230" w14:textId="2ABB7309" w:rsidR="000E4EDA" w:rsidRPr="00D95972" w:rsidRDefault="00CD3E55" w:rsidP="000E4EDA">
            <w:pPr>
              <w:overflowPunct/>
              <w:autoSpaceDE/>
              <w:autoSpaceDN/>
              <w:adjustRightInd/>
              <w:textAlignment w:val="auto"/>
              <w:rPr>
                <w:rFonts w:cs="Arial"/>
                <w:lang w:val="en-US"/>
              </w:rPr>
            </w:pPr>
            <w:hyperlink r:id="rId215" w:history="1">
              <w:r w:rsidR="000E4EDA">
                <w:rPr>
                  <w:rStyle w:val="Hyperlink"/>
                </w:rPr>
                <w:t>C1-232457</w:t>
              </w:r>
            </w:hyperlink>
          </w:p>
        </w:tc>
        <w:tc>
          <w:tcPr>
            <w:tcW w:w="4191" w:type="dxa"/>
            <w:gridSpan w:val="3"/>
            <w:tcBorders>
              <w:top w:val="single" w:sz="4" w:space="0" w:color="auto"/>
              <w:bottom w:val="single" w:sz="4" w:space="0" w:color="auto"/>
            </w:tcBorders>
            <w:shd w:val="clear" w:color="auto" w:fill="FFFFFF"/>
          </w:tcPr>
          <w:p w14:paraId="29C4CC10" w14:textId="61222359" w:rsidR="000E4EDA" w:rsidRPr="00D95972" w:rsidRDefault="000E4EDA" w:rsidP="000E4EDA">
            <w:pPr>
              <w:rPr>
                <w:rFonts w:cs="Arial"/>
              </w:rPr>
            </w:pPr>
            <w:r>
              <w:rPr>
                <w:rFonts w:cs="Arial"/>
              </w:rPr>
              <w:t>Clarification on Emergency PDU session release</w:t>
            </w:r>
          </w:p>
        </w:tc>
        <w:tc>
          <w:tcPr>
            <w:tcW w:w="1767" w:type="dxa"/>
            <w:tcBorders>
              <w:top w:val="single" w:sz="4" w:space="0" w:color="auto"/>
              <w:bottom w:val="single" w:sz="4" w:space="0" w:color="auto"/>
            </w:tcBorders>
            <w:shd w:val="clear" w:color="auto" w:fill="FFFFFF"/>
          </w:tcPr>
          <w:p w14:paraId="7DD5465E" w14:textId="75B2E884"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79F98C11" w14:textId="6B8F1253" w:rsidR="000E4EDA" w:rsidRPr="00D95972" w:rsidRDefault="000E4EDA" w:rsidP="000E4EDA">
            <w:pPr>
              <w:rPr>
                <w:rFonts w:cs="Arial"/>
              </w:rPr>
            </w:pPr>
            <w:r>
              <w:rPr>
                <w:rFonts w:cs="Arial"/>
              </w:rPr>
              <w:t xml:space="preserve">CR 5303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796CAD" w14:textId="77777777" w:rsidR="00354512" w:rsidRDefault="00354512" w:rsidP="000E4EDA">
            <w:pPr>
              <w:rPr>
                <w:rFonts w:eastAsia="Batang" w:cs="Arial"/>
                <w:lang w:eastAsia="ko-KR"/>
              </w:rPr>
            </w:pPr>
            <w:r>
              <w:rPr>
                <w:rFonts w:eastAsia="Batang" w:cs="Arial"/>
                <w:lang w:eastAsia="ko-KR"/>
              </w:rPr>
              <w:lastRenderedPageBreak/>
              <w:t>Agreed</w:t>
            </w:r>
          </w:p>
          <w:p w14:paraId="757F5532" w14:textId="37AC4254" w:rsidR="000E4EDA" w:rsidRPr="00D95972" w:rsidRDefault="000E4EDA" w:rsidP="000E4EDA">
            <w:pPr>
              <w:rPr>
                <w:rFonts w:eastAsia="Batang" w:cs="Arial"/>
                <w:lang w:eastAsia="ko-KR"/>
              </w:rPr>
            </w:pPr>
          </w:p>
        </w:tc>
      </w:tr>
      <w:tr w:rsidR="000E4EDA" w:rsidRPr="00D95972" w14:paraId="6D91950F" w14:textId="77777777" w:rsidTr="007417B0">
        <w:tc>
          <w:tcPr>
            <w:tcW w:w="976" w:type="dxa"/>
            <w:tcBorders>
              <w:left w:val="thinThickThinSmallGap" w:sz="24" w:space="0" w:color="auto"/>
              <w:bottom w:val="nil"/>
            </w:tcBorders>
            <w:shd w:val="clear" w:color="auto" w:fill="auto"/>
          </w:tcPr>
          <w:p w14:paraId="1C555623" w14:textId="77777777" w:rsidR="000E4EDA" w:rsidRPr="00D95972" w:rsidRDefault="000E4EDA" w:rsidP="000E4EDA">
            <w:pPr>
              <w:rPr>
                <w:rFonts w:cs="Arial"/>
              </w:rPr>
            </w:pPr>
          </w:p>
        </w:tc>
        <w:tc>
          <w:tcPr>
            <w:tcW w:w="1317" w:type="dxa"/>
            <w:gridSpan w:val="2"/>
            <w:tcBorders>
              <w:bottom w:val="nil"/>
            </w:tcBorders>
            <w:shd w:val="clear" w:color="auto" w:fill="auto"/>
          </w:tcPr>
          <w:p w14:paraId="10D634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49912C0" w14:textId="645FA391" w:rsidR="000E4EDA" w:rsidRPr="00D95972" w:rsidRDefault="00CD3E55" w:rsidP="000E4EDA">
            <w:pPr>
              <w:overflowPunct/>
              <w:autoSpaceDE/>
              <w:autoSpaceDN/>
              <w:adjustRightInd/>
              <w:textAlignment w:val="auto"/>
              <w:rPr>
                <w:rFonts w:cs="Arial"/>
                <w:lang w:val="en-US"/>
              </w:rPr>
            </w:pPr>
            <w:hyperlink r:id="rId216" w:history="1">
              <w:r w:rsidR="000E4EDA">
                <w:rPr>
                  <w:rStyle w:val="Hyperlink"/>
                </w:rPr>
                <w:t>C1-232492</w:t>
              </w:r>
            </w:hyperlink>
          </w:p>
        </w:tc>
        <w:tc>
          <w:tcPr>
            <w:tcW w:w="4191" w:type="dxa"/>
            <w:gridSpan w:val="3"/>
            <w:tcBorders>
              <w:top w:val="single" w:sz="4" w:space="0" w:color="auto"/>
              <w:bottom w:val="single" w:sz="4" w:space="0" w:color="auto"/>
            </w:tcBorders>
            <w:shd w:val="clear" w:color="auto" w:fill="FFFFFF"/>
          </w:tcPr>
          <w:p w14:paraId="7F7112A8" w14:textId="605018BA" w:rsidR="000E4EDA" w:rsidRPr="00D95972" w:rsidRDefault="000E4EDA" w:rsidP="000E4EDA">
            <w:pPr>
              <w:rPr>
                <w:rFonts w:cs="Arial"/>
              </w:rPr>
            </w:pPr>
            <w:r>
              <w:rPr>
                <w:rFonts w:cs="Arial"/>
              </w:rPr>
              <w:t>Validity information in SNPN selection for Localized services</w:t>
            </w:r>
          </w:p>
        </w:tc>
        <w:tc>
          <w:tcPr>
            <w:tcW w:w="1767" w:type="dxa"/>
            <w:tcBorders>
              <w:top w:val="single" w:sz="4" w:space="0" w:color="auto"/>
              <w:bottom w:val="single" w:sz="4" w:space="0" w:color="auto"/>
            </w:tcBorders>
            <w:shd w:val="clear" w:color="auto" w:fill="FFFFFF"/>
          </w:tcPr>
          <w:p w14:paraId="2FE5BF1A" w14:textId="7BD17D52"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1BE11CE4" w14:textId="2EC1A641" w:rsidR="000E4EDA" w:rsidRPr="00D95972" w:rsidRDefault="000E4EDA" w:rsidP="000E4EDA">
            <w:pPr>
              <w:rPr>
                <w:rFonts w:cs="Arial"/>
              </w:rPr>
            </w:pPr>
            <w:r>
              <w:rPr>
                <w:rFonts w:cs="Arial"/>
              </w:rPr>
              <w:t>CR 1088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306FBD" w14:textId="77777777" w:rsidR="00FB2AC5" w:rsidRDefault="00FB2AC5" w:rsidP="000E4EDA">
            <w:pPr>
              <w:rPr>
                <w:rFonts w:eastAsia="Batang" w:cs="Arial"/>
                <w:lang w:eastAsia="ko-KR"/>
              </w:rPr>
            </w:pPr>
            <w:r>
              <w:rPr>
                <w:rFonts w:eastAsia="Batang" w:cs="Arial"/>
                <w:lang w:eastAsia="ko-KR"/>
              </w:rPr>
              <w:t>Postponed</w:t>
            </w:r>
          </w:p>
          <w:p w14:paraId="645C1AE7" w14:textId="33021B66" w:rsidR="00FB2AC5" w:rsidRDefault="00FB2AC5" w:rsidP="000E4EDA">
            <w:pPr>
              <w:rPr>
                <w:rFonts w:eastAsia="Batang" w:cs="Arial"/>
                <w:lang w:eastAsia="ko-KR"/>
              </w:rPr>
            </w:pPr>
            <w:r>
              <w:rPr>
                <w:rFonts w:eastAsia="Batang" w:cs="Arial"/>
                <w:lang w:eastAsia="ko-KR"/>
              </w:rPr>
              <w:t xml:space="preserve">Ruby </w:t>
            </w:r>
            <w:proofErr w:type="spellStart"/>
            <w:r>
              <w:rPr>
                <w:rFonts w:eastAsia="Batang" w:cs="Arial"/>
                <w:lang w:eastAsia="ko-KR"/>
              </w:rPr>
              <w:t>tue</w:t>
            </w:r>
            <w:proofErr w:type="spellEnd"/>
            <w:r>
              <w:rPr>
                <w:rFonts w:eastAsia="Batang" w:cs="Arial"/>
                <w:lang w:eastAsia="ko-KR"/>
              </w:rPr>
              <w:t xml:space="preserve"> 0829</w:t>
            </w:r>
          </w:p>
          <w:p w14:paraId="396C1F73" w14:textId="1018B9DD" w:rsidR="00FB2AC5" w:rsidRDefault="00C36DE2" w:rsidP="000E4EDA">
            <w:pPr>
              <w:rPr>
                <w:rFonts w:eastAsia="Batang" w:cs="Arial"/>
                <w:lang w:eastAsia="ko-KR"/>
              </w:rPr>
            </w:pPr>
            <w:r>
              <w:rPr>
                <w:rFonts w:eastAsia="Batang" w:cs="Arial"/>
                <w:lang w:eastAsia="ko-KR"/>
              </w:rPr>
              <w:t>CC#2</w:t>
            </w:r>
          </w:p>
          <w:p w14:paraId="7592DB98" w14:textId="77777777" w:rsidR="00FB2AC5" w:rsidRDefault="00FB2AC5" w:rsidP="000E4EDA">
            <w:pPr>
              <w:rPr>
                <w:rFonts w:eastAsia="Batang" w:cs="Arial"/>
                <w:lang w:eastAsia="ko-KR"/>
              </w:rPr>
            </w:pPr>
          </w:p>
          <w:p w14:paraId="1801CFD6" w14:textId="03FF55FF" w:rsidR="000E4EDA" w:rsidRDefault="00C54DA3" w:rsidP="000E4EDA">
            <w:pPr>
              <w:rPr>
                <w:rFonts w:eastAsia="Batang" w:cs="Arial"/>
                <w:lang w:eastAsia="ko-KR"/>
              </w:rPr>
            </w:pPr>
            <w:r>
              <w:rPr>
                <w:rFonts w:eastAsia="Batang" w:cs="Arial"/>
                <w:lang w:eastAsia="ko-KR"/>
              </w:rPr>
              <w:t>Carlson mon 0320</w:t>
            </w:r>
          </w:p>
          <w:p w14:paraId="26F31F7A" w14:textId="77777777" w:rsidR="00C54DA3" w:rsidRDefault="00C54DA3" w:rsidP="000E4EDA">
            <w:pPr>
              <w:rPr>
                <w:rFonts w:eastAsia="Batang" w:cs="Arial"/>
                <w:lang w:eastAsia="ko-KR"/>
              </w:rPr>
            </w:pPr>
            <w:r>
              <w:rPr>
                <w:rFonts w:eastAsia="Batang" w:cs="Arial"/>
                <w:lang w:eastAsia="ko-KR"/>
              </w:rPr>
              <w:t>Request to post</w:t>
            </w:r>
            <w:r w:rsidR="003E0245">
              <w:rPr>
                <w:rFonts w:eastAsia="Batang" w:cs="Arial"/>
                <w:lang w:eastAsia="ko-KR"/>
              </w:rPr>
              <w:t>p</w:t>
            </w:r>
            <w:r>
              <w:rPr>
                <w:rFonts w:eastAsia="Batang" w:cs="Arial"/>
                <w:lang w:eastAsia="ko-KR"/>
              </w:rPr>
              <w:t>one</w:t>
            </w:r>
          </w:p>
          <w:p w14:paraId="476B709E" w14:textId="77777777" w:rsidR="003E0245" w:rsidRDefault="003E0245" w:rsidP="000E4EDA">
            <w:pPr>
              <w:rPr>
                <w:rFonts w:eastAsia="Batang" w:cs="Arial"/>
                <w:lang w:eastAsia="ko-KR"/>
              </w:rPr>
            </w:pPr>
          </w:p>
          <w:p w14:paraId="7FCC4AB7" w14:textId="77777777" w:rsidR="003E0245" w:rsidRDefault="003E0245" w:rsidP="003E0245">
            <w:pPr>
              <w:rPr>
                <w:rFonts w:eastAsia="Batang" w:cs="Arial"/>
                <w:lang w:eastAsia="ko-KR"/>
              </w:rPr>
            </w:pPr>
            <w:r>
              <w:rPr>
                <w:rFonts w:eastAsia="Batang" w:cs="Arial"/>
                <w:lang w:eastAsia="ko-KR"/>
              </w:rPr>
              <w:t>Ivo mon 0805</w:t>
            </w:r>
          </w:p>
          <w:p w14:paraId="5B5B4F35" w14:textId="4F25E5E5" w:rsidR="003E0245" w:rsidRDefault="003E0245" w:rsidP="003E0245">
            <w:pPr>
              <w:rPr>
                <w:rFonts w:eastAsia="Batang" w:cs="Arial"/>
                <w:lang w:eastAsia="ko-KR"/>
              </w:rPr>
            </w:pPr>
            <w:r>
              <w:rPr>
                <w:rFonts w:eastAsia="Batang" w:cs="Arial"/>
                <w:lang w:eastAsia="ko-KR"/>
              </w:rPr>
              <w:t>Rev required</w:t>
            </w:r>
          </w:p>
          <w:p w14:paraId="7BF15DD3" w14:textId="75A96D79" w:rsidR="00551124" w:rsidRDefault="00551124" w:rsidP="003E0245">
            <w:pPr>
              <w:rPr>
                <w:rFonts w:eastAsia="Batang" w:cs="Arial"/>
                <w:lang w:eastAsia="ko-KR"/>
              </w:rPr>
            </w:pPr>
          </w:p>
          <w:p w14:paraId="7FD9A4AD" w14:textId="4A511E88" w:rsidR="00551124" w:rsidRDefault="00551124" w:rsidP="003E0245">
            <w:r>
              <w:t>Lin mon 2340</w:t>
            </w:r>
          </w:p>
          <w:p w14:paraId="250D21B2" w14:textId="05DFAC8B" w:rsidR="00551124" w:rsidRDefault="00551124" w:rsidP="003E0245">
            <w:r>
              <w:t>Rev required</w:t>
            </w:r>
          </w:p>
          <w:p w14:paraId="70EB0924" w14:textId="03CA9036" w:rsidR="00294A4E" w:rsidRDefault="00294A4E" w:rsidP="003E0245"/>
          <w:p w14:paraId="7BAE5552" w14:textId="77777777" w:rsidR="00294A4E" w:rsidRDefault="00294A4E" w:rsidP="00294A4E">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6A0C3255" w14:textId="77777777" w:rsidR="00294A4E" w:rsidRDefault="00294A4E" w:rsidP="00294A4E">
            <w:pPr>
              <w:rPr>
                <w:rFonts w:eastAsia="Batang" w:cs="Arial"/>
                <w:lang w:eastAsia="ko-KR"/>
              </w:rPr>
            </w:pPr>
            <w:r>
              <w:rPr>
                <w:rFonts w:eastAsia="Batang" w:cs="Arial"/>
                <w:lang w:eastAsia="ko-KR"/>
              </w:rPr>
              <w:t>Request to postpone</w:t>
            </w:r>
          </w:p>
          <w:p w14:paraId="0D0B0AE9" w14:textId="1F8738A0" w:rsidR="00294A4E" w:rsidRDefault="00294A4E" w:rsidP="003E0245">
            <w:pPr>
              <w:rPr>
                <w:rFonts w:eastAsia="Batang" w:cs="Arial"/>
                <w:lang w:eastAsia="ko-KR"/>
              </w:rPr>
            </w:pPr>
          </w:p>
          <w:p w14:paraId="57F88D18" w14:textId="77777777" w:rsidR="00FB2AC5" w:rsidRDefault="00FB2AC5" w:rsidP="003E0245">
            <w:pPr>
              <w:rPr>
                <w:rFonts w:eastAsia="Batang" w:cs="Arial"/>
                <w:lang w:eastAsia="ko-KR"/>
              </w:rPr>
            </w:pPr>
          </w:p>
          <w:p w14:paraId="261E2581" w14:textId="580B5FEA" w:rsidR="003E0245" w:rsidRPr="00D95972" w:rsidRDefault="003E0245" w:rsidP="000E4EDA">
            <w:pPr>
              <w:rPr>
                <w:rFonts w:eastAsia="Batang" w:cs="Arial"/>
                <w:lang w:eastAsia="ko-KR"/>
              </w:rPr>
            </w:pPr>
          </w:p>
        </w:tc>
      </w:tr>
      <w:tr w:rsidR="000E4EDA" w:rsidRPr="00D95972" w14:paraId="634DDDA3" w14:textId="77777777" w:rsidTr="007417B0">
        <w:tc>
          <w:tcPr>
            <w:tcW w:w="976" w:type="dxa"/>
            <w:tcBorders>
              <w:left w:val="thinThickThinSmallGap" w:sz="24" w:space="0" w:color="auto"/>
              <w:bottom w:val="nil"/>
            </w:tcBorders>
            <w:shd w:val="clear" w:color="auto" w:fill="auto"/>
          </w:tcPr>
          <w:p w14:paraId="6A46023E" w14:textId="77777777" w:rsidR="000E4EDA" w:rsidRPr="00D95972" w:rsidRDefault="000E4EDA" w:rsidP="000E4EDA">
            <w:pPr>
              <w:rPr>
                <w:rFonts w:cs="Arial"/>
              </w:rPr>
            </w:pPr>
          </w:p>
        </w:tc>
        <w:tc>
          <w:tcPr>
            <w:tcW w:w="1317" w:type="dxa"/>
            <w:gridSpan w:val="2"/>
            <w:tcBorders>
              <w:bottom w:val="nil"/>
            </w:tcBorders>
            <w:shd w:val="clear" w:color="auto" w:fill="auto"/>
          </w:tcPr>
          <w:p w14:paraId="1AD10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FA0C5E3" w14:textId="0A665144" w:rsidR="000E4EDA" w:rsidRPr="00D95972" w:rsidRDefault="00CD3E55" w:rsidP="000E4EDA">
            <w:pPr>
              <w:overflowPunct/>
              <w:autoSpaceDE/>
              <w:autoSpaceDN/>
              <w:adjustRightInd/>
              <w:textAlignment w:val="auto"/>
              <w:rPr>
                <w:rFonts w:cs="Arial"/>
                <w:lang w:val="en-US"/>
              </w:rPr>
            </w:pPr>
            <w:hyperlink r:id="rId217" w:history="1">
              <w:r w:rsidR="000E4EDA">
                <w:rPr>
                  <w:rStyle w:val="Hyperlink"/>
                </w:rPr>
                <w:t>C1-232522</w:t>
              </w:r>
            </w:hyperlink>
          </w:p>
        </w:tc>
        <w:tc>
          <w:tcPr>
            <w:tcW w:w="4191" w:type="dxa"/>
            <w:gridSpan w:val="3"/>
            <w:tcBorders>
              <w:top w:val="single" w:sz="4" w:space="0" w:color="auto"/>
              <w:bottom w:val="single" w:sz="4" w:space="0" w:color="auto"/>
            </w:tcBorders>
            <w:shd w:val="clear" w:color="auto" w:fill="FFFFFF"/>
          </w:tcPr>
          <w:p w14:paraId="35D48376" w14:textId="58553069" w:rsidR="000E4EDA" w:rsidRPr="00D95972" w:rsidRDefault="000E4EDA" w:rsidP="000E4EDA">
            <w:pPr>
              <w:rPr>
                <w:rFonts w:cs="Arial"/>
              </w:rPr>
            </w:pPr>
            <w:r>
              <w:rPr>
                <w:rFonts w:cs="Arial"/>
              </w:rPr>
              <w:t xml:space="preserve">Validity Information for localized services in </w:t>
            </w:r>
            <w:proofErr w:type="spellStart"/>
            <w:r>
              <w:rPr>
                <w:rFonts w:cs="Arial"/>
              </w:rPr>
              <w:t>SoR</w:t>
            </w:r>
            <w:proofErr w:type="spellEnd"/>
            <w:r>
              <w:rPr>
                <w:rFonts w:cs="Arial"/>
              </w:rPr>
              <w:t xml:space="preserve"> transparent</w:t>
            </w:r>
          </w:p>
        </w:tc>
        <w:tc>
          <w:tcPr>
            <w:tcW w:w="1767" w:type="dxa"/>
            <w:tcBorders>
              <w:top w:val="single" w:sz="4" w:space="0" w:color="auto"/>
              <w:bottom w:val="single" w:sz="4" w:space="0" w:color="auto"/>
            </w:tcBorders>
            <w:shd w:val="clear" w:color="auto" w:fill="FFFFFF"/>
          </w:tcPr>
          <w:p w14:paraId="34C41238" w14:textId="572F151E"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60FBCBB4" w14:textId="444A0C18" w:rsidR="000E4EDA" w:rsidRPr="00D95972" w:rsidRDefault="000E4EDA" w:rsidP="000E4EDA">
            <w:pPr>
              <w:rPr>
                <w:rFonts w:cs="Arial"/>
              </w:rPr>
            </w:pPr>
            <w:r>
              <w:rPr>
                <w:rFonts w:cs="Arial"/>
              </w:rPr>
              <w:t>CR 5325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51FBAC" w14:textId="77777777" w:rsidR="007417B0" w:rsidRDefault="007417B0" w:rsidP="00C54DA3">
            <w:pPr>
              <w:rPr>
                <w:rFonts w:eastAsia="Batang" w:cs="Arial"/>
                <w:lang w:eastAsia="ko-KR"/>
              </w:rPr>
            </w:pPr>
            <w:r>
              <w:rPr>
                <w:rFonts w:eastAsia="Batang" w:cs="Arial"/>
                <w:lang w:eastAsia="ko-KR"/>
              </w:rPr>
              <w:t>Postponed</w:t>
            </w:r>
          </w:p>
          <w:p w14:paraId="1ED93177" w14:textId="3092FF25" w:rsidR="007417B0" w:rsidRDefault="007417B0" w:rsidP="00C54DA3">
            <w:pPr>
              <w:rPr>
                <w:rFonts w:eastAsia="Batang" w:cs="Arial"/>
                <w:lang w:eastAsia="ko-KR"/>
              </w:rPr>
            </w:pPr>
            <w:r>
              <w:rPr>
                <w:rFonts w:eastAsia="Batang" w:cs="Arial"/>
                <w:lang w:eastAsia="ko-KR"/>
              </w:rPr>
              <w:t xml:space="preserve">Ruby </w:t>
            </w:r>
            <w:proofErr w:type="spellStart"/>
            <w:r>
              <w:rPr>
                <w:rFonts w:eastAsia="Batang" w:cs="Arial"/>
                <w:lang w:eastAsia="ko-KR"/>
              </w:rPr>
              <w:t>tue</w:t>
            </w:r>
            <w:proofErr w:type="spellEnd"/>
            <w:r>
              <w:rPr>
                <w:rFonts w:eastAsia="Batang" w:cs="Arial"/>
                <w:lang w:eastAsia="ko-KR"/>
              </w:rPr>
              <w:t xml:space="preserve"> 0942</w:t>
            </w:r>
          </w:p>
          <w:p w14:paraId="1252FC25" w14:textId="77777777" w:rsidR="007417B0" w:rsidRDefault="007417B0" w:rsidP="00C54DA3">
            <w:pPr>
              <w:rPr>
                <w:rFonts w:eastAsia="Batang" w:cs="Arial"/>
                <w:lang w:eastAsia="ko-KR"/>
              </w:rPr>
            </w:pPr>
          </w:p>
          <w:p w14:paraId="1F43457F" w14:textId="77777777" w:rsidR="007417B0" w:rsidRDefault="007417B0" w:rsidP="00C54DA3">
            <w:pPr>
              <w:rPr>
                <w:rFonts w:eastAsia="Batang" w:cs="Arial"/>
                <w:lang w:eastAsia="ko-KR"/>
              </w:rPr>
            </w:pPr>
          </w:p>
          <w:p w14:paraId="7178EA26" w14:textId="0D4B5D34" w:rsidR="00C54DA3" w:rsidRDefault="00C54DA3" w:rsidP="00C54DA3">
            <w:pPr>
              <w:rPr>
                <w:rFonts w:eastAsia="Batang" w:cs="Arial"/>
                <w:lang w:eastAsia="ko-KR"/>
              </w:rPr>
            </w:pPr>
            <w:r>
              <w:rPr>
                <w:rFonts w:eastAsia="Batang" w:cs="Arial"/>
                <w:lang w:eastAsia="ko-KR"/>
              </w:rPr>
              <w:t>Carlson mon 0320</w:t>
            </w:r>
          </w:p>
          <w:p w14:paraId="62532D10" w14:textId="77777777" w:rsidR="003E0245" w:rsidRDefault="003E0245" w:rsidP="00C54DA3">
            <w:pPr>
              <w:rPr>
                <w:rFonts w:eastAsia="Batang" w:cs="Arial"/>
                <w:lang w:eastAsia="ko-KR"/>
              </w:rPr>
            </w:pPr>
          </w:p>
          <w:p w14:paraId="75CA5D4F" w14:textId="77777777" w:rsidR="000E4EDA" w:rsidRDefault="00C54DA3" w:rsidP="00C54DA3">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670F837A" w14:textId="77777777" w:rsidR="003E0245" w:rsidRDefault="003E0245" w:rsidP="00C54DA3">
            <w:pPr>
              <w:rPr>
                <w:rFonts w:eastAsia="Batang" w:cs="Arial"/>
                <w:lang w:eastAsia="ko-KR"/>
              </w:rPr>
            </w:pPr>
          </w:p>
          <w:p w14:paraId="5933BE67" w14:textId="77777777" w:rsidR="003E0245" w:rsidRDefault="003E0245" w:rsidP="003E0245">
            <w:pPr>
              <w:rPr>
                <w:rFonts w:eastAsia="Batang" w:cs="Arial"/>
                <w:lang w:eastAsia="ko-KR"/>
              </w:rPr>
            </w:pPr>
            <w:r>
              <w:rPr>
                <w:rFonts w:eastAsia="Batang" w:cs="Arial"/>
                <w:lang w:eastAsia="ko-KR"/>
              </w:rPr>
              <w:t>Ivo mon 0805</w:t>
            </w:r>
          </w:p>
          <w:p w14:paraId="311C6284" w14:textId="6586F4F2" w:rsidR="003E0245" w:rsidRDefault="003E0245" w:rsidP="003E0245">
            <w:pPr>
              <w:rPr>
                <w:rFonts w:eastAsia="Batang" w:cs="Arial"/>
                <w:lang w:eastAsia="ko-KR"/>
              </w:rPr>
            </w:pPr>
            <w:r>
              <w:rPr>
                <w:rFonts w:eastAsia="Batang" w:cs="Arial"/>
                <w:lang w:eastAsia="ko-KR"/>
              </w:rPr>
              <w:t>Rev required</w:t>
            </w:r>
          </w:p>
          <w:p w14:paraId="056FD9A9" w14:textId="2EFDD188" w:rsidR="006B0E1B" w:rsidRDefault="006B0E1B" w:rsidP="003E0245">
            <w:pPr>
              <w:rPr>
                <w:rFonts w:eastAsia="Batang" w:cs="Arial"/>
                <w:lang w:eastAsia="ko-KR"/>
              </w:rPr>
            </w:pPr>
          </w:p>
          <w:p w14:paraId="5480604D" w14:textId="77777777" w:rsidR="006B0E1B" w:rsidRDefault="006B0E1B" w:rsidP="006B0E1B">
            <w:r>
              <w:t>Lin mon 2340</w:t>
            </w:r>
          </w:p>
          <w:p w14:paraId="5BFB4994" w14:textId="77777777" w:rsidR="006B0E1B" w:rsidRDefault="006B0E1B" w:rsidP="006B0E1B">
            <w:pPr>
              <w:rPr>
                <w:rFonts w:eastAsia="Batang" w:cs="Arial"/>
                <w:lang w:eastAsia="ko-KR"/>
              </w:rPr>
            </w:pPr>
            <w:r>
              <w:t>Rev required</w:t>
            </w:r>
          </w:p>
          <w:p w14:paraId="5A5C1D87" w14:textId="7DD918EC" w:rsidR="006B0E1B" w:rsidRDefault="006B0E1B" w:rsidP="003E0245">
            <w:pPr>
              <w:rPr>
                <w:rFonts w:eastAsia="Batang" w:cs="Arial"/>
                <w:lang w:eastAsia="ko-KR"/>
              </w:rPr>
            </w:pPr>
          </w:p>
          <w:p w14:paraId="0C9DFF89" w14:textId="36D87FB5" w:rsidR="00294A4E" w:rsidRDefault="00294A4E" w:rsidP="003E024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2AA8031E" w14:textId="7D39B17E" w:rsidR="00294A4E" w:rsidRDefault="00294A4E" w:rsidP="003E0245">
            <w:pPr>
              <w:rPr>
                <w:rFonts w:eastAsia="Batang" w:cs="Arial"/>
                <w:lang w:eastAsia="ko-KR"/>
              </w:rPr>
            </w:pPr>
            <w:r>
              <w:rPr>
                <w:rFonts w:eastAsia="Batang" w:cs="Arial"/>
                <w:lang w:eastAsia="ko-KR"/>
              </w:rPr>
              <w:t>Request to postpone</w:t>
            </w:r>
          </w:p>
          <w:p w14:paraId="36C29EAB" w14:textId="6F6A9629" w:rsidR="003E0245" w:rsidRPr="00D95972" w:rsidRDefault="003E0245" w:rsidP="00C54DA3">
            <w:pPr>
              <w:rPr>
                <w:rFonts w:eastAsia="Batang" w:cs="Arial"/>
                <w:lang w:eastAsia="ko-KR"/>
              </w:rPr>
            </w:pPr>
          </w:p>
        </w:tc>
      </w:tr>
      <w:tr w:rsidR="000E4EDA" w:rsidRPr="00D95972" w14:paraId="34060166" w14:textId="77777777" w:rsidTr="00D5557D">
        <w:tc>
          <w:tcPr>
            <w:tcW w:w="976" w:type="dxa"/>
            <w:tcBorders>
              <w:left w:val="thinThickThinSmallGap" w:sz="24" w:space="0" w:color="auto"/>
              <w:bottom w:val="nil"/>
            </w:tcBorders>
            <w:shd w:val="clear" w:color="auto" w:fill="auto"/>
          </w:tcPr>
          <w:p w14:paraId="178A8FCF" w14:textId="77777777" w:rsidR="000E4EDA" w:rsidRPr="00D95972" w:rsidRDefault="000E4EDA" w:rsidP="000E4EDA">
            <w:pPr>
              <w:rPr>
                <w:rFonts w:cs="Arial"/>
              </w:rPr>
            </w:pPr>
          </w:p>
        </w:tc>
        <w:tc>
          <w:tcPr>
            <w:tcW w:w="1317" w:type="dxa"/>
            <w:gridSpan w:val="2"/>
            <w:tcBorders>
              <w:bottom w:val="nil"/>
            </w:tcBorders>
            <w:shd w:val="clear" w:color="auto" w:fill="auto"/>
          </w:tcPr>
          <w:p w14:paraId="39BBB6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428BAB" w14:textId="65708822" w:rsidR="000E4EDA" w:rsidRPr="00D95972" w:rsidRDefault="000E4EDA" w:rsidP="000E4EDA">
            <w:pPr>
              <w:overflowPunct/>
              <w:autoSpaceDE/>
              <w:autoSpaceDN/>
              <w:adjustRightInd/>
              <w:textAlignment w:val="auto"/>
              <w:rPr>
                <w:rFonts w:cs="Arial"/>
                <w:lang w:val="en-US"/>
              </w:rPr>
            </w:pPr>
            <w:r>
              <w:rPr>
                <w:rFonts w:cs="Arial"/>
                <w:lang w:val="en-US"/>
              </w:rPr>
              <w:t>C1-232539</w:t>
            </w:r>
          </w:p>
        </w:tc>
        <w:tc>
          <w:tcPr>
            <w:tcW w:w="4191" w:type="dxa"/>
            <w:gridSpan w:val="3"/>
            <w:tcBorders>
              <w:top w:val="single" w:sz="4" w:space="0" w:color="auto"/>
              <w:bottom w:val="single" w:sz="4" w:space="0" w:color="auto"/>
            </w:tcBorders>
            <w:shd w:val="clear" w:color="auto" w:fill="FFFFFF"/>
          </w:tcPr>
          <w:p w14:paraId="20F5259F" w14:textId="292377A4" w:rsidR="000E4EDA" w:rsidRPr="00D95972" w:rsidRDefault="000E4EDA" w:rsidP="000E4EDA">
            <w:pPr>
              <w:rPr>
                <w:rFonts w:cs="Arial"/>
              </w:rPr>
            </w:pPr>
            <w:r>
              <w:rPr>
                <w:rFonts w:cs="Arial"/>
              </w:rPr>
              <w:t xml:space="preserve">Clarification for handling of UE storage upon </w:t>
            </w:r>
            <w:proofErr w:type="spellStart"/>
            <w:r>
              <w:rPr>
                <w:rFonts w:cs="Arial"/>
              </w:rPr>
              <w:t>receiption</w:t>
            </w:r>
            <w:proofErr w:type="spellEnd"/>
            <w:r>
              <w:rPr>
                <w:rFonts w:cs="Arial"/>
              </w:rPr>
              <w:t xml:space="preserve"> of SOR-SNPN-SI-LS</w:t>
            </w:r>
          </w:p>
        </w:tc>
        <w:tc>
          <w:tcPr>
            <w:tcW w:w="1767" w:type="dxa"/>
            <w:tcBorders>
              <w:top w:val="single" w:sz="4" w:space="0" w:color="auto"/>
              <w:bottom w:val="single" w:sz="4" w:space="0" w:color="auto"/>
            </w:tcBorders>
            <w:shd w:val="clear" w:color="auto" w:fill="FFFFFF"/>
          </w:tcPr>
          <w:p w14:paraId="77B0FA08" w14:textId="50B188A6"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cPr>
          <w:p w14:paraId="5B750ABA" w14:textId="45D41961" w:rsidR="000E4EDA" w:rsidRPr="00D95972" w:rsidRDefault="000E4EDA" w:rsidP="000E4EDA">
            <w:pPr>
              <w:rPr>
                <w:rFonts w:cs="Arial"/>
              </w:rPr>
            </w:pPr>
            <w:r>
              <w:rPr>
                <w:rFonts w:cs="Arial"/>
              </w:rPr>
              <w:t>CR 5331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DC633" w14:textId="77777777" w:rsidR="000E4EDA" w:rsidRDefault="000E4EDA" w:rsidP="000E4EDA">
            <w:pPr>
              <w:rPr>
                <w:rFonts w:eastAsia="Batang" w:cs="Arial"/>
                <w:lang w:eastAsia="ko-KR"/>
              </w:rPr>
            </w:pPr>
            <w:r>
              <w:rPr>
                <w:rFonts w:eastAsia="Batang" w:cs="Arial"/>
                <w:lang w:eastAsia="ko-KR"/>
              </w:rPr>
              <w:t>Withdrawn</w:t>
            </w:r>
          </w:p>
          <w:p w14:paraId="34296B4C" w14:textId="7253CE42" w:rsidR="000E4EDA" w:rsidRPr="00D95972" w:rsidRDefault="000E4EDA" w:rsidP="000E4EDA">
            <w:pPr>
              <w:rPr>
                <w:rFonts w:eastAsia="Batang" w:cs="Arial"/>
                <w:lang w:eastAsia="ko-KR"/>
              </w:rPr>
            </w:pPr>
            <w:r>
              <w:rPr>
                <w:rFonts w:eastAsia="Batang" w:cs="Arial"/>
                <w:lang w:eastAsia="ko-KR"/>
              </w:rPr>
              <w:t>Uploaded late</w:t>
            </w:r>
          </w:p>
        </w:tc>
      </w:tr>
      <w:tr w:rsidR="000E4EDA" w:rsidRPr="00D95972" w14:paraId="24952D10" w14:textId="77777777" w:rsidTr="00D042AB">
        <w:tc>
          <w:tcPr>
            <w:tcW w:w="976" w:type="dxa"/>
            <w:tcBorders>
              <w:left w:val="thinThickThinSmallGap" w:sz="24" w:space="0" w:color="auto"/>
              <w:bottom w:val="nil"/>
            </w:tcBorders>
            <w:shd w:val="clear" w:color="auto" w:fill="auto"/>
          </w:tcPr>
          <w:p w14:paraId="48BB3F17" w14:textId="77777777" w:rsidR="000E4EDA" w:rsidRPr="00D95972" w:rsidRDefault="000E4EDA" w:rsidP="000E4EDA">
            <w:pPr>
              <w:rPr>
                <w:rFonts w:cs="Arial"/>
              </w:rPr>
            </w:pPr>
          </w:p>
        </w:tc>
        <w:tc>
          <w:tcPr>
            <w:tcW w:w="1317" w:type="dxa"/>
            <w:gridSpan w:val="2"/>
            <w:tcBorders>
              <w:bottom w:val="nil"/>
            </w:tcBorders>
            <w:shd w:val="clear" w:color="auto" w:fill="auto"/>
          </w:tcPr>
          <w:p w14:paraId="52704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C92091" w14:textId="14F6216F" w:rsidR="000E4EDA" w:rsidRPr="00D95972" w:rsidRDefault="00CD3E55" w:rsidP="000E4EDA">
            <w:pPr>
              <w:overflowPunct/>
              <w:autoSpaceDE/>
              <w:autoSpaceDN/>
              <w:adjustRightInd/>
              <w:textAlignment w:val="auto"/>
              <w:rPr>
                <w:rFonts w:cs="Arial"/>
                <w:lang w:val="en-US"/>
              </w:rPr>
            </w:pPr>
            <w:hyperlink r:id="rId218" w:history="1">
              <w:r w:rsidR="000E4EDA">
                <w:rPr>
                  <w:rStyle w:val="Hyperlink"/>
                </w:rPr>
                <w:t>C1-232605</w:t>
              </w:r>
            </w:hyperlink>
          </w:p>
        </w:tc>
        <w:tc>
          <w:tcPr>
            <w:tcW w:w="4191" w:type="dxa"/>
            <w:gridSpan w:val="3"/>
            <w:tcBorders>
              <w:top w:val="single" w:sz="4" w:space="0" w:color="auto"/>
              <w:bottom w:val="single" w:sz="4" w:space="0" w:color="auto"/>
            </w:tcBorders>
            <w:shd w:val="clear" w:color="auto" w:fill="FFFF00"/>
          </w:tcPr>
          <w:p w14:paraId="39F32228" w14:textId="1CF6834C" w:rsidR="000E4EDA" w:rsidRPr="00D95972" w:rsidRDefault="000E4EDA" w:rsidP="000E4EDA">
            <w:pPr>
              <w:rPr>
                <w:rFonts w:cs="Arial"/>
              </w:rPr>
            </w:pPr>
            <w:r>
              <w:rPr>
                <w:rFonts w:cs="Arial"/>
              </w:rPr>
              <w:t>Extension of Cellular-Network-Info</w:t>
            </w:r>
          </w:p>
        </w:tc>
        <w:tc>
          <w:tcPr>
            <w:tcW w:w="1767" w:type="dxa"/>
            <w:tcBorders>
              <w:top w:val="single" w:sz="4" w:space="0" w:color="auto"/>
              <w:bottom w:val="single" w:sz="4" w:space="0" w:color="auto"/>
            </w:tcBorders>
            <w:shd w:val="clear" w:color="auto" w:fill="FFFF00"/>
          </w:tcPr>
          <w:p w14:paraId="3F723D4F" w14:textId="3817BA13"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A6E54E" w14:textId="014A3EFA" w:rsidR="000E4EDA" w:rsidRPr="00D95972" w:rsidRDefault="000E4EDA" w:rsidP="000E4EDA">
            <w:pPr>
              <w:rPr>
                <w:rFonts w:cs="Arial"/>
              </w:rPr>
            </w:pPr>
            <w:r>
              <w:rPr>
                <w:rFonts w:cs="Arial"/>
              </w:rPr>
              <w:t>CR 6594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C9F52" w14:textId="77777777" w:rsidR="000E4EDA" w:rsidRDefault="0011267F" w:rsidP="000E4EDA">
            <w:pPr>
              <w:rPr>
                <w:rFonts w:eastAsia="Batang" w:cs="Arial"/>
                <w:lang w:eastAsia="ko-KR"/>
              </w:rPr>
            </w:pPr>
            <w:r>
              <w:rPr>
                <w:rFonts w:eastAsia="Batang" w:cs="Arial"/>
                <w:lang w:eastAsia="ko-KR"/>
              </w:rPr>
              <w:t>Jörgen mon 1321</w:t>
            </w:r>
          </w:p>
          <w:p w14:paraId="57853583" w14:textId="77777777" w:rsidR="0011267F" w:rsidRDefault="0011267F" w:rsidP="000E4EDA">
            <w:pPr>
              <w:rPr>
                <w:rFonts w:eastAsia="Batang" w:cs="Arial"/>
                <w:lang w:eastAsia="ko-KR"/>
              </w:rPr>
            </w:pPr>
            <w:r>
              <w:rPr>
                <w:rFonts w:eastAsia="Batang" w:cs="Arial"/>
                <w:lang w:eastAsia="ko-KR"/>
              </w:rPr>
              <w:t>Rev required</w:t>
            </w:r>
          </w:p>
          <w:p w14:paraId="49B7A080" w14:textId="6103529D" w:rsidR="0011267F" w:rsidRPr="00D95972" w:rsidRDefault="0011267F" w:rsidP="000E4EDA">
            <w:pPr>
              <w:rPr>
                <w:rFonts w:eastAsia="Batang" w:cs="Arial"/>
                <w:lang w:eastAsia="ko-KR"/>
              </w:rPr>
            </w:pPr>
          </w:p>
        </w:tc>
      </w:tr>
      <w:tr w:rsidR="000E4EDA" w:rsidRPr="00D95972" w14:paraId="1EB631AA" w14:textId="77777777" w:rsidTr="00D042AB">
        <w:tc>
          <w:tcPr>
            <w:tcW w:w="976" w:type="dxa"/>
            <w:tcBorders>
              <w:left w:val="thinThickThinSmallGap" w:sz="24" w:space="0" w:color="auto"/>
              <w:bottom w:val="nil"/>
            </w:tcBorders>
            <w:shd w:val="clear" w:color="auto" w:fill="auto"/>
          </w:tcPr>
          <w:p w14:paraId="4300F3C1" w14:textId="77777777" w:rsidR="000E4EDA" w:rsidRPr="00D95972" w:rsidRDefault="000E4EDA" w:rsidP="000E4EDA">
            <w:pPr>
              <w:rPr>
                <w:rFonts w:cs="Arial"/>
              </w:rPr>
            </w:pPr>
          </w:p>
        </w:tc>
        <w:tc>
          <w:tcPr>
            <w:tcW w:w="1317" w:type="dxa"/>
            <w:gridSpan w:val="2"/>
            <w:tcBorders>
              <w:bottom w:val="nil"/>
            </w:tcBorders>
            <w:shd w:val="clear" w:color="auto" w:fill="auto"/>
          </w:tcPr>
          <w:p w14:paraId="169400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D6346D" w14:textId="4DF1A576" w:rsidR="000E4EDA" w:rsidRPr="00D95972" w:rsidRDefault="000E4EDA" w:rsidP="000E4EDA">
            <w:pPr>
              <w:overflowPunct/>
              <w:autoSpaceDE/>
              <w:autoSpaceDN/>
              <w:adjustRightInd/>
              <w:textAlignment w:val="auto"/>
              <w:rPr>
                <w:rFonts w:cs="Arial"/>
                <w:lang w:val="en-US"/>
              </w:rPr>
            </w:pPr>
            <w:bookmarkStart w:id="55" w:name="_Hlk132698478"/>
            <w:r w:rsidRPr="00D042AB">
              <w:t>C1-232616</w:t>
            </w:r>
            <w:bookmarkEnd w:id="55"/>
          </w:p>
        </w:tc>
        <w:tc>
          <w:tcPr>
            <w:tcW w:w="4191" w:type="dxa"/>
            <w:gridSpan w:val="3"/>
            <w:tcBorders>
              <w:top w:val="single" w:sz="4" w:space="0" w:color="auto"/>
              <w:bottom w:val="single" w:sz="4" w:space="0" w:color="auto"/>
            </w:tcBorders>
            <w:shd w:val="clear" w:color="auto" w:fill="FFFF00"/>
          </w:tcPr>
          <w:p w14:paraId="22A62127" w14:textId="77777777" w:rsidR="000E4EDA" w:rsidRPr="00D95972" w:rsidRDefault="000E4EDA" w:rsidP="000E4EDA">
            <w:pPr>
              <w:rPr>
                <w:rFonts w:cs="Arial"/>
              </w:rPr>
            </w:pPr>
            <w:r>
              <w:rPr>
                <w:rFonts w:cs="Arial"/>
              </w:rPr>
              <w:t>CH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5A5289B1" w14:textId="77777777" w:rsidR="000E4EDA" w:rsidRPr="00D95972"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7931CE" w14:textId="77777777" w:rsidR="000E4EDA" w:rsidRPr="00D95972" w:rsidRDefault="000E4EDA" w:rsidP="000E4EDA">
            <w:pPr>
              <w:rPr>
                <w:rFonts w:cs="Arial"/>
              </w:rPr>
            </w:pPr>
            <w:r>
              <w:rPr>
                <w:rFonts w:cs="Arial"/>
              </w:rPr>
              <w:t>CR 5203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37BA3" w14:textId="77777777" w:rsidR="000E4EDA" w:rsidRDefault="000E4EDA" w:rsidP="000E4EDA">
            <w:pPr>
              <w:rPr>
                <w:ins w:id="56" w:author="Peter Leis (Nokia)" w:date="2023-04-12T08:30:00Z"/>
                <w:rFonts w:eastAsia="Batang" w:cs="Arial"/>
                <w:lang w:eastAsia="ko-KR"/>
              </w:rPr>
            </w:pPr>
            <w:ins w:id="57" w:author="Peter Leis (Nokia)" w:date="2023-04-12T08:30:00Z">
              <w:r>
                <w:rPr>
                  <w:rFonts w:eastAsia="Batang" w:cs="Arial"/>
                  <w:lang w:eastAsia="ko-KR"/>
                </w:rPr>
                <w:t>Revision of C1-232187</w:t>
              </w:r>
            </w:ins>
          </w:p>
          <w:p w14:paraId="10B0C2CD" w14:textId="375169CC" w:rsidR="000E4EDA" w:rsidRDefault="000E4EDA" w:rsidP="000E4EDA">
            <w:pPr>
              <w:rPr>
                <w:rFonts w:eastAsia="Batang" w:cs="Arial"/>
                <w:lang w:eastAsia="ko-KR"/>
              </w:rPr>
            </w:pPr>
          </w:p>
          <w:p w14:paraId="49547945" w14:textId="65A80C50" w:rsidR="00170415" w:rsidRDefault="00170415" w:rsidP="000E4EDA">
            <w:pPr>
              <w:rPr>
                <w:rFonts w:eastAsia="Batang" w:cs="Arial"/>
                <w:lang w:eastAsia="ko-KR"/>
              </w:rPr>
            </w:pPr>
            <w:r>
              <w:rPr>
                <w:rFonts w:eastAsia="Batang" w:cs="Arial"/>
                <w:lang w:eastAsia="ko-KR"/>
              </w:rPr>
              <w:t>Ivo mon 0818</w:t>
            </w:r>
          </w:p>
          <w:p w14:paraId="7AED4AF3" w14:textId="4BBF9913" w:rsidR="00170415" w:rsidRDefault="00170415" w:rsidP="000E4EDA">
            <w:pPr>
              <w:rPr>
                <w:rFonts w:eastAsia="Batang" w:cs="Arial"/>
                <w:lang w:eastAsia="ko-KR"/>
              </w:rPr>
            </w:pPr>
            <w:r>
              <w:rPr>
                <w:rFonts w:eastAsia="Batang" w:cs="Arial"/>
                <w:lang w:eastAsia="ko-KR"/>
              </w:rPr>
              <w:t>Rev required</w:t>
            </w:r>
          </w:p>
          <w:p w14:paraId="4368721F" w14:textId="5242AA47" w:rsidR="00C54DA3" w:rsidRDefault="00C54DA3" w:rsidP="000E4EDA">
            <w:pPr>
              <w:rPr>
                <w:rFonts w:eastAsia="Batang" w:cs="Arial"/>
                <w:lang w:eastAsia="ko-KR"/>
              </w:rPr>
            </w:pPr>
          </w:p>
          <w:p w14:paraId="38E89C5D" w14:textId="77777777" w:rsidR="006B0E1B" w:rsidRDefault="006B0E1B" w:rsidP="006B0E1B">
            <w:r>
              <w:t>Lin mon 2340</w:t>
            </w:r>
          </w:p>
          <w:p w14:paraId="4EC37373" w14:textId="77777777" w:rsidR="006B0E1B" w:rsidRDefault="006B0E1B" w:rsidP="006B0E1B">
            <w:pPr>
              <w:rPr>
                <w:rFonts w:eastAsia="Batang" w:cs="Arial"/>
                <w:lang w:eastAsia="ko-KR"/>
              </w:rPr>
            </w:pPr>
            <w:r>
              <w:t>Rev required</w:t>
            </w:r>
          </w:p>
          <w:p w14:paraId="628B34C4" w14:textId="11742E47" w:rsidR="006B0E1B" w:rsidRDefault="006B0E1B" w:rsidP="000E4EDA">
            <w:pPr>
              <w:rPr>
                <w:rFonts w:eastAsia="Batang" w:cs="Arial"/>
                <w:lang w:eastAsia="ko-KR"/>
              </w:rPr>
            </w:pPr>
          </w:p>
          <w:p w14:paraId="312022ED" w14:textId="7EB83F6B" w:rsidR="006B0E1B" w:rsidRDefault="005A5314"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0104</w:t>
            </w:r>
          </w:p>
          <w:p w14:paraId="7D65F656" w14:textId="56CEFC02" w:rsidR="005A5314" w:rsidRDefault="005A5314" w:rsidP="000E4EDA">
            <w:pPr>
              <w:rPr>
                <w:rFonts w:eastAsia="Batang" w:cs="Arial"/>
                <w:lang w:eastAsia="ko-KR"/>
              </w:rPr>
            </w:pPr>
            <w:r>
              <w:rPr>
                <w:rFonts w:eastAsia="Batang" w:cs="Arial"/>
                <w:lang w:eastAsia="ko-KR"/>
              </w:rPr>
              <w:t>New rev</w:t>
            </w:r>
          </w:p>
          <w:p w14:paraId="14F31BA1" w14:textId="05235FAD" w:rsidR="005A5314" w:rsidRDefault="005A5314" w:rsidP="000E4EDA">
            <w:pPr>
              <w:rPr>
                <w:rFonts w:eastAsia="Batang" w:cs="Arial"/>
                <w:lang w:eastAsia="ko-KR"/>
              </w:rPr>
            </w:pPr>
          </w:p>
          <w:p w14:paraId="391A33F5" w14:textId="5E65A796" w:rsidR="00152B9E" w:rsidRDefault="00152B9E"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0408</w:t>
            </w:r>
          </w:p>
          <w:p w14:paraId="7CDB1E33" w14:textId="7857F9B9" w:rsidR="00152B9E" w:rsidRDefault="00152B9E" w:rsidP="000E4EDA">
            <w:pPr>
              <w:rPr>
                <w:rFonts w:eastAsia="Batang" w:cs="Arial"/>
                <w:lang w:eastAsia="ko-KR"/>
              </w:rPr>
            </w:pPr>
            <w:r>
              <w:rPr>
                <w:rFonts w:eastAsia="Batang" w:cs="Arial"/>
                <w:lang w:eastAsia="ko-KR"/>
              </w:rPr>
              <w:t>Needs to wait</w:t>
            </w:r>
          </w:p>
          <w:p w14:paraId="62143394" w14:textId="3C0B9AE5" w:rsidR="00CB34FE" w:rsidRDefault="00CB34FE" w:rsidP="000E4EDA">
            <w:pPr>
              <w:rPr>
                <w:rFonts w:eastAsia="Batang" w:cs="Arial"/>
                <w:lang w:eastAsia="ko-KR"/>
              </w:rPr>
            </w:pPr>
          </w:p>
          <w:p w14:paraId="24420CC6" w14:textId="0CECE451" w:rsidR="00CB34FE" w:rsidRDefault="00CB34FE"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1125</w:t>
            </w:r>
          </w:p>
          <w:p w14:paraId="76FFB457" w14:textId="2B443EB3" w:rsidR="00CB34FE" w:rsidRDefault="00CB34FE" w:rsidP="000E4EDA">
            <w:pPr>
              <w:rPr>
                <w:rFonts w:eastAsia="Batang" w:cs="Arial"/>
                <w:lang w:eastAsia="ko-KR"/>
              </w:rPr>
            </w:pPr>
            <w:r>
              <w:rPr>
                <w:rFonts w:eastAsia="Batang" w:cs="Arial"/>
                <w:lang w:eastAsia="ko-KR"/>
              </w:rPr>
              <w:t>Same concern as Carlson</w:t>
            </w:r>
          </w:p>
          <w:p w14:paraId="74262826" w14:textId="76DF32D0" w:rsidR="00E12691" w:rsidRDefault="00E12691" w:rsidP="000E4EDA">
            <w:pPr>
              <w:rPr>
                <w:rFonts w:eastAsia="Batang" w:cs="Arial"/>
                <w:lang w:eastAsia="ko-KR"/>
              </w:rPr>
            </w:pPr>
          </w:p>
          <w:p w14:paraId="6BAD3CE3" w14:textId="3E84F535" w:rsidR="00E12691" w:rsidRDefault="00E12691"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2045</w:t>
            </w:r>
          </w:p>
          <w:p w14:paraId="3221BE01" w14:textId="77777777" w:rsidR="00CB34FE" w:rsidRDefault="00CB34FE" w:rsidP="000E4EDA">
            <w:pPr>
              <w:rPr>
                <w:rFonts w:eastAsia="Batang" w:cs="Arial"/>
                <w:lang w:eastAsia="ko-KR"/>
              </w:rPr>
            </w:pPr>
          </w:p>
          <w:p w14:paraId="21909678" w14:textId="7DFB935E" w:rsidR="00170415" w:rsidRDefault="00170415" w:rsidP="000E4EDA">
            <w:pPr>
              <w:rPr>
                <w:rFonts w:eastAsia="Batang" w:cs="Arial"/>
                <w:lang w:eastAsia="ko-KR"/>
              </w:rPr>
            </w:pPr>
            <w:r>
              <w:rPr>
                <w:rFonts w:eastAsia="Batang" w:cs="Arial"/>
                <w:lang w:eastAsia="ko-KR"/>
              </w:rPr>
              <w:t>------------------------------------------------------------------------</w:t>
            </w:r>
          </w:p>
          <w:p w14:paraId="18EEF40B" w14:textId="77777777" w:rsidR="00C54DA3" w:rsidRDefault="00C54DA3" w:rsidP="00C54DA3">
            <w:pPr>
              <w:rPr>
                <w:rFonts w:eastAsia="Batang" w:cs="Arial"/>
                <w:lang w:eastAsia="ko-KR"/>
              </w:rPr>
            </w:pPr>
            <w:r>
              <w:rPr>
                <w:rFonts w:eastAsia="Batang" w:cs="Arial"/>
                <w:lang w:eastAsia="ko-KR"/>
              </w:rPr>
              <w:t>Carlson mon 0319</w:t>
            </w:r>
          </w:p>
          <w:p w14:paraId="73E5E806" w14:textId="51A464CD" w:rsidR="00C54DA3" w:rsidRDefault="00C54DA3" w:rsidP="00C54DA3">
            <w:pPr>
              <w:rPr>
                <w:rFonts w:eastAsia="Batang" w:cs="Arial"/>
                <w:lang w:eastAsia="ko-KR"/>
              </w:rPr>
            </w:pPr>
            <w:r>
              <w:rPr>
                <w:rFonts w:eastAsia="Batang" w:cs="Arial"/>
                <w:lang w:eastAsia="ko-KR"/>
              </w:rPr>
              <w:t>Request to postpone</w:t>
            </w:r>
          </w:p>
          <w:p w14:paraId="2ABBEFC1" w14:textId="06E98C71" w:rsidR="003E0245" w:rsidRDefault="003E0245" w:rsidP="00C54DA3">
            <w:pPr>
              <w:rPr>
                <w:rFonts w:eastAsia="Batang" w:cs="Arial"/>
                <w:lang w:eastAsia="ko-KR"/>
              </w:rPr>
            </w:pPr>
          </w:p>
          <w:p w14:paraId="48BD8FE9" w14:textId="1ABFC84A" w:rsidR="003E0245" w:rsidRDefault="003E0245" w:rsidP="00C54DA3">
            <w:pPr>
              <w:rPr>
                <w:rFonts w:eastAsia="Batang" w:cs="Arial"/>
                <w:lang w:eastAsia="ko-KR"/>
              </w:rPr>
            </w:pPr>
            <w:r>
              <w:rPr>
                <w:rFonts w:eastAsia="Batang" w:cs="Arial"/>
                <w:lang w:eastAsia="ko-KR"/>
              </w:rPr>
              <w:t>Ivo mon 0805</w:t>
            </w:r>
          </w:p>
          <w:p w14:paraId="4A7377E7" w14:textId="72DD62FA" w:rsidR="003E0245" w:rsidRDefault="003E0245" w:rsidP="00C54DA3">
            <w:pPr>
              <w:rPr>
                <w:rFonts w:eastAsia="Batang" w:cs="Arial"/>
                <w:lang w:eastAsia="ko-KR"/>
              </w:rPr>
            </w:pPr>
            <w:r>
              <w:rPr>
                <w:rFonts w:eastAsia="Batang" w:cs="Arial"/>
                <w:lang w:eastAsia="ko-KR"/>
              </w:rPr>
              <w:t>Request to postpone</w:t>
            </w:r>
          </w:p>
          <w:p w14:paraId="322AFD65" w14:textId="56BC0084" w:rsidR="003E0245" w:rsidRDefault="003E0245" w:rsidP="00C54DA3">
            <w:pPr>
              <w:rPr>
                <w:rFonts w:eastAsia="Batang" w:cs="Arial"/>
                <w:lang w:eastAsia="ko-KR"/>
              </w:rPr>
            </w:pPr>
          </w:p>
          <w:p w14:paraId="056CBDAB" w14:textId="3322874E" w:rsidR="00DB5741" w:rsidRDefault="00DB5741" w:rsidP="00C54DA3">
            <w:pPr>
              <w:rPr>
                <w:rFonts w:eastAsia="Batang" w:cs="Arial"/>
                <w:lang w:eastAsia="ko-KR"/>
              </w:rPr>
            </w:pPr>
            <w:r>
              <w:rPr>
                <w:rFonts w:eastAsia="Batang" w:cs="Arial"/>
                <w:lang w:eastAsia="ko-KR"/>
              </w:rPr>
              <w:t>Roozbeh mon 2338</w:t>
            </w:r>
          </w:p>
          <w:p w14:paraId="4EAD77BA" w14:textId="7D42FBC0" w:rsidR="00DB5741" w:rsidRDefault="00DB5741" w:rsidP="00C54DA3">
            <w:pPr>
              <w:rPr>
                <w:rFonts w:eastAsia="Batang" w:cs="Arial"/>
                <w:lang w:eastAsia="ko-KR"/>
              </w:rPr>
            </w:pPr>
            <w:r>
              <w:rPr>
                <w:rFonts w:eastAsia="Batang" w:cs="Arial"/>
                <w:lang w:eastAsia="ko-KR"/>
              </w:rPr>
              <w:t>New rev</w:t>
            </w:r>
          </w:p>
          <w:p w14:paraId="637871E4" w14:textId="6B60994C" w:rsidR="00C54DA3" w:rsidRPr="00D95972" w:rsidRDefault="00C54DA3" w:rsidP="00C54DA3">
            <w:pPr>
              <w:rPr>
                <w:rFonts w:eastAsia="Batang" w:cs="Arial"/>
                <w:lang w:eastAsia="ko-KR"/>
              </w:rPr>
            </w:pPr>
          </w:p>
        </w:tc>
      </w:tr>
      <w:tr w:rsidR="000E4EDA" w:rsidRPr="00D95972" w14:paraId="754C4E34" w14:textId="77777777" w:rsidTr="00EF514F">
        <w:tc>
          <w:tcPr>
            <w:tcW w:w="976" w:type="dxa"/>
            <w:tcBorders>
              <w:left w:val="thinThickThinSmallGap" w:sz="24" w:space="0" w:color="auto"/>
              <w:bottom w:val="nil"/>
            </w:tcBorders>
            <w:shd w:val="clear" w:color="auto" w:fill="auto"/>
          </w:tcPr>
          <w:p w14:paraId="01FDDCE3" w14:textId="77777777" w:rsidR="000E4EDA" w:rsidRPr="00D95972" w:rsidRDefault="000E4EDA" w:rsidP="000E4EDA">
            <w:pPr>
              <w:rPr>
                <w:rFonts w:cs="Arial"/>
              </w:rPr>
            </w:pPr>
          </w:p>
        </w:tc>
        <w:tc>
          <w:tcPr>
            <w:tcW w:w="1317" w:type="dxa"/>
            <w:gridSpan w:val="2"/>
            <w:tcBorders>
              <w:bottom w:val="nil"/>
            </w:tcBorders>
            <w:shd w:val="clear" w:color="auto" w:fill="auto"/>
          </w:tcPr>
          <w:p w14:paraId="030FAB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B3C18C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F4DB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A596B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2935F9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7FD46" w14:textId="77777777" w:rsidR="000E4EDA" w:rsidRPr="00D95972" w:rsidRDefault="000E4EDA" w:rsidP="000E4EDA">
            <w:pPr>
              <w:rPr>
                <w:rFonts w:eastAsia="Batang" w:cs="Arial"/>
                <w:lang w:eastAsia="ko-KR"/>
              </w:rPr>
            </w:pPr>
          </w:p>
        </w:tc>
      </w:tr>
      <w:tr w:rsidR="000E4EDA"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1849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CB352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C35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01CA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6DF76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0E4EDA" w:rsidRDefault="000E4EDA" w:rsidP="000E4EDA">
            <w:pPr>
              <w:rPr>
                <w:rFonts w:eastAsia="Batang" w:cs="Arial"/>
                <w:lang w:eastAsia="ko-KR"/>
              </w:rPr>
            </w:pPr>
          </w:p>
        </w:tc>
      </w:tr>
      <w:tr w:rsidR="000E4EDA" w:rsidRPr="00D95972" w14:paraId="65C74BF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0E4EDA" w:rsidRPr="00D95972" w:rsidRDefault="000E4EDA" w:rsidP="000E4EDA">
            <w:pPr>
              <w:rPr>
                <w:rFonts w:cs="Arial"/>
              </w:rPr>
            </w:pPr>
            <w:r>
              <w:rPr>
                <w:rFonts w:cs="Arial"/>
              </w:rPr>
              <w:t>SUECR</w:t>
            </w:r>
          </w:p>
        </w:tc>
        <w:tc>
          <w:tcPr>
            <w:tcW w:w="1088" w:type="dxa"/>
            <w:tcBorders>
              <w:top w:val="single" w:sz="4" w:space="0" w:color="auto"/>
              <w:bottom w:val="single" w:sz="4" w:space="0" w:color="auto"/>
            </w:tcBorders>
          </w:tcPr>
          <w:p w14:paraId="52B30FD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A72BF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187F2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9D22FA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0E4EDA" w:rsidRDefault="000E4EDA" w:rsidP="000E4EDA">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0E4EDA" w:rsidRPr="00D95972" w:rsidRDefault="000E4EDA" w:rsidP="000E4EDA">
            <w:pPr>
              <w:rPr>
                <w:rFonts w:eastAsia="Batang" w:cs="Arial"/>
                <w:color w:val="000000"/>
                <w:lang w:eastAsia="ko-KR"/>
              </w:rPr>
            </w:pPr>
          </w:p>
          <w:p w14:paraId="37738522" w14:textId="77777777" w:rsidR="000E4EDA" w:rsidRPr="00D95972" w:rsidRDefault="000E4EDA" w:rsidP="000E4EDA">
            <w:pPr>
              <w:rPr>
                <w:rFonts w:eastAsia="Batang" w:cs="Arial"/>
                <w:lang w:eastAsia="ko-KR"/>
              </w:rPr>
            </w:pPr>
          </w:p>
        </w:tc>
      </w:tr>
      <w:tr w:rsidR="000E4EDA" w:rsidRPr="00D95972" w14:paraId="52658F78" w14:textId="77777777" w:rsidTr="004B4371">
        <w:tc>
          <w:tcPr>
            <w:tcW w:w="976" w:type="dxa"/>
            <w:tcBorders>
              <w:top w:val="nil"/>
              <w:left w:val="thinThickThinSmallGap" w:sz="24" w:space="0" w:color="auto"/>
              <w:bottom w:val="nil"/>
            </w:tcBorders>
            <w:shd w:val="clear" w:color="auto" w:fill="auto"/>
          </w:tcPr>
          <w:p w14:paraId="1CDF5B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FB7CF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9DDC59" w14:textId="26DF769C" w:rsidR="000E4EDA" w:rsidRDefault="00CD3E55" w:rsidP="000E4EDA">
            <w:hyperlink r:id="rId219" w:history="1">
              <w:r w:rsidR="000E4EDA">
                <w:rPr>
                  <w:rStyle w:val="Hyperlink"/>
                </w:rPr>
                <w:t>C1-232031</w:t>
              </w:r>
            </w:hyperlink>
          </w:p>
        </w:tc>
        <w:tc>
          <w:tcPr>
            <w:tcW w:w="4191" w:type="dxa"/>
            <w:gridSpan w:val="3"/>
            <w:tcBorders>
              <w:top w:val="single" w:sz="4" w:space="0" w:color="auto"/>
              <w:bottom w:val="single" w:sz="4" w:space="0" w:color="auto"/>
            </w:tcBorders>
            <w:shd w:val="clear" w:color="auto" w:fill="FFFF00"/>
          </w:tcPr>
          <w:p w14:paraId="081B01F3" w14:textId="578452B8" w:rsidR="000E4EDA" w:rsidRDefault="000E4EDA" w:rsidP="000E4EDA">
            <w:pPr>
              <w:rPr>
                <w:rFonts w:cs="Arial"/>
              </w:rPr>
            </w:pPr>
            <w:r>
              <w:rPr>
                <w:rFonts w:cs="Arial"/>
              </w:rPr>
              <w:t>Periodic PLMN searches when unavailability mode is activated</w:t>
            </w:r>
          </w:p>
        </w:tc>
        <w:tc>
          <w:tcPr>
            <w:tcW w:w="1767" w:type="dxa"/>
            <w:tcBorders>
              <w:top w:val="single" w:sz="4" w:space="0" w:color="auto"/>
              <w:bottom w:val="single" w:sz="4" w:space="0" w:color="auto"/>
            </w:tcBorders>
            <w:shd w:val="clear" w:color="auto" w:fill="FFFF00"/>
          </w:tcPr>
          <w:p w14:paraId="0F2682EC" w14:textId="0A66500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7961B0" w14:textId="12183D89" w:rsidR="000E4EDA" w:rsidRDefault="000E4EDA" w:rsidP="000E4EDA">
            <w:pPr>
              <w:rPr>
                <w:rFonts w:cs="Arial"/>
              </w:rPr>
            </w:pPr>
            <w:r>
              <w:rPr>
                <w:rFonts w:cs="Arial"/>
              </w:rPr>
              <w:t>CR 1066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6FC27" w14:textId="77777777" w:rsidR="000E4EDA" w:rsidRDefault="00A0089C" w:rsidP="000E4EDA">
            <w:pPr>
              <w:rPr>
                <w:rFonts w:eastAsia="Batang" w:cs="Arial"/>
                <w:lang w:eastAsia="ko-KR"/>
              </w:rPr>
            </w:pPr>
            <w:r>
              <w:rPr>
                <w:rFonts w:eastAsia="Batang" w:cs="Arial"/>
                <w:lang w:eastAsia="ko-KR"/>
              </w:rPr>
              <w:t>Anuj Mon 0420</w:t>
            </w:r>
          </w:p>
          <w:p w14:paraId="4437B8DE" w14:textId="77777777" w:rsidR="00A0089C" w:rsidRDefault="00A0089C" w:rsidP="000E4EDA">
            <w:pPr>
              <w:rPr>
                <w:rFonts w:eastAsia="Batang" w:cs="Arial"/>
                <w:lang w:eastAsia="ko-KR"/>
              </w:rPr>
            </w:pPr>
            <w:r>
              <w:rPr>
                <w:rFonts w:eastAsia="Batang" w:cs="Arial"/>
                <w:lang w:eastAsia="ko-KR"/>
              </w:rPr>
              <w:t>Rev required</w:t>
            </w:r>
          </w:p>
          <w:p w14:paraId="4EF17F50" w14:textId="77777777" w:rsidR="00E30ABE" w:rsidRDefault="00E30ABE" w:rsidP="000E4EDA">
            <w:pPr>
              <w:rPr>
                <w:rFonts w:eastAsia="Batang" w:cs="Arial"/>
                <w:lang w:eastAsia="ko-KR"/>
              </w:rPr>
            </w:pPr>
          </w:p>
          <w:p w14:paraId="46650909" w14:textId="77777777" w:rsidR="00E30ABE" w:rsidRDefault="00E30ABE" w:rsidP="000E4EDA">
            <w:pPr>
              <w:rPr>
                <w:rFonts w:eastAsia="Batang" w:cs="Arial"/>
                <w:lang w:eastAsia="ko-KR"/>
              </w:rPr>
            </w:pPr>
            <w:r>
              <w:rPr>
                <w:rFonts w:eastAsia="Batang" w:cs="Arial"/>
                <w:lang w:eastAsia="ko-KR"/>
              </w:rPr>
              <w:t>Danish mon 1207</w:t>
            </w:r>
          </w:p>
          <w:p w14:paraId="4C87530A" w14:textId="77777777" w:rsidR="00E30ABE" w:rsidRDefault="00E30ABE" w:rsidP="000E4EDA">
            <w:pPr>
              <w:rPr>
                <w:rFonts w:eastAsia="Batang" w:cs="Arial"/>
                <w:lang w:eastAsia="ko-KR"/>
              </w:rPr>
            </w:pPr>
            <w:r>
              <w:rPr>
                <w:rFonts w:eastAsia="Batang" w:cs="Arial"/>
                <w:lang w:eastAsia="ko-KR"/>
              </w:rPr>
              <w:t>Rev required</w:t>
            </w:r>
          </w:p>
          <w:p w14:paraId="7C34F213" w14:textId="77777777" w:rsidR="0009156A" w:rsidRDefault="0009156A" w:rsidP="000E4EDA">
            <w:pPr>
              <w:rPr>
                <w:rFonts w:eastAsia="Batang" w:cs="Arial"/>
                <w:lang w:eastAsia="ko-KR"/>
              </w:rPr>
            </w:pPr>
          </w:p>
          <w:p w14:paraId="403CD628" w14:textId="77777777" w:rsidR="0009156A" w:rsidRDefault="0009156A" w:rsidP="000E4EDA">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2049</w:t>
            </w:r>
          </w:p>
          <w:p w14:paraId="71C9B872" w14:textId="6EE573B5" w:rsidR="0009156A" w:rsidRDefault="0009156A" w:rsidP="000E4EDA">
            <w:pPr>
              <w:rPr>
                <w:rFonts w:eastAsia="Batang" w:cs="Arial"/>
                <w:lang w:eastAsia="ko-KR"/>
              </w:rPr>
            </w:pPr>
            <w:r>
              <w:rPr>
                <w:rFonts w:eastAsia="Batang" w:cs="Arial"/>
                <w:lang w:eastAsia="ko-KR"/>
              </w:rPr>
              <w:lastRenderedPageBreak/>
              <w:t>New rev</w:t>
            </w:r>
          </w:p>
          <w:p w14:paraId="7394EB00" w14:textId="33084FC5" w:rsidR="004A6957" w:rsidRDefault="004A6957" w:rsidP="000E4EDA">
            <w:pPr>
              <w:rPr>
                <w:rFonts w:eastAsia="Batang" w:cs="Arial"/>
                <w:lang w:eastAsia="ko-KR"/>
              </w:rPr>
            </w:pPr>
          </w:p>
          <w:p w14:paraId="60E8FA47" w14:textId="6763CFDB" w:rsidR="004A6957" w:rsidRDefault="004A6957" w:rsidP="000E4EDA">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2145</w:t>
            </w:r>
          </w:p>
          <w:p w14:paraId="7B29FBEB" w14:textId="4949615B" w:rsidR="004A6957" w:rsidRDefault="004A6957" w:rsidP="000E4EDA">
            <w:pPr>
              <w:rPr>
                <w:rFonts w:eastAsia="Batang" w:cs="Arial"/>
                <w:lang w:eastAsia="ko-KR"/>
              </w:rPr>
            </w:pPr>
            <w:r>
              <w:rPr>
                <w:rFonts w:eastAsia="Batang" w:cs="Arial"/>
                <w:lang w:eastAsia="ko-KR"/>
              </w:rPr>
              <w:t>fine</w:t>
            </w:r>
          </w:p>
          <w:p w14:paraId="72A5817D" w14:textId="2E32E6B7" w:rsidR="0009156A" w:rsidRDefault="0009156A" w:rsidP="000E4EDA">
            <w:pPr>
              <w:rPr>
                <w:rFonts w:eastAsia="Batang" w:cs="Arial"/>
                <w:lang w:eastAsia="ko-KR"/>
              </w:rPr>
            </w:pPr>
          </w:p>
        </w:tc>
      </w:tr>
      <w:tr w:rsidR="000E4EDA" w:rsidRPr="00D95972" w14:paraId="04099C47" w14:textId="77777777" w:rsidTr="00354512">
        <w:tc>
          <w:tcPr>
            <w:tcW w:w="976" w:type="dxa"/>
            <w:tcBorders>
              <w:top w:val="nil"/>
              <w:left w:val="thinThickThinSmallGap" w:sz="24" w:space="0" w:color="auto"/>
              <w:bottom w:val="nil"/>
            </w:tcBorders>
            <w:shd w:val="clear" w:color="auto" w:fill="auto"/>
          </w:tcPr>
          <w:p w14:paraId="1470D2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361B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A9602" w14:textId="580F2EE6" w:rsidR="000E4EDA" w:rsidRDefault="00CD3E55" w:rsidP="000E4EDA">
            <w:hyperlink r:id="rId220" w:history="1">
              <w:r w:rsidR="000E4EDA">
                <w:rPr>
                  <w:rStyle w:val="Hyperlink"/>
                </w:rPr>
                <w:t>C1-232204</w:t>
              </w:r>
            </w:hyperlink>
          </w:p>
        </w:tc>
        <w:tc>
          <w:tcPr>
            <w:tcW w:w="4191" w:type="dxa"/>
            <w:gridSpan w:val="3"/>
            <w:tcBorders>
              <w:top w:val="single" w:sz="4" w:space="0" w:color="auto"/>
              <w:bottom w:val="single" w:sz="4" w:space="0" w:color="auto"/>
            </w:tcBorders>
            <w:shd w:val="clear" w:color="auto" w:fill="FFFF00"/>
          </w:tcPr>
          <w:p w14:paraId="6E196ADE" w14:textId="12781121" w:rsidR="000E4EDA" w:rsidRDefault="000E4EDA" w:rsidP="000E4EDA">
            <w:pPr>
              <w:rPr>
                <w:rFonts w:cs="Arial"/>
              </w:rPr>
            </w:pPr>
            <w:r>
              <w:rPr>
                <w:rFonts w:cs="Arial"/>
              </w:rPr>
              <w:t>Unavailability period duration for MUSIM UE</w:t>
            </w:r>
          </w:p>
        </w:tc>
        <w:tc>
          <w:tcPr>
            <w:tcW w:w="1767" w:type="dxa"/>
            <w:tcBorders>
              <w:top w:val="single" w:sz="4" w:space="0" w:color="auto"/>
              <w:bottom w:val="single" w:sz="4" w:space="0" w:color="auto"/>
            </w:tcBorders>
            <w:shd w:val="clear" w:color="auto" w:fill="FFFF00"/>
          </w:tcPr>
          <w:p w14:paraId="6025C3EE" w14:textId="2335CCC6" w:rsidR="000E4EDA" w:rsidRDefault="000E4EDA" w:rsidP="000E4EDA">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3DA66FE" w14:textId="61FD7ABB" w:rsidR="000E4EDA" w:rsidRDefault="000E4EDA" w:rsidP="000E4EDA">
            <w:pPr>
              <w:rPr>
                <w:rFonts w:cs="Arial"/>
              </w:rPr>
            </w:pPr>
            <w:r>
              <w:rPr>
                <w:rFonts w:cs="Arial"/>
              </w:rPr>
              <w:t>CR 5212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A8F26" w14:textId="77777777" w:rsidR="00D53748" w:rsidRDefault="00D53748" w:rsidP="00D53748">
            <w:pPr>
              <w:rPr>
                <w:rFonts w:cs="Arial"/>
                <w:color w:val="000000"/>
              </w:rPr>
            </w:pPr>
            <w:r>
              <w:rPr>
                <w:rFonts w:cs="Arial"/>
                <w:color w:val="000000"/>
              </w:rPr>
              <w:t>Amer mon 0203</w:t>
            </w:r>
          </w:p>
          <w:p w14:paraId="02F6BCC0" w14:textId="619F33DF" w:rsidR="000E4EDA" w:rsidRDefault="003E0245" w:rsidP="00D53748">
            <w:pPr>
              <w:rPr>
                <w:rFonts w:cs="Arial"/>
                <w:color w:val="000000"/>
              </w:rPr>
            </w:pPr>
            <w:r>
              <w:rPr>
                <w:rFonts w:cs="Arial"/>
                <w:color w:val="000000"/>
              </w:rPr>
              <w:t>O</w:t>
            </w:r>
            <w:r w:rsidR="00D53748">
              <w:rPr>
                <w:rFonts w:cs="Arial"/>
                <w:color w:val="000000"/>
              </w:rPr>
              <w:t>bjection</w:t>
            </w:r>
          </w:p>
          <w:p w14:paraId="18B98DD4" w14:textId="77777777" w:rsidR="003E0245" w:rsidRDefault="003E0245" w:rsidP="00D53748">
            <w:pPr>
              <w:rPr>
                <w:rFonts w:cs="Arial"/>
                <w:color w:val="000000"/>
              </w:rPr>
            </w:pPr>
          </w:p>
          <w:p w14:paraId="2182CE1E" w14:textId="77777777" w:rsidR="003E0245" w:rsidRDefault="003E0245" w:rsidP="003E0245">
            <w:pPr>
              <w:rPr>
                <w:rFonts w:eastAsia="Batang" w:cs="Arial"/>
                <w:lang w:eastAsia="ko-KR"/>
              </w:rPr>
            </w:pPr>
            <w:r>
              <w:rPr>
                <w:rFonts w:eastAsia="Batang" w:cs="Arial"/>
                <w:lang w:eastAsia="ko-KR"/>
              </w:rPr>
              <w:t>Ivo mon 0805</w:t>
            </w:r>
          </w:p>
          <w:p w14:paraId="322A0F0B" w14:textId="7D7DFF33" w:rsidR="003E0245" w:rsidRDefault="003E0245" w:rsidP="003E0245">
            <w:pPr>
              <w:rPr>
                <w:rFonts w:eastAsia="Batang" w:cs="Arial"/>
                <w:lang w:eastAsia="ko-KR"/>
              </w:rPr>
            </w:pPr>
            <w:r>
              <w:rPr>
                <w:rFonts w:eastAsia="Batang" w:cs="Arial"/>
                <w:lang w:eastAsia="ko-KR"/>
              </w:rPr>
              <w:t>Rev required</w:t>
            </w:r>
          </w:p>
          <w:p w14:paraId="65B43CB7" w14:textId="4E8A159E" w:rsidR="00E30ABE" w:rsidRDefault="00E30ABE" w:rsidP="003E0245">
            <w:pPr>
              <w:rPr>
                <w:rFonts w:eastAsia="Batang" w:cs="Arial"/>
                <w:lang w:eastAsia="ko-KR"/>
              </w:rPr>
            </w:pPr>
          </w:p>
          <w:p w14:paraId="226C1FC6" w14:textId="12762322" w:rsidR="00E30ABE" w:rsidRDefault="00E30ABE" w:rsidP="003E0245">
            <w:pPr>
              <w:rPr>
                <w:rFonts w:eastAsia="Batang" w:cs="Arial"/>
                <w:lang w:eastAsia="ko-KR"/>
              </w:rPr>
            </w:pPr>
            <w:proofErr w:type="spellStart"/>
            <w:r>
              <w:rPr>
                <w:rFonts w:eastAsia="Batang" w:cs="Arial"/>
                <w:lang w:eastAsia="ko-KR"/>
              </w:rPr>
              <w:t>Danis</w:t>
            </w:r>
            <w:proofErr w:type="spellEnd"/>
            <w:r>
              <w:rPr>
                <w:rFonts w:eastAsia="Batang" w:cs="Arial"/>
                <w:lang w:eastAsia="ko-KR"/>
              </w:rPr>
              <w:t xml:space="preserve"> mon 1233</w:t>
            </w:r>
          </w:p>
          <w:p w14:paraId="592E897F" w14:textId="247347D3" w:rsidR="00E30ABE" w:rsidRDefault="00E30ABE" w:rsidP="003E0245">
            <w:pPr>
              <w:rPr>
                <w:rFonts w:eastAsia="Batang" w:cs="Arial"/>
                <w:lang w:eastAsia="ko-KR"/>
              </w:rPr>
            </w:pPr>
            <w:r>
              <w:rPr>
                <w:rFonts w:eastAsia="Batang" w:cs="Arial"/>
                <w:lang w:eastAsia="ko-KR"/>
              </w:rPr>
              <w:t>Rev required</w:t>
            </w:r>
          </w:p>
          <w:p w14:paraId="759740B7" w14:textId="469AAF3B" w:rsidR="00525B18" w:rsidRDefault="00525B18" w:rsidP="003E0245">
            <w:pPr>
              <w:rPr>
                <w:rFonts w:eastAsia="Batang" w:cs="Arial"/>
                <w:lang w:eastAsia="ko-KR"/>
              </w:rPr>
            </w:pPr>
          </w:p>
          <w:p w14:paraId="374142ED" w14:textId="7A1238B9" w:rsidR="00525B18" w:rsidRDefault="00525B18" w:rsidP="003E0245">
            <w:pPr>
              <w:rPr>
                <w:rFonts w:eastAsia="Batang" w:cs="Arial"/>
                <w:lang w:eastAsia="ko-KR"/>
              </w:rPr>
            </w:pPr>
            <w:r>
              <w:rPr>
                <w:rFonts w:eastAsia="Batang" w:cs="Arial"/>
                <w:lang w:eastAsia="ko-KR"/>
              </w:rPr>
              <w:t>Anuj mon 1539</w:t>
            </w:r>
          </w:p>
          <w:p w14:paraId="28171A1A" w14:textId="3C9FC47C" w:rsidR="00525B18" w:rsidRDefault="00525B18" w:rsidP="003E0245">
            <w:pPr>
              <w:rPr>
                <w:rFonts w:eastAsia="Batang" w:cs="Arial"/>
                <w:lang w:eastAsia="ko-KR"/>
              </w:rPr>
            </w:pPr>
            <w:r>
              <w:rPr>
                <w:rFonts w:eastAsia="Batang" w:cs="Arial"/>
                <w:lang w:eastAsia="ko-KR"/>
              </w:rPr>
              <w:t>Replies</w:t>
            </w:r>
          </w:p>
          <w:p w14:paraId="7AF0B9E3" w14:textId="665A696B" w:rsidR="00525B18" w:rsidRDefault="00525B18" w:rsidP="003E0245">
            <w:pPr>
              <w:rPr>
                <w:rFonts w:eastAsia="Batang" w:cs="Arial"/>
                <w:lang w:eastAsia="ko-KR"/>
              </w:rPr>
            </w:pPr>
          </w:p>
          <w:p w14:paraId="358B0E4E" w14:textId="5B7E718C" w:rsidR="00C000ED" w:rsidRDefault="00C000ED" w:rsidP="003E0245">
            <w:pPr>
              <w:rPr>
                <w:rFonts w:eastAsia="Batang" w:cs="Arial"/>
                <w:lang w:eastAsia="ko-KR"/>
              </w:rPr>
            </w:pPr>
            <w:r>
              <w:rPr>
                <w:rFonts w:eastAsia="Batang" w:cs="Arial"/>
                <w:lang w:eastAsia="ko-KR"/>
              </w:rPr>
              <w:t>Danish wed 1039</w:t>
            </w:r>
          </w:p>
          <w:p w14:paraId="1CD6FD59" w14:textId="21BF8EC3" w:rsidR="00C000ED" w:rsidRDefault="001A6B1A" w:rsidP="003E0245">
            <w:pPr>
              <w:rPr>
                <w:rFonts w:eastAsia="Batang" w:cs="Arial"/>
                <w:lang w:eastAsia="ko-KR"/>
              </w:rPr>
            </w:pPr>
            <w:r>
              <w:rPr>
                <w:rFonts w:eastAsia="Batang" w:cs="Arial"/>
                <w:lang w:eastAsia="ko-KR"/>
              </w:rPr>
              <w:t>C</w:t>
            </w:r>
            <w:r w:rsidR="00C000ED">
              <w:rPr>
                <w:rFonts w:eastAsia="Batang" w:cs="Arial"/>
                <w:lang w:eastAsia="ko-KR"/>
              </w:rPr>
              <w:t>omment</w:t>
            </w:r>
          </w:p>
          <w:p w14:paraId="0EED8E0C" w14:textId="4CD498A5" w:rsidR="001A6B1A" w:rsidRDefault="001A6B1A" w:rsidP="003E0245">
            <w:pPr>
              <w:rPr>
                <w:rFonts w:eastAsia="Batang" w:cs="Arial"/>
                <w:lang w:eastAsia="ko-KR"/>
              </w:rPr>
            </w:pPr>
          </w:p>
          <w:p w14:paraId="12F0C890" w14:textId="445FB8F4" w:rsidR="001A6B1A" w:rsidRDefault="001A6B1A" w:rsidP="003E0245">
            <w:pPr>
              <w:rPr>
                <w:rFonts w:eastAsia="Batang" w:cs="Arial"/>
                <w:lang w:eastAsia="ko-KR"/>
              </w:rPr>
            </w:pPr>
            <w:r>
              <w:rPr>
                <w:rFonts w:eastAsia="Batang" w:cs="Arial"/>
                <w:lang w:eastAsia="ko-KR"/>
              </w:rPr>
              <w:t>Anuj wed 1556</w:t>
            </w:r>
          </w:p>
          <w:p w14:paraId="27474B06" w14:textId="0DA94FE1" w:rsidR="001A6B1A" w:rsidRDefault="001A6B1A" w:rsidP="003E0245">
            <w:pPr>
              <w:rPr>
                <w:rFonts w:eastAsia="Batang" w:cs="Arial"/>
                <w:lang w:eastAsia="ko-KR"/>
              </w:rPr>
            </w:pPr>
            <w:r>
              <w:rPr>
                <w:rFonts w:eastAsia="Batang" w:cs="Arial"/>
                <w:lang w:eastAsia="ko-KR"/>
              </w:rPr>
              <w:t>Replies</w:t>
            </w:r>
          </w:p>
          <w:p w14:paraId="38E1A13C" w14:textId="77777777" w:rsidR="001A6B1A" w:rsidRDefault="001A6B1A" w:rsidP="003E0245">
            <w:pPr>
              <w:rPr>
                <w:rFonts w:eastAsia="Batang" w:cs="Arial"/>
                <w:lang w:eastAsia="ko-KR"/>
              </w:rPr>
            </w:pPr>
          </w:p>
          <w:p w14:paraId="0CADD679" w14:textId="3395E687" w:rsidR="003E0245" w:rsidRDefault="003E0245" w:rsidP="00D53748">
            <w:pPr>
              <w:rPr>
                <w:rFonts w:eastAsia="Batang" w:cs="Arial"/>
                <w:lang w:eastAsia="ko-KR"/>
              </w:rPr>
            </w:pPr>
          </w:p>
        </w:tc>
      </w:tr>
      <w:tr w:rsidR="000E4EDA" w:rsidRPr="00D95972" w14:paraId="06BDC587" w14:textId="77777777" w:rsidTr="00354512">
        <w:tc>
          <w:tcPr>
            <w:tcW w:w="976" w:type="dxa"/>
            <w:tcBorders>
              <w:top w:val="nil"/>
              <w:left w:val="thinThickThinSmallGap" w:sz="24" w:space="0" w:color="auto"/>
              <w:bottom w:val="nil"/>
            </w:tcBorders>
            <w:shd w:val="clear" w:color="auto" w:fill="auto"/>
          </w:tcPr>
          <w:p w14:paraId="7E33B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D359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23763F" w14:textId="4E5F91AB" w:rsidR="000E4EDA" w:rsidRDefault="00CD3E55" w:rsidP="000E4EDA">
            <w:hyperlink r:id="rId221" w:history="1">
              <w:r w:rsidR="000E4EDA">
                <w:rPr>
                  <w:rStyle w:val="Hyperlink"/>
                </w:rPr>
                <w:t>C1-232239</w:t>
              </w:r>
            </w:hyperlink>
          </w:p>
        </w:tc>
        <w:tc>
          <w:tcPr>
            <w:tcW w:w="4191" w:type="dxa"/>
            <w:gridSpan w:val="3"/>
            <w:tcBorders>
              <w:top w:val="single" w:sz="4" w:space="0" w:color="auto"/>
              <w:bottom w:val="single" w:sz="4" w:space="0" w:color="auto"/>
            </w:tcBorders>
            <w:shd w:val="clear" w:color="auto" w:fill="FFFFFF"/>
          </w:tcPr>
          <w:p w14:paraId="1F7C1E2A" w14:textId="386633CD" w:rsidR="000E4EDA" w:rsidRDefault="000E4EDA" w:rsidP="000E4EDA">
            <w:pPr>
              <w:rPr>
                <w:rFonts w:cs="Arial"/>
              </w:rPr>
            </w:pPr>
            <w:r>
              <w:rPr>
                <w:rFonts w:cs="Arial"/>
              </w:rPr>
              <w:t>work plan for SUECR in CT1</w:t>
            </w:r>
          </w:p>
        </w:tc>
        <w:tc>
          <w:tcPr>
            <w:tcW w:w="1767" w:type="dxa"/>
            <w:tcBorders>
              <w:top w:val="single" w:sz="4" w:space="0" w:color="auto"/>
              <w:bottom w:val="single" w:sz="4" w:space="0" w:color="auto"/>
            </w:tcBorders>
            <w:shd w:val="clear" w:color="auto" w:fill="FFFFFF"/>
          </w:tcPr>
          <w:p w14:paraId="779DEB79" w14:textId="43DE1783"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05F8655" w14:textId="3A38E6D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1A0FEE" w14:textId="77777777" w:rsidR="00354512" w:rsidRDefault="00354512" w:rsidP="000E4EDA">
            <w:pPr>
              <w:rPr>
                <w:rFonts w:eastAsia="Batang" w:cs="Arial"/>
                <w:lang w:eastAsia="ko-KR"/>
              </w:rPr>
            </w:pPr>
            <w:r>
              <w:rPr>
                <w:rFonts w:eastAsia="Batang" w:cs="Arial"/>
                <w:lang w:eastAsia="ko-KR"/>
              </w:rPr>
              <w:t>Noted</w:t>
            </w:r>
          </w:p>
          <w:p w14:paraId="6BB12AA4" w14:textId="5B4B12B8" w:rsidR="000E4EDA" w:rsidRDefault="000E4EDA" w:rsidP="000E4EDA">
            <w:pPr>
              <w:rPr>
                <w:rFonts w:eastAsia="Batang" w:cs="Arial"/>
                <w:lang w:eastAsia="ko-KR"/>
              </w:rPr>
            </w:pPr>
          </w:p>
        </w:tc>
      </w:tr>
      <w:tr w:rsidR="000E4EDA" w:rsidRPr="00D95972" w14:paraId="65E89C83" w14:textId="77777777" w:rsidTr="00354512">
        <w:tc>
          <w:tcPr>
            <w:tcW w:w="976" w:type="dxa"/>
            <w:tcBorders>
              <w:top w:val="nil"/>
              <w:left w:val="thinThickThinSmallGap" w:sz="24" w:space="0" w:color="auto"/>
              <w:bottom w:val="nil"/>
            </w:tcBorders>
            <w:shd w:val="clear" w:color="auto" w:fill="auto"/>
          </w:tcPr>
          <w:p w14:paraId="3FFF73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FE84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1C3040" w14:textId="6D94BC98" w:rsidR="000E4EDA" w:rsidRDefault="00CD3E55" w:rsidP="000E4EDA">
            <w:hyperlink r:id="rId222" w:history="1">
              <w:r w:rsidR="000E4EDA">
                <w:rPr>
                  <w:rStyle w:val="Hyperlink"/>
                </w:rPr>
                <w:t>C1-232313</w:t>
              </w:r>
            </w:hyperlink>
          </w:p>
        </w:tc>
        <w:tc>
          <w:tcPr>
            <w:tcW w:w="4191" w:type="dxa"/>
            <w:gridSpan w:val="3"/>
            <w:tcBorders>
              <w:top w:val="single" w:sz="4" w:space="0" w:color="auto"/>
              <w:bottom w:val="single" w:sz="4" w:space="0" w:color="auto"/>
            </w:tcBorders>
            <w:shd w:val="clear" w:color="auto" w:fill="FFFFFF"/>
          </w:tcPr>
          <w:p w14:paraId="6473DF10" w14:textId="6BC96F52" w:rsidR="000E4EDA" w:rsidRDefault="000E4EDA" w:rsidP="000E4EDA">
            <w:pPr>
              <w:rPr>
                <w:rFonts w:cs="Arial"/>
              </w:rPr>
            </w:pPr>
            <w:r>
              <w:rPr>
                <w:rFonts w:cs="Arial"/>
              </w:rPr>
              <w:t>Support for unavailability period applicable on 3GPP access only</w:t>
            </w:r>
          </w:p>
        </w:tc>
        <w:tc>
          <w:tcPr>
            <w:tcW w:w="1767" w:type="dxa"/>
            <w:tcBorders>
              <w:top w:val="single" w:sz="4" w:space="0" w:color="auto"/>
              <w:bottom w:val="single" w:sz="4" w:space="0" w:color="auto"/>
            </w:tcBorders>
            <w:shd w:val="clear" w:color="auto" w:fill="FFFFFF"/>
          </w:tcPr>
          <w:p w14:paraId="4C416485" w14:textId="29C0805F"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3BA17E3" w14:textId="59097F6C" w:rsidR="000E4EDA" w:rsidRDefault="000E4EDA" w:rsidP="000E4EDA">
            <w:pPr>
              <w:rPr>
                <w:rFonts w:cs="Arial"/>
              </w:rPr>
            </w:pPr>
            <w:r>
              <w:rPr>
                <w:rFonts w:cs="Arial"/>
              </w:rPr>
              <w:t>CR 5242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98D46D" w14:textId="77777777" w:rsidR="00354512" w:rsidRDefault="00354512" w:rsidP="000E4EDA">
            <w:pPr>
              <w:rPr>
                <w:rFonts w:eastAsia="Batang" w:cs="Arial"/>
                <w:lang w:eastAsia="ko-KR"/>
              </w:rPr>
            </w:pPr>
            <w:r>
              <w:rPr>
                <w:rFonts w:eastAsia="Batang" w:cs="Arial"/>
                <w:lang w:eastAsia="ko-KR"/>
              </w:rPr>
              <w:t>Agreed</w:t>
            </w:r>
          </w:p>
          <w:p w14:paraId="00E2A000" w14:textId="77777777" w:rsidR="00354512" w:rsidRDefault="00354512" w:rsidP="000E4EDA">
            <w:pPr>
              <w:rPr>
                <w:rFonts w:eastAsia="Batang" w:cs="Arial"/>
                <w:lang w:eastAsia="ko-KR"/>
              </w:rPr>
            </w:pPr>
          </w:p>
          <w:p w14:paraId="2BC71CBE" w14:textId="0F1A595B" w:rsidR="000E4EDA" w:rsidRDefault="00A0089C" w:rsidP="000E4EDA">
            <w:pPr>
              <w:rPr>
                <w:rFonts w:eastAsia="Batang" w:cs="Arial"/>
                <w:lang w:eastAsia="ko-KR"/>
              </w:rPr>
            </w:pPr>
            <w:r>
              <w:rPr>
                <w:rFonts w:eastAsia="Batang" w:cs="Arial"/>
                <w:lang w:eastAsia="ko-KR"/>
              </w:rPr>
              <w:t>Anuj mon 0419</w:t>
            </w:r>
          </w:p>
          <w:p w14:paraId="15332394" w14:textId="041474D7" w:rsidR="00A0089C" w:rsidRDefault="00A0089C" w:rsidP="000E4EDA">
            <w:pPr>
              <w:rPr>
                <w:rFonts w:eastAsia="Batang" w:cs="Arial"/>
                <w:lang w:eastAsia="ko-KR"/>
              </w:rPr>
            </w:pPr>
            <w:r>
              <w:rPr>
                <w:rFonts w:eastAsia="Batang" w:cs="Arial"/>
                <w:lang w:eastAsia="ko-KR"/>
              </w:rPr>
              <w:t>question</w:t>
            </w:r>
          </w:p>
        </w:tc>
      </w:tr>
      <w:tr w:rsidR="000E4EDA"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2414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E45F2C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7F46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C5916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67695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0E4EDA" w:rsidRDefault="000E4EDA" w:rsidP="000E4EDA">
            <w:pPr>
              <w:rPr>
                <w:rFonts w:eastAsia="Batang" w:cs="Arial"/>
                <w:lang w:eastAsia="ko-KR"/>
              </w:rPr>
            </w:pPr>
          </w:p>
        </w:tc>
      </w:tr>
      <w:tr w:rsidR="000E4EDA"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5823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545E0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A7D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164342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C32A9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0E4EDA" w:rsidRDefault="000E4EDA" w:rsidP="000E4EDA">
            <w:pPr>
              <w:rPr>
                <w:rFonts w:eastAsia="Batang" w:cs="Arial"/>
                <w:lang w:eastAsia="ko-KR"/>
              </w:rPr>
            </w:pPr>
          </w:p>
        </w:tc>
      </w:tr>
      <w:tr w:rsidR="000E4EDA" w:rsidRPr="00D95972" w14:paraId="5131D14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0E4EDA" w:rsidRPr="00D95972" w:rsidRDefault="000E4EDA" w:rsidP="000E4EDA">
            <w:pPr>
              <w:rPr>
                <w:rFonts w:cs="Arial"/>
              </w:rPr>
            </w:pPr>
            <w:r>
              <w:rPr>
                <w:lang w:val="en-US"/>
              </w:rPr>
              <w:t>5WWC_Ph2</w:t>
            </w:r>
          </w:p>
        </w:tc>
        <w:tc>
          <w:tcPr>
            <w:tcW w:w="1088" w:type="dxa"/>
            <w:tcBorders>
              <w:top w:val="single" w:sz="4" w:space="0" w:color="auto"/>
              <w:bottom w:val="single" w:sz="4" w:space="0" w:color="auto"/>
            </w:tcBorders>
          </w:tcPr>
          <w:p w14:paraId="4D31AAA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56D04AB"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258BD7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169FB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0E4EDA" w:rsidRDefault="000E4EDA" w:rsidP="000E4EDA">
            <w:pPr>
              <w:rPr>
                <w:rFonts w:eastAsia="Batang" w:cs="Arial"/>
                <w:color w:val="000000"/>
                <w:lang w:eastAsia="ko-KR"/>
              </w:rPr>
            </w:pPr>
            <w:r w:rsidRPr="009B4632">
              <w:rPr>
                <w:rFonts w:eastAsia="Batang" w:cs="Arial"/>
                <w:color w:val="000000"/>
                <w:lang w:eastAsia="ko-KR"/>
              </w:rPr>
              <w:t>Support for 5WWC, Phase 2</w:t>
            </w:r>
          </w:p>
          <w:p w14:paraId="6FB55E36" w14:textId="77777777" w:rsidR="000E4EDA" w:rsidRPr="00D95972" w:rsidRDefault="000E4EDA" w:rsidP="000E4EDA">
            <w:pPr>
              <w:rPr>
                <w:rFonts w:eastAsia="Batang" w:cs="Arial"/>
                <w:color w:val="000000"/>
                <w:lang w:eastAsia="ko-KR"/>
              </w:rPr>
            </w:pPr>
          </w:p>
          <w:p w14:paraId="1BEC3ECC" w14:textId="77777777" w:rsidR="000E4EDA" w:rsidRPr="00D95972" w:rsidRDefault="000E4EDA" w:rsidP="000E4EDA">
            <w:pPr>
              <w:rPr>
                <w:rFonts w:eastAsia="Batang" w:cs="Arial"/>
                <w:lang w:eastAsia="ko-KR"/>
              </w:rPr>
            </w:pPr>
          </w:p>
        </w:tc>
      </w:tr>
      <w:tr w:rsidR="000E4EDA" w:rsidRPr="00D95972" w14:paraId="65069234" w14:textId="77777777" w:rsidTr="004B4371">
        <w:tc>
          <w:tcPr>
            <w:tcW w:w="976" w:type="dxa"/>
            <w:tcBorders>
              <w:top w:val="nil"/>
              <w:left w:val="thinThickThinSmallGap" w:sz="24" w:space="0" w:color="auto"/>
              <w:bottom w:val="nil"/>
            </w:tcBorders>
            <w:shd w:val="clear" w:color="auto" w:fill="auto"/>
          </w:tcPr>
          <w:p w14:paraId="0CED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C2A5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4260B" w14:textId="7C2EB940" w:rsidR="000E4EDA" w:rsidRDefault="00CD3E55" w:rsidP="000E4EDA">
            <w:hyperlink r:id="rId223" w:history="1">
              <w:r w:rsidR="000E4EDA">
                <w:rPr>
                  <w:rStyle w:val="Hyperlink"/>
                </w:rPr>
                <w:t>C1-232067</w:t>
              </w:r>
            </w:hyperlink>
          </w:p>
        </w:tc>
        <w:tc>
          <w:tcPr>
            <w:tcW w:w="4191" w:type="dxa"/>
            <w:gridSpan w:val="3"/>
            <w:tcBorders>
              <w:top w:val="single" w:sz="4" w:space="0" w:color="auto"/>
              <w:bottom w:val="single" w:sz="4" w:space="0" w:color="auto"/>
            </w:tcBorders>
            <w:shd w:val="clear" w:color="auto" w:fill="FFFF00"/>
          </w:tcPr>
          <w:p w14:paraId="067440CD" w14:textId="625C57BA" w:rsidR="000E4EDA" w:rsidRDefault="000E4EDA" w:rsidP="000E4EDA">
            <w:pPr>
              <w:rPr>
                <w:rFonts w:cs="Arial"/>
              </w:rPr>
            </w:pPr>
            <w:r>
              <w:rPr>
                <w:rFonts w:cs="Arial"/>
              </w:rPr>
              <w:t xml:space="preserve">N3IWF selection for IMS services supporting extended home N3IWF identifier configuration and </w:t>
            </w:r>
            <w:proofErr w:type="gramStart"/>
            <w:r>
              <w:rPr>
                <w:rFonts w:cs="Arial"/>
              </w:rPr>
              <w:t>slice-specific</w:t>
            </w:r>
            <w:proofErr w:type="gramEnd"/>
            <w:r>
              <w:rPr>
                <w:rFonts w:cs="Arial"/>
              </w:rPr>
              <w:t xml:space="preserve"> N3IWF prefix configuration</w:t>
            </w:r>
          </w:p>
        </w:tc>
        <w:tc>
          <w:tcPr>
            <w:tcW w:w="1767" w:type="dxa"/>
            <w:tcBorders>
              <w:top w:val="single" w:sz="4" w:space="0" w:color="auto"/>
              <w:bottom w:val="single" w:sz="4" w:space="0" w:color="auto"/>
            </w:tcBorders>
            <w:shd w:val="clear" w:color="auto" w:fill="FFFF00"/>
          </w:tcPr>
          <w:p w14:paraId="34E6B2EB" w14:textId="0B9E62CD"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116AAEED" w14:textId="5640F8FC" w:rsidR="000E4EDA" w:rsidRDefault="000E4EDA" w:rsidP="000E4EDA">
            <w:pPr>
              <w:rPr>
                <w:rFonts w:cs="Arial"/>
              </w:rPr>
            </w:pPr>
            <w:r>
              <w:rPr>
                <w:rFonts w:cs="Arial"/>
              </w:rPr>
              <w:t>CR 0236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658AB" w14:textId="77777777" w:rsidR="000E4EDA" w:rsidRDefault="00325ED1" w:rsidP="000E4EDA">
            <w:pPr>
              <w:rPr>
                <w:rFonts w:eastAsia="Batang" w:cs="Arial"/>
                <w:lang w:eastAsia="ko-KR"/>
              </w:rPr>
            </w:pPr>
            <w:r>
              <w:rPr>
                <w:rFonts w:eastAsia="Batang" w:cs="Arial"/>
                <w:lang w:eastAsia="ko-KR"/>
              </w:rPr>
              <w:t>Yumei mon 1008</w:t>
            </w:r>
          </w:p>
          <w:p w14:paraId="35BBDBF0" w14:textId="01C9D509" w:rsidR="00325ED1" w:rsidRDefault="00325ED1" w:rsidP="000E4EDA">
            <w:pPr>
              <w:rPr>
                <w:rFonts w:eastAsia="Batang" w:cs="Arial"/>
                <w:lang w:eastAsia="ko-KR"/>
              </w:rPr>
            </w:pPr>
            <w:r>
              <w:rPr>
                <w:rFonts w:eastAsia="Batang" w:cs="Arial"/>
                <w:lang w:eastAsia="ko-KR"/>
              </w:rPr>
              <w:t>Rev required</w:t>
            </w:r>
          </w:p>
          <w:p w14:paraId="44C56D80" w14:textId="4AC2FEF5" w:rsidR="00325ED1" w:rsidRDefault="00325ED1" w:rsidP="000E4EDA">
            <w:pPr>
              <w:rPr>
                <w:rFonts w:eastAsia="Batang" w:cs="Arial"/>
                <w:lang w:eastAsia="ko-KR"/>
              </w:rPr>
            </w:pPr>
          </w:p>
        </w:tc>
      </w:tr>
      <w:tr w:rsidR="000E4EDA" w:rsidRPr="00D95972" w14:paraId="08CA632C" w14:textId="77777777" w:rsidTr="00EF4CA9">
        <w:tc>
          <w:tcPr>
            <w:tcW w:w="976" w:type="dxa"/>
            <w:tcBorders>
              <w:top w:val="nil"/>
              <w:left w:val="thinThickThinSmallGap" w:sz="24" w:space="0" w:color="auto"/>
              <w:bottom w:val="nil"/>
            </w:tcBorders>
            <w:shd w:val="clear" w:color="auto" w:fill="auto"/>
          </w:tcPr>
          <w:p w14:paraId="064860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BAA9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0E31AB" w14:textId="36564B82" w:rsidR="000E4EDA" w:rsidRDefault="00CD3E55" w:rsidP="000E4EDA">
            <w:hyperlink r:id="rId224" w:history="1">
              <w:r w:rsidR="000E4EDA">
                <w:rPr>
                  <w:rStyle w:val="Hyperlink"/>
                </w:rPr>
                <w:t>C1-232163</w:t>
              </w:r>
            </w:hyperlink>
          </w:p>
        </w:tc>
        <w:tc>
          <w:tcPr>
            <w:tcW w:w="4191" w:type="dxa"/>
            <w:gridSpan w:val="3"/>
            <w:tcBorders>
              <w:top w:val="single" w:sz="4" w:space="0" w:color="auto"/>
              <w:bottom w:val="single" w:sz="4" w:space="0" w:color="auto"/>
            </w:tcBorders>
            <w:shd w:val="clear" w:color="auto" w:fill="FFFF00"/>
          </w:tcPr>
          <w:p w14:paraId="68943294" w14:textId="7BB7AC41" w:rsidR="000E4EDA" w:rsidRDefault="000E4EDA" w:rsidP="000E4EDA">
            <w:pPr>
              <w:rPr>
                <w:rFonts w:cs="Arial"/>
              </w:rPr>
            </w:pPr>
            <w:r>
              <w:rPr>
                <w:rFonts w:cs="Arial"/>
              </w:rPr>
              <w:t xml:space="preserve">Corrections to UE </w:t>
            </w:r>
            <w:proofErr w:type="spellStart"/>
            <w:r>
              <w:rPr>
                <w:rFonts w:cs="Arial"/>
              </w:rPr>
              <w:t>behaviors</w:t>
            </w:r>
            <w:proofErr w:type="spellEnd"/>
            <w:r>
              <w:rPr>
                <w:rFonts w:cs="Arial"/>
              </w:rPr>
              <w:t xml:space="preserve"> when receiving N3IWF/TNGF information in the REGISTRATION REJECT message</w:t>
            </w:r>
          </w:p>
        </w:tc>
        <w:tc>
          <w:tcPr>
            <w:tcW w:w="1767" w:type="dxa"/>
            <w:tcBorders>
              <w:top w:val="single" w:sz="4" w:space="0" w:color="auto"/>
              <w:bottom w:val="single" w:sz="4" w:space="0" w:color="auto"/>
            </w:tcBorders>
            <w:shd w:val="clear" w:color="auto" w:fill="FFFF00"/>
          </w:tcPr>
          <w:p w14:paraId="18654038" w14:textId="50582E8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7F5D5FC2" w14:textId="61FCCC20" w:rsidR="000E4EDA" w:rsidRDefault="000E4EDA" w:rsidP="000E4EDA">
            <w:pPr>
              <w:rPr>
                <w:rFonts w:cs="Arial"/>
              </w:rPr>
            </w:pPr>
            <w:r>
              <w:rPr>
                <w:rFonts w:cs="Arial"/>
              </w:rPr>
              <w:t>CR 0241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575E" w14:textId="77777777" w:rsidR="00D53748" w:rsidRDefault="00D53748" w:rsidP="00D53748">
            <w:pPr>
              <w:rPr>
                <w:rFonts w:cs="Arial"/>
                <w:color w:val="000000"/>
              </w:rPr>
            </w:pPr>
            <w:r>
              <w:rPr>
                <w:rFonts w:cs="Arial"/>
                <w:color w:val="000000"/>
              </w:rPr>
              <w:t>Amer mon 0203</w:t>
            </w:r>
          </w:p>
          <w:p w14:paraId="1F1E7251" w14:textId="1A4FAC7D" w:rsidR="000E4EDA" w:rsidRDefault="00752E6C" w:rsidP="00D53748">
            <w:pPr>
              <w:rPr>
                <w:rFonts w:cs="Arial"/>
                <w:color w:val="000000"/>
              </w:rPr>
            </w:pPr>
            <w:proofErr w:type="spellStart"/>
            <w:r>
              <w:rPr>
                <w:rFonts w:cs="Arial"/>
                <w:color w:val="000000"/>
              </w:rPr>
              <w:t>Ô</w:t>
            </w:r>
            <w:r w:rsidR="00D53748">
              <w:rPr>
                <w:rFonts w:cs="Arial"/>
                <w:color w:val="000000"/>
              </w:rPr>
              <w:t>bjection</w:t>
            </w:r>
            <w:proofErr w:type="spellEnd"/>
          </w:p>
          <w:p w14:paraId="70D93CB8" w14:textId="77777777" w:rsidR="00752E6C" w:rsidRDefault="00752E6C" w:rsidP="00D53748">
            <w:pPr>
              <w:rPr>
                <w:rFonts w:cs="Arial"/>
                <w:color w:val="000000"/>
              </w:rPr>
            </w:pPr>
          </w:p>
          <w:p w14:paraId="58FB4113" w14:textId="77777777" w:rsidR="00752E6C" w:rsidRDefault="00752E6C" w:rsidP="00752E6C">
            <w:pPr>
              <w:rPr>
                <w:rFonts w:cs="Arial"/>
              </w:rPr>
            </w:pPr>
            <w:r>
              <w:rPr>
                <w:rFonts w:cs="Arial"/>
              </w:rPr>
              <w:t>Mohamed mon 0208</w:t>
            </w:r>
          </w:p>
          <w:p w14:paraId="39FC54D6" w14:textId="11561613" w:rsidR="00752E6C" w:rsidRDefault="00752E6C" w:rsidP="00752E6C">
            <w:pPr>
              <w:rPr>
                <w:rFonts w:cs="Arial"/>
              </w:rPr>
            </w:pPr>
            <w:r>
              <w:rPr>
                <w:rFonts w:cs="Arial"/>
              </w:rPr>
              <w:t>Rev required</w:t>
            </w:r>
          </w:p>
          <w:p w14:paraId="2E9994B8" w14:textId="54EB2B10" w:rsidR="00012742" w:rsidRDefault="00012742" w:rsidP="00752E6C">
            <w:pPr>
              <w:rPr>
                <w:rFonts w:cs="Arial"/>
              </w:rPr>
            </w:pPr>
          </w:p>
          <w:p w14:paraId="5CDFE4F2" w14:textId="593F89D0" w:rsidR="00012742" w:rsidRDefault="00012742" w:rsidP="00752E6C">
            <w:pPr>
              <w:rPr>
                <w:rFonts w:cs="Arial"/>
              </w:rPr>
            </w:pPr>
            <w:r>
              <w:rPr>
                <w:rFonts w:cs="Arial"/>
              </w:rPr>
              <w:t>Yumei mon 1020</w:t>
            </w:r>
          </w:p>
          <w:p w14:paraId="7596CBD2" w14:textId="0D388190" w:rsidR="00012742" w:rsidRDefault="00012742" w:rsidP="00752E6C">
            <w:pPr>
              <w:rPr>
                <w:rFonts w:cs="Arial"/>
              </w:rPr>
            </w:pPr>
            <w:r>
              <w:rPr>
                <w:rFonts w:cs="Arial"/>
              </w:rPr>
              <w:t>Rev required</w:t>
            </w:r>
          </w:p>
          <w:p w14:paraId="4BCF204B" w14:textId="6416B2D0" w:rsidR="004B441A" w:rsidRDefault="004B441A" w:rsidP="00752E6C">
            <w:pPr>
              <w:rPr>
                <w:rFonts w:cs="Arial"/>
              </w:rPr>
            </w:pPr>
          </w:p>
          <w:p w14:paraId="55D6C009" w14:textId="7C43F31D" w:rsidR="004B441A" w:rsidRDefault="004B441A" w:rsidP="00752E6C">
            <w:pPr>
              <w:rPr>
                <w:rFonts w:cs="Arial"/>
              </w:rPr>
            </w:pPr>
            <w:r>
              <w:rPr>
                <w:rFonts w:cs="Arial"/>
              </w:rPr>
              <w:t xml:space="preserve">Joy </w:t>
            </w:r>
            <w:proofErr w:type="spellStart"/>
            <w:r>
              <w:rPr>
                <w:rFonts w:cs="Arial"/>
              </w:rPr>
              <w:t>tue</w:t>
            </w:r>
            <w:proofErr w:type="spellEnd"/>
            <w:r>
              <w:rPr>
                <w:rFonts w:cs="Arial"/>
              </w:rPr>
              <w:t xml:space="preserve"> 0548</w:t>
            </w:r>
          </w:p>
          <w:p w14:paraId="55D2873C" w14:textId="64D3E6C2" w:rsidR="004B441A" w:rsidRDefault="004B441A" w:rsidP="00752E6C">
            <w:pPr>
              <w:rPr>
                <w:rFonts w:cs="Arial"/>
              </w:rPr>
            </w:pPr>
            <w:r>
              <w:rPr>
                <w:rFonts w:cs="Arial"/>
              </w:rPr>
              <w:t>New rev</w:t>
            </w:r>
          </w:p>
          <w:p w14:paraId="30487FDD" w14:textId="685DFD86" w:rsidR="003E3DF4" w:rsidRDefault="003E3DF4" w:rsidP="00752E6C">
            <w:pPr>
              <w:rPr>
                <w:rFonts w:cs="Arial"/>
              </w:rPr>
            </w:pPr>
          </w:p>
          <w:p w14:paraId="78D3FF61" w14:textId="6E04B6A0" w:rsidR="003E3DF4" w:rsidRDefault="003E3DF4" w:rsidP="00752E6C">
            <w:pPr>
              <w:rPr>
                <w:rFonts w:cs="Arial"/>
              </w:rPr>
            </w:pPr>
            <w:r>
              <w:rPr>
                <w:rFonts w:cs="Arial"/>
              </w:rPr>
              <w:t xml:space="preserve">Yumei </w:t>
            </w:r>
            <w:proofErr w:type="spellStart"/>
            <w:r>
              <w:rPr>
                <w:rFonts w:cs="Arial"/>
              </w:rPr>
              <w:t>tue</w:t>
            </w:r>
            <w:proofErr w:type="spellEnd"/>
            <w:r>
              <w:rPr>
                <w:rFonts w:cs="Arial"/>
              </w:rPr>
              <w:t xml:space="preserve"> 1011</w:t>
            </w:r>
          </w:p>
          <w:p w14:paraId="203CBCA2" w14:textId="4A25E7CC" w:rsidR="003E3DF4" w:rsidRDefault="003E3DF4" w:rsidP="00752E6C">
            <w:pPr>
              <w:rPr>
                <w:rFonts w:cs="Arial"/>
              </w:rPr>
            </w:pPr>
            <w:r>
              <w:rPr>
                <w:rFonts w:cs="Arial"/>
              </w:rPr>
              <w:t>Replies</w:t>
            </w:r>
          </w:p>
          <w:p w14:paraId="2DBC3A3A" w14:textId="45DEFBEE" w:rsidR="003E3DF4" w:rsidRDefault="003E3DF4" w:rsidP="00752E6C">
            <w:pPr>
              <w:rPr>
                <w:rFonts w:cs="Arial"/>
              </w:rPr>
            </w:pPr>
          </w:p>
          <w:p w14:paraId="1673B134" w14:textId="6FCECB59" w:rsidR="00926F20" w:rsidRDefault="00926F20" w:rsidP="00752E6C">
            <w:pPr>
              <w:rPr>
                <w:rFonts w:cs="Arial"/>
              </w:rPr>
            </w:pPr>
            <w:r>
              <w:rPr>
                <w:rFonts w:cs="Arial"/>
              </w:rPr>
              <w:t>Joy wed 0428</w:t>
            </w:r>
          </w:p>
          <w:p w14:paraId="6B5C04E6" w14:textId="43E58DCF" w:rsidR="00926F20" w:rsidRDefault="00926F20" w:rsidP="00752E6C">
            <w:pPr>
              <w:rPr>
                <w:rFonts w:cs="Arial"/>
              </w:rPr>
            </w:pPr>
            <w:r>
              <w:rPr>
                <w:rFonts w:cs="Arial"/>
              </w:rPr>
              <w:t>New rev</w:t>
            </w:r>
          </w:p>
          <w:p w14:paraId="587E1617" w14:textId="77777777" w:rsidR="00926F20" w:rsidRDefault="00926F20" w:rsidP="00752E6C">
            <w:pPr>
              <w:rPr>
                <w:rFonts w:cs="Arial"/>
              </w:rPr>
            </w:pPr>
          </w:p>
          <w:p w14:paraId="3C2F9741" w14:textId="7D98FAC4" w:rsidR="00752E6C" w:rsidRDefault="00752E6C" w:rsidP="00D53748">
            <w:pPr>
              <w:rPr>
                <w:rFonts w:eastAsia="Batang" w:cs="Arial"/>
                <w:lang w:eastAsia="ko-KR"/>
              </w:rPr>
            </w:pPr>
          </w:p>
        </w:tc>
      </w:tr>
      <w:tr w:rsidR="000E4EDA" w:rsidRPr="00D95972" w14:paraId="39E7053B" w14:textId="77777777" w:rsidTr="00EF4CA9">
        <w:tc>
          <w:tcPr>
            <w:tcW w:w="976" w:type="dxa"/>
            <w:tcBorders>
              <w:top w:val="nil"/>
              <w:left w:val="thinThickThinSmallGap" w:sz="24" w:space="0" w:color="auto"/>
              <w:bottom w:val="nil"/>
            </w:tcBorders>
            <w:shd w:val="clear" w:color="auto" w:fill="auto"/>
          </w:tcPr>
          <w:p w14:paraId="705D7E2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BC72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7ED9E0" w14:textId="7BC272B5" w:rsidR="000E4EDA" w:rsidRDefault="00CD3E55" w:rsidP="000E4EDA">
            <w:hyperlink r:id="rId225" w:history="1">
              <w:r w:rsidR="000E4EDA">
                <w:rPr>
                  <w:rStyle w:val="Hyperlink"/>
                </w:rPr>
                <w:t>C1-232478</w:t>
              </w:r>
            </w:hyperlink>
          </w:p>
        </w:tc>
        <w:tc>
          <w:tcPr>
            <w:tcW w:w="4191" w:type="dxa"/>
            <w:gridSpan w:val="3"/>
            <w:tcBorders>
              <w:top w:val="single" w:sz="4" w:space="0" w:color="auto"/>
              <w:bottom w:val="single" w:sz="4" w:space="0" w:color="auto"/>
            </w:tcBorders>
            <w:shd w:val="clear" w:color="auto" w:fill="FFFF00"/>
          </w:tcPr>
          <w:p w14:paraId="0A794025" w14:textId="6B553D76" w:rsidR="000E4EDA" w:rsidRDefault="000E4EDA" w:rsidP="000E4EDA">
            <w:pPr>
              <w:rPr>
                <w:rFonts w:cs="Arial"/>
              </w:rPr>
            </w:pPr>
            <w:r>
              <w:rPr>
                <w:rFonts w:cs="Arial"/>
              </w:rPr>
              <w:t>Adding reject cause values #81 and #82 under Annex A</w:t>
            </w:r>
          </w:p>
        </w:tc>
        <w:tc>
          <w:tcPr>
            <w:tcW w:w="1767" w:type="dxa"/>
            <w:tcBorders>
              <w:top w:val="single" w:sz="4" w:space="0" w:color="auto"/>
              <w:bottom w:val="single" w:sz="4" w:space="0" w:color="auto"/>
            </w:tcBorders>
            <w:shd w:val="clear" w:color="auto" w:fill="FFFF00"/>
          </w:tcPr>
          <w:p w14:paraId="689E6FC8" w14:textId="4023BDFF"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33292B" w14:textId="363CA94B" w:rsidR="000E4EDA" w:rsidRDefault="000E4EDA" w:rsidP="000E4EDA">
            <w:pPr>
              <w:rPr>
                <w:rFonts w:cs="Arial"/>
              </w:rPr>
            </w:pPr>
            <w:r>
              <w:rPr>
                <w:rFonts w:cs="Arial"/>
              </w:rPr>
              <w:t>CR 5309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95D7D" w14:textId="77777777" w:rsidR="00752E6C" w:rsidRDefault="00752E6C" w:rsidP="00752E6C">
            <w:pPr>
              <w:rPr>
                <w:rFonts w:cs="Arial"/>
              </w:rPr>
            </w:pPr>
            <w:r>
              <w:rPr>
                <w:rFonts w:cs="Arial"/>
              </w:rPr>
              <w:t>Mohamed mon 0208</w:t>
            </w:r>
          </w:p>
          <w:p w14:paraId="2F32705E" w14:textId="77777777" w:rsidR="000E4EDA" w:rsidRDefault="00752E6C" w:rsidP="00752E6C">
            <w:pPr>
              <w:rPr>
                <w:rFonts w:cs="Arial"/>
              </w:rPr>
            </w:pPr>
            <w:r>
              <w:rPr>
                <w:rFonts w:cs="Arial"/>
              </w:rPr>
              <w:t>Rev required</w:t>
            </w:r>
          </w:p>
          <w:p w14:paraId="4F1B7A71" w14:textId="77777777" w:rsidR="004E6450" w:rsidRDefault="004E6450" w:rsidP="00752E6C">
            <w:pPr>
              <w:rPr>
                <w:rFonts w:cs="Arial"/>
              </w:rPr>
            </w:pPr>
          </w:p>
          <w:p w14:paraId="08548900" w14:textId="77777777" w:rsidR="004E6450" w:rsidRDefault="004E6450" w:rsidP="00752E6C">
            <w:pPr>
              <w:rPr>
                <w:rFonts w:cs="Arial"/>
              </w:rPr>
            </w:pPr>
            <w:r>
              <w:rPr>
                <w:rFonts w:cs="Arial"/>
              </w:rPr>
              <w:t>Christian wed 1246</w:t>
            </w:r>
          </w:p>
          <w:p w14:paraId="31AFFDCD" w14:textId="0EDE960A" w:rsidR="004E6450" w:rsidRDefault="004E6450" w:rsidP="00752E6C">
            <w:pPr>
              <w:rPr>
                <w:rFonts w:cs="Arial"/>
              </w:rPr>
            </w:pPr>
            <w:r>
              <w:rPr>
                <w:rFonts w:cs="Arial"/>
              </w:rPr>
              <w:t>New rev</w:t>
            </w:r>
          </w:p>
          <w:p w14:paraId="0C2EB768" w14:textId="773EC5FA" w:rsidR="00BF166F" w:rsidRDefault="00BF166F" w:rsidP="00752E6C">
            <w:pPr>
              <w:rPr>
                <w:rFonts w:cs="Arial"/>
              </w:rPr>
            </w:pPr>
          </w:p>
          <w:p w14:paraId="3E3E06AD" w14:textId="3F8CB321" w:rsidR="00BF166F" w:rsidRDefault="00BF166F" w:rsidP="00752E6C">
            <w:pPr>
              <w:rPr>
                <w:rFonts w:cs="Arial"/>
              </w:rPr>
            </w:pPr>
            <w:r>
              <w:rPr>
                <w:rFonts w:cs="Arial"/>
              </w:rPr>
              <w:t>Mohamed wed 1320</w:t>
            </w:r>
          </w:p>
          <w:p w14:paraId="13C0E1D1" w14:textId="27BBFB94" w:rsidR="00BF166F" w:rsidRDefault="00BF166F" w:rsidP="00752E6C">
            <w:pPr>
              <w:rPr>
                <w:rFonts w:cs="Arial"/>
              </w:rPr>
            </w:pPr>
            <w:r>
              <w:rPr>
                <w:rFonts w:cs="Arial"/>
              </w:rPr>
              <w:t>fine</w:t>
            </w:r>
          </w:p>
          <w:p w14:paraId="42BF2479" w14:textId="3FEAE716" w:rsidR="004E6450" w:rsidRDefault="004E6450" w:rsidP="00752E6C">
            <w:pPr>
              <w:rPr>
                <w:rFonts w:eastAsia="Batang" w:cs="Arial"/>
                <w:lang w:eastAsia="ko-KR"/>
              </w:rPr>
            </w:pPr>
          </w:p>
        </w:tc>
      </w:tr>
      <w:tr w:rsidR="000E4EDA" w:rsidRPr="00D95972" w14:paraId="6E01BDD9" w14:textId="77777777" w:rsidTr="00AE7C3A">
        <w:tc>
          <w:tcPr>
            <w:tcW w:w="976" w:type="dxa"/>
            <w:tcBorders>
              <w:top w:val="nil"/>
              <w:left w:val="thinThickThinSmallGap" w:sz="24" w:space="0" w:color="auto"/>
              <w:bottom w:val="nil"/>
            </w:tcBorders>
            <w:shd w:val="clear" w:color="auto" w:fill="auto"/>
          </w:tcPr>
          <w:p w14:paraId="2774EF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12D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FD4365" w14:textId="2F29E9FA" w:rsidR="000E4EDA" w:rsidRDefault="00CD3E55" w:rsidP="000E4EDA">
            <w:hyperlink r:id="rId226" w:history="1">
              <w:r w:rsidR="000E4EDA">
                <w:rPr>
                  <w:rStyle w:val="Hyperlink"/>
                </w:rPr>
                <w:t>C1-232498</w:t>
              </w:r>
            </w:hyperlink>
          </w:p>
        </w:tc>
        <w:tc>
          <w:tcPr>
            <w:tcW w:w="4191" w:type="dxa"/>
            <w:gridSpan w:val="3"/>
            <w:tcBorders>
              <w:top w:val="single" w:sz="4" w:space="0" w:color="auto"/>
              <w:bottom w:val="single" w:sz="4" w:space="0" w:color="auto"/>
            </w:tcBorders>
            <w:shd w:val="clear" w:color="auto" w:fill="FFFF00"/>
          </w:tcPr>
          <w:p w14:paraId="540F40DF" w14:textId="63AF89E2" w:rsidR="000E4EDA" w:rsidRDefault="000E4EDA" w:rsidP="000E4EDA">
            <w:pPr>
              <w:rPr>
                <w:rFonts w:cs="Arial"/>
              </w:rPr>
            </w:pPr>
            <w:r>
              <w:rPr>
                <w:rFonts w:cs="Arial"/>
              </w:rPr>
              <w:t>Correction related to receiving N3IWF identifier IE in the REGISTRATION REJECT</w:t>
            </w:r>
          </w:p>
        </w:tc>
        <w:tc>
          <w:tcPr>
            <w:tcW w:w="1767" w:type="dxa"/>
            <w:tcBorders>
              <w:top w:val="single" w:sz="4" w:space="0" w:color="auto"/>
              <w:bottom w:val="single" w:sz="4" w:space="0" w:color="auto"/>
            </w:tcBorders>
            <w:shd w:val="clear" w:color="auto" w:fill="FFFF00"/>
          </w:tcPr>
          <w:p w14:paraId="68389A47" w14:textId="6049815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838BE1" w14:textId="7EF49397" w:rsidR="000E4EDA" w:rsidRDefault="000E4EDA" w:rsidP="000E4EDA">
            <w:pPr>
              <w:rPr>
                <w:rFonts w:cs="Arial"/>
              </w:rPr>
            </w:pPr>
            <w:r>
              <w:rPr>
                <w:rFonts w:cs="Arial"/>
              </w:rPr>
              <w:t>CR 5322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C055" w14:textId="77777777" w:rsidR="00012742" w:rsidRDefault="00012742" w:rsidP="00012742">
            <w:pPr>
              <w:rPr>
                <w:rFonts w:cs="Arial"/>
              </w:rPr>
            </w:pPr>
            <w:r>
              <w:rPr>
                <w:rFonts w:cs="Arial"/>
              </w:rPr>
              <w:t>Yumei mon 1020</w:t>
            </w:r>
          </w:p>
          <w:p w14:paraId="15DC5E4A" w14:textId="28332ACB" w:rsidR="00012742" w:rsidRDefault="00012742" w:rsidP="00012742">
            <w:pPr>
              <w:rPr>
                <w:rFonts w:cs="Arial"/>
              </w:rPr>
            </w:pPr>
            <w:r>
              <w:rPr>
                <w:rFonts w:cs="Arial"/>
              </w:rPr>
              <w:t>Rev required</w:t>
            </w:r>
          </w:p>
          <w:p w14:paraId="4DFD827D" w14:textId="1183DFF6" w:rsidR="00810DBF" w:rsidRDefault="00810DBF" w:rsidP="00012742">
            <w:pPr>
              <w:rPr>
                <w:rFonts w:cs="Arial"/>
              </w:rPr>
            </w:pPr>
          </w:p>
          <w:p w14:paraId="0B339F16" w14:textId="1DF33433" w:rsidR="00810DBF" w:rsidRDefault="00810DBF" w:rsidP="00012742">
            <w:pPr>
              <w:rPr>
                <w:rFonts w:cs="Arial"/>
              </w:rPr>
            </w:pPr>
            <w:r>
              <w:rPr>
                <w:rFonts w:cs="Arial"/>
              </w:rPr>
              <w:t xml:space="preserve">Mohamed </w:t>
            </w:r>
            <w:r w:rsidR="00F10AED">
              <w:rPr>
                <w:rFonts w:cs="Arial"/>
              </w:rPr>
              <w:t>m</w:t>
            </w:r>
            <w:r>
              <w:rPr>
                <w:rFonts w:cs="Arial"/>
              </w:rPr>
              <w:t>on 1058</w:t>
            </w:r>
            <w:r w:rsidR="00F10AED">
              <w:rPr>
                <w:rFonts w:cs="Arial"/>
              </w:rPr>
              <w:t>/</w:t>
            </w:r>
            <w:proofErr w:type="spellStart"/>
            <w:r w:rsidR="00F10AED">
              <w:rPr>
                <w:rFonts w:cs="Arial"/>
              </w:rPr>
              <w:t>tue</w:t>
            </w:r>
            <w:proofErr w:type="spellEnd"/>
            <w:r w:rsidR="00F10AED">
              <w:rPr>
                <w:rFonts w:cs="Arial"/>
              </w:rPr>
              <w:t xml:space="preserve"> 1320</w:t>
            </w:r>
          </w:p>
          <w:p w14:paraId="2F65FD51" w14:textId="7C25C042" w:rsidR="00810DBF" w:rsidRDefault="00810DBF" w:rsidP="00012742">
            <w:pPr>
              <w:rPr>
                <w:rFonts w:cs="Arial"/>
              </w:rPr>
            </w:pPr>
            <w:r>
              <w:rPr>
                <w:rFonts w:cs="Arial"/>
              </w:rPr>
              <w:t>Replies</w:t>
            </w:r>
            <w:r w:rsidR="00F10AED">
              <w:rPr>
                <w:rFonts w:cs="Arial"/>
              </w:rPr>
              <w:t>, new rev</w:t>
            </w:r>
          </w:p>
          <w:p w14:paraId="4F4DAB99" w14:textId="77777777" w:rsidR="00F10AED" w:rsidRDefault="00F10AED" w:rsidP="00012742">
            <w:pPr>
              <w:rPr>
                <w:rFonts w:cs="Arial"/>
              </w:rPr>
            </w:pPr>
          </w:p>
          <w:p w14:paraId="604F765A" w14:textId="3079EA54" w:rsidR="00810DBF" w:rsidRDefault="002B3918" w:rsidP="00012742">
            <w:pPr>
              <w:rPr>
                <w:rFonts w:cs="Arial"/>
              </w:rPr>
            </w:pPr>
            <w:r>
              <w:rPr>
                <w:rFonts w:cs="Arial"/>
              </w:rPr>
              <w:t xml:space="preserve">Yumei </w:t>
            </w:r>
            <w:proofErr w:type="spellStart"/>
            <w:r>
              <w:rPr>
                <w:rFonts w:cs="Arial"/>
              </w:rPr>
              <w:t>tue</w:t>
            </w:r>
            <w:proofErr w:type="spellEnd"/>
            <w:r>
              <w:rPr>
                <w:rFonts w:cs="Arial"/>
              </w:rPr>
              <w:t xml:space="preserve"> 1342</w:t>
            </w:r>
          </w:p>
          <w:p w14:paraId="501F5608" w14:textId="68654682" w:rsidR="002B3918" w:rsidRDefault="002B3918" w:rsidP="00012742">
            <w:pPr>
              <w:rPr>
                <w:rFonts w:cs="Arial"/>
              </w:rPr>
            </w:pPr>
            <w:r>
              <w:rPr>
                <w:rFonts w:cs="Arial"/>
              </w:rPr>
              <w:t>fine</w:t>
            </w:r>
          </w:p>
          <w:p w14:paraId="779A1AC4" w14:textId="77777777" w:rsidR="000E4EDA" w:rsidRDefault="000E4EDA" w:rsidP="000E4EDA">
            <w:pPr>
              <w:rPr>
                <w:rFonts w:eastAsia="Batang" w:cs="Arial"/>
                <w:lang w:eastAsia="ko-KR"/>
              </w:rPr>
            </w:pPr>
          </w:p>
        </w:tc>
      </w:tr>
      <w:tr w:rsidR="000E4EDA" w:rsidRPr="00D95972" w14:paraId="19F71881" w14:textId="77777777" w:rsidTr="00354512">
        <w:tc>
          <w:tcPr>
            <w:tcW w:w="976" w:type="dxa"/>
            <w:tcBorders>
              <w:top w:val="nil"/>
              <w:left w:val="thinThickThinSmallGap" w:sz="24" w:space="0" w:color="auto"/>
              <w:bottom w:val="nil"/>
            </w:tcBorders>
            <w:shd w:val="clear" w:color="auto" w:fill="auto"/>
          </w:tcPr>
          <w:p w14:paraId="12638AD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D1FE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157930" w14:textId="371355FD" w:rsidR="000E4EDA" w:rsidRDefault="00CD3E55" w:rsidP="000E4EDA">
            <w:hyperlink r:id="rId227" w:history="1">
              <w:r w:rsidR="000E4EDA">
                <w:rPr>
                  <w:rStyle w:val="Hyperlink"/>
                </w:rPr>
                <w:t>C1-232499</w:t>
              </w:r>
            </w:hyperlink>
          </w:p>
        </w:tc>
        <w:tc>
          <w:tcPr>
            <w:tcW w:w="4191" w:type="dxa"/>
            <w:gridSpan w:val="3"/>
            <w:tcBorders>
              <w:top w:val="single" w:sz="4" w:space="0" w:color="auto"/>
              <w:bottom w:val="single" w:sz="4" w:space="0" w:color="auto"/>
            </w:tcBorders>
            <w:shd w:val="clear" w:color="auto" w:fill="FFFF00"/>
          </w:tcPr>
          <w:p w14:paraId="00D6D62C" w14:textId="6EFCD765" w:rsidR="000E4EDA" w:rsidRDefault="000E4EDA" w:rsidP="000E4EDA">
            <w:pPr>
              <w:rPr>
                <w:rFonts w:cs="Arial"/>
              </w:rPr>
            </w:pPr>
            <w:r>
              <w:rPr>
                <w:rFonts w:cs="Arial"/>
              </w:rPr>
              <w:t xml:space="preserve">Clarifications for </w:t>
            </w:r>
            <w:proofErr w:type="gramStart"/>
            <w:r>
              <w:rPr>
                <w:rFonts w:cs="Arial"/>
              </w:rPr>
              <w:t>slice-based</w:t>
            </w:r>
            <w:proofErr w:type="gramEnd"/>
            <w:r>
              <w:rPr>
                <w:rFonts w:cs="Arial"/>
              </w:rPr>
              <w:t xml:space="preserve"> N3IWF selection</w:t>
            </w:r>
          </w:p>
        </w:tc>
        <w:tc>
          <w:tcPr>
            <w:tcW w:w="1767" w:type="dxa"/>
            <w:tcBorders>
              <w:top w:val="single" w:sz="4" w:space="0" w:color="auto"/>
              <w:bottom w:val="single" w:sz="4" w:space="0" w:color="auto"/>
            </w:tcBorders>
            <w:shd w:val="clear" w:color="auto" w:fill="FFFF00"/>
          </w:tcPr>
          <w:p w14:paraId="4CE2FE25" w14:textId="74E034E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3CB912" w14:textId="585A5B75" w:rsidR="000E4EDA" w:rsidRDefault="000E4EDA" w:rsidP="000E4EDA">
            <w:pPr>
              <w:rPr>
                <w:rFonts w:cs="Arial"/>
              </w:rPr>
            </w:pPr>
            <w:r>
              <w:rPr>
                <w:rFonts w:cs="Arial"/>
              </w:rPr>
              <w:t>CR 0244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8B7BF" w14:textId="77777777" w:rsidR="00D53748" w:rsidRDefault="00D53748" w:rsidP="00D53748">
            <w:pPr>
              <w:rPr>
                <w:rFonts w:cs="Arial"/>
                <w:color w:val="000000"/>
              </w:rPr>
            </w:pPr>
            <w:r>
              <w:rPr>
                <w:rFonts w:cs="Arial"/>
                <w:color w:val="000000"/>
              </w:rPr>
              <w:t>Amer mon 0203</w:t>
            </w:r>
          </w:p>
          <w:p w14:paraId="7E922A3A" w14:textId="77777777" w:rsidR="000E4EDA" w:rsidRDefault="00D53748" w:rsidP="00D53748">
            <w:pPr>
              <w:rPr>
                <w:rFonts w:cs="Arial"/>
                <w:color w:val="000000"/>
              </w:rPr>
            </w:pPr>
            <w:r>
              <w:rPr>
                <w:rFonts w:cs="Arial"/>
                <w:color w:val="000000"/>
              </w:rPr>
              <w:t>Rev required</w:t>
            </w:r>
          </w:p>
          <w:p w14:paraId="49FDD66F" w14:textId="77777777" w:rsidR="009A1CC9" w:rsidRDefault="009A1CC9" w:rsidP="00D53748">
            <w:pPr>
              <w:rPr>
                <w:rFonts w:cs="Arial"/>
                <w:color w:val="000000"/>
              </w:rPr>
            </w:pPr>
          </w:p>
          <w:p w14:paraId="29F9DBB5" w14:textId="77777777" w:rsidR="009A1CC9" w:rsidRDefault="009A1CC9" w:rsidP="00D53748">
            <w:pPr>
              <w:rPr>
                <w:rFonts w:cs="Arial"/>
                <w:color w:val="000000"/>
              </w:rPr>
            </w:pPr>
            <w:r>
              <w:rPr>
                <w:rFonts w:cs="Arial"/>
                <w:color w:val="000000"/>
              </w:rPr>
              <w:t>Yumei mon 1025</w:t>
            </w:r>
          </w:p>
          <w:p w14:paraId="5DC761A2" w14:textId="54F76E4C" w:rsidR="009A1CC9" w:rsidRDefault="009A1CC9" w:rsidP="00D53748">
            <w:pPr>
              <w:rPr>
                <w:rFonts w:cs="Arial"/>
                <w:color w:val="000000"/>
              </w:rPr>
            </w:pPr>
            <w:r>
              <w:rPr>
                <w:rFonts w:cs="Arial"/>
                <w:color w:val="000000"/>
              </w:rPr>
              <w:t>Rev required</w:t>
            </w:r>
          </w:p>
          <w:p w14:paraId="334F3446" w14:textId="00953308" w:rsidR="00810DBF" w:rsidRDefault="00810DBF" w:rsidP="00D53748">
            <w:pPr>
              <w:rPr>
                <w:rFonts w:cs="Arial"/>
                <w:color w:val="000000"/>
              </w:rPr>
            </w:pPr>
          </w:p>
          <w:p w14:paraId="76D365F6" w14:textId="0DB9B3CB" w:rsidR="00810DBF" w:rsidRDefault="00810DBF" w:rsidP="00D53748">
            <w:pPr>
              <w:rPr>
                <w:rFonts w:cs="Arial"/>
                <w:color w:val="000000"/>
              </w:rPr>
            </w:pPr>
            <w:r>
              <w:rPr>
                <w:rFonts w:cs="Arial"/>
                <w:color w:val="000000"/>
              </w:rPr>
              <w:t>Mohamed mon 1054/1058</w:t>
            </w:r>
          </w:p>
          <w:p w14:paraId="7EBC27E1" w14:textId="0BBC9A2B" w:rsidR="00810DBF" w:rsidRDefault="00810DBF" w:rsidP="00D53748">
            <w:pPr>
              <w:rPr>
                <w:rFonts w:cs="Arial"/>
                <w:color w:val="000000"/>
              </w:rPr>
            </w:pPr>
            <w:r>
              <w:rPr>
                <w:rFonts w:cs="Arial"/>
                <w:color w:val="000000"/>
              </w:rPr>
              <w:t>Replies</w:t>
            </w:r>
          </w:p>
          <w:p w14:paraId="1EB88254" w14:textId="5D732748" w:rsidR="00810DBF" w:rsidRDefault="00810DBF" w:rsidP="00D53748">
            <w:pPr>
              <w:rPr>
                <w:rFonts w:cs="Arial"/>
                <w:color w:val="000000"/>
              </w:rPr>
            </w:pPr>
          </w:p>
          <w:p w14:paraId="25B6CFD2" w14:textId="65B84770" w:rsidR="00810DBF" w:rsidRDefault="002B3918" w:rsidP="00D53748">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1344</w:t>
            </w:r>
          </w:p>
          <w:p w14:paraId="69997431" w14:textId="3C7F6686" w:rsidR="002B3918" w:rsidRDefault="002B3918" w:rsidP="00D53748">
            <w:pPr>
              <w:rPr>
                <w:rFonts w:cs="Arial"/>
                <w:color w:val="000000"/>
              </w:rPr>
            </w:pPr>
            <w:r>
              <w:rPr>
                <w:rFonts w:cs="Arial"/>
                <w:color w:val="000000"/>
              </w:rPr>
              <w:lastRenderedPageBreak/>
              <w:t>New rev</w:t>
            </w:r>
          </w:p>
          <w:p w14:paraId="7E8CFADE" w14:textId="01810ED6" w:rsidR="00C000ED" w:rsidRDefault="00C000ED" w:rsidP="00D53748">
            <w:pPr>
              <w:rPr>
                <w:rFonts w:cs="Arial"/>
                <w:color w:val="000000"/>
              </w:rPr>
            </w:pPr>
          </w:p>
          <w:p w14:paraId="4F22E8B4" w14:textId="2C56C938" w:rsidR="00C000ED" w:rsidRDefault="00C000ED" w:rsidP="00D53748">
            <w:pPr>
              <w:rPr>
                <w:rFonts w:cs="Arial"/>
                <w:color w:val="000000"/>
              </w:rPr>
            </w:pPr>
            <w:r>
              <w:rPr>
                <w:rFonts w:cs="Arial"/>
                <w:color w:val="000000"/>
              </w:rPr>
              <w:t>Yumei wed 1039</w:t>
            </w:r>
          </w:p>
          <w:p w14:paraId="18723420" w14:textId="21FD3F9F" w:rsidR="00C000ED" w:rsidRDefault="00C000ED" w:rsidP="00D53748">
            <w:pPr>
              <w:rPr>
                <w:rFonts w:cs="Arial"/>
                <w:color w:val="000000"/>
              </w:rPr>
            </w:pPr>
            <w:r>
              <w:rPr>
                <w:rFonts w:cs="Arial"/>
                <w:color w:val="000000"/>
              </w:rPr>
              <w:t>ok</w:t>
            </w:r>
          </w:p>
          <w:p w14:paraId="2394AE80" w14:textId="59BA5E7A" w:rsidR="009A1CC9" w:rsidRDefault="009A1CC9" w:rsidP="00D53748">
            <w:pPr>
              <w:rPr>
                <w:rFonts w:eastAsia="Batang" w:cs="Arial"/>
                <w:lang w:eastAsia="ko-KR"/>
              </w:rPr>
            </w:pPr>
          </w:p>
        </w:tc>
      </w:tr>
      <w:tr w:rsidR="000E4EDA" w:rsidRPr="00D95972" w14:paraId="66B31A30" w14:textId="77777777" w:rsidTr="00354512">
        <w:tc>
          <w:tcPr>
            <w:tcW w:w="976" w:type="dxa"/>
            <w:tcBorders>
              <w:top w:val="nil"/>
              <w:left w:val="thinThickThinSmallGap" w:sz="24" w:space="0" w:color="auto"/>
              <w:bottom w:val="nil"/>
            </w:tcBorders>
            <w:shd w:val="clear" w:color="auto" w:fill="auto"/>
          </w:tcPr>
          <w:p w14:paraId="10F916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E249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A1F3C04" w14:textId="77399796" w:rsidR="000E4EDA" w:rsidRDefault="00CD3E55" w:rsidP="000E4EDA">
            <w:hyperlink r:id="rId228" w:history="1">
              <w:r w:rsidR="000E4EDA">
                <w:rPr>
                  <w:rStyle w:val="Hyperlink"/>
                </w:rPr>
                <w:t>C1-232500</w:t>
              </w:r>
            </w:hyperlink>
          </w:p>
        </w:tc>
        <w:tc>
          <w:tcPr>
            <w:tcW w:w="4191" w:type="dxa"/>
            <w:gridSpan w:val="3"/>
            <w:tcBorders>
              <w:top w:val="single" w:sz="4" w:space="0" w:color="auto"/>
              <w:bottom w:val="single" w:sz="4" w:space="0" w:color="auto"/>
            </w:tcBorders>
            <w:shd w:val="clear" w:color="auto" w:fill="FFFFFF"/>
          </w:tcPr>
          <w:p w14:paraId="6B4E1D0C" w14:textId="2E70F75A" w:rsidR="000E4EDA" w:rsidRDefault="000E4EDA" w:rsidP="000E4EDA">
            <w:pPr>
              <w:rPr>
                <w:rFonts w:cs="Arial"/>
              </w:rPr>
            </w:pPr>
            <w:r>
              <w:rPr>
                <w:rFonts w:cs="Arial"/>
              </w:rPr>
              <w:t xml:space="preserve">Correction to the figure of the Content of </w:t>
            </w:r>
            <w:proofErr w:type="gramStart"/>
            <w:r>
              <w:rPr>
                <w:rFonts w:cs="Arial"/>
              </w:rPr>
              <w:t>slice-specific</w:t>
            </w:r>
            <w:proofErr w:type="gramEnd"/>
            <w:r>
              <w:rPr>
                <w:rFonts w:cs="Arial"/>
              </w:rPr>
              <w:t xml:space="preserve"> N3IWF prefix configuration</w:t>
            </w:r>
          </w:p>
        </w:tc>
        <w:tc>
          <w:tcPr>
            <w:tcW w:w="1767" w:type="dxa"/>
            <w:tcBorders>
              <w:top w:val="single" w:sz="4" w:space="0" w:color="auto"/>
              <w:bottom w:val="single" w:sz="4" w:space="0" w:color="auto"/>
            </w:tcBorders>
            <w:shd w:val="clear" w:color="auto" w:fill="FFFFFF"/>
          </w:tcPr>
          <w:p w14:paraId="2EBD4D05" w14:textId="3ECE149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4095CE" w14:textId="02F96EEE" w:rsidR="000E4EDA" w:rsidRDefault="000E4EDA" w:rsidP="000E4EDA">
            <w:pPr>
              <w:rPr>
                <w:rFonts w:cs="Arial"/>
              </w:rPr>
            </w:pPr>
            <w:r>
              <w:rPr>
                <w:rFonts w:cs="Arial"/>
              </w:rPr>
              <w:t>CR 0186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4CAD48" w14:textId="77777777" w:rsidR="00354512" w:rsidRDefault="00354512" w:rsidP="000E4EDA">
            <w:pPr>
              <w:rPr>
                <w:rFonts w:eastAsia="Batang" w:cs="Arial"/>
                <w:lang w:eastAsia="ko-KR"/>
              </w:rPr>
            </w:pPr>
            <w:r>
              <w:rPr>
                <w:rFonts w:eastAsia="Batang" w:cs="Arial"/>
                <w:lang w:eastAsia="ko-KR"/>
              </w:rPr>
              <w:t>Agreed</w:t>
            </w:r>
          </w:p>
          <w:p w14:paraId="5BBFC345" w14:textId="1120CC5C" w:rsidR="000E4EDA" w:rsidRDefault="000E4EDA" w:rsidP="000E4EDA">
            <w:pPr>
              <w:rPr>
                <w:rFonts w:eastAsia="Batang" w:cs="Arial"/>
                <w:lang w:eastAsia="ko-KR"/>
              </w:rPr>
            </w:pPr>
          </w:p>
        </w:tc>
      </w:tr>
      <w:tr w:rsidR="000E4EDA" w:rsidRPr="00D95972" w14:paraId="3A5BE555" w14:textId="77777777" w:rsidTr="00F65AFD">
        <w:tc>
          <w:tcPr>
            <w:tcW w:w="976" w:type="dxa"/>
            <w:tcBorders>
              <w:top w:val="nil"/>
              <w:left w:val="thinThickThinSmallGap" w:sz="24" w:space="0" w:color="auto"/>
              <w:bottom w:val="nil"/>
            </w:tcBorders>
            <w:shd w:val="clear" w:color="auto" w:fill="auto"/>
          </w:tcPr>
          <w:p w14:paraId="772519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4A7F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0E9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897DB0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B9BDA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4ADBF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3D4E9" w14:textId="77777777" w:rsidR="000E4EDA" w:rsidRDefault="000E4EDA" w:rsidP="000E4EDA">
            <w:pPr>
              <w:rPr>
                <w:rFonts w:eastAsia="Batang" w:cs="Arial"/>
                <w:lang w:eastAsia="ko-KR"/>
              </w:rPr>
            </w:pPr>
          </w:p>
        </w:tc>
      </w:tr>
      <w:tr w:rsidR="000E4EDA"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728D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B0D91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E84511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528D3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58DCC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0E4EDA" w:rsidRDefault="000E4EDA" w:rsidP="000E4EDA">
            <w:pPr>
              <w:rPr>
                <w:rFonts w:eastAsia="Batang" w:cs="Arial"/>
                <w:lang w:eastAsia="ko-KR"/>
              </w:rPr>
            </w:pPr>
          </w:p>
        </w:tc>
      </w:tr>
      <w:tr w:rsidR="000E4EDA"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9599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529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5B1551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1B227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F04E18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0E4EDA" w:rsidRDefault="000E4EDA" w:rsidP="000E4EDA">
            <w:pPr>
              <w:rPr>
                <w:rFonts w:eastAsia="Batang" w:cs="Arial"/>
                <w:lang w:eastAsia="ko-KR"/>
              </w:rPr>
            </w:pPr>
          </w:p>
        </w:tc>
      </w:tr>
      <w:tr w:rsidR="000E4EDA" w:rsidRPr="00D95972" w14:paraId="0117DB43"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0E4EDA" w:rsidRPr="00D95972" w:rsidRDefault="000E4EDA" w:rsidP="000E4EDA">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9AE536"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0582E8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FD7F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0E4EDA" w:rsidRDefault="000E4EDA" w:rsidP="000E4EDA">
            <w:pPr>
              <w:rPr>
                <w:rFonts w:eastAsia="Batang" w:cs="Arial"/>
                <w:color w:val="000000"/>
                <w:lang w:eastAsia="ko-KR"/>
              </w:rPr>
            </w:pPr>
            <w:r w:rsidRPr="009B4632">
              <w:rPr>
                <w:rFonts w:eastAsia="Batang" w:cs="Arial"/>
                <w:color w:val="000000"/>
                <w:lang w:eastAsia="ko-KR"/>
              </w:rPr>
              <w:t>Secondary DN authentication and authorization in EPC IWK cases</w:t>
            </w:r>
          </w:p>
          <w:p w14:paraId="183EC089" w14:textId="77777777" w:rsidR="000E4EDA" w:rsidRPr="00D95972" w:rsidRDefault="000E4EDA" w:rsidP="000E4EDA">
            <w:pPr>
              <w:rPr>
                <w:rFonts w:eastAsia="Batang" w:cs="Arial"/>
                <w:color w:val="000000"/>
                <w:lang w:eastAsia="ko-KR"/>
              </w:rPr>
            </w:pPr>
          </w:p>
          <w:p w14:paraId="3A6CF5A0" w14:textId="77777777" w:rsidR="000E4EDA" w:rsidRPr="00D95972" w:rsidRDefault="000E4EDA" w:rsidP="000E4EDA">
            <w:pPr>
              <w:rPr>
                <w:rFonts w:eastAsia="Batang" w:cs="Arial"/>
                <w:lang w:eastAsia="ko-KR"/>
              </w:rPr>
            </w:pPr>
          </w:p>
        </w:tc>
      </w:tr>
      <w:tr w:rsidR="000E4EDA" w:rsidRPr="00D95972" w14:paraId="06BBF6AB" w14:textId="77777777" w:rsidTr="00AE7C3A">
        <w:tc>
          <w:tcPr>
            <w:tcW w:w="976" w:type="dxa"/>
            <w:tcBorders>
              <w:top w:val="nil"/>
              <w:left w:val="thinThickThinSmallGap" w:sz="24" w:space="0" w:color="auto"/>
              <w:bottom w:val="nil"/>
            </w:tcBorders>
            <w:shd w:val="clear" w:color="auto" w:fill="auto"/>
          </w:tcPr>
          <w:p w14:paraId="4E6D27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076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22880C" w14:textId="5A1314C6" w:rsidR="000E4EDA" w:rsidRDefault="00CD3E55" w:rsidP="000E4EDA">
            <w:hyperlink r:id="rId229" w:history="1">
              <w:r w:rsidR="000E4EDA">
                <w:rPr>
                  <w:rStyle w:val="Hyperlink"/>
                </w:rPr>
                <w:t>C1-232502</w:t>
              </w:r>
            </w:hyperlink>
          </w:p>
        </w:tc>
        <w:tc>
          <w:tcPr>
            <w:tcW w:w="4191" w:type="dxa"/>
            <w:gridSpan w:val="3"/>
            <w:tcBorders>
              <w:top w:val="single" w:sz="4" w:space="0" w:color="auto"/>
              <w:bottom w:val="single" w:sz="4" w:space="0" w:color="auto"/>
            </w:tcBorders>
            <w:shd w:val="clear" w:color="auto" w:fill="FFFF00"/>
          </w:tcPr>
          <w:p w14:paraId="10CA249B" w14:textId="01A5A746" w:rsidR="000E4EDA" w:rsidRDefault="000E4EDA" w:rsidP="000E4EDA">
            <w:pPr>
              <w:rPr>
                <w:rFonts w:cs="Arial"/>
              </w:rPr>
            </w:pPr>
            <w:r>
              <w:rPr>
                <w:rFonts w:cs="Arial"/>
              </w:rPr>
              <w:t>Indicating the SDNAEPC DN-specific identity in the Extended protocol configuration options IE</w:t>
            </w:r>
          </w:p>
        </w:tc>
        <w:tc>
          <w:tcPr>
            <w:tcW w:w="1767" w:type="dxa"/>
            <w:tcBorders>
              <w:top w:val="single" w:sz="4" w:space="0" w:color="auto"/>
              <w:bottom w:val="single" w:sz="4" w:space="0" w:color="auto"/>
            </w:tcBorders>
            <w:shd w:val="clear" w:color="auto" w:fill="FFFF00"/>
          </w:tcPr>
          <w:p w14:paraId="35EB0588" w14:textId="4B0ED68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40073A" w14:textId="13482E45" w:rsidR="000E4EDA" w:rsidRDefault="000E4EDA" w:rsidP="000E4EDA">
            <w:pPr>
              <w:rPr>
                <w:rFonts w:cs="Arial"/>
              </w:rPr>
            </w:pPr>
            <w:r>
              <w:rPr>
                <w:rFonts w:cs="Arial"/>
              </w:rPr>
              <w:t>CR 3886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1BE4A" w14:textId="77777777" w:rsidR="000E4EDA" w:rsidRDefault="009A1CC9" w:rsidP="000E4EDA">
            <w:pPr>
              <w:rPr>
                <w:rFonts w:eastAsia="Batang" w:cs="Arial"/>
                <w:lang w:eastAsia="ko-KR"/>
              </w:rPr>
            </w:pPr>
            <w:r>
              <w:rPr>
                <w:rFonts w:eastAsia="Batang" w:cs="Arial"/>
                <w:lang w:eastAsia="ko-KR"/>
              </w:rPr>
              <w:t>Yumei mon 1030</w:t>
            </w:r>
          </w:p>
          <w:p w14:paraId="1AAA651B" w14:textId="77777777" w:rsidR="009A1CC9" w:rsidRDefault="009A1CC9" w:rsidP="000E4EDA">
            <w:pPr>
              <w:rPr>
                <w:rFonts w:eastAsia="Batang" w:cs="Arial"/>
                <w:lang w:eastAsia="ko-KR"/>
              </w:rPr>
            </w:pPr>
            <w:r>
              <w:rPr>
                <w:rFonts w:eastAsia="Batang" w:cs="Arial"/>
                <w:lang w:eastAsia="ko-KR"/>
              </w:rPr>
              <w:t>Rev required</w:t>
            </w:r>
          </w:p>
          <w:p w14:paraId="2C48D25A" w14:textId="77777777" w:rsidR="009A1CC9" w:rsidRDefault="009A1CC9" w:rsidP="000E4EDA">
            <w:pPr>
              <w:rPr>
                <w:rFonts w:eastAsia="Batang" w:cs="Arial"/>
                <w:lang w:eastAsia="ko-KR"/>
              </w:rPr>
            </w:pPr>
          </w:p>
          <w:p w14:paraId="3409390A" w14:textId="77777777" w:rsidR="004F0F0B" w:rsidRDefault="004F0F0B" w:rsidP="000E4EDA">
            <w:pPr>
              <w:rPr>
                <w:rFonts w:eastAsia="Batang" w:cs="Arial"/>
                <w:lang w:eastAsia="ko-KR"/>
              </w:rPr>
            </w:pPr>
            <w:r>
              <w:rPr>
                <w:rFonts w:eastAsia="Batang" w:cs="Arial"/>
                <w:lang w:eastAsia="ko-KR"/>
              </w:rPr>
              <w:t>Mohamed mon 1120</w:t>
            </w:r>
          </w:p>
          <w:p w14:paraId="287BC26E" w14:textId="312DA74E" w:rsidR="004F0F0B" w:rsidRDefault="006D787C" w:rsidP="000E4EDA">
            <w:pPr>
              <w:rPr>
                <w:rFonts w:eastAsia="Batang" w:cs="Arial"/>
                <w:lang w:eastAsia="ko-KR"/>
              </w:rPr>
            </w:pPr>
            <w:r>
              <w:rPr>
                <w:rFonts w:eastAsia="Batang" w:cs="Arial"/>
                <w:lang w:eastAsia="ko-KR"/>
              </w:rPr>
              <w:t>R</w:t>
            </w:r>
            <w:r w:rsidR="004F0F0B">
              <w:rPr>
                <w:rFonts w:eastAsia="Batang" w:cs="Arial"/>
                <w:lang w:eastAsia="ko-KR"/>
              </w:rPr>
              <w:t>eplies</w:t>
            </w:r>
          </w:p>
          <w:p w14:paraId="01A85082" w14:textId="77777777" w:rsidR="006D787C" w:rsidRDefault="006D787C" w:rsidP="000E4EDA">
            <w:pPr>
              <w:rPr>
                <w:rFonts w:eastAsia="Batang" w:cs="Arial"/>
                <w:lang w:eastAsia="ko-KR"/>
              </w:rPr>
            </w:pPr>
          </w:p>
          <w:p w14:paraId="34C162D2" w14:textId="2D3C21B4" w:rsidR="006D787C" w:rsidRDefault="006D787C" w:rsidP="000E4EDA">
            <w:pPr>
              <w:rPr>
                <w:rFonts w:eastAsia="Batang" w:cs="Arial"/>
                <w:lang w:eastAsia="ko-KR"/>
              </w:rPr>
            </w:pPr>
            <w:r>
              <w:rPr>
                <w:rFonts w:eastAsia="Batang" w:cs="Arial"/>
                <w:lang w:eastAsia="ko-KR"/>
              </w:rPr>
              <w:t>Yumei mon 1253</w:t>
            </w:r>
          </w:p>
          <w:p w14:paraId="76E5B148" w14:textId="0431D0B2" w:rsidR="000B2C30" w:rsidRDefault="000B2C30" w:rsidP="000E4EDA">
            <w:pPr>
              <w:rPr>
                <w:rFonts w:eastAsia="Batang" w:cs="Arial"/>
                <w:lang w:eastAsia="ko-KR"/>
              </w:rPr>
            </w:pPr>
            <w:r>
              <w:rPr>
                <w:rFonts w:eastAsia="Batang" w:cs="Arial"/>
                <w:lang w:eastAsia="ko-KR"/>
              </w:rPr>
              <w:t>Replies</w:t>
            </w:r>
          </w:p>
          <w:p w14:paraId="517E3FF4" w14:textId="061FE834" w:rsidR="000B2C30" w:rsidRDefault="000B2C30" w:rsidP="000E4EDA">
            <w:pPr>
              <w:rPr>
                <w:rFonts w:eastAsia="Batang" w:cs="Arial"/>
                <w:lang w:eastAsia="ko-KR"/>
              </w:rPr>
            </w:pPr>
          </w:p>
          <w:p w14:paraId="111BB476" w14:textId="773AB160" w:rsidR="000B2C30" w:rsidRDefault="000B2C30" w:rsidP="000E4EDA">
            <w:pPr>
              <w:rPr>
                <w:rFonts w:eastAsia="Batang" w:cs="Arial"/>
                <w:lang w:eastAsia="ko-KR"/>
              </w:rPr>
            </w:pPr>
            <w:r>
              <w:rPr>
                <w:rFonts w:eastAsia="Batang" w:cs="Arial"/>
                <w:lang w:eastAsia="ko-KR"/>
              </w:rPr>
              <w:t>Mohamed mon 1310</w:t>
            </w:r>
          </w:p>
          <w:p w14:paraId="21B3B746" w14:textId="0580E161" w:rsidR="000B2C30" w:rsidRDefault="000B2C30" w:rsidP="000E4EDA">
            <w:pPr>
              <w:rPr>
                <w:rFonts w:eastAsia="Batang" w:cs="Arial"/>
                <w:lang w:eastAsia="ko-KR"/>
              </w:rPr>
            </w:pPr>
            <w:r>
              <w:rPr>
                <w:rFonts w:eastAsia="Batang" w:cs="Arial"/>
                <w:lang w:eastAsia="ko-KR"/>
              </w:rPr>
              <w:t>Replies</w:t>
            </w:r>
          </w:p>
          <w:p w14:paraId="3C530AF3" w14:textId="58D7D568" w:rsidR="0011267F" w:rsidRDefault="0011267F" w:rsidP="000E4EDA">
            <w:pPr>
              <w:rPr>
                <w:rFonts w:eastAsia="Batang" w:cs="Arial"/>
                <w:lang w:eastAsia="ko-KR"/>
              </w:rPr>
            </w:pPr>
          </w:p>
          <w:p w14:paraId="6B22DB68" w14:textId="551A4C5B" w:rsidR="0011267F" w:rsidRDefault="0011267F" w:rsidP="000E4EDA">
            <w:pPr>
              <w:rPr>
                <w:rFonts w:eastAsia="Batang" w:cs="Arial"/>
                <w:lang w:eastAsia="ko-KR"/>
              </w:rPr>
            </w:pPr>
            <w:r>
              <w:rPr>
                <w:rFonts w:eastAsia="Batang" w:cs="Arial"/>
                <w:lang w:eastAsia="ko-KR"/>
              </w:rPr>
              <w:t>Yumei mon 1320</w:t>
            </w:r>
          </w:p>
          <w:p w14:paraId="6B8BEEB7" w14:textId="59C1D700" w:rsidR="0011267F" w:rsidRDefault="0011267F" w:rsidP="000E4EDA">
            <w:pPr>
              <w:rPr>
                <w:rFonts w:eastAsia="Batang" w:cs="Arial"/>
                <w:lang w:eastAsia="ko-KR"/>
              </w:rPr>
            </w:pPr>
            <w:r>
              <w:rPr>
                <w:rFonts w:eastAsia="Batang" w:cs="Arial"/>
                <w:lang w:eastAsia="ko-KR"/>
              </w:rPr>
              <w:t>replies</w:t>
            </w:r>
          </w:p>
          <w:p w14:paraId="4E9995CF" w14:textId="2C62D2AF" w:rsidR="000B2C30" w:rsidRDefault="000B2C30" w:rsidP="000E4EDA">
            <w:pPr>
              <w:rPr>
                <w:rFonts w:eastAsia="Batang" w:cs="Arial"/>
                <w:lang w:eastAsia="ko-KR"/>
              </w:rPr>
            </w:pPr>
          </w:p>
          <w:p w14:paraId="66395339" w14:textId="323BFCB6" w:rsidR="0011267F" w:rsidRDefault="0011267F" w:rsidP="000E4EDA">
            <w:pPr>
              <w:rPr>
                <w:rFonts w:eastAsia="Batang" w:cs="Arial"/>
                <w:lang w:eastAsia="ko-KR"/>
              </w:rPr>
            </w:pPr>
            <w:r>
              <w:rPr>
                <w:rFonts w:eastAsia="Batang" w:cs="Arial"/>
                <w:lang w:eastAsia="ko-KR"/>
              </w:rPr>
              <w:t>Mohamed mon 1322</w:t>
            </w:r>
          </w:p>
          <w:p w14:paraId="425AA942" w14:textId="7C4764D3" w:rsidR="0011267F" w:rsidRDefault="0058740D" w:rsidP="000E4EDA">
            <w:pPr>
              <w:rPr>
                <w:rFonts w:eastAsia="Batang" w:cs="Arial"/>
                <w:lang w:eastAsia="ko-KR"/>
              </w:rPr>
            </w:pPr>
            <w:r>
              <w:rPr>
                <w:rFonts w:eastAsia="Batang" w:cs="Arial"/>
                <w:lang w:eastAsia="ko-KR"/>
              </w:rPr>
              <w:t>A</w:t>
            </w:r>
            <w:r w:rsidR="0011267F">
              <w:rPr>
                <w:rFonts w:eastAsia="Batang" w:cs="Arial"/>
                <w:lang w:eastAsia="ko-KR"/>
              </w:rPr>
              <w:t>cks</w:t>
            </w:r>
          </w:p>
          <w:p w14:paraId="611E036F" w14:textId="59F3DB2D" w:rsidR="0058740D" w:rsidRDefault="0058740D" w:rsidP="000E4EDA">
            <w:pPr>
              <w:rPr>
                <w:rFonts w:eastAsia="Batang" w:cs="Arial"/>
                <w:lang w:eastAsia="ko-KR"/>
              </w:rPr>
            </w:pPr>
          </w:p>
          <w:p w14:paraId="7B2C362B" w14:textId="4B113071" w:rsidR="0058740D" w:rsidRDefault="0058740D" w:rsidP="000E4ED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1311</w:t>
            </w:r>
          </w:p>
          <w:p w14:paraId="6D7C44CD" w14:textId="59409C33" w:rsidR="0058740D" w:rsidRDefault="0058740D" w:rsidP="000E4EDA">
            <w:pPr>
              <w:rPr>
                <w:rFonts w:eastAsia="Batang" w:cs="Arial"/>
                <w:lang w:eastAsia="ko-KR"/>
              </w:rPr>
            </w:pPr>
            <w:r>
              <w:rPr>
                <w:rFonts w:eastAsia="Batang" w:cs="Arial"/>
                <w:lang w:eastAsia="ko-KR"/>
              </w:rPr>
              <w:t>New rev</w:t>
            </w:r>
          </w:p>
          <w:p w14:paraId="1EB54318" w14:textId="2ADBBF25" w:rsidR="00F10AED" w:rsidRDefault="00F10AED" w:rsidP="000E4EDA">
            <w:pPr>
              <w:rPr>
                <w:rFonts w:eastAsia="Batang" w:cs="Arial"/>
                <w:lang w:eastAsia="ko-KR"/>
              </w:rPr>
            </w:pPr>
          </w:p>
          <w:p w14:paraId="4B40B699" w14:textId="0CF9A777" w:rsidR="00F10AED" w:rsidRDefault="00F10AED"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1318</w:t>
            </w:r>
          </w:p>
          <w:p w14:paraId="609A3B02" w14:textId="4FA0DEF1" w:rsidR="00F10AED" w:rsidRDefault="00F10AED" w:rsidP="000E4EDA">
            <w:pPr>
              <w:rPr>
                <w:rFonts w:eastAsia="Batang" w:cs="Arial"/>
                <w:lang w:eastAsia="ko-KR"/>
              </w:rPr>
            </w:pPr>
            <w:r>
              <w:rPr>
                <w:rFonts w:eastAsia="Batang" w:cs="Arial"/>
                <w:lang w:eastAsia="ko-KR"/>
              </w:rPr>
              <w:t>Co-sign</w:t>
            </w:r>
          </w:p>
          <w:p w14:paraId="6995AB2D" w14:textId="2DD4BF35" w:rsidR="00F10AED" w:rsidRDefault="00F10AED" w:rsidP="000E4EDA">
            <w:pPr>
              <w:rPr>
                <w:rFonts w:eastAsia="Batang" w:cs="Arial"/>
                <w:lang w:eastAsia="ko-KR"/>
              </w:rPr>
            </w:pPr>
          </w:p>
          <w:p w14:paraId="55B81045" w14:textId="6E67178C" w:rsidR="00F10AED" w:rsidRDefault="00F10AED" w:rsidP="000E4ED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1324</w:t>
            </w:r>
          </w:p>
          <w:p w14:paraId="03FF4F79" w14:textId="3B4AB927" w:rsidR="00F10AED" w:rsidRDefault="002B3918" w:rsidP="000E4EDA">
            <w:pPr>
              <w:rPr>
                <w:rFonts w:eastAsia="Batang" w:cs="Arial"/>
                <w:lang w:eastAsia="ko-KR"/>
              </w:rPr>
            </w:pPr>
            <w:r>
              <w:rPr>
                <w:rFonts w:eastAsia="Batang" w:cs="Arial"/>
                <w:lang w:eastAsia="ko-KR"/>
              </w:rPr>
              <w:t>A</w:t>
            </w:r>
            <w:r w:rsidR="00F10AED">
              <w:rPr>
                <w:rFonts w:eastAsia="Batang" w:cs="Arial"/>
                <w:lang w:eastAsia="ko-KR"/>
              </w:rPr>
              <w:t>cks</w:t>
            </w:r>
          </w:p>
          <w:p w14:paraId="123C0502" w14:textId="3CADD3E7" w:rsidR="002B3918" w:rsidRDefault="002B3918" w:rsidP="000E4EDA">
            <w:pPr>
              <w:rPr>
                <w:rFonts w:eastAsia="Batang" w:cs="Arial"/>
                <w:lang w:eastAsia="ko-KR"/>
              </w:rPr>
            </w:pPr>
          </w:p>
          <w:p w14:paraId="73A70A60" w14:textId="2FD96172" w:rsidR="002B3918" w:rsidRDefault="002B3918"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1344</w:t>
            </w:r>
          </w:p>
          <w:p w14:paraId="390FAA1B" w14:textId="60370A5F" w:rsidR="002B3918" w:rsidRDefault="002B3918" w:rsidP="000E4EDA">
            <w:pPr>
              <w:rPr>
                <w:rFonts w:eastAsia="Batang" w:cs="Arial"/>
                <w:lang w:eastAsia="ko-KR"/>
              </w:rPr>
            </w:pPr>
            <w:r>
              <w:rPr>
                <w:rFonts w:eastAsia="Batang" w:cs="Arial"/>
                <w:lang w:eastAsia="ko-KR"/>
              </w:rPr>
              <w:t>Minor comment</w:t>
            </w:r>
          </w:p>
          <w:p w14:paraId="3A95B67A" w14:textId="1C86499A" w:rsidR="002B3918" w:rsidRDefault="002B3918" w:rsidP="000E4EDA">
            <w:pPr>
              <w:rPr>
                <w:rFonts w:eastAsia="Batang" w:cs="Arial"/>
                <w:lang w:eastAsia="ko-KR"/>
              </w:rPr>
            </w:pPr>
          </w:p>
          <w:p w14:paraId="66C26645" w14:textId="668D0A45" w:rsidR="002B3918" w:rsidRDefault="002B3918" w:rsidP="000E4EDA">
            <w:pPr>
              <w:rPr>
                <w:rFonts w:eastAsia="Batang" w:cs="Arial"/>
                <w:lang w:eastAsia="ko-KR"/>
              </w:rPr>
            </w:pPr>
            <w:proofErr w:type="spellStart"/>
            <w:r>
              <w:rPr>
                <w:rFonts w:eastAsia="Batang" w:cs="Arial"/>
                <w:lang w:eastAsia="ko-KR"/>
              </w:rPr>
              <w:t>Monamed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1346</w:t>
            </w:r>
          </w:p>
          <w:p w14:paraId="4BCFF5F9" w14:textId="08CD9224" w:rsidR="002B3918" w:rsidRDefault="002B3918" w:rsidP="000E4EDA">
            <w:pPr>
              <w:rPr>
                <w:rFonts w:eastAsia="Batang" w:cs="Arial"/>
                <w:lang w:eastAsia="ko-KR"/>
              </w:rPr>
            </w:pPr>
            <w:r>
              <w:rPr>
                <w:rFonts w:eastAsia="Batang" w:cs="Arial"/>
                <w:lang w:eastAsia="ko-KR"/>
              </w:rPr>
              <w:t>Replies</w:t>
            </w:r>
          </w:p>
          <w:p w14:paraId="28141137" w14:textId="735EC768" w:rsidR="002B3918" w:rsidRDefault="002B3918" w:rsidP="000E4EDA">
            <w:pPr>
              <w:rPr>
                <w:rFonts w:eastAsia="Batang" w:cs="Arial"/>
                <w:lang w:eastAsia="ko-KR"/>
              </w:rPr>
            </w:pPr>
          </w:p>
          <w:p w14:paraId="1614CEEE" w14:textId="2DBA514E" w:rsidR="002B3918" w:rsidRDefault="002B3918"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1400</w:t>
            </w:r>
          </w:p>
          <w:p w14:paraId="5FCDF4ED" w14:textId="7D5A6F7C" w:rsidR="002B3918" w:rsidRDefault="002B3918" w:rsidP="000E4EDA">
            <w:pPr>
              <w:rPr>
                <w:rFonts w:eastAsia="Batang" w:cs="Arial"/>
                <w:lang w:eastAsia="ko-KR"/>
              </w:rPr>
            </w:pPr>
            <w:r>
              <w:rPr>
                <w:rFonts w:eastAsia="Batang" w:cs="Arial"/>
                <w:lang w:eastAsia="ko-KR"/>
              </w:rPr>
              <w:t>ok</w:t>
            </w:r>
          </w:p>
          <w:p w14:paraId="77620738" w14:textId="5F82B75D" w:rsidR="006D787C" w:rsidRDefault="006D787C" w:rsidP="000E4EDA">
            <w:pPr>
              <w:rPr>
                <w:rFonts w:eastAsia="Batang" w:cs="Arial"/>
                <w:lang w:eastAsia="ko-KR"/>
              </w:rPr>
            </w:pPr>
          </w:p>
        </w:tc>
      </w:tr>
      <w:tr w:rsidR="000E4EDA"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911C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F2D00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E2362A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8D6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DA109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0E4EDA" w:rsidRDefault="000E4EDA" w:rsidP="000E4EDA">
            <w:pPr>
              <w:rPr>
                <w:rFonts w:eastAsia="Batang" w:cs="Arial"/>
                <w:lang w:eastAsia="ko-KR"/>
              </w:rPr>
            </w:pPr>
          </w:p>
        </w:tc>
      </w:tr>
      <w:tr w:rsidR="000E4EDA"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A19B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3E8C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B97029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4C7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01D8ED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0E4EDA" w:rsidRDefault="000E4EDA" w:rsidP="000E4EDA">
            <w:pPr>
              <w:rPr>
                <w:rFonts w:eastAsia="Batang" w:cs="Arial"/>
                <w:lang w:eastAsia="ko-KR"/>
              </w:rPr>
            </w:pPr>
          </w:p>
        </w:tc>
      </w:tr>
      <w:tr w:rsidR="000E4EDA"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3531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1ACF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4576F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5F0D50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28CF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0E4EDA" w:rsidRDefault="000E4EDA" w:rsidP="000E4EDA">
            <w:pPr>
              <w:rPr>
                <w:rFonts w:eastAsia="Batang" w:cs="Arial"/>
                <w:lang w:eastAsia="ko-KR"/>
              </w:rPr>
            </w:pPr>
          </w:p>
        </w:tc>
      </w:tr>
      <w:tr w:rsidR="000E4EDA"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0E4EDA" w:rsidRPr="00D95972" w:rsidRDefault="000E4EDA" w:rsidP="000E4EDA">
            <w:pPr>
              <w:rPr>
                <w:rFonts w:cs="Arial"/>
              </w:rPr>
            </w:pPr>
            <w:r>
              <w:t>NR_REDCAP_Ph2 (CT4)</w:t>
            </w:r>
          </w:p>
        </w:tc>
        <w:tc>
          <w:tcPr>
            <w:tcW w:w="1088" w:type="dxa"/>
            <w:tcBorders>
              <w:top w:val="single" w:sz="4" w:space="0" w:color="auto"/>
              <w:bottom w:val="single" w:sz="4" w:space="0" w:color="auto"/>
            </w:tcBorders>
          </w:tcPr>
          <w:p w14:paraId="2AA4B8F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58747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79F408"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93A87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0E4EDA" w:rsidRDefault="000E4EDA" w:rsidP="000E4EDA">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146510DC" w14:textId="77777777" w:rsidR="000E4EDA" w:rsidRPr="00D95972" w:rsidRDefault="000E4EDA" w:rsidP="000E4EDA">
            <w:pPr>
              <w:rPr>
                <w:rFonts w:eastAsia="Batang" w:cs="Arial"/>
                <w:color w:val="000000"/>
                <w:lang w:eastAsia="ko-KR"/>
              </w:rPr>
            </w:pPr>
          </w:p>
          <w:p w14:paraId="04447DF3" w14:textId="77777777" w:rsidR="000E4EDA" w:rsidRPr="00D95972" w:rsidRDefault="000E4EDA" w:rsidP="000E4EDA">
            <w:pPr>
              <w:rPr>
                <w:rFonts w:eastAsia="Batang" w:cs="Arial"/>
                <w:lang w:eastAsia="ko-KR"/>
              </w:rPr>
            </w:pPr>
          </w:p>
        </w:tc>
      </w:tr>
      <w:tr w:rsidR="000E4EDA"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3C2D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7F3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B010C1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3969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F9BE39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0E4EDA" w:rsidRDefault="000E4EDA" w:rsidP="000E4EDA">
            <w:pPr>
              <w:rPr>
                <w:rFonts w:eastAsia="Batang" w:cs="Arial"/>
                <w:lang w:eastAsia="ko-KR"/>
              </w:rPr>
            </w:pPr>
          </w:p>
        </w:tc>
      </w:tr>
      <w:tr w:rsidR="000E4EDA" w:rsidRPr="00D95972" w14:paraId="203570CB" w14:textId="77777777" w:rsidTr="00F65AFD">
        <w:tc>
          <w:tcPr>
            <w:tcW w:w="976" w:type="dxa"/>
            <w:tcBorders>
              <w:top w:val="nil"/>
              <w:left w:val="thinThickThinSmallGap" w:sz="24" w:space="0" w:color="auto"/>
              <w:bottom w:val="nil"/>
            </w:tcBorders>
            <w:shd w:val="clear" w:color="auto" w:fill="auto"/>
          </w:tcPr>
          <w:p w14:paraId="14BC0C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D363B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487CA1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860B16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83206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17FC52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BFF14" w14:textId="77777777" w:rsidR="000E4EDA" w:rsidRDefault="000E4EDA" w:rsidP="000E4EDA">
            <w:pPr>
              <w:rPr>
                <w:rFonts w:eastAsia="Batang" w:cs="Arial"/>
                <w:lang w:eastAsia="ko-KR"/>
              </w:rPr>
            </w:pPr>
          </w:p>
        </w:tc>
      </w:tr>
      <w:tr w:rsidR="000E4EDA"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11D1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8EB8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24D62C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D292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54CDA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0E4EDA" w:rsidRDefault="000E4EDA" w:rsidP="000E4EDA">
            <w:pPr>
              <w:rPr>
                <w:rFonts w:eastAsia="Batang" w:cs="Arial"/>
                <w:lang w:eastAsia="ko-KR"/>
              </w:rPr>
            </w:pPr>
          </w:p>
        </w:tc>
      </w:tr>
      <w:tr w:rsidR="000E4EDA"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B7A1E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CAD01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09EE76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B1FAE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7F40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0E4EDA" w:rsidRDefault="000E4EDA" w:rsidP="000E4EDA">
            <w:pPr>
              <w:rPr>
                <w:rFonts w:eastAsia="Batang" w:cs="Arial"/>
                <w:lang w:eastAsia="ko-KR"/>
              </w:rPr>
            </w:pPr>
          </w:p>
        </w:tc>
      </w:tr>
      <w:tr w:rsidR="000E4EDA"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CF96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1D903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D6AF4B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B3B1A4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6BCAB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0E4EDA" w:rsidRDefault="000E4EDA" w:rsidP="000E4EDA">
            <w:pPr>
              <w:rPr>
                <w:rFonts w:eastAsia="Batang" w:cs="Arial"/>
                <w:lang w:eastAsia="ko-KR"/>
              </w:rPr>
            </w:pPr>
          </w:p>
        </w:tc>
      </w:tr>
      <w:tr w:rsidR="000E4EDA"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0E4EDA" w:rsidRPr="00D95972" w:rsidRDefault="000E4EDA" w:rsidP="000E4EDA">
            <w:pPr>
              <w:rPr>
                <w:rFonts w:cs="Arial"/>
              </w:rPr>
            </w:pPr>
            <w:r>
              <w:t>TEI18_IPv6PD (CT3)</w:t>
            </w:r>
          </w:p>
        </w:tc>
        <w:tc>
          <w:tcPr>
            <w:tcW w:w="1088" w:type="dxa"/>
            <w:tcBorders>
              <w:top w:val="single" w:sz="4" w:space="0" w:color="auto"/>
              <w:bottom w:val="single" w:sz="4" w:space="0" w:color="auto"/>
            </w:tcBorders>
          </w:tcPr>
          <w:p w14:paraId="3AFFB1A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E4FBCFE"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4124E3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D505E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0E4EDA" w:rsidRDefault="000E4EDA" w:rsidP="000E4EDA">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0E4EDA" w:rsidRPr="00D95972" w:rsidRDefault="000E4EDA" w:rsidP="000E4EDA">
            <w:pPr>
              <w:rPr>
                <w:rFonts w:eastAsia="Batang" w:cs="Arial"/>
                <w:color w:val="000000"/>
                <w:lang w:eastAsia="ko-KR"/>
              </w:rPr>
            </w:pPr>
          </w:p>
          <w:p w14:paraId="7AB35C77" w14:textId="77777777" w:rsidR="000E4EDA" w:rsidRPr="00D95972" w:rsidRDefault="000E4EDA" w:rsidP="000E4EDA">
            <w:pPr>
              <w:rPr>
                <w:rFonts w:eastAsia="Batang" w:cs="Arial"/>
                <w:lang w:eastAsia="ko-KR"/>
              </w:rPr>
            </w:pPr>
          </w:p>
        </w:tc>
      </w:tr>
      <w:tr w:rsidR="000E4EDA"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932A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D03F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15043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50259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BE3F9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0E4EDA" w:rsidRDefault="000E4EDA" w:rsidP="000E4EDA">
            <w:pPr>
              <w:rPr>
                <w:rFonts w:eastAsia="Batang" w:cs="Arial"/>
                <w:lang w:eastAsia="ko-KR"/>
              </w:rPr>
            </w:pPr>
          </w:p>
        </w:tc>
      </w:tr>
      <w:tr w:rsidR="000E4EDA" w:rsidRPr="00D95972" w14:paraId="05AEC6B6" w14:textId="77777777" w:rsidTr="00F65AFD">
        <w:tc>
          <w:tcPr>
            <w:tcW w:w="976" w:type="dxa"/>
            <w:tcBorders>
              <w:top w:val="nil"/>
              <w:left w:val="thinThickThinSmallGap" w:sz="24" w:space="0" w:color="auto"/>
              <w:bottom w:val="nil"/>
            </w:tcBorders>
            <w:shd w:val="clear" w:color="auto" w:fill="auto"/>
          </w:tcPr>
          <w:p w14:paraId="6EE4C8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ECD4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A22CF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1A3C51E"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2CDC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F7F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BE360" w14:textId="77777777" w:rsidR="000E4EDA" w:rsidRDefault="000E4EDA" w:rsidP="000E4EDA">
            <w:pPr>
              <w:rPr>
                <w:rFonts w:eastAsia="Batang" w:cs="Arial"/>
                <w:lang w:eastAsia="ko-KR"/>
              </w:rPr>
            </w:pPr>
          </w:p>
        </w:tc>
      </w:tr>
      <w:tr w:rsidR="000E4EDA"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B941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1350C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10EA46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9C4FF0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5783E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0E4EDA" w:rsidRDefault="000E4EDA" w:rsidP="000E4EDA">
            <w:pPr>
              <w:rPr>
                <w:rFonts w:eastAsia="Batang" w:cs="Arial"/>
                <w:lang w:eastAsia="ko-KR"/>
              </w:rPr>
            </w:pPr>
          </w:p>
        </w:tc>
      </w:tr>
      <w:tr w:rsidR="000E4EDA"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FC7C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93893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8BCBF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1B783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8DF175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0E4EDA" w:rsidRDefault="000E4EDA" w:rsidP="000E4EDA">
            <w:pPr>
              <w:rPr>
                <w:rFonts w:eastAsia="Batang" w:cs="Arial"/>
                <w:lang w:eastAsia="ko-KR"/>
              </w:rPr>
            </w:pPr>
          </w:p>
        </w:tc>
      </w:tr>
      <w:tr w:rsidR="000E4EDA"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9D5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B44C4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DF48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EF45C4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F860A6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0E4EDA" w:rsidRDefault="000E4EDA" w:rsidP="000E4EDA">
            <w:pPr>
              <w:rPr>
                <w:rFonts w:eastAsia="Batang" w:cs="Arial"/>
                <w:lang w:eastAsia="ko-KR"/>
              </w:rPr>
            </w:pPr>
          </w:p>
        </w:tc>
      </w:tr>
      <w:tr w:rsidR="000E4EDA" w:rsidRPr="00D95972" w14:paraId="3A4F763B"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0E4EDA" w:rsidRPr="00D95972" w:rsidRDefault="000E4EDA" w:rsidP="000E4EDA">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FBB2D8"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508E6BA"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1885AE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0E4EDA" w:rsidRDefault="000E4EDA" w:rsidP="000E4EDA">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0E4EDA" w:rsidRPr="00D95972" w:rsidRDefault="000E4EDA" w:rsidP="000E4EDA">
            <w:pPr>
              <w:rPr>
                <w:rFonts w:eastAsia="Batang" w:cs="Arial"/>
                <w:color w:val="000000"/>
                <w:lang w:eastAsia="ko-KR"/>
              </w:rPr>
            </w:pPr>
          </w:p>
          <w:p w14:paraId="06AD1D73" w14:textId="77777777" w:rsidR="000E4EDA" w:rsidRPr="00D95972" w:rsidRDefault="000E4EDA" w:rsidP="000E4EDA">
            <w:pPr>
              <w:rPr>
                <w:rFonts w:eastAsia="Batang" w:cs="Arial"/>
                <w:lang w:eastAsia="ko-KR"/>
              </w:rPr>
            </w:pPr>
          </w:p>
        </w:tc>
      </w:tr>
      <w:tr w:rsidR="000E4EDA" w:rsidRPr="00D95972" w14:paraId="2488AD14" w14:textId="77777777" w:rsidTr="00354512">
        <w:tc>
          <w:tcPr>
            <w:tcW w:w="976" w:type="dxa"/>
            <w:tcBorders>
              <w:top w:val="nil"/>
              <w:left w:val="thinThickThinSmallGap" w:sz="24" w:space="0" w:color="auto"/>
              <w:bottom w:val="nil"/>
            </w:tcBorders>
            <w:shd w:val="clear" w:color="auto" w:fill="auto"/>
          </w:tcPr>
          <w:p w14:paraId="0C697C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D532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EC6D57" w14:textId="3C1DEAB5" w:rsidR="000E4EDA" w:rsidRDefault="00CD3E55" w:rsidP="000E4EDA">
            <w:hyperlink r:id="rId230" w:history="1">
              <w:r w:rsidR="000E4EDA">
                <w:rPr>
                  <w:rStyle w:val="Hyperlink"/>
                </w:rPr>
                <w:t>C1-232131</w:t>
              </w:r>
            </w:hyperlink>
          </w:p>
        </w:tc>
        <w:tc>
          <w:tcPr>
            <w:tcW w:w="4191" w:type="dxa"/>
            <w:gridSpan w:val="3"/>
            <w:tcBorders>
              <w:top w:val="single" w:sz="4" w:space="0" w:color="auto"/>
              <w:bottom w:val="single" w:sz="4" w:space="0" w:color="auto"/>
            </w:tcBorders>
            <w:shd w:val="clear" w:color="auto" w:fill="FFFFFF"/>
          </w:tcPr>
          <w:p w14:paraId="6F2B6AAF" w14:textId="1BAF4953" w:rsidR="000E4EDA" w:rsidRDefault="000E4EDA" w:rsidP="000E4EDA">
            <w:pPr>
              <w:rPr>
                <w:rFonts w:cs="Arial"/>
              </w:rPr>
            </w:pPr>
            <w:r>
              <w:rPr>
                <w:rFonts w:cs="Arial"/>
              </w:rPr>
              <w:t>Discussion on UAC for UE to reconnect to NW when RAN timing synchronization status change</w:t>
            </w:r>
          </w:p>
        </w:tc>
        <w:tc>
          <w:tcPr>
            <w:tcW w:w="1767" w:type="dxa"/>
            <w:tcBorders>
              <w:top w:val="single" w:sz="4" w:space="0" w:color="auto"/>
              <w:bottom w:val="single" w:sz="4" w:space="0" w:color="auto"/>
            </w:tcBorders>
            <w:shd w:val="clear" w:color="auto" w:fill="FFFFFF"/>
          </w:tcPr>
          <w:p w14:paraId="6FA8B1BC" w14:textId="2E9CA49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35B7645F" w14:textId="4A62C12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FE25DF" w14:textId="77777777" w:rsidR="00354512" w:rsidRDefault="00354512" w:rsidP="000E4EDA">
            <w:pPr>
              <w:rPr>
                <w:rFonts w:eastAsia="Batang" w:cs="Arial"/>
                <w:lang w:eastAsia="ko-KR"/>
              </w:rPr>
            </w:pPr>
            <w:r>
              <w:rPr>
                <w:rFonts w:eastAsia="Batang" w:cs="Arial"/>
                <w:lang w:eastAsia="ko-KR"/>
              </w:rPr>
              <w:t>Noted</w:t>
            </w:r>
          </w:p>
          <w:p w14:paraId="579259B7" w14:textId="42A0698D" w:rsidR="000E4EDA" w:rsidRDefault="00AF2D56" w:rsidP="000E4EDA">
            <w:pPr>
              <w:rPr>
                <w:rFonts w:eastAsia="Batang" w:cs="Arial"/>
                <w:lang w:eastAsia="ko-KR"/>
              </w:rPr>
            </w:pPr>
            <w:r>
              <w:rPr>
                <w:rFonts w:eastAsia="Batang" w:cs="Arial"/>
                <w:lang w:eastAsia="ko-KR"/>
              </w:rPr>
              <w:t>***** disc not captured ****</w:t>
            </w:r>
          </w:p>
        </w:tc>
      </w:tr>
      <w:tr w:rsidR="000E4EDA" w:rsidRPr="00D95972" w14:paraId="0DFE8FC7" w14:textId="77777777" w:rsidTr="004B4371">
        <w:tc>
          <w:tcPr>
            <w:tcW w:w="976" w:type="dxa"/>
            <w:tcBorders>
              <w:top w:val="nil"/>
              <w:left w:val="thinThickThinSmallGap" w:sz="24" w:space="0" w:color="auto"/>
              <w:bottom w:val="nil"/>
            </w:tcBorders>
            <w:shd w:val="clear" w:color="auto" w:fill="auto"/>
          </w:tcPr>
          <w:p w14:paraId="53C5459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0B6E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8E704B" w14:textId="5EDA5ED1" w:rsidR="000E4EDA" w:rsidRDefault="00CD3E55" w:rsidP="000E4EDA">
            <w:hyperlink r:id="rId231" w:history="1">
              <w:r w:rsidR="000E4EDA">
                <w:rPr>
                  <w:rStyle w:val="Hyperlink"/>
                </w:rPr>
                <w:t>C1-232133</w:t>
              </w:r>
            </w:hyperlink>
          </w:p>
        </w:tc>
        <w:tc>
          <w:tcPr>
            <w:tcW w:w="4191" w:type="dxa"/>
            <w:gridSpan w:val="3"/>
            <w:tcBorders>
              <w:top w:val="single" w:sz="4" w:space="0" w:color="auto"/>
              <w:bottom w:val="single" w:sz="4" w:space="0" w:color="auto"/>
            </w:tcBorders>
            <w:shd w:val="clear" w:color="auto" w:fill="FFFF00"/>
          </w:tcPr>
          <w:p w14:paraId="4276ACB6" w14:textId="65142306" w:rsidR="000E4EDA" w:rsidRDefault="000E4EDA" w:rsidP="000E4EDA">
            <w:pPr>
              <w:rPr>
                <w:rFonts w:cs="Arial"/>
              </w:rPr>
            </w:pPr>
            <w:r>
              <w:rPr>
                <w:rFonts w:cs="Arial"/>
              </w:rPr>
              <w:t>Access attempt for UE to reconnect to NW when RAN timing synchronization status change</w:t>
            </w:r>
          </w:p>
        </w:tc>
        <w:tc>
          <w:tcPr>
            <w:tcW w:w="1767" w:type="dxa"/>
            <w:tcBorders>
              <w:top w:val="single" w:sz="4" w:space="0" w:color="auto"/>
              <w:bottom w:val="single" w:sz="4" w:space="0" w:color="auto"/>
            </w:tcBorders>
            <w:shd w:val="clear" w:color="auto" w:fill="FFFF00"/>
          </w:tcPr>
          <w:p w14:paraId="5DCC962F" w14:textId="5090875A"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CAA81A3" w14:textId="53A5704B" w:rsidR="000E4EDA" w:rsidRDefault="000E4EDA" w:rsidP="000E4EDA">
            <w:pPr>
              <w:rPr>
                <w:rFonts w:cs="Arial"/>
              </w:rPr>
            </w:pPr>
            <w:r>
              <w:rPr>
                <w:rFonts w:cs="Arial"/>
              </w:rPr>
              <w:t>CR 5190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EB0A0" w14:textId="77777777" w:rsidR="00D075F7" w:rsidRDefault="00D075F7" w:rsidP="00D075F7">
            <w:pPr>
              <w:rPr>
                <w:rFonts w:cs="Arial"/>
                <w:color w:val="000000"/>
              </w:rPr>
            </w:pPr>
            <w:r>
              <w:rPr>
                <w:rFonts w:cs="Arial"/>
                <w:color w:val="000000"/>
              </w:rPr>
              <w:t>Amer mon 0203</w:t>
            </w:r>
          </w:p>
          <w:p w14:paraId="17FC7819" w14:textId="22CE7925" w:rsidR="000E4EDA" w:rsidRDefault="00A227C6" w:rsidP="00D075F7">
            <w:pPr>
              <w:rPr>
                <w:rFonts w:cs="Arial"/>
                <w:color w:val="000000"/>
              </w:rPr>
            </w:pPr>
            <w:r>
              <w:rPr>
                <w:rFonts w:cs="Arial"/>
                <w:color w:val="000000"/>
              </w:rPr>
              <w:t>O</w:t>
            </w:r>
            <w:r w:rsidR="00D075F7">
              <w:rPr>
                <w:rFonts w:cs="Arial"/>
                <w:color w:val="000000"/>
              </w:rPr>
              <w:t>bjection</w:t>
            </w:r>
          </w:p>
          <w:p w14:paraId="3181E404" w14:textId="77777777" w:rsidR="00A227C6" w:rsidRDefault="00A227C6" w:rsidP="00D075F7">
            <w:pPr>
              <w:rPr>
                <w:rFonts w:cs="Arial"/>
                <w:color w:val="000000"/>
              </w:rPr>
            </w:pPr>
          </w:p>
          <w:p w14:paraId="16E3D92F" w14:textId="77777777" w:rsidR="00A227C6" w:rsidRDefault="00A227C6" w:rsidP="00D075F7">
            <w:pPr>
              <w:rPr>
                <w:rFonts w:cs="Arial"/>
                <w:color w:val="000000"/>
              </w:rPr>
            </w:pPr>
            <w:r>
              <w:rPr>
                <w:rFonts w:cs="Arial"/>
                <w:color w:val="000000"/>
              </w:rPr>
              <w:t>Yumei mon 0905</w:t>
            </w:r>
          </w:p>
          <w:p w14:paraId="70E41F9D" w14:textId="4D27C164" w:rsidR="00A227C6" w:rsidRDefault="00A227C6" w:rsidP="00D075F7">
            <w:pPr>
              <w:rPr>
                <w:rFonts w:cs="Arial"/>
                <w:color w:val="000000"/>
              </w:rPr>
            </w:pPr>
            <w:r>
              <w:rPr>
                <w:rFonts w:cs="Arial"/>
                <w:color w:val="000000"/>
              </w:rPr>
              <w:t>Replies</w:t>
            </w:r>
          </w:p>
          <w:p w14:paraId="0932F93E" w14:textId="03906B49" w:rsidR="00AF2D56" w:rsidRDefault="00AF2D56" w:rsidP="00D075F7">
            <w:pPr>
              <w:rPr>
                <w:rFonts w:cs="Arial"/>
                <w:color w:val="000000"/>
              </w:rPr>
            </w:pPr>
          </w:p>
          <w:p w14:paraId="35D13D23" w14:textId="1C04F357" w:rsidR="00AF2D56" w:rsidRDefault="00AF2D56" w:rsidP="00AF2D56">
            <w:pPr>
              <w:rPr>
                <w:rFonts w:cs="Arial"/>
                <w:color w:val="000000"/>
              </w:rPr>
            </w:pPr>
            <w:r>
              <w:rPr>
                <w:rFonts w:cs="Arial"/>
                <w:color w:val="000000"/>
              </w:rPr>
              <w:t>Lin mon 2215</w:t>
            </w:r>
          </w:p>
          <w:p w14:paraId="372335B7" w14:textId="77777777" w:rsidR="00AF2D56" w:rsidRDefault="00AF2D56" w:rsidP="00AF2D56">
            <w:pPr>
              <w:rPr>
                <w:rFonts w:cs="Arial"/>
                <w:color w:val="000000"/>
              </w:rPr>
            </w:pPr>
            <w:r>
              <w:rPr>
                <w:rFonts w:cs="Arial"/>
                <w:color w:val="000000"/>
              </w:rPr>
              <w:lastRenderedPageBreak/>
              <w:t>Rev required</w:t>
            </w:r>
          </w:p>
          <w:p w14:paraId="567085FE" w14:textId="77777777" w:rsidR="00AF2D56" w:rsidRDefault="00AF2D56" w:rsidP="00D075F7">
            <w:pPr>
              <w:rPr>
                <w:rFonts w:cs="Arial"/>
                <w:color w:val="000000"/>
              </w:rPr>
            </w:pPr>
          </w:p>
          <w:p w14:paraId="1A49302D" w14:textId="77777777" w:rsidR="00AF2D56" w:rsidRDefault="00AF2D56" w:rsidP="00D075F7">
            <w:pPr>
              <w:rPr>
                <w:rFonts w:eastAsia="Batang" w:cs="Arial"/>
                <w:lang w:eastAsia="ko-KR"/>
              </w:rPr>
            </w:pPr>
            <w:r>
              <w:rPr>
                <w:rFonts w:eastAsia="Batang" w:cs="Arial"/>
                <w:lang w:eastAsia="ko-KR"/>
              </w:rPr>
              <w:t>Yumei mon 2256</w:t>
            </w:r>
          </w:p>
          <w:p w14:paraId="4A778B62" w14:textId="5F2C7B39" w:rsidR="00AF2D56" w:rsidRDefault="00AF2D56" w:rsidP="00D075F7">
            <w:pPr>
              <w:rPr>
                <w:rFonts w:eastAsia="Batang" w:cs="Arial"/>
                <w:lang w:eastAsia="ko-KR"/>
              </w:rPr>
            </w:pPr>
            <w:r>
              <w:rPr>
                <w:rFonts w:eastAsia="Batang" w:cs="Arial"/>
                <w:lang w:eastAsia="ko-KR"/>
              </w:rPr>
              <w:t>New rev</w:t>
            </w:r>
          </w:p>
          <w:p w14:paraId="48802E25" w14:textId="7877259E" w:rsidR="00D2012D" w:rsidRDefault="00D2012D" w:rsidP="00D075F7">
            <w:pPr>
              <w:rPr>
                <w:rFonts w:eastAsia="Batang" w:cs="Arial"/>
                <w:lang w:eastAsia="ko-KR"/>
              </w:rPr>
            </w:pPr>
          </w:p>
          <w:p w14:paraId="0DEB18FC" w14:textId="230BCF87" w:rsidR="00D2012D" w:rsidRDefault="00D2012D" w:rsidP="00D075F7">
            <w:pPr>
              <w:rPr>
                <w:rFonts w:eastAsia="Batang" w:cs="Arial"/>
                <w:lang w:eastAsia="ko-KR"/>
              </w:rPr>
            </w:pPr>
            <w:r>
              <w:rPr>
                <w:rFonts w:eastAsia="Batang" w:cs="Arial"/>
                <w:lang w:eastAsia="ko-KR"/>
              </w:rPr>
              <w:t>Lin wed 1652</w:t>
            </w:r>
          </w:p>
          <w:p w14:paraId="17252B7D" w14:textId="518B12C2" w:rsidR="00D2012D" w:rsidRDefault="00D2012D" w:rsidP="00D075F7">
            <w:pPr>
              <w:rPr>
                <w:rFonts w:eastAsia="Batang" w:cs="Arial"/>
                <w:lang w:eastAsia="ko-KR"/>
              </w:rPr>
            </w:pPr>
            <w:r>
              <w:rPr>
                <w:rFonts w:eastAsia="Batang" w:cs="Arial"/>
                <w:lang w:eastAsia="ko-KR"/>
              </w:rPr>
              <w:t>OK</w:t>
            </w:r>
          </w:p>
          <w:p w14:paraId="043C07A9" w14:textId="19FE43B1" w:rsidR="00AF2D56" w:rsidRDefault="00AF2D56" w:rsidP="00D075F7">
            <w:pPr>
              <w:rPr>
                <w:rFonts w:eastAsia="Batang" w:cs="Arial"/>
                <w:lang w:eastAsia="ko-KR"/>
              </w:rPr>
            </w:pPr>
          </w:p>
        </w:tc>
      </w:tr>
      <w:tr w:rsidR="000E4EDA" w:rsidRPr="00D95972" w14:paraId="6505F22A" w14:textId="77777777" w:rsidTr="004B4371">
        <w:tc>
          <w:tcPr>
            <w:tcW w:w="976" w:type="dxa"/>
            <w:tcBorders>
              <w:top w:val="nil"/>
              <w:left w:val="thinThickThinSmallGap" w:sz="24" w:space="0" w:color="auto"/>
              <w:bottom w:val="nil"/>
            </w:tcBorders>
            <w:shd w:val="clear" w:color="auto" w:fill="auto"/>
          </w:tcPr>
          <w:p w14:paraId="527689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8FA6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E8D53D" w14:textId="31131439" w:rsidR="000E4EDA" w:rsidRDefault="00CD3E55" w:rsidP="000E4EDA">
            <w:hyperlink r:id="rId232" w:history="1">
              <w:r w:rsidR="000E4EDA">
                <w:rPr>
                  <w:rStyle w:val="Hyperlink"/>
                </w:rPr>
                <w:t>C1-232134</w:t>
              </w:r>
            </w:hyperlink>
          </w:p>
        </w:tc>
        <w:tc>
          <w:tcPr>
            <w:tcW w:w="4191" w:type="dxa"/>
            <w:gridSpan w:val="3"/>
            <w:tcBorders>
              <w:top w:val="single" w:sz="4" w:space="0" w:color="auto"/>
              <w:bottom w:val="single" w:sz="4" w:space="0" w:color="auto"/>
            </w:tcBorders>
            <w:shd w:val="clear" w:color="auto" w:fill="FFFF00"/>
          </w:tcPr>
          <w:p w14:paraId="64495AA7" w14:textId="0FC6167E" w:rsidR="000E4EDA" w:rsidRDefault="000E4EDA" w:rsidP="000E4EDA">
            <w:pPr>
              <w:rPr>
                <w:rFonts w:cs="Arial"/>
              </w:rPr>
            </w:pPr>
            <w:r>
              <w:rPr>
                <w:rFonts w:cs="Arial"/>
              </w:rPr>
              <w:t>Pass the RAN timing synchronization request to lower layer</w:t>
            </w:r>
          </w:p>
        </w:tc>
        <w:tc>
          <w:tcPr>
            <w:tcW w:w="1767" w:type="dxa"/>
            <w:tcBorders>
              <w:top w:val="single" w:sz="4" w:space="0" w:color="auto"/>
              <w:bottom w:val="single" w:sz="4" w:space="0" w:color="auto"/>
            </w:tcBorders>
            <w:shd w:val="clear" w:color="auto" w:fill="FFFF00"/>
          </w:tcPr>
          <w:p w14:paraId="6D279C2C" w14:textId="3D59A2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39F2638" w14:textId="32B1B60F" w:rsidR="000E4EDA" w:rsidRDefault="000E4EDA" w:rsidP="000E4EDA">
            <w:pPr>
              <w:rPr>
                <w:rFonts w:cs="Arial"/>
              </w:rPr>
            </w:pPr>
            <w:r>
              <w:rPr>
                <w:rFonts w:cs="Arial"/>
              </w:rPr>
              <w:t>CR 5191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FEA11" w14:textId="77777777" w:rsidR="00D075F7" w:rsidRDefault="00D075F7" w:rsidP="00D075F7">
            <w:pPr>
              <w:rPr>
                <w:rFonts w:cs="Arial"/>
                <w:color w:val="000000"/>
              </w:rPr>
            </w:pPr>
            <w:r>
              <w:rPr>
                <w:rFonts w:cs="Arial"/>
                <w:color w:val="000000"/>
              </w:rPr>
              <w:t>Amer mon 0203</w:t>
            </w:r>
          </w:p>
          <w:p w14:paraId="3CADF0C7" w14:textId="77777777" w:rsidR="000E4EDA" w:rsidRDefault="00D075F7" w:rsidP="00D075F7">
            <w:pPr>
              <w:rPr>
                <w:rFonts w:cs="Arial"/>
                <w:color w:val="000000"/>
              </w:rPr>
            </w:pPr>
            <w:r>
              <w:rPr>
                <w:rFonts w:cs="Arial"/>
                <w:color w:val="000000"/>
              </w:rPr>
              <w:t>Rev required</w:t>
            </w:r>
          </w:p>
          <w:p w14:paraId="6DCD8DAC" w14:textId="77777777" w:rsidR="00A227C6" w:rsidRDefault="00A227C6" w:rsidP="00D075F7">
            <w:pPr>
              <w:rPr>
                <w:rFonts w:cs="Arial"/>
                <w:color w:val="000000"/>
              </w:rPr>
            </w:pPr>
          </w:p>
          <w:p w14:paraId="590E91EF" w14:textId="662243AB" w:rsidR="00A227C6" w:rsidRDefault="00A227C6" w:rsidP="00D075F7">
            <w:pPr>
              <w:rPr>
                <w:rFonts w:cs="Arial"/>
                <w:color w:val="000000"/>
              </w:rPr>
            </w:pPr>
            <w:r>
              <w:rPr>
                <w:rFonts w:cs="Arial"/>
                <w:color w:val="000000"/>
              </w:rPr>
              <w:t>Yumei mon 0920</w:t>
            </w:r>
            <w:r w:rsidR="002E30C9">
              <w:rPr>
                <w:rFonts w:cs="Arial"/>
                <w:color w:val="000000"/>
              </w:rPr>
              <w:t>/2139</w:t>
            </w:r>
          </w:p>
          <w:p w14:paraId="140F6D59" w14:textId="04F80955" w:rsidR="00A227C6" w:rsidRDefault="002E30C9" w:rsidP="00D075F7">
            <w:pPr>
              <w:rPr>
                <w:rFonts w:cs="Arial"/>
                <w:color w:val="000000"/>
              </w:rPr>
            </w:pPr>
            <w:r>
              <w:rPr>
                <w:rFonts w:cs="Arial"/>
                <w:color w:val="000000"/>
              </w:rPr>
              <w:t>R</w:t>
            </w:r>
            <w:r w:rsidR="00A227C6">
              <w:rPr>
                <w:rFonts w:cs="Arial"/>
                <w:color w:val="000000"/>
              </w:rPr>
              <w:t>eplies</w:t>
            </w:r>
            <w:r>
              <w:rPr>
                <w:rFonts w:cs="Arial"/>
                <w:color w:val="000000"/>
              </w:rPr>
              <w:t>, new rev</w:t>
            </w:r>
          </w:p>
          <w:p w14:paraId="3A8AA240" w14:textId="737F36B5" w:rsidR="00AF2D56" w:rsidRDefault="00AF2D56" w:rsidP="00D075F7">
            <w:pPr>
              <w:rPr>
                <w:rFonts w:cs="Arial"/>
                <w:color w:val="000000"/>
              </w:rPr>
            </w:pPr>
          </w:p>
          <w:p w14:paraId="4D8EFAD2" w14:textId="38A47ABD" w:rsidR="00AF2D56" w:rsidRDefault="00AF2D56" w:rsidP="00AF2D56">
            <w:pPr>
              <w:rPr>
                <w:rFonts w:cs="Arial"/>
                <w:color w:val="000000"/>
              </w:rPr>
            </w:pPr>
            <w:r>
              <w:rPr>
                <w:rFonts w:cs="Arial"/>
                <w:color w:val="000000"/>
              </w:rPr>
              <w:t>Lin mon 2218</w:t>
            </w:r>
          </w:p>
          <w:p w14:paraId="013933B8" w14:textId="71D10EAC" w:rsidR="00AF2D56" w:rsidRDefault="00AF2D56" w:rsidP="00AF2D56">
            <w:pPr>
              <w:rPr>
                <w:rFonts w:cs="Arial"/>
                <w:color w:val="000000"/>
              </w:rPr>
            </w:pPr>
            <w:r>
              <w:rPr>
                <w:rFonts w:cs="Arial"/>
                <w:color w:val="000000"/>
              </w:rPr>
              <w:t>objection</w:t>
            </w:r>
          </w:p>
          <w:p w14:paraId="7262A634" w14:textId="77777777" w:rsidR="00AF2D56" w:rsidRDefault="00AF2D56" w:rsidP="00D075F7">
            <w:pPr>
              <w:rPr>
                <w:rFonts w:cs="Arial"/>
                <w:color w:val="000000"/>
              </w:rPr>
            </w:pPr>
          </w:p>
          <w:p w14:paraId="077D2EA0" w14:textId="55C5888B" w:rsidR="002E30C9" w:rsidRDefault="00551124" w:rsidP="00D075F7">
            <w:pPr>
              <w:rPr>
                <w:rFonts w:cs="Arial"/>
                <w:color w:val="000000"/>
              </w:rPr>
            </w:pPr>
            <w:r>
              <w:rPr>
                <w:rFonts w:cs="Arial"/>
                <w:color w:val="000000"/>
              </w:rPr>
              <w:t>Yumei mon 2300</w:t>
            </w:r>
          </w:p>
          <w:p w14:paraId="16140DF2" w14:textId="2F576429" w:rsidR="00551124" w:rsidRDefault="00551124" w:rsidP="00D075F7">
            <w:pPr>
              <w:rPr>
                <w:rFonts w:cs="Arial"/>
                <w:color w:val="000000"/>
              </w:rPr>
            </w:pPr>
            <w:r>
              <w:rPr>
                <w:rFonts w:cs="Arial"/>
                <w:color w:val="000000"/>
              </w:rPr>
              <w:t>Replies</w:t>
            </w:r>
          </w:p>
          <w:p w14:paraId="46AA337D" w14:textId="0A861DE7" w:rsidR="00BA3486" w:rsidRDefault="00BA3486" w:rsidP="00D075F7">
            <w:pPr>
              <w:rPr>
                <w:rFonts w:cs="Arial"/>
                <w:color w:val="000000"/>
              </w:rPr>
            </w:pPr>
          </w:p>
          <w:p w14:paraId="5635D213" w14:textId="7E3F89C9" w:rsidR="00BA3486" w:rsidRDefault="00BA3486" w:rsidP="00D075F7">
            <w:pPr>
              <w:rPr>
                <w:rFonts w:cs="Arial"/>
                <w:color w:val="000000"/>
              </w:rPr>
            </w:pPr>
            <w:r>
              <w:rPr>
                <w:rFonts w:cs="Arial"/>
                <w:color w:val="000000"/>
              </w:rPr>
              <w:t>Sung wed 0147</w:t>
            </w:r>
          </w:p>
          <w:p w14:paraId="6695E977" w14:textId="776EA529" w:rsidR="00BA3486" w:rsidRDefault="00BA3486" w:rsidP="00D075F7">
            <w:pPr>
              <w:rPr>
                <w:rFonts w:cs="Arial"/>
                <w:color w:val="000000"/>
              </w:rPr>
            </w:pPr>
            <w:r>
              <w:rPr>
                <w:rFonts w:cs="Arial"/>
                <w:color w:val="000000"/>
              </w:rPr>
              <w:t>Objection</w:t>
            </w:r>
          </w:p>
          <w:p w14:paraId="0D59B806" w14:textId="77777777" w:rsidR="00BA3486" w:rsidRDefault="00BA3486" w:rsidP="00D075F7">
            <w:pPr>
              <w:rPr>
                <w:rFonts w:cs="Arial"/>
                <w:color w:val="000000"/>
              </w:rPr>
            </w:pPr>
          </w:p>
          <w:p w14:paraId="15DC8EAA" w14:textId="5FEB51B9" w:rsidR="00551124" w:rsidRDefault="003544D0" w:rsidP="00D075F7">
            <w:pPr>
              <w:rPr>
                <w:rFonts w:cs="Arial"/>
                <w:color w:val="000000"/>
              </w:rPr>
            </w:pPr>
            <w:r>
              <w:rPr>
                <w:rFonts w:cs="Arial"/>
                <w:color w:val="000000"/>
              </w:rPr>
              <w:t>Yumei wed 0946</w:t>
            </w:r>
            <w:r w:rsidR="002B050D">
              <w:rPr>
                <w:rFonts w:cs="Arial"/>
                <w:color w:val="000000"/>
              </w:rPr>
              <w:t>/wed 100</w:t>
            </w:r>
          </w:p>
          <w:p w14:paraId="09AABE3D" w14:textId="471B7817" w:rsidR="003544D0" w:rsidRDefault="003544D0" w:rsidP="00D075F7">
            <w:pPr>
              <w:rPr>
                <w:rFonts w:cs="Arial"/>
                <w:color w:val="000000"/>
              </w:rPr>
            </w:pPr>
            <w:r>
              <w:rPr>
                <w:rFonts w:cs="Arial"/>
                <w:color w:val="000000"/>
              </w:rPr>
              <w:t>New rev</w:t>
            </w:r>
          </w:p>
          <w:p w14:paraId="03DAEC11" w14:textId="009EF643" w:rsidR="00D2012D" w:rsidRDefault="00D2012D" w:rsidP="00D075F7">
            <w:pPr>
              <w:rPr>
                <w:rFonts w:cs="Arial"/>
                <w:color w:val="000000"/>
              </w:rPr>
            </w:pPr>
          </w:p>
          <w:p w14:paraId="6D5A10A6" w14:textId="2DAD7EEC" w:rsidR="00D2012D" w:rsidRDefault="00D2012D" w:rsidP="00D075F7">
            <w:pPr>
              <w:rPr>
                <w:rFonts w:cs="Arial"/>
                <w:color w:val="000000"/>
              </w:rPr>
            </w:pPr>
            <w:r>
              <w:rPr>
                <w:rFonts w:cs="Arial"/>
                <w:color w:val="000000"/>
              </w:rPr>
              <w:t>Lin wed 1657</w:t>
            </w:r>
          </w:p>
          <w:p w14:paraId="73EAF554" w14:textId="76C688C6" w:rsidR="00D2012D" w:rsidRDefault="00D2012D" w:rsidP="00D075F7">
            <w:pPr>
              <w:rPr>
                <w:rFonts w:cs="Arial"/>
                <w:color w:val="000000"/>
              </w:rPr>
            </w:pPr>
            <w:r>
              <w:rPr>
                <w:rFonts w:cs="Arial"/>
                <w:color w:val="000000"/>
              </w:rPr>
              <w:t>Approach 1</w:t>
            </w:r>
          </w:p>
          <w:p w14:paraId="397A0EAA" w14:textId="77777777" w:rsidR="00D2012D" w:rsidRDefault="00D2012D" w:rsidP="00D075F7">
            <w:pPr>
              <w:rPr>
                <w:rFonts w:cs="Arial"/>
                <w:color w:val="000000"/>
              </w:rPr>
            </w:pPr>
          </w:p>
          <w:p w14:paraId="2B89EAEB" w14:textId="0D04AD68" w:rsidR="002E30C9" w:rsidRDefault="002E30C9" w:rsidP="00D075F7">
            <w:pPr>
              <w:rPr>
                <w:rFonts w:eastAsia="Batang" w:cs="Arial"/>
                <w:lang w:eastAsia="ko-KR"/>
              </w:rPr>
            </w:pPr>
          </w:p>
        </w:tc>
      </w:tr>
      <w:tr w:rsidR="000E4EDA" w:rsidRPr="00D95972" w14:paraId="6F537379" w14:textId="77777777" w:rsidTr="00926F20">
        <w:tc>
          <w:tcPr>
            <w:tcW w:w="976" w:type="dxa"/>
            <w:tcBorders>
              <w:top w:val="nil"/>
              <w:left w:val="thinThickThinSmallGap" w:sz="24" w:space="0" w:color="auto"/>
              <w:bottom w:val="nil"/>
            </w:tcBorders>
            <w:shd w:val="clear" w:color="auto" w:fill="auto"/>
          </w:tcPr>
          <w:p w14:paraId="63AE21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4DF3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B81E703" w14:textId="1946C888" w:rsidR="000E4EDA" w:rsidRDefault="00CD3E55" w:rsidP="000E4EDA">
            <w:hyperlink r:id="rId233" w:history="1">
              <w:r w:rsidR="000E4EDA">
                <w:rPr>
                  <w:rStyle w:val="Hyperlink"/>
                </w:rPr>
                <w:t>C1-232135</w:t>
              </w:r>
            </w:hyperlink>
          </w:p>
        </w:tc>
        <w:tc>
          <w:tcPr>
            <w:tcW w:w="4191" w:type="dxa"/>
            <w:gridSpan w:val="3"/>
            <w:tcBorders>
              <w:top w:val="single" w:sz="4" w:space="0" w:color="auto"/>
              <w:bottom w:val="single" w:sz="4" w:space="0" w:color="auto"/>
            </w:tcBorders>
            <w:shd w:val="clear" w:color="auto" w:fill="FFFF00"/>
          </w:tcPr>
          <w:p w14:paraId="11881C35" w14:textId="623A2556" w:rsidR="000E4EDA" w:rsidRDefault="000E4EDA" w:rsidP="000E4EDA">
            <w:pPr>
              <w:rPr>
                <w:rFonts w:cs="Arial"/>
              </w:rPr>
            </w:pPr>
            <w:r>
              <w:rPr>
                <w:rFonts w:cs="Arial"/>
              </w:rPr>
              <w:t>MRU for RAN timing synchronization status change</w:t>
            </w:r>
          </w:p>
        </w:tc>
        <w:tc>
          <w:tcPr>
            <w:tcW w:w="1767" w:type="dxa"/>
            <w:tcBorders>
              <w:top w:val="single" w:sz="4" w:space="0" w:color="auto"/>
              <w:bottom w:val="single" w:sz="4" w:space="0" w:color="auto"/>
            </w:tcBorders>
            <w:shd w:val="clear" w:color="auto" w:fill="FFFF00"/>
          </w:tcPr>
          <w:p w14:paraId="2DAEE6FC" w14:textId="6BB74874"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9E02133" w14:textId="71637FC6" w:rsidR="000E4EDA" w:rsidRDefault="000E4EDA" w:rsidP="000E4EDA">
            <w:pPr>
              <w:rPr>
                <w:rFonts w:cs="Arial"/>
              </w:rPr>
            </w:pPr>
            <w:r>
              <w:rPr>
                <w:rFonts w:cs="Arial"/>
              </w:rPr>
              <w:t>CR 5192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3F050" w14:textId="77777777" w:rsidR="00D53748" w:rsidRDefault="00D53748" w:rsidP="00D53748">
            <w:pPr>
              <w:rPr>
                <w:rFonts w:cs="Arial"/>
                <w:color w:val="000000"/>
              </w:rPr>
            </w:pPr>
            <w:r>
              <w:rPr>
                <w:rFonts w:cs="Arial"/>
                <w:color w:val="000000"/>
              </w:rPr>
              <w:t>Amer mon 0203</w:t>
            </w:r>
          </w:p>
          <w:p w14:paraId="2FFFEF4A" w14:textId="73427480" w:rsidR="000E4EDA" w:rsidRDefault="000D5D7E" w:rsidP="00D53748">
            <w:pPr>
              <w:rPr>
                <w:rFonts w:cs="Arial"/>
                <w:color w:val="000000"/>
              </w:rPr>
            </w:pPr>
            <w:r>
              <w:rPr>
                <w:rFonts w:cs="Arial"/>
                <w:color w:val="000000"/>
              </w:rPr>
              <w:t>O</w:t>
            </w:r>
            <w:r w:rsidR="00D53748">
              <w:rPr>
                <w:rFonts w:cs="Arial"/>
                <w:color w:val="000000"/>
              </w:rPr>
              <w:t>bjection</w:t>
            </w:r>
          </w:p>
          <w:p w14:paraId="545E7917" w14:textId="77777777" w:rsidR="000D5D7E" w:rsidRDefault="000D5D7E" w:rsidP="00D53748">
            <w:pPr>
              <w:rPr>
                <w:rFonts w:cs="Arial"/>
                <w:color w:val="000000"/>
              </w:rPr>
            </w:pPr>
          </w:p>
          <w:p w14:paraId="205ED22F" w14:textId="77777777" w:rsidR="000D5D7E" w:rsidRDefault="000D5D7E" w:rsidP="00D53748">
            <w:pPr>
              <w:rPr>
                <w:rFonts w:cs="Arial"/>
                <w:color w:val="000000"/>
              </w:rPr>
            </w:pPr>
            <w:r>
              <w:rPr>
                <w:rFonts w:cs="Arial"/>
                <w:color w:val="000000"/>
              </w:rPr>
              <w:t>Yumei mon 0936</w:t>
            </w:r>
          </w:p>
          <w:p w14:paraId="12002FFE" w14:textId="5CAEE68C" w:rsidR="000D5D7E" w:rsidRDefault="00AF2D56" w:rsidP="00D53748">
            <w:pPr>
              <w:rPr>
                <w:rFonts w:cs="Arial"/>
                <w:color w:val="000000"/>
              </w:rPr>
            </w:pPr>
            <w:r>
              <w:rPr>
                <w:rFonts w:cs="Arial"/>
                <w:color w:val="000000"/>
              </w:rPr>
              <w:t>R</w:t>
            </w:r>
            <w:r w:rsidR="000D5D7E">
              <w:rPr>
                <w:rFonts w:cs="Arial"/>
                <w:color w:val="000000"/>
              </w:rPr>
              <w:t>eplies</w:t>
            </w:r>
          </w:p>
          <w:p w14:paraId="7EB074AA" w14:textId="77777777" w:rsidR="00AF2D56" w:rsidRDefault="00AF2D56" w:rsidP="00D53748">
            <w:pPr>
              <w:rPr>
                <w:rFonts w:cs="Arial"/>
                <w:color w:val="000000"/>
              </w:rPr>
            </w:pPr>
          </w:p>
          <w:p w14:paraId="5278A0E2" w14:textId="77777777" w:rsidR="00AF2D56" w:rsidRDefault="00AF2D56" w:rsidP="00AF2D56">
            <w:pPr>
              <w:rPr>
                <w:rFonts w:cs="Arial"/>
                <w:color w:val="000000"/>
              </w:rPr>
            </w:pPr>
            <w:r>
              <w:rPr>
                <w:rFonts w:cs="Arial"/>
                <w:color w:val="000000"/>
              </w:rPr>
              <w:t>Lin mon 2218</w:t>
            </w:r>
          </w:p>
          <w:p w14:paraId="78C0D324" w14:textId="181C2F9D" w:rsidR="00AF2D56" w:rsidRDefault="00DB5741" w:rsidP="00AF2D56">
            <w:pPr>
              <w:rPr>
                <w:rFonts w:cs="Arial"/>
                <w:color w:val="000000"/>
              </w:rPr>
            </w:pPr>
            <w:r>
              <w:rPr>
                <w:rFonts w:cs="Arial"/>
                <w:color w:val="000000"/>
              </w:rPr>
              <w:t>O</w:t>
            </w:r>
            <w:r w:rsidR="00AF2D56">
              <w:rPr>
                <w:rFonts w:cs="Arial"/>
                <w:color w:val="000000"/>
              </w:rPr>
              <w:t>bjection</w:t>
            </w:r>
          </w:p>
          <w:p w14:paraId="5986F587" w14:textId="0C5B4E57" w:rsidR="00DB5741" w:rsidRDefault="00DB5741" w:rsidP="00AF2D56">
            <w:pPr>
              <w:rPr>
                <w:rFonts w:cs="Arial"/>
                <w:color w:val="000000"/>
              </w:rPr>
            </w:pPr>
          </w:p>
          <w:p w14:paraId="25D90AD7" w14:textId="43D04D00" w:rsidR="00DB5741" w:rsidRDefault="00DB5741" w:rsidP="00AF2D56">
            <w:pPr>
              <w:rPr>
                <w:rFonts w:cs="Arial"/>
                <w:color w:val="000000"/>
              </w:rPr>
            </w:pPr>
            <w:r>
              <w:rPr>
                <w:rFonts w:cs="Arial"/>
                <w:color w:val="000000"/>
              </w:rPr>
              <w:t>Yumei mon 2321</w:t>
            </w:r>
          </w:p>
          <w:p w14:paraId="2926DDC8" w14:textId="206AB1C0" w:rsidR="00DB5741" w:rsidRDefault="00DB5741" w:rsidP="00AF2D56">
            <w:pPr>
              <w:rPr>
                <w:rFonts w:cs="Arial"/>
                <w:color w:val="000000"/>
              </w:rPr>
            </w:pPr>
            <w:r>
              <w:rPr>
                <w:rFonts w:cs="Arial"/>
                <w:color w:val="000000"/>
              </w:rPr>
              <w:t>Replies</w:t>
            </w:r>
          </w:p>
          <w:p w14:paraId="561A8D11" w14:textId="6AC31532" w:rsidR="00DB5741" w:rsidRDefault="00DB5741" w:rsidP="00AF2D56">
            <w:pPr>
              <w:rPr>
                <w:rFonts w:cs="Arial"/>
                <w:color w:val="000000"/>
              </w:rPr>
            </w:pPr>
          </w:p>
          <w:p w14:paraId="59111061" w14:textId="35F97428" w:rsidR="00BA3486" w:rsidRDefault="00BA3486" w:rsidP="00AF2D56">
            <w:pPr>
              <w:rPr>
                <w:rFonts w:cs="Arial"/>
                <w:color w:val="000000"/>
              </w:rPr>
            </w:pPr>
            <w:r>
              <w:rPr>
                <w:rFonts w:cs="Arial"/>
                <w:color w:val="000000"/>
              </w:rPr>
              <w:t>Sung wed 0152</w:t>
            </w:r>
          </w:p>
          <w:p w14:paraId="3DEA05E3" w14:textId="22335065" w:rsidR="00BA3486" w:rsidRDefault="00BA3486" w:rsidP="00AF2D56">
            <w:pPr>
              <w:rPr>
                <w:rFonts w:cs="Arial"/>
                <w:color w:val="000000"/>
              </w:rPr>
            </w:pPr>
            <w:r>
              <w:rPr>
                <w:rFonts w:cs="Arial"/>
                <w:color w:val="000000"/>
              </w:rPr>
              <w:t>Rev required</w:t>
            </w:r>
          </w:p>
          <w:p w14:paraId="259FE80B" w14:textId="74667F83" w:rsidR="00BA3486" w:rsidRDefault="00BA3486" w:rsidP="00AF2D56">
            <w:pPr>
              <w:rPr>
                <w:rFonts w:cs="Arial"/>
                <w:color w:val="000000"/>
              </w:rPr>
            </w:pPr>
          </w:p>
          <w:p w14:paraId="1B36C10C" w14:textId="6DC2B6F4" w:rsidR="0050100E" w:rsidRDefault="0050100E" w:rsidP="00AF2D56">
            <w:pPr>
              <w:rPr>
                <w:rFonts w:cs="Arial"/>
                <w:color w:val="000000"/>
              </w:rPr>
            </w:pPr>
            <w:r>
              <w:rPr>
                <w:rFonts w:cs="Arial"/>
                <w:color w:val="000000"/>
              </w:rPr>
              <w:lastRenderedPageBreak/>
              <w:t>Yumei wed 0840</w:t>
            </w:r>
          </w:p>
          <w:p w14:paraId="61F18F4C" w14:textId="16CAD85E" w:rsidR="0050100E" w:rsidRDefault="0050100E" w:rsidP="00AF2D56">
            <w:pPr>
              <w:rPr>
                <w:rFonts w:cs="Arial"/>
                <w:color w:val="000000"/>
              </w:rPr>
            </w:pPr>
            <w:r>
              <w:rPr>
                <w:rFonts w:cs="Arial"/>
                <w:color w:val="000000"/>
              </w:rPr>
              <w:t>New rev</w:t>
            </w:r>
          </w:p>
          <w:p w14:paraId="7EDB4FEF" w14:textId="0E9D3D15" w:rsidR="0050100E" w:rsidRDefault="0050100E" w:rsidP="00AF2D56">
            <w:pPr>
              <w:rPr>
                <w:rFonts w:cs="Arial"/>
                <w:color w:val="000000"/>
              </w:rPr>
            </w:pPr>
          </w:p>
          <w:p w14:paraId="413D197C" w14:textId="6ED222C5" w:rsidR="00D2012D" w:rsidRDefault="00D2012D" w:rsidP="00AF2D56">
            <w:pPr>
              <w:rPr>
                <w:rFonts w:cs="Arial"/>
                <w:color w:val="000000"/>
              </w:rPr>
            </w:pPr>
            <w:r>
              <w:rPr>
                <w:rFonts w:cs="Arial"/>
                <w:color w:val="000000"/>
              </w:rPr>
              <w:t>Lin wed 1706</w:t>
            </w:r>
          </w:p>
          <w:p w14:paraId="0E8CC074" w14:textId="6A4363D7" w:rsidR="00D2012D" w:rsidRDefault="00D2012D" w:rsidP="00AF2D56">
            <w:pPr>
              <w:rPr>
                <w:rFonts w:cs="Arial"/>
                <w:color w:val="000000"/>
              </w:rPr>
            </w:pPr>
            <w:r>
              <w:rPr>
                <w:rFonts w:cs="Arial"/>
                <w:color w:val="000000"/>
              </w:rPr>
              <w:t>Replies</w:t>
            </w:r>
          </w:p>
          <w:p w14:paraId="3D954E66" w14:textId="709C8262" w:rsidR="00D2012D" w:rsidRDefault="00D2012D" w:rsidP="00AF2D56">
            <w:pPr>
              <w:rPr>
                <w:rFonts w:cs="Arial"/>
                <w:color w:val="000000"/>
              </w:rPr>
            </w:pPr>
          </w:p>
          <w:p w14:paraId="3F42E9E1" w14:textId="53CF77A9" w:rsidR="00D2012D" w:rsidRDefault="00D2012D" w:rsidP="00AF2D56">
            <w:pPr>
              <w:rPr>
                <w:rFonts w:cs="Arial"/>
                <w:color w:val="000000"/>
              </w:rPr>
            </w:pPr>
            <w:r>
              <w:rPr>
                <w:rFonts w:cs="Arial"/>
                <w:color w:val="000000"/>
              </w:rPr>
              <w:t>Yumei wed 1722</w:t>
            </w:r>
          </w:p>
          <w:p w14:paraId="592E82AF" w14:textId="59A35B05" w:rsidR="00D2012D" w:rsidRDefault="00D2012D" w:rsidP="00AF2D56">
            <w:pPr>
              <w:rPr>
                <w:rFonts w:cs="Arial"/>
                <w:color w:val="000000"/>
              </w:rPr>
            </w:pPr>
            <w:r>
              <w:rPr>
                <w:rFonts w:cs="Arial"/>
                <w:color w:val="000000"/>
              </w:rPr>
              <w:t>New rev</w:t>
            </w:r>
          </w:p>
          <w:p w14:paraId="6AE7A7C1" w14:textId="77777777" w:rsidR="00D2012D" w:rsidRDefault="00D2012D" w:rsidP="00AF2D56">
            <w:pPr>
              <w:rPr>
                <w:rFonts w:cs="Arial"/>
                <w:color w:val="000000"/>
              </w:rPr>
            </w:pPr>
          </w:p>
          <w:p w14:paraId="1666583A" w14:textId="3CCF7B0D" w:rsidR="00AF2D56" w:rsidRDefault="00AF2D56" w:rsidP="00D53748">
            <w:pPr>
              <w:rPr>
                <w:rFonts w:eastAsia="Batang" w:cs="Arial"/>
                <w:lang w:eastAsia="ko-KR"/>
              </w:rPr>
            </w:pPr>
          </w:p>
        </w:tc>
      </w:tr>
      <w:tr w:rsidR="000E4EDA" w:rsidRPr="00D95972" w14:paraId="16BB9CCC" w14:textId="77777777" w:rsidTr="00926F20">
        <w:tc>
          <w:tcPr>
            <w:tcW w:w="976" w:type="dxa"/>
            <w:tcBorders>
              <w:top w:val="nil"/>
              <w:left w:val="thinThickThinSmallGap" w:sz="24" w:space="0" w:color="auto"/>
              <w:bottom w:val="nil"/>
            </w:tcBorders>
            <w:shd w:val="clear" w:color="auto" w:fill="auto"/>
          </w:tcPr>
          <w:p w14:paraId="040B3C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20E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7D3562" w14:textId="4BFF0551" w:rsidR="000E4EDA" w:rsidRDefault="00CD3E55" w:rsidP="000E4EDA">
            <w:hyperlink r:id="rId234" w:history="1">
              <w:r w:rsidR="000E4EDA">
                <w:rPr>
                  <w:rStyle w:val="Hyperlink"/>
                </w:rPr>
                <w:t>C1-232202</w:t>
              </w:r>
            </w:hyperlink>
          </w:p>
        </w:tc>
        <w:tc>
          <w:tcPr>
            <w:tcW w:w="4191" w:type="dxa"/>
            <w:gridSpan w:val="3"/>
            <w:tcBorders>
              <w:top w:val="single" w:sz="4" w:space="0" w:color="auto"/>
              <w:bottom w:val="single" w:sz="4" w:space="0" w:color="auto"/>
            </w:tcBorders>
            <w:shd w:val="clear" w:color="auto" w:fill="FFFFFF"/>
          </w:tcPr>
          <w:p w14:paraId="5175AECB" w14:textId="249BA44A" w:rsidR="000E4EDA" w:rsidRDefault="000E4EDA" w:rsidP="000E4EDA">
            <w:pPr>
              <w:rPr>
                <w:rFonts w:cs="Arial"/>
              </w:rPr>
            </w:pPr>
            <w:r>
              <w:rPr>
                <w:rFonts w:cs="Arial"/>
              </w:rPr>
              <w:t>Timing synchronization status information from NW-TT To TSCTSF</w:t>
            </w:r>
          </w:p>
        </w:tc>
        <w:tc>
          <w:tcPr>
            <w:tcW w:w="1767" w:type="dxa"/>
            <w:tcBorders>
              <w:top w:val="single" w:sz="4" w:space="0" w:color="auto"/>
              <w:bottom w:val="single" w:sz="4" w:space="0" w:color="auto"/>
            </w:tcBorders>
            <w:shd w:val="clear" w:color="auto" w:fill="FFFFFF"/>
          </w:tcPr>
          <w:p w14:paraId="2ABF7272" w14:textId="01FA670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D964AF2" w14:textId="7E503217" w:rsidR="000E4EDA" w:rsidRDefault="000E4EDA" w:rsidP="000E4EDA">
            <w:pPr>
              <w:rPr>
                <w:rFonts w:cs="Arial"/>
              </w:rPr>
            </w:pPr>
            <w:r>
              <w:rPr>
                <w:rFonts w:cs="Arial"/>
              </w:rPr>
              <w:t>CR 0019 24.539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7E1CBC" w14:textId="77777777" w:rsidR="00926F20" w:rsidRDefault="00926F20" w:rsidP="000E4EDA">
            <w:pPr>
              <w:rPr>
                <w:rFonts w:eastAsia="Batang" w:cs="Arial"/>
                <w:lang w:eastAsia="ko-KR"/>
              </w:rPr>
            </w:pPr>
            <w:r>
              <w:rPr>
                <w:rFonts w:eastAsia="Batang" w:cs="Arial"/>
                <w:lang w:eastAsia="ko-KR"/>
              </w:rPr>
              <w:t>Postponed</w:t>
            </w:r>
          </w:p>
          <w:p w14:paraId="7E3D978F" w14:textId="4673F7CC" w:rsidR="00926F20" w:rsidRDefault="00926F20" w:rsidP="000E4EDA">
            <w:pPr>
              <w:rPr>
                <w:rFonts w:eastAsia="Batang" w:cs="Arial"/>
                <w:lang w:eastAsia="ko-KR"/>
              </w:rPr>
            </w:pPr>
            <w:r>
              <w:rPr>
                <w:rFonts w:eastAsia="Batang" w:cs="Arial"/>
                <w:lang w:eastAsia="ko-KR"/>
              </w:rPr>
              <w:t>Sung wed 0347</w:t>
            </w:r>
          </w:p>
          <w:p w14:paraId="4F49D6BF" w14:textId="77777777" w:rsidR="00926F20" w:rsidRDefault="00926F20" w:rsidP="000E4EDA">
            <w:pPr>
              <w:rPr>
                <w:rFonts w:eastAsia="Batang" w:cs="Arial"/>
                <w:lang w:eastAsia="ko-KR"/>
              </w:rPr>
            </w:pPr>
          </w:p>
          <w:p w14:paraId="7668DB51" w14:textId="1BEC3213" w:rsidR="000E4EDA" w:rsidRDefault="000E4EDA" w:rsidP="000E4EDA">
            <w:pPr>
              <w:rPr>
                <w:rFonts w:eastAsia="Batang" w:cs="Arial"/>
                <w:lang w:eastAsia="ko-KR"/>
              </w:rPr>
            </w:pPr>
            <w:r>
              <w:rPr>
                <w:rFonts w:eastAsia="Batang" w:cs="Arial"/>
                <w:lang w:eastAsia="ko-KR"/>
              </w:rPr>
              <w:t>Revision of C1-230473</w:t>
            </w:r>
          </w:p>
          <w:p w14:paraId="767E5098" w14:textId="77777777" w:rsidR="009A1CC9" w:rsidRDefault="009A1CC9" w:rsidP="000E4EDA">
            <w:pPr>
              <w:rPr>
                <w:rFonts w:eastAsia="Batang" w:cs="Arial"/>
                <w:lang w:eastAsia="ko-KR"/>
              </w:rPr>
            </w:pPr>
          </w:p>
          <w:p w14:paraId="15317CCD" w14:textId="77777777" w:rsidR="009A1CC9" w:rsidRDefault="009A1CC9" w:rsidP="000E4EDA">
            <w:pPr>
              <w:rPr>
                <w:rFonts w:eastAsia="Batang" w:cs="Arial"/>
                <w:lang w:eastAsia="ko-KR"/>
              </w:rPr>
            </w:pPr>
            <w:r>
              <w:rPr>
                <w:rFonts w:eastAsia="Batang" w:cs="Arial"/>
                <w:lang w:eastAsia="ko-KR"/>
              </w:rPr>
              <w:t>Yumei mon 1032</w:t>
            </w:r>
          </w:p>
          <w:p w14:paraId="24A2687D" w14:textId="09D065B6" w:rsidR="009A1CC9" w:rsidRDefault="009A1CC9" w:rsidP="000E4EDA">
            <w:pPr>
              <w:rPr>
                <w:rFonts w:eastAsia="Batang" w:cs="Arial"/>
                <w:lang w:eastAsia="ko-KR"/>
              </w:rPr>
            </w:pPr>
            <w:r>
              <w:rPr>
                <w:rFonts w:eastAsia="Batang" w:cs="Arial"/>
                <w:lang w:eastAsia="ko-KR"/>
              </w:rPr>
              <w:t>Request to postpone</w:t>
            </w:r>
          </w:p>
          <w:p w14:paraId="1ADABAEE" w14:textId="5441FEB2" w:rsidR="00152B9E" w:rsidRDefault="00152B9E" w:rsidP="000E4EDA">
            <w:pPr>
              <w:rPr>
                <w:rFonts w:eastAsia="Batang" w:cs="Arial"/>
                <w:lang w:eastAsia="ko-KR"/>
              </w:rPr>
            </w:pPr>
          </w:p>
          <w:p w14:paraId="02D4E263" w14:textId="4FE655B2" w:rsidR="00152B9E" w:rsidRDefault="00152B9E" w:rsidP="000E4ED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0404</w:t>
            </w:r>
          </w:p>
          <w:p w14:paraId="527276DD" w14:textId="7C5C89E7" w:rsidR="00152B9E" w:rsidRDefault="00152B9E" w:rsidP="000E4EDA">
            <w:pPr>
              <w:rPr>
                <w:rFonts w:eastAsia="Batang" w:cs="Arial"/>
                <w:lang w:eastAsia="ko-KR"/>
              </w:rPr>
            </w:pPr>
            <w:r>
              <w:rPr>
                <w:rFonts w:eastAsia="Batang" w:cs="Arial"/>
                <w:lang w:eastAsia="ko-KR"/>
              </w:rPr>
              <w:t>Replies</w:t>
            </w:r>
          </w:p>
          <w:p w14:paraId="60BD341F" w14:textId="1B454A88" w:rsidR="00152B9E" w:rsidRDefault="00152B9E" w:rsidP="000E4EDA">
            <w:pPr>
              <w:rPr>
                <w:rFonts w:eastAsia="Batang" w:cs="Arial"/>
                <w:lang w:eastAsia="ko-KR"/>
              </w:rPr>
            </w:pPr>
          </w:p>
          <w:p w14:paraId="4C490DA9" w14:textId="0B8D8364" w:rsidR="00D96205" w:rsidRDefault="00D96205"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0927</w:t>
            </w:r>
          </w:p>
          <w:p w14:paraId="4EF652CB" w14:textId="3AF2D80F" w:rsidR="00D96205" w:rsidRDefault="00D96205" w:rsidP="000E4EDA">
            <w:pPr>
              <w:rPr>
                <w:rFonts w:eastAsia="Batang" w:cs="Arial"/>
                <w:lang w:eastAsia="ko-KR"/>
              </w:rPr>
            </w:pPr>
            <w:r>
              <w:rPr>
                <w:rFonts w:eastAsia="Batang" w:cs="Arial"/>
                <w:lang w:eastAsia="ko-KR"/>
              </w:rPr>
              <w:t>Comments</w:t>
            </w:r>
          </w:p>
          <w:p w14:paraId="3958C995" w14:textId="77777777" w:rsidR="00D96205" w:rsidRDefault="00D96205" w:rsidP="000E4EDA">
            <w:pPr>
              <w:rPr>
                <w:rFonts w:eastAsia="Batang" w:cs="Arial"/>
                <w:lang w:eastAsia="ko-KR"/>
              </w:rPr>
            </w:pPr>
          </w:p>
          <w:p w14:paraId="59C5DCFC" w14:textId="70AFD59A" w:rsidR="009A1CC9" w:rsidRDefault="009A1CC9" w:rsidP="000E4EDA">
            <w:pPr>
              <w:rPr>
                <w:rFonts w:eastAsia="Batang" w:cs="Arial"/>
                <w:lang w:eastAsia="ko-KR"/>
              </w:rPr>
            </w:pPr>
          </w:p>
        </w:tc>
      </w:tr>
      <w:tr w:rsidR="000E4EDA" w:rsidRPr="00D95972" w14:paraId="118EEE2C" w14:textId="77777777" w:rsidTr="00354512">
        <w:tc>
          <w:tcPr>
            <w:tcW w:w="976" w:type="dxa"/>
            <w:tcBorders>
              <w:top w:val="nil"/>
              <w:left w:val="thinThickThinSmallGap" w:sz="24" w:space="0" w:color="auto"/>
              <w:bottom w:val="nil"/>
            </w:tcBorders>
            <w:shd w:val="clear" w:color="auto" w:fill="auto"/>
          </w:tcPr>
          <w:p w14:paraId="75C7BB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F5B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033DF5" w14:textId="6F934188" w:rsidR="000E4EDA" w:rsidRDefault="00CD3E55" w:rsidP="000E4EDA">
            <w:hyperlink r:id="rId235" w:history="1">
              <w:r w:rsidR="000E4EDA">
                <w:rPr>
                  <w:rStyle w:val="Hyperlink"/>
                </w:rPr>
                <w:t>C1-232285</w:t>
              </w:r>
            </w:hyperlink>
          </w:p>
        </w:tc>
        <w:tc>
          <w:tcPr>
            <w:tcW w:w="4191" w:type="dxa"/>
            <w:gridSpan w:val="3"/>
            <w:tcBorders>
              <w:top w:val="single" w:sz="4" w:space="0" w:color="auto"/>
              <w:bottom w:val="single" w:sz="4" w:space="0" w:color="auto"/>
            </w:tcBorders>
            <w:shd w:val="clear" w:color="auto" w:fill="FFFFFF"/>
          </w:tcPr>
          <w:p w14:paraId="306CBEDD" w14:textId="31E37E81" w:rsidR="000E4EDA" w:rsidRDefault="000E4EDA" w:rsidP="000E4EDA">
            <w:pPr>
              <w:rPr>
                <w:rFonts w:cs="Arial"/>
              </w:rPr>
            </w:pPr>
            <w:r>
              <w:rPr>
                <w:rFonts w:cs="Arial"/>
              </w:rPr>
              <w:t>Work plan for Rel-18 TRS_URLLC – CT1 aspects</w:t>
            </w:r>
          </w:p>
        </w:tc>
        <w:tc>
          <w:tcPr>
            <w:tcW w:w="1767" w:type="dxa"/>
            <w:tcBorders>
              <w:top w:val="single" w:sz="4" w:space="0" w:color="auto"/>
              <w:bottom w:val="single" w:sz="4" w:space="0" w:color="auto"/>
            </w:tcBorders>
            <w:shd w:val="clear" w:color="auto" w:fill="FFFFFF"/>
          </w:tcPr>
          <w:p w14:paraId="56E2FCA0" w14:textId="7F78D64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0265E2" w14:textId="59C1639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4A07E5" w14:textId="77777777" w:rsidR="00354512" w:rsidRDefault="00354512" w:rsidP="000E4EDA">
            <w:pPr>
              <w:rPr>
                <w:rFonts w:eastAsia="Batang" w:cs="Arial"/>
                <w:lang w:eastAsia="ko-KR"/>
              </w:rPr>
            </w:pPr>
            <w:r>
              <w:rPr>
                <w:rFonts w:eastAsia="Batang" w:cs="Arial"/>
                <w:lang w:eastAsia="ko-KR"/>
              </w:rPr>
              <w:t>Noted</w:t>
            </w:r>
          </w:p>
          <w:p w14:paraId="400B6E30" w14:textId="16FF9D80" w:rsidR="000E4EDA" w:rsidRDefault="000E4EDA" w:rsidP="000E4EDA">
            <w:pPr>
              <w:rPr>
                <w:rFonts w:eastAsia="Batang" w:cs="Arial"/>
                <w:lang w:eastAsia="ko-KR"/>
              </w:rPr>
            </w:pPr>
            <w:r>
              <w:rPr>
                <w:rFonts w:eastAsia="Batang" w:cs="Arial"/>
                <w:lang w:eastAsia="ko-KR"/>
              </w:rPr>
              <w:t>Revision of C1-230409</w:t>
            </w:r>
          </w:p>
        </w:tc>
      </w:tr>
      <w:tr w:rsidR="000E4EDA"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FC7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ECD27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953C79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1C14C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65660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0E4EDA" w:rsidRDefault="000E4EDA" w:rsidP="000E4EDA">
            <w:pPr>
              <w:rPr>
                <w:rFonts w:eastAsia="Batang" w:cs="Arial"/>
                <w:lang w:eastAsia="ko-KR"/>
              </w:rPr>
            </w:pPr>
          </w:p>
        </w:tc>
      </w:tr>
      <w:tr w:rsidR="000E4EDA"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FFE5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1B5B7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A91C05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8CEC6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56E02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0E4EDA" w:rsidRDefault="000E4EDA" w:rsidP="000E4EDA">
            <w:pPr>
              <w:rPr>
                <w:rFonts w:eastAsia="Batang" w:cs="Arial"/>
                <w:lang w:eastAsia="ko-KR"/>
              </w:rPr>
            </w:pPr>
          </w:p>
        </w:tc>
      </w:tr>
      <w:tr w:rsidR="000E4EDA" w:rsidRPr="00D95972" w14:paraId="5128F4F7" w14:textId="77777777" w:rsidTr="00F65AFD">
        <w:tc>
          <w:tcPr>
            <w:tcW w:w="976" w:type="dxa"/>
            <w:tcBorders>
              <w:top w:val="nil"/>
              <w:left w:val="thinThickThinSmallGap" w:sz="24" w:space="0" w:color="auto"/>
              <w:bottom w:val="nil"/>
            </w:tcBorders>
            <w:shd w:val="clear" w:color="auto" w:fill="auto"/>
          </w:tcPr>
          <w:p w14:paraId="482BAF2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EC25D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4758B4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C6D87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ED552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E825B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AA215" w14:textId="77777777" w:rsidR="000E4EDA" w:rsidRDefault="000E4EDA" w:rsidP="000E4EDA">
            <w:pPr>
              <w:rPr>
                <w:rFonts w:eastAsia="Batang" w:cs="Arial"/>
                <w:lang w:eastAsia="ko-KR"/>
              </w:rPr>
            </w:pPr>
          </w:p>
        </w:tc>
      </w:tr>
      <w:tr w:rsidR="000E4EDA"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0598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BDC37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0077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4FC4B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D7B0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0E4EDA" w:rsidRDefault="000E4EDA" w:rsidP="000E4EDA">
            <w:pPr>
              <w:rPr>
                <w:rFonts w:eastAsia="Batang" w:cs="Arial"/>
                <w:lang w:eastAsia="ko-KR"/>
              </w:rPr>
            </w:pPr>
          </w:p>
        </w:tc>
      </w:tr>
      <w:tr w:rsidR="000E4EDA"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B6C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46BFE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83D2B2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DAD6B6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0FD5DE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0E4EDA" w:rsidRDefault="000E4EDA" w:rsidP="000E4EDA">
            <w:pPr>
              <w:rPr>
                <w:rFonts w:eastAsia="Batang" w:cs="Arial"/>
                <w:lang w:eastAsia="ko-KR"/>
              </w:rPr>
            </w:pPr>
          </w:p>
        </w:tc>
      </w:tr>
      <w:tr w:rsidR="000E4EDA" w:rsidRPr="00D95972" w14:paraId="718EED54"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0E4EDA" w:rsidRPr="00D95972" w:rsidRDefault="000E4EDA" w:rsidP="000E4EDA">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6033E76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240EBCD"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FA2F6B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DF526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0E4EDA" w:rsidRDefault="000E4EDA" w:rsidP="000E4EDA">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r w:rsidRPr="009B4632">
              <w:rPr>
                <w:rFonts w:eastAsia="Batang" w:cs="Arial"/>
                <w:color w:val="000000"/>
                <w:lang w:eastAsia="ko-KR"/>
              </w:rPr>
              <w:t>DetNet</w:t>
            </w:r>
            <w:proofErr w:type="spellEnd"/>
          </w:p>
          <w:p w14:paraId="434900C3" w14:textId="77777777" w:rsidR="000E4EDA" w:rsidRPr="00D95972" w:rsidRDefault="000E4EDA" w:rsidP="000E4EDA">
            <w:pPr>
              <w:rPr>
                <w:rFonts w:eastAsia="Batang" w:cs="Arial"/>
                <w:color w:val="000000"/>
                <w:lang w:eastAsia="ko-KR"/>
              </w:rPr>
            </w:pPr>
          </w:p>
          <w:p w14:paraId="62AF1394" w14:textId="77777777" w:rsidR="000E4EDA" w:rsidRPr="00D95972" w:rsidRDefault="000E4EDA" w:rsidP="000E4EDA">
            <w:pPr>
              <w:rPr>
                <w:rFonts w:eastAsia="Batang" w:cs="Arial"/>
                <w:lang w:eastAsia="ko-KR"/>
              </w:rPr>
            </w:pPr>
          </w:p>
        </w:tc>
      </w:tr>
      <w:tr w:rsidR="000E4EDA" w:rsidRPr="00D95972" w14:paraId="2ACD02C8" w14:textId="77777777" w:rsidTr="00354512">
        <w:tc>
          <w:tcPr>
            <w:tcW w:w="976" w:type="dxa"/>
            <w:tcBorders>
              <w:top w:val="nil"/>
              <w:left w:val="thinThickThinSmallGap" w:sz="24" w:space="0" w:color="auto"/>
              <w:bottom w:val="nil"/>
            </w:tcBorders>
            <w:shd w:val="clear" w:color="auto" w:fill="auto"/>
          </w:tcPr>
          <w:p w14:paraId="4FB384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F38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D0D9658" w14:textId="54D22E85" w:rsidR="000E4EDA" w:rsidRDefault="00CD3E55" w:rsidP="000E4EDA">
            <w:hyperlink r:id="rId236" w:history="1">
              <w:r w:rsidR="000E4EDA">
                <w:rPr>
                  <w:rStyle w:val="Hyperlink"/>
                </w:rPr>
                <w:t>C1-232125</w:t>
              </w:r>
            </w:hyperlink>
          </w:p>
        </w:tc>
        <w:tc>
          <w:tcPr>
            <w:tcW w:w="4191" w:type="dxa"/>
            <w:gridSpan w:val="3"/>
            <w:tcBorders>
              <w:top w:val="single" w:sz="4" w:space="0" w:color="auto"/>
              <w:bottom w:val="single" w:sz="4" w:space="0" w:color="auto"/>
            </w:tcBorders>
            <w:shd w:val="clear" w:color="auto" w:fill="FFFFFF"/>
          </w:tcPr>
          <w:p w14:paraId="0D4DAC87" w14:textId="0D875EEA" w:rsidR="000E4EDA" w:rsidRDefault="000E4EDA" w:rsidP="000E4EDA">
            <w:pPr>
              <w:rPr>
                <w:rFonts w:cs="Arial"/>
              </w:rPr>
            </w:pPr>
            <w:r>
              <w:rPr>
                <w:rFonts w:cs="Arial"/>
              </w:rPr>
              <w:t xml:space="preserve">Adding missing reference and other fixes for </w:t>
            </w:r>
            <w:proofErr w:type="spellStart"/>
            <w:r>
              <w:rPr>
                <w:rFonts w:cs="Arial"/>
              </w:rPr>
              <w:t>NetNet</w:t>
            </w:r>
            <w:proofErr w:type="spellEnd"/>
          </w:p>
        </w:tc>
        <w:tc>
          <w:tcPr>
            <w:tcW w:w="1767" w:type="dxa"/>
            <w:tcBorders>
              <w:top w:val="single" w:sz="4" w:space="0" w:color="auto"/>
              <w:bottom w:val="single" w:sz="4" w:space="0" w:color="auto"/>
            </w:tcBorders>
            <w:shd w:val="clear" w:color="auto" w:fill="FFFFFF"/>
          </w:tcPr>
          <w:p w14:paraId="77E06293" w14:textId="1D50F9C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76328FB2" w14:textId="468ACE56" w:rsidR="000E4EDA" w:rsidRDefault="000E4EDA" w:rsidP="000E4EDA">
            <w:pPr>
              <w:rPr>
                <w:rFonts w:cs="Arial"/>
              </w:rPr>
            </w:pPr>
            <w:r>
              <w:rPr>
                <w:rFonts w:cs="Arial"/>
              </w:rPr>
              <w:t>CR 0022 24.539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A46F5" w14:textId="77777777" w:rsidR="00354512" w:rsidRDefault="00354512" w:rsidP="000E4EDA">
            <w:pPr>
              <w:rPr>
                <w:rFonts w:eastAsia="Batang" w:cs="Arial"/>
                <w:lang w:eastAsia="ko-KR"/>
              </w:rPr>
            </w:pPr>
            <w:r>
              <w:rPr>
                <w:rFonts w:eastAsia="Batang" w:cs="Arial"/>
                <w:lang w:eastAsia="ko-KR"/>
              </w:rPr>
              <w:t>Agreed</w:t>
            </w:r>
          </w:p>
          <w:p w14:paraId="0CBF87E5" w14:textId="1E1DD893" w:rsidR="000E4EDA" w:rsidRDefault="000E4EDA" w:rsidP="000E4EDA">
            <w:pPr>
              <w:rPr>
                <w:rFonts w:eastAsia="Batang" w:cs="Arial"/>
                <w:lang w:eastAsia="ko-KR"/>
              </w:rPr>
            </w:pPr>
          </w:p>
        </w:tc>
      </w:tr>
      <w:tr w:rsidR="000E4EDA"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A868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CFC0E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728D4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46D50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B9F8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0E4EDA" w:rsidRDefault="000E4EDA" w:rsidP="000E4EDA">
            <w:pPr>
              <w:rPr>
                <w:rFonts w:eastAsia="Batang" w:cs="Arial"/>
                <w:lang w:eastAsia="ko-KR"/>
              </w:rPr>
            </w:pPr>
          </w:p>
        </w:tc>
      </w:tr>
      <w:tr w:rsidR="000E4EDA"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A483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6A7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F5D76A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F9E1FF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03E0A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0E4EDA" w:rsidRDefault="000E4EDA" w:rsidP="000E4EDA">
            <w:pPr>
              <w:rPr>
                <w:rFonts w:eastAsia="Batang" w:cs="Arial"/>
                <w:lang w:eastAsia="ko-KR"/>
              </w:rPr>
            </w:pPr>
          </w:p>
        </w:tc>
      </w:tr>
      <w:tr w:rsidR="000E4EDA" w:rsidRPr="00D95972" w14:paraId="0C70357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0E4EDA" w:rsidRPr="00D95972" w:rsidRDefault="000E4EDA" w:rsidP="000E4EDA">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6B14EA7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C72F9B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E2EDA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9C4B38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0E4EDA" w:rsidRDefault="000E4EDA" w:rsidP="000E4EDA">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0E4EDA" w:rsidRPr="00D95972" w:rsidRDefault="000E4EDA" w:rsidP="000E4EDA">
            <w:pPr>
              <w:rPr>
                <w:rFonts w:eastAsia="Batang" w:cs="Arial"/>
                <w:color w:val="000000"/>
                <w:lang w:eastAsia="ko-KR"/>
              </w:rPr>
            </w:pPr>
          </w:p>
          <w:p w14:paraId="10B50AE9" w14:textId="77777777" w:rsidR="000E4EDA" w:rsidRPr="00D95972" w:rsidRDefault="000E4EDA" w:rsidP="000E4EDA">
            <w:pPr>
              <w:rPr>
                <w:rFonts w:eastAsia="Batang" w:cs="Arial"/>
                <w:lang w:eastAsia="ko-KR"/>
              </w:rPr>
            </w:pPr>
          </w:p>
        </w:tc>
      </w:tr>
      <w:tr w:rsidR="000E4EDA" w:rsidRPr="00D95972" w14:paraId="14D35F8D" w14:textId="77777777" w:rsidTr="004B4371">
        <w:tc>
          <w:tcPr>
            <w:tcW w:w="976" w:type="dxa"/>
            <w:tcBorders>
              <w:top w:val="nil"/>
              <w:left w:val="thinThickThinSmallGap" w:sz="24" w:space="0" w:color="auto"/>
              <w:bottom w:val="nil"/>
            </w:tcBorders>
            <w:shd w:val="clear" w:color="auto" w:fill="auto"/>
          </w:tcPr>
          <w:p w14:paraId="10ADDB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BBAC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F95CED" w14:textId="46ED42A6" w:rsidR="000E4EDA" w:rsidRDefault="00CD3E55" w:rsidP="000E4EDA">
            <w:hyperlink r:id="rId237" w:history="1">
              <w:r w:rsidR="000E4EDA">
                <w:rPr>
                  <w:rStyle w:val="Hyperlink"/>
                </w:rPr>
                <w:t>C1-232018</w:t>
              </w:r>
            </w:hyperlink>
          </w:p>
        </w:tc>
        <w:tc>
          <w:tcPr>
            <w:tcW w:w="4191" w:type="dxa"/>
            <w:gridSpan w:val="3"/>
            <w:tcBorders>
              <w:top w:val="single" w:sz="4" w:space="0" w:color="auto"/>
              <w:bottom w:val="single" w:sz="4" w:space="0" w:color="auto"/>
            </w:tcBorders>
            <w:shd w:val="clear" w:color="auto" w:fill="FFFF00"/>
          </w:tcPr>
          <w:p w14:paraId="7D6EDB04" w14:textId="3860B5C9" w:rsidR="000E4EDA" w:rsidRDefault="000E4EDA" w:rsidP="000E4EDA">
            <w:pPr>
              <w:rPr>
                <w:rFonts w:cs="Arial"/>
              </w:rPr>
            </w:pPr>
            <w:r>
              <w:rPr>
                <w:rFonts w:cs="Arial"/>
              </w:rPr>
              <w:t>Providing VPLMN or non-subscribed SNPN specific URSP</w:t>
            </w:r>
          </w:p>
        </w:tc>
        <w:tc>
          <w:tcPr>
            <w:tcW w:w="1767" w:type="dxa"/>
            <w:tcBorders>
              <w:top w:val="single" w:sz="4" w:space="0" w:color="auto"/>
              <w:bottom w:val="single" w:sz="4" w:space="0" w:color="auto"/>
            </w:tcBorders>
            <w:shd w:val="clear" w:color="auto" w:fill="FFFF00"/>
          </w:tcPr>
          <w:p w14:paraId="20D53060" w14:textId="712AA361"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AD9989" w14:textId="0BCAA565" w:rsidR="000E4EDA" w:rsidRDefault="000E4EDA" w:rsidP="000E4EDA">
            <w:pPr>
              <w:rPr>
                <w:rFonts w:cs="Arial"/>
              </w:rPr>
            </w:pPr>
            <w:r>
              <w:rPr>
                <w:rFonts w:cs="Arial"/>
              </w:rPr>
              <w:t>CR 5169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30000" w14:textId="26F9F6BF" w:rsidR="000E4EDA" w:rsidRDefault="00C54DA3" w:rsidP="000E4EDA">
            <w:pPr>
              <w:rPr>
                <w:rFonts w:eastAsia="Batang" w:cs="Arial"/>
                <w:lang w:eastAsia="ko-KR"/>
              </w:rPr>
            </w:pPr>
            <w:r>
              <w:rPr>
                <w:rFonts w:eastAsia="Batang" w:cs="Arial"/>
                <w:lang w:eastAsia="ko-KR"/>
              </w:rPr>
              <w:t>Carlson mon 0319</w:t>
            </w:r>
          </w:p>
          <w:p w14:paraId="2E790D26" w14:textId="77777777" w:rsidR="00C54DA3" w:rsidRDefault="00C54DA3" w:rsidP="000E4EDA">
            <w:pPr>
              <w:rPr>
                <w:rFonts w:eastAsia="Batang" w:cs="Arial"/>
                <w:lang w:eastAsia="ko-KR"/>
              </w:rPr>
            </w:pPr>
            <w:r>
              <w:rPr>
                <w:rFonts w:eastAsia="Batang" w:cs="Arial"/>
                <w:lang w:eastAsia="ko-KR"/>
              </w:rPr>
              <w:t>Rev required</w:t>
            </w:r>
          </w:p>
          <w:p w14:paraId="3D67FF4C" w14:textId="77777777" w:rsidR="00CE696B" w:rsidRDefault="00CE696B" w:rsidP="000E4EDA">
            <w:pPr>
              <w:rPr>
                <w:rFonts w:eastAsia="Batang" w:cs="Arial"/>
                <w:lang w:eastAsia="ko-KR"/>
              </w:rPr>
            </w:pPr>
          </w:p>
          <w:p w14:paraId="532FDB17" w14:textId="42349B22" w:rsidR="00CE696B" w:rsidRDefault="00CE696B" w:rsidP="000E4EDA">
            <w:pPr>
              <w:rPr>
                <w:rFonts w:eastAsia="Batang" w:cs="Arial"/>
                <w:lang w:eastAsia="ko-KR"/>
              </w:rPr>
            </w:pPr>
            <w:r>
              <w:rPr>
                <w:rFonts w:eastAsia="Batang" w:cs="Arial"/>
                <w:lang w:eastAsia="ko-KR"/>
              </w:rPr>
              <w:t>JJ mon 0822</w:t>
            </w:r>
          </w:p>
          <w:p w14:paraId="4C2EDB2A" w14:textId="61D77F97" w:rsidR="00CE696B" w:rsidRDefault="00CE696B" w:rsidP="000E4EDA">
            <w:pPr>
              <w:rPr>
                <w:rFonts w:eastAsia="Batang" w:cs="Arial"/>
                <w:lang w:eastAsia="ko-KR"/>
              </w:rPr>
            </w:pPr>
            <w:r>
              <w:rPr>
                <w:rFonts w:eastAsia="Batang" w:cs="Arial"/>
                <w:lang w:eastAsia="ko-KR"/>
              </w:rPr>
              <w:t>Rev required</w:t>
            </w:r>
          </w:p>
          <w:p w14:paraId="2346B779" w14:textId="6AF95AD8" w:rsidR="00CE696B" w:rsidRDefault="00CE696B" w:rsidP="000E4EDA">
            <w:pPr>
              <w:rPr>
                <w:rFonts w:eastAsia="Batang" w:cs="Arial"/>
                <w:lang w:eastAsia="ko-KR"/>
              </w:rPr>
            </w:pPr>
          </w:p>
          <w:p w14:paraId="720325E7" w14:textId="77777777" w:rsidR="00CE696B" w:rsidRDefault="00CE696B" w:rsidP="00CE696B">
            <w:pPr>
              <w:rPr>
                <w:rFonts w:cs="Arial"/>
                <w:color w:val="000000"/>
              </w:rPr>
            </w:pPr>
            <w:r>
              <w:rPr>
                <w:rFonts w:cs="Arial"/>
                <w:color w:val="000000"/>
              </w:rPr>
              <w:t>Sunghoon mon 0830</w:t>
            </w:r>
          </w:p>
          <w:p w14:paraId="7DD1F1E5" w14:textId="77777777" w:rsidR="00CE696B" w:rsidRDefault="00CE696B" w:rsidP="00CE696B">
            <w:pPr>
              <w:rPr>
                <w:rFonts w:cs="Arial"/>
                <w:color w:val="000000"/>
              </w:rPr>
            </w:pPr>
            <w:r>
              <w:rPr>
                <w:rFonts w:cs="Arial"/>
                <w:color w:val="000000"/>
              </w:rPr>
              <w:t>Rev required</w:t>
            </w:r>
          </w:p>
          <w:p w14:paraId="7B1F1204" w14:textId="71A8CFDF" w:rsidR="00CE696B" w:rsidRDefault="00CE696B" w:rsidP="000E4EDA">
            <w:pPr>
              <w:rPr>
                <w:rFonts w:eastAsia="Batang" w:cs="Arial"/>
                <w:lang w:eastAsia="ko-KR"/>
              </w:rPr>
            </w:pPr>
          </w:p>
          <w:p w14:paraId="743B845C" w14:textId="20A2DC2B" w:rsidR="00A84659" w:rsidRDefault="00A84659" w:rsidP="000E4EDA">
            <w:pPr>
              <w:rPr>
                <w:rFonts w:eastAsia="Batang" w:cs="Arial"/>
                <w:lang w:eastAsia="ko-KR"/>
              </w:rPr>
            </w:pPr>
            <w:r>
              <w:rPr>
                <w:rFonts w:eastAsia="Batang" w:cs="Arial"/>
                <w:lang w:eastAsia="ko-KR"/>
              </w:rPr>
              <w:t>Thomas mon 0841</w:t>
            </w:r>
          </w:p>
          <w:p w14:paraId="22E51119" w14:textId="37C71A33" w:rsidR="00A84659" w:rsidRDefault="00A84659" w:rsidP="000E4EDA">
            <w:pPr>
              <w:rPr>
                <w:rFonts w:eastAsia="Batang" w:cs="Arial"/>
                <w:lang w:eastAsia="ko-KR"/>
              </w:rPr>
            </w:pPr>
            <w:r>
              <w:rPr>
                <w:rFonts w:eastAsia="Batang" w:cs="Arial"/>
                <w:lang w:eastAsia="ko-KR"/>
              </w:rPr>
              <w:t>Rev required</w:t>
            </w:r>
          </w:p>
          <w:p w14:paraId="6C44D504" w14:textId="7D48CF70" w:rsidR="00A84659" w:rsidRDefault="00A84659" w:rsidP="000E4EDA">
            <w:pPr>
              <w:rPr>
                <w:rFonts w:eastAsia="Batang" w:cs="Arial"/>
                <w:lang w:eastAsia="ko-KR"/>
              </w:rPr>
            </w:pPr>
          </w:p>
          <w:p w14:paraId="6D4B0361" w14:textId="4A3E460A" w:rsidR="00A227C6" w:rsidRDefault="00A227C6"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0920</w:t>
            </w:r>
          </w:p>
          <w:p w14:paraId="5211BE8E" w14:textId="6D91AD70" w:rsidR="00A227C6" w:rsidRDefault="00A227C6" w:rsidP="000E4EDA">
            <w:pPr>
              <w:rPr>
                <w:rFonts w:eastAsia="Batang" w:cs="Arial"/>
                <w:lang w:eastAsia="ko-KR"/>
              </w:rPr>
            </w:pPr>
            <w:r>
              <w:rPr>
                <w:rFonts w:eastAsia="Batang" w:cs="Arial"/>
                <w:lang w:eastAsia="ko-KR"/>
              </w:rPr>
              <w:t>Rev required</w:t>
            </w:r>
          </w:p>
          <w:p w14:paraId="08B79980" w14:textId="109B89A1" w:rsidR="00A227C6" w:rsidRDefault="00A227C6" w:rsidP="000E4EDA">
            <w:pPr>
              <w:rPr>
                <w:rFonts w:eastAsia="Batang" w:cs="Arial"/>
                <w:lang w:eastAsia="ko-KR"/>
              </w:rPr>
            </w:pPr>
          </w:p>
          <w:p w14:paraId="39FBA2B5" w14:textId="39B3D1EF" w:rsidR="00535090" w:rsidRDefault="00535090" w:rsidP="000E4EDA">
            <w:pPr>
              <w:rPr>
                <w:rFonts w:eastAsia="Batang" w:cs="Arial"/>
                <w:lang w:eastAsia="ko-KR"/>
              </w:rPr>
            </w:pPr>
            <w:r>
              <w:rPr>
                <w:rFonts w:eastAsia="Batang" w:cs="Arial"/>
                <w:lang w:eastAsia="ko-KR"/>
              </w:rPr>
              <w:t>Roozbeh mon 1931</w:t>
            </w:r>
          </w:p>
          <w:p w14:paraId="4289A23A" w14:textId="757A5101" w:rsidR="00535090" w:rsidRDefault="00535090" w:rsidP="000E4EDA">
            <w:pPr>
              <w:rPr>
                <w:rFonts w:eastAsia="Batang" w:cs="Arial"/>
                <w:lang w:eastAsia="ko-KR"/>
              </w:rPr>
            </w:pPr>
            <w:r>
              <w:rPr>
                <w:rFonts w:eastAsia="Batang" w:cs="Arial"/>
                <w:lang w:eastAsia="ko-KR"/>
              </w:rPr>
              <w:t>Rev required</w:t>
            </w:r>
          </w:p>
          <w:p w14:paraId="708283D4" w14:textId="7FD71AA3" w:rsidR="00535090" w:rsidRDefault="00535090" w:rsidP="000E4EDA">
            <w:pPr>
              <w:rPr>
                <w:rFonts w:eastAsia="Batang" w:cs="Arial"/>
                <w:lang w:eastAsia="ko-KR"/>
              </w:rPr>
            </w:pPr>
          </w:p>
          <w:p w14:paraId="7A25E6FB" w14:textId="01F71B7E" w:rsidR="005A5314" w:rsidRDefault="005A5314"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0001/0006/0008/0010/0011/0013</w:t>
            </w:r>
          </w:p>
          <w:p w14:paraId="1E9FA113" w14:textId="0C2EC869" w:rsidR="005A5314" w:rsidRDefault="005A5314" w:rsidP="000E4EDA">
            <w:pPr>
              <w:rPr>
                <w:rFonts w:eastAsia="Batang" w:cs="Arial"/>
                <w:lang w:eastAsia="ko-KR"/>
              </w:rPr>
            </w:pPr>
            <w:r>
              <w:rPr>
                <w:rFonts w:eastAsia="Batang" w:cs="Arial"/>
                <w:lang w:eastAsia="ko-KR"/>
              </w:rPr>
              <w:t>New rev</w:t>
            </w:r>
          </w:p>
          <w:p w14:paraId="79CB2D59" w14:textId="02979AEF" w:rsidR="00F57111" w:rsidRDefault="00F57111" w:rsidP="000E4EDA">
            <w:pPr>
              <w:rPr>
                <w:rFonts w:eastAsia="Batang" w:cs="Arial"/>
                <w:lang w:eastAsia="ko-KR"/>
              </w:rPr>
            </w:pPr>
          </w:p>
          <w:p w14:paraId="0D1F7002" w14:textId="423F9706" w:rsidR="00F57111" w:rsidRDefault="00CB34FE" w:rsidP="000E4ED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0511</w:t>
            </w:r>
          </w:p>
          <w:p w14:paraId="1C91AB95" w14:textId="0F9850E2" w:rsidR="00CB34FE" w:rsidRDefault="00CB34FE" w:rsidP="000E4EDA">
            <w:pPr>
              <w:rPr>
                <w:rFonts w:eastAsia="Batang" w:cs="Arial"/>
                <w:lang w:eastAsia="ko-KR"/>
              </w:rPr>
            </w:pPr>
            <w:r>
              <w:rPr>
                <w:rFonts w:eastAsia="Batang" w:cs="Arial"/>
                <w:lang w:eastAsia="ko-KR"/>
              </w:rPr>
              <w:t>Comments</w:t>
            </w:r>
          </w:p>
          <w:p w14:paraId="386EFC2B" w14:textId="61639690" w:rsidR="00CB34FE" w:rsidRDefault="00CB34FE" w:rsidP="000E4EDA">
            <w:pPr>
              <w:rPr>
                <w:rFonts w:eastAsia="Batang" w:cs="Arial"/>
                <w:lang w:eastAsia="ko-KR"/>
              </w:rPr>
            </w:pPr>
          </w:p>
          <w:p w14:paraId="4493EF73" w14:textId="1AC73D72" w:rsidR="00CB34FE" w:rsidRDefault="00CB34FE"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1136</w:t>
            </w:r>
          </w:p>
          <w:p w14:paraId="688CEF6A" w14:textId="6751958F" w:rsidR="00CB34FE" w:rsidRDefault="00832124" w:rsidP="000E4EDA">
            <w:pPr>
              <w:rPr>
                <w:rFonts w:eastAsia="Batang" w:cs="Arial"/>
                <w:lang w:eastAsia="ko-KR"/>
              </w:rPr>
            </w:pPr>
            <w:r>
              <w:rPr>
                <w:rFonts w:eastAsia="Batang" w:cs="Arial"/>
                <w:lang w:eastAsia="ko-KR"/>
              </w:rPr>
              <w:t>R</w:t>
            </w:r>
            <w:r w:rsidR="00CB34FE">
              <w:rPr>
                <w:rFonts w:eastAsia="Batang" w:cs="Arial"/>
                <w:lang w:eastAsia="ko-KR"/>
              </w:rPr>
              <w:t>eplies</w:t>
            </w:r>
          </w:p>
          <w:p w14:paraId="2C34D6D1" w14:textId="3FE3748E" w:rsidR="00832124" w:rsidRDefault="00832124" w:rsidP="000E4EDA">
            <w:pPr>
              <w:rPr>
                <w:rFonts w:eastAsia="Batang" w:cs="Arial"/>
                <w:lang w:eastAsia="ko-KR"/>
              </w:rPr>
            </w:pPr>
          </w:p>
          <w:p w14:paraId="13FB41C2" w14:textId="5ED871EC" w:rsidR="00832124" w:rsidRDefault="00832124" w:rsidP="000E4EDA">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1738</w:t>
            </w:r>
          </w:p>
          <w:p w14:paraId="30974998" w14:textId="4787AE26" w:rsidR="00832124" w:rsidRDefault="00832124" w:rsidP="000E4EDA">
            <w:pPr>
              <w:rPr>
                <w:rFonts w:eastAsia="Batang" w:cs="Arial"/>
                <w:lang w:eastAsia="ko-KR"/>
              </w:rPr>
            </w:pPr>
            <w:r>
              <w:rPr>
                <w:rFonts w:eastAsia="Batang" w:cs="Arial"/>
                <w:lang w:eastAsia="ko-KR"/>
              </w:rPr>
              <w:t>Comments</w:t>
            </w:r>
          </w:p>
          <w:p w14:paraId="2721FAA7" w14:textId="3B30BD4C" w:rsidR="00832124" w:rsidRDefault="00832124" w:rsidP="000E4EDA">
            <w:pPr>
              <w:rPr>
                <w:rFonts w:eastAsia="Batang" w:cs="Arial"/>
                <w:lang w:eastAsia="ko-KR"/>
              </w:rPr>
            </w:pPr>
          </w:p>
          <w:p w14:paraId="57DAF01D" w14:textId="256C4798" w:rsidR="00832124" w:rsidRDefault="00832124"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1754</w:t>
            </w:r>
          </w:p>
          <w:p w14:paraId="46036816" w14:textId="2A447AE1" w:rsidR="00832124" w:rsidRDefault="008726FE" w:rsidP="000E4EDA">
            <w:pPr>
              <w:rPr>
                <w:rFonts w:eastAsia="Batang" w:cs="Arial"/>
                <w:lang w:eastAsia="ko-KR"/>
              </w:rPr>
            </w:pPr>
            <w:r>
              <w:rPr>
                <w:rFonts w:eastAsia="Batang" w:cs="Arial"/>
                <w:lang w:eastAsia="ko-KR"/>
              </w:rPr>
              <w:t>R</w:t>
            </w:r>
            <w:r w:rsidR="00832124">
              <w:rPr>
                <w:rFonts w:eastAsia="Batang" w:cs="Arial"/>
                <w:lang w:eastAsia="ko-KR"/>
              </w:rPr>
              <w:t>eplies</w:t>
            </w:r>
          </w:p>
          <w:p w14:paraId="0B95052D" w14:textId="202AD9B0" w:rsidR="008726FE" w:rsidRDefault="008726FE" w:rsidP="000E4EDA">
            <w:pPr>
              <w:rPr>
                <w:rFonts w:eastAsia="Batang" w:cs="Arial"/>
                <w:lang w:eastAsia="ko-KR"/>
              </w:rPr>
            </w:pPr>
          </w:p>
          <w:p w14:paraId="26EE0783" w14:textId="1B448356" w:rsidR="008726FE" w:rsidRDefault="008726FE" w:rsidP="000E4EDA">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1805</w:t>
            </w:r>
          </w:p>
          <w:p w14:paraId="2E6F43AC" w14:textId="3D712697" w:rsidR="008726FE" w:rsidRDefault="008726FE" w:rsidP="000E4EDA">
            <w:pPr>
              <w:rPr>
                <w:rFonts w:eastAsia="Batang" w:cs="Arial"/>
                <w:lang w:eastAsia="ko-KR"/>
              </w:rPr>
            </w:pPr>
            <w:r>
              <w:rPr>
                <w:rFonts w:eastAsia="Batang" w:cs="Arial"/>
                <w:lang w:eastAsia="ko-KR"/>
              </w:rPr>
              <w:t>Co-sign</w:t>
            </w:r>
          </w:p>
          <w:p w14:paraId="38E2555C" w14:textId="5DF1707A" w:rsidR="00753D7C" w:rsidRDefault="00753D7C" w:rsidP="000E4EDA">
            <w:pPr>
              <w:rPr>
                <w:rFonts w:eastAsia="Batang" w:cs="Arial"/>
                <w:lang w:eastAsia="ko-KR"/>
              </w:rPr>
            </w:pPr>
          </w:p>
          <w:p w14:paraId="1274F228" w14:textId="13265F72" w:rsidR="00753D7C" w:rsidRDefault="00753D7C"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2243</w:t>
            </w:r>
          </w:p>
          <w:p w14:paraId="42286691" w14:textId="38914CBF" w:rsidR="00753D7C" w:rsidRDefault="00753D7C" w:rsidP="000E4EDA">
            <w:pPr>
              <w:rPr>
                <w:rFonts w:eastAsia="Batang" w:cs="Arial"/>
                <w:lang w:eastAsia="ko-KR"/>
              </w:rPr>
            </w:pPr>
            <w:r>
              <w:rPr>
                <w:rFonts w:eastAsia="Batang" w:cs="Arial"/>
                <w:lang w:eastAsia="ko-KR"/>
              </w:rPr>
              <w:t>New rev</w:t>
            </w:r>
          </w:p>
          <w:p w14:paraId="393A1DD8" w14:textId="0597B4E0" w:rsidR="00753D7C" w:rsidRDefault="00753D7C" w:rsidP="000E4EDA">
            <w:pPr>
              <w:rPr>
                <w:rFonts w:eastAsia="Batang" w:cs="Arial"/>
                <w:lang w:eastAsia="ko-KR"/>
              </w:rPr>
            </w:pPr>
          </w:p>
          <w:p w14:paraId="28029AD7" w14:textId="3666015C" w:rsidR="00753D7C" w:rsidRDefault="00753D7C" w:rsidP="000E4ED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2324</w:t>
            </w:r>
          </w:p>
          <w:p w14:paraId="024EF7A6" w14:textId="073F3529" w:rsidR="00753D7C" w:rsidRDefault="00753D7C" w:rsidP="000E4EDA">
            <w:pPr>
              <w:rPr>
                <w:rFonts w:eastAsia="Batang" w:cs="Arial"/>
                <w:lang w:eastAsia="ko-KR"/>
              </w:rPr>
            </w:pPr>
            <w:r>
              <w:rPr>
                <w:rFonts w:eastAsia="Batang" w:cs="Arial"/>
                <w:lang w:eastAsia="ko-KR"/>
              </w:rPr>
              <w:t>Comment</w:t>
            </w:r>
          </w:p>
          <w:p w14:paraId="384D7D70" w14:textId="53586155" w:rsidR="00753D7C" w:rsidRDefault="00753D7C" w:rsidP="000E4EDA">
            <w:pPr>
              <w:rPr>
                <w:rFonts w:eastAsia="Batang" w:cs="Arial"/>
                <w:lang w:eastAsia="ko-KR"/>
              </w:rPr>
            </w:pPr>
          </w:p>
          <w:p w14:paraId="009AD34F" w14:textId="6E2B0174" w:rsidR="00BA3486" w:rsidRDefault="00BA3486" w:rsidP="000E4EDA">
            <w:pPr>
              <w:rPr>
                <w:rFonts w:eastAsia="Batang" w:cs="Arial"/>
                <w:lang w:eastAsia="ko-KR"/>
              </w:rPr>
            </w:pPr>
            <w:r>
              <w:rPr>
                <w:rFonts w:eastAsia="Batang" w:cs="Arial"/>
                <w:lang w:eastAsia="ko-KR"/>
              </w:rPr>
              <w:t>**** disc not captured ***</w:t>
            </w:r>
          </w:p>
          <w:p w14:paraId="77E7DB42" w14:textId="698270D0" w:rsidR="00CE696B" w:rsidRDefault="00CE696B" w:rsidP="000E4EDA">
            <w:pPr>
              <w:rPr>
                <w:rFonts w:eastAsia="Batang" w:cs="Arial"/>
                <w:lang w:eastAsia="ko-KR"/>
              </w:rPr>
            </w:pPr>
          </w:p>
        </w:tc>
      </w:tr>
      <w:tr w:rsidR="000E4EDA" w:rsidRPr="00D95972" w14:paraId="66A8112F" w14:textId="77777777" w:rsidTr="00F80438">
        <w:tc>
          <w:tcPr>
            <w:tcW w:w="976" w:type="dxa"/>
            <w:tcBorders>
              <w:top w:val="nil"/>
              <w:left w:val="thinThickThinSmallGap" w:sz="24" w:space="0" w:color="auto"/>
              <w:bottom w:val="nil"/>
            </w:tcBorders>
            <w:shd w:val="clear" w:color="auto" w:fill="auto"/>
          </w:tcPr>
          <w:p w14:paraId="4D21F6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EC58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DEBC4" w14:textId="4439591C" w:rsidR="000E4EDA" w:rsidRDefault="00CD3E55" w:rsidP="000E4EDA">
            <w:hyperlink r:id="rId238" w:history="1">
              <w:r w:rsidR="000E4EDA">
                <w:rPr>
                  <w:rStyle w:val="Hyperlink"/>
                </w:rPr>
                <w:t>C1-232019</w:t>
              </w:r>
            </w:hyperlink>
          </w:p>
        </w:tc>
        <w:tc>
          <w:tcPr>
            <w:tcW w:w="4191" w:type="dxa"/>
            <w:gridSpan w:val="3"/>
            <w:tcBorders>
              <w:top w:val="single" w:sz="4" w:space="0" w:color="auto"/>
              <w:bottom w:val="single" w:sz="4" w:space="0" w:color="auto"/>
            </w:tcBorders>
            <w:shd w:val="clear" w:color="auto" w:fill="FFFF00"/>
          </w:tcPr>
          <w:p w14:paraId="734A88C1" w14:textId="4414608C" w:rsidR="000E4EDA" w:rsidRDefault="000E4EDA" w:rsidP="000E4EDA">
            <w:pPr>
              <w:rPr>
                <w:rFonts w:cs="Arial"/>
              </w:rPr>
            </w:pPr>
            <w:r>
              <w:rPr>
                <w:rFonts w:cs="Arial"/>
              </w:rPr>
              <w:t>VPLMN or non-subscribed SNPN specific URSP enforcement</w:t>
            </w:r>
          </w:p>
        </w:tc>
        <w:tc>
          <w:tcPr>
            <w:tcW w:w="1767" w:type="dxa"/>
            <w:tcBorders>
              <w:top w:val="single" w:sz="4" w:space="0" w:color="auto"/>
              <w:bottom w:val="single" w:sz="4" w:space="0" w:color="auto"/>
            </w:tcBorders>
            <w:shd w:val="clear" w:color="auto" w:fill="FFFF00"/>
          </w:tcPr>
          <w:p w14:paraId="0D6D4A0E" w14:textId="5CC8C4CE"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BEAAF7" w14:textId="1D330CE6" w:rsidR="000E4EDA" w:rsidRDefault="000E4EDA" w:rsidP="000E4EDA">
            <w:pPr>
              <w:rPr>
                <w:rFonts w:cs="Arial"/>
              </w:rPr>
            </w:pPr>
            <w:r>
              <w:rPr>
                <w:rFonts w:cs="Arial"/>
              </w:rPr>
              <w:t>CR 0176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224CF" w14:textId="77777777" w:rsidR="00CE696B" w:rsidRDefault="00CE696B" w:rsidP="00CE696B">
            <w:pPr>
              <w:rPr>
                <w:rFonts w:eastAsia="Batang" w:cs="Arial"/>
                <w:lang w:eastAsia="ko-KR"/>
              </w:rPr>
            </w:pPr>
            <w:r>
              <w:rPr>
                <w:rFonts w:eastAsia="Batang" w:cs="Arial"/>
                <w:lang w:eastAsia="ko-KR"/>
              </w:rPr>
              <w:t>JJ mon 0822</w:t>
            </w:r>
          </w:p>
          <w:p w14:paraId="327ADAC3" w14:textId="77777777" w:rsidR="00CE696B" w:rsidRDefault="00CE696B" w:rsidP="00CE696B">
            <w:pPr>
              <w:rPr>
                <w:rFonts w:eastAsia="Batang" w:cs="Arial"/>
                <w:lang w:eastAsia="ko-KR"/>
              </w:rPr>
            </w:pPr>
            <w:r>
              <w:rPr>
                <w:rFonts w:eastAsia="Batang" w:cs="Arial"/>
                <w:lang w:eastAsia="ko-KR"/>
              </w:rPr>
              <w:t>Rev required</w:t>
            </w:r>
          </w:p>
          <w:p w14:paraId="6FF4ACF4" w14:textId="77777777" w:rsidR="000E4EDA" w:rsidRDefault="000E4EDA" w:rsidP="000E4EDA">
            <w:pPr>
              <w:rPr>
                <w:rFonts w:eastAsia="Batang" w:cs="Arial"/>
                <w:lang w:eastAsia="ko-KR"/>
              </w:rPr>
            </w:pPr>
          </w:p>
          <w:p w14:paraId="359422FE" w14:textId="77777777" w:rsidR="00A84659" w:rsidRDefault="00A84659" w:rsidP="000E4EDA">
            <w:pPr>
              <w:rPr>
                <w:rFonts w:eastAsia="Batang" w:cs="Arial"/>
                <w:lang w:eastAsia="ko-KR"/>
              </w:rPr>
            </w:pPr>
            <w:r>
              <w:rPr>
                <w:rFonts w:eastAsia="Batang" w:cs="Arial"/>
                <w:lang w:eastAsia="ko-KR"/>
              </w:rPr>
              <w:t>Thomas mon 0845</w:t>
            </w:r>
          </w:p>
          <w:p w14:paraId="06F7DD97" w14:textId="7A8C4659" w:rsidR="00A84659" w:rsidRDefault="00A84659" w:rsidP="000E4EDA">
            <w:pPr>
              <w:rPr>
                <w:rFonts w:eastAsia="Batang" w:cs="Arial"/>
                <w:lang w:eastAsia="ko-KR"/>
              </w:rPr>
            </w:pPr>
            <w:r>
              <w:rPr>
                <w:rFonts w:eastAsia="Batang" w:cs="Arial"/>
                <w:lang w:eastAsia="ko-KR"/>
              </w:rPr>
              <w:t>Rev required</w:t>
            </w:r>
          </w:p>
          <w:p w14:paraId="7273C7D4" w14:textId="5EC607D3" w:rsidR="000D5D7E" w:rsidRDefault="000D5D7E" w:rsidP="000E4EDA">
            <w:pPr>
              <w:rPr>
                <w:rFonts w:eastAsia="Batang" w:cs="Arial"/>
                <w:lang w:eastAsia="ko-KR"/>
              </w:rPr>
            </w:pPr>
          </w:p>
          <w:p w14:paraId="6E271493" w14:textId="7C144BF4" w:rsidR="000D5D7E" w:rsidRDefault="000D5D7E"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0942</w:t>
            </w:r>
          </w:p>
          <w:p w14:paraId="31B2B745" w14:textId="2F281CCB" w:rsidR="000D5D7E" w:rsidRDefault="000D5D7E"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E56BE4" w14:textId="4ACB6F9E" w:rsidR="000D5D7E" w:rsidRDefault="000D5D7E" w:rsidP="000E4EDA">
            <w:pPr>
              <w:rPr>
                <w:rFonts w:eastAsia="Batang" w:cs="Arial"/>
                <w:lang w:eastAsia="ko-KR"/>
              </w:rPr>
            </w:pPr>
          </w:p>
          <w:p w14:paraId="7985CE9F" w14:textId="059E18CD" w:rsidR="005A5314" w:rsidRDefault="005A5314"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0036</w:t>
            </w:r>
          </w:p>
          <w:p w14:paraId="1D2A2F44" w14:textId="7CC70918" w:rsidR="005A5314" w:rsidRDefault="005A5314" w:rsidP="000E4EDA">
            <w:pPr>
              <w:rPr>
                <w:rFonts w:eastAsia="Batang" w:cs="Arial"/>
                <w:lang w:eastAsia="ko-KR"/>
              </w:rPr>
            </w:pPr>
            <w:r>
              <w:rPr>
                <w:rFonts w:eastAsia="Batang" w:cs="Arial"/>
                <w:lang w:eastAsia="ko-KR"/>
              </w:rPr>
              <w:t>New rev</w:t>
            </w:r>
          </w:p>
          <w:p w14:paraId="11B1A232" w14:textId="48CD4C60" w:rsidR="00A84659" w:rsidRDefault="00A84659" w:rsidP="000E4EDA">
            <w:pPr>
              <w:rPr>
                <w:rFonts w:eastAsia="Batang" w:cs="Arial"/>
                <w:lang w:eastAsia="ko-KR"/>
              </w:rPr>
            </w:pPr>
          </w:p>
        </w:tc>
      </w:tr>
      <w:tr w:rsidR="000E4EDA" w:rsidRPr="00D95972" w14:paraId="5672E61E" w14:textId="77777777" w:rsidTr="00F80438">
        <w:tc>
          <w:tcPr>
            <w:tcW w:w="976" w:type="dxa"/>
            <w:tcBorders>
              <w:top w:val="nil"/>
              <w:left w:val="thinThickThinSmallGap" w:sz="24" w:space="0" w:color="auto"/>
              <w:bottom w:val="nil"/>
            </w:tcBorders>
            <w:shd w:val="clear" w:color="auto" w:fill="auto"/>
          </w:tcPr>
          <w:p w14:paraId="046F4A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8A0E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76A9E2B" w14:textId="28AFAEEB" w:rsidR="000E4EDA" w:rsidRDefault="00CD3E55" w:rsidP="000E4EDA">
            <w:hyperlink r:id="rId239" w:history="1">
              <w:r w:rsidR="000E4EDA">
                <w:rPr>
                  <w:rStyle w:val="Hyperlink"/>
                </w:rPr>
                <w:t>C1-232022</w:t>
              </w:r>
            </w:hyperlink>
          </w:p>
        </w:tc>
        <w:tc>
          <w:tcPr>
            <w:tcW w:w="4191" w:type="dxa"/>
            <w:gridSpan w:val="3"/>
            <w:tcBorders>
              <w:top w:val="single" w:sz="4" w:space="0" w:color="auto"/>
              <w:bottom w:val="single" w:sz="4" w:space="0" w:color="auto"/>
            </w:tcBorders>
            <w:shd w:val="clear" w:color="auto" w:fill="FFFFFF"/>
          </w:tcPr>
          <w:p w14:paraId="7042A0D3" w14:textId="50D59A7B" w:rsidR="000E4EDA" w:rsidRDefault="000E4EDA" w:rsidP="000E4EDA">
            <w:pPr>
              <w:rPr>
                <w:rFonts w:cs="Arial"/>
              </w:rPr>
            </w:pPr>
            <w:r>
              <w:rPr>
                <w:rFonts w:cs="Arial"/>
              </w:rPr>
              <w:t xml:space="preserve">Issues in including UE policy container in </w:t>
            </w:r>
            <w:proofErr w:type="spellStart"/>
            <w:r>
              <w:rPr>
                <w:rFonts w:cs="Arial"/>
              </w:rPr>
              <w:t>ePCO</w:t>
            </w:r>
            <w:proofErr w:type="spellEnd"/>
            <w:r>
              <w:rPr>
                <w:rFonts w:cs="Arial"/>
              </w:rPr>
              <w:t xml:space="preserve"> IE of PDN CONNECTIVITY REQUEST</w:t>
            </w:r>
          </w:p>
        </w:tc>
        <w:tc>
          <w:tcPr>
            <w:tcW w:w="1767" w:type="dxa"/>
            <w:tcBorders>
              <w:top w:val="single" w:sz="4" w:space="0" w:color="auto"/>
              <w:bottom w:val="single" w:sz="4" w:space="0" w:color="auto"/>
            </w:tcBorders>
            <w:shd w:val="clear" w:color="auto" w:fill="FFFFFF"/>
          </w:tcPr>
          <w:p w14:paraId="4720AA40" w14:textId="2D943128"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B302CCB" w14:textId="292EA88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77A796" w14:textId="77777777" w:rsidR="00F80438" w:rsidRDefault="00F80438" w:rsidP="000E4EDA">
            <w:pPr>
              <w:rPr>
                <w:rFonts w:eastAsia="Batang" w:cs="Arial"/>
                <w:lang w:eastAsia="ko-KR"/>
              </w:rPr>
            </w:pPr>
            <w:r>
              <w:rPr>
                <w:rFonts w:eastAsia="Batang" w:cs="Arial"/>
                <w:lang w:eastAsia="ko-KR"/>
              </w:rPr>
              <w:t>Noted</w:t>
            </w:r>
          </w:p>
          <w:p w14:paraId="75AC9F72" w14:textId="17066C5B" w:rsidR="000E4EDA" w:rsidRDefault="00DB4E23" w:rsidP="000E4EDA">
            <w:pPr>
              <w:rPr>
                <w:rFonts w:eastAsia="Batang" w:cs="Arial"/>
                <w:lang w:eastAsia="ko-KR"/>
              </w:rPr>
            </w:pPr>
            <w:r>
              <w:rPr>
                <w:rFonts w:eastAsia="Batang" w:cs="Arial"/>
                <w:lang w:eastAsia="ko-KR"/>
              </w:rPr>
              <w:t>Roozbeh mon 0310</w:t>
            </w:r>
          </w:p>
          <w:p w14:paraId="79AE2FCC" w14:textId="7A39DC71" w:rsidR="00DB4E23" w:rsidRDefault="00DB4E23" w:rsidP="000E4EDA">
            <w:pPr>
              <w:rPr>
                <w:rFonts w:eastAsia="Batang" w:cs="Arial"/>
                <w:lang w:eastAsia="ko-KR"/>
              </w:rPr>
            </w:pPr>
            <w:r>
              <w:rPr>
                <w:rFonts w:eastAsia="Batang" w:cs="Arial"/>
                <w:lang w:eastAsia="ko-KR"/>
              </w:rPr>
              <w:t>Comments</w:t>
            </w:r>
          </w:p>
          <w:p w14:paraId="18CADDCE" w14:textId="39ABD9F7" w:rsidR="00CE696B" w:rsidRDefault="00CE696B" w:rsidP="000E4EDA">
            <w:pPr>
              <w:rPr>
                <w:rFonts w:eastAsia="Batang" w:cs="Arial"/>
                <w:lang w:eastAsia="ko-KR"/>
              </w:rPr>
            </w:pPr>
          </w:p>
          <w:p w14:paraId="6E6A5CA7" w14:textId="77777777" w:rsidR="00CE696B" w:rsidRDefault="00CE696B" w:rsidP="00CE696B">
            <w:pPr>
              <w:rPr>
                <w:rFonts w:cs="Arial"/>
                <w:color w:val="000000"/>
              </w:rPr>
            </w:pPr>
            <w:r>
              <w:rPr>
                <w:rFonts w:cs="Arial"/>
                <w:color w:val="000000"/>
              </w:rPr>
              <w:t>Sunghoon mon 0830</w:t>
            </w:r>
          </w:p>
          <w:p w14:paraId="01716084" w14:textId="3C3FF7FD" w:rsidR="00CE696B" w:rsidRDefault="00CE696B" w:rsidP="00CE696B">
            <w:pPr>
              <w:rPr>
                <w:rFonts w:cs="Arial"/>
                <w:color w:val="000000"/>
              </w:rPr>
            </w:pPr>
            <w:r>
              <w:rPr>
                <w:rFonts w:cs="Arial"/>
                <w:color w:val="000000"/>
              </w:rPr>
              <w:t>Request to postpone</w:t>
            </w:r>
          </w:p>
          <w:p w14:paraId="7D19857D" w14:textId="77777777" w:rsidR="00CE696B" w:rsidRDefault="00CE696B" w:rsidP="00CE696B">
            <w:pPr>
              <w:rPr>
                <w:rFonts w:cs="Arial"/>
                <w:color w:val="000000"/>
              </w:rPr>
            </w:pPr>
          </w:p>
          <w:p w14:paraId="10D5A011" w14:textId="5209AB9D" w:rsidR="00CE696B" w:rsidRDefault="00012742"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1015</w:t>
            </w:r>
          </w:p>
          <w:p w14:paraId="580981AC" w14:textId="4CE3FFEE" w:rsidR="00012742" w:rsidRDefault="00012742" w:rsidP="000E4EDA">
            <w:pPr>
              <w:rPr>
                <w:rFonts w:eastAsia="Batang" w:cs="Arial"/>
                <w:lang w:eastAsia="ko-KR"/>
              </w:rPr>
            </w:pPr>
            <w:r>
              <w:rPr>
                <w:rFonts w:eastAsia="Batang" w:cs="Arial"/>
                <w:lang w:eastAsia="ko-KR"/>
              </w:rPr>
              <w:t>Comments</w:t>
            </w:r>
          </w:p>
          <w:p w14:paraId="7010CCAC" w14:textId="13C32293" w:rsidR="00012742" w:rsidRDefault="00012742" w:rsidP="000E4EDA">
            <w:pPr>
              <w:rPr>
                <w:rFonts w:eastAsia="Batang" w:cs="Arial"/>
                <w:lang w:eastAsia="ko-KR"/>
              </w:rPr>
            </w:pPr>
          </w:p>
          <w:p w14:paraId="40120D29" w14:textId="615509CC" w:rsidR="00E30ABE" w:rsidRDefault="00E30ABE" w:rsidP="000E4EDA">
            <w:pPr>
              <w:rPr>
                <w:rFonts w:eastAsia="Batang" w:cs="Arial"/>
                <w:lang w:eastAsia="ko-KR"/>
              </w:rPr>
            </w:pPr>
            <w:r>
              <w:rPr>
                <w:rFonts w:eastAsia="Batang" w:cs="Arial"/>
                <w:lang w:eastAsia="ko-KR"/>
              </w:rPr>
              <w:t>Ivo mon 1230</w:t>
            </w:r>
          </w:p>
          <w:p w14:paraId="1665C927" w14:textId="385F57F4" w:rsidR="00E30ABE" w:rsidRDefault="00E30ABE" w:rsidP="000E4EDA">
            <w:pPr>
              <w:rPr>
                <w:rFonts w:eastAsia="Batang" w:cs="Arial"/>
                <w:lang w:eastAsia="ko-KR"/>
              </w:rPr>
            </w:pPr>
            <w:r>
              <w:rPr>
                <w:rFonts w:eastAsia="Batang" w:cs="Arial"/>
                <w:lang w:eastAsia="ko-KR"/>
              </w:rPr>
              <w:t>New rev</w:t>
            </w:r>
          </w:p>
          <w:p w14:paraId="123355E5" w14:textId="0D6BBFEA" w:rsidR="00DB4E23" w:rsidRDefault="00DB4E23" w:rsidP="000E4EDA">
            <w:pPr>
              <w:rPr>
                <w:rFonts w:eastAsia="Batang" w:cs="Arial"/>
                <w:lang w:eastAsia="ko-KR"/>
              </w:rPr>
            </w:pPr>
          </w:p>
        </w:tc>
      </w:tr>
      <w:tr w:rsidR="000E4EDA" w:rsidRPr="00D95972" w14:paraId="73189F21" w14:textId="77777777" w:rsidTr="00832124">
        <w:tc>
          <w:tcPr>
            <w:tcW w:w="976" w:type="dxa"/>
            <w:tcBorders>
              <w:top w:val="nil"/>
              <w:left w:val="thinThickThinSmallGap" w:sz="24" w:space="0" w:color="auto"/>
              <w:bottom w:val="nil"/>
            </w:tcBorders>
            <w:shd w:val="clear" w:color="auto" w:fill="auto"/>
          </w:tcPr>
          <w:p w14:paraId="49B818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A35D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3D5B0F" w14:textId="64D98FB0" w:rsidR="000E4EDA" w:rsidRDefault="00CD3E55" w:rsidP="000E4EDA">
            <w:hyperlink r:id="rId240" w:history="1">
              <w:r w:rsidR="000E4EDA">
                <w:rPr>
                  <w:rStyle w:val="Hyperlink"/>
                </w:rPr>
                <w:t>C1-232061</w:t>
              </w:r>
            </w:hyperlink>
          </w:p>
        </w:tc>
        <w:tc>
          <w:tcPr>
            <w:tcW w:w="4191" w:type="dxa"/>
            <w:gridSpan w:val="3"/>
            <w:tcBorders>
              <w:top w:val="single" w:sz="4" w:space="0" w:color="auto"/>
              <w:bottom w:val="single" w:sz="4" w:space="0" w:color="auto"/>
            </w:tcBorders>
            <w:shd w:val="clear" w:color="auto" w:fill="FFFF00"/>
          </w:tcPr>
          <w:p w14:paraId="30DB1D20" w14:textId="45544088"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60F923D3" w14:textId="4C3C8BCE" w:rsidR="000E4EDA" w:rsidRDefault="000E4EDA" w:rsidP="000E4EDA">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0E02F44" w14:textId="49CC34FA" w:rsidR="000E4EDA" w:rsidRDefault="000E4EDA" w:rsidP="000E4EDA">
            <w:pPr>
              <w:rPr>
                <w:rFonts w:cs="Arial"/>
              </w:rPr>
            </w:pPr>
            <w:r>
              <w:rPr>
                <w:rFonts w:cs="Arial"/>
              </w:rPr>
              <w:t>CR 0177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67793" w14:textId="77777777" w:rsidR="000E4EDA" w:rsidRDefault="00AE17B8" w:rsidP="000E4EDA">
            <w:pPr>
              <w:rPr>
                <w:rFonts w:eastAsia="Batang" w:cs="Arial"/>
                <w:lang w:eastAsia="ko-KR"/>
              </w:rPr>
            </w:pPr>
            <w:r>
              <w:rPr>
                <w:rFonts w:eastAsia="Batang" w:cs="Arial"/>
                <w:lang w:eastAsia="ko-KR"/>
              </w:rPr>
              <w:t>Joy mon 0720</w:t>
            </w:r>
          </w:p>
          <w:p w14:paraId="20FACA0B" w14:textId="572311C8" w:rsidR="00AE17B8" w:rsidRDefault="00AE17B8"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76E0BC8" w14:textId="53C6E799" w:rsidR="00CE696B" w:rsidRDefault="00CE696B" w:rsidP="000E4EDA">
            <w:pPr>
              <w:rPr>
                <w:rFonts w:eastAsia="Batang" w:cs="Arial"/>
                <w:lang w:eastAsia="ko-KR"/>
              </w:rPr>
            </w:pPr>
          </w:p>
          <w:p w14:paraId="41849213" w14:textId="77777777" w:rsidR="00CE696B" w:rsidRDefault="00CE696B" w:rsidP="00CE696B">
            <w:pPr>
              <w:rPr>
                <w:rFonts w:cs="Arial"/>
                <w:color w:val="000000"/>
              </w:rPr>
            </w:pPr>
            <w:r>
              <w:rPr>
                <w:rFonts w:cs="Arial"/>
                <w:color w:val="000000"/>
              </w:rPr>
              <w:t>Sunghoon mon 0830</w:t>
            </w:r>
          </w:p>
          <w:p w14:paraId="15E4CAAE" w14:textId="77777777" w:rsidR="00CE696B" w:rsidRDefault="00CE696B" w:rsidP="00CE696B">
            <w:pPr>
              <w:rPr>
                <w:rFonts w:cs="Arial"/>
                <w:color w:val="000000"/>
              </w:rPr>
            </w:pPr>
            <w:r>
              <w:rPr>
                <w:rFonts w:cs="Arial"/>
                <w:color w:val="000000"/>
              </w:rPr>
              <w:t>Rev required</w:t>
            </w:r>
          </w:p>
          <w:p w14:paraId="10AFC0CF" w14:textId="55D342E7" w:rsidR="00CE696B" w:rsidRDefault="00CE696B" w:rsidP="000E4EDA">
            <w:pPr>
              <w:rPr>
                <w:rFonts w:eastAsia="Batang" w:cs="Arial"/>
                <w:lang w:eastAsia="ko-KR"/>
              </w:rPr>
            </w:pPr>
          </w:p>
          <w:p w14:paraId="24BA6ED6" w14:textId="710CDF44" w:rsidR="00325ED1" w:rsidRDefault="00325ED1"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1003</w:t>
            </w:r>
          </w:p>
          <w:p w14:paraId="15DE1B1B" w14:textId="5501D03C" w:rsidR="00325ED1" w:rsidRDefault="00325ED1" w:rsidP="000E4EDA">
            <w:pPr>
              <w:rPr>
                <w:rFonts w:eastAsia="Batang" w:cs="Arial"/>
                <w:lang w:eastAsia="ko-KR"/>
              </w:rPr>
            </w:pPr>
            <w:r>
              <w:rPr>
                <w:rFonts w:eastAsia="Batang" w:cs="Arial"/>
                <w:lang w:eastAsia="ko-KR"/>
              </w:rPr>
              <w:t>Rev required</w:t>
            </w:r>
          </w:p>
          <w:p w14:paraId="419E737A" w14:textId="3C37BBFD" w:rsidR="00325ED1" w:rsidRDefault="00325ED1" w:rsidP="000E4EDA">
            <w:pPr>
              <w:rPr>
                <w:rFonts w:eastAsia="Batang" w:cs="Arial"/>
                <w:lang w:eastAsia="ko-KR"/>
              </w:rPr>
            </w:pPr>
          </w:p>
          <w:p w14:paraId="4133A975" w14:textId="6B669A77" w:rsidR="00C22E44" w:rsidRDefault="00C22E44" w:rsidP="000E4EDA">
            <w:pPr>
              <w:rPr>
                <w:rFonts w:eastAsia="Batang" w:cs="Arial"/>
                <w:lang w:eastAsia="ko-KR"/>
              </w:rPr>
            </w:pPr>
            <w:r>
              <w:rPr>
                <w:rFonts w:eastAsia="Batang" w:cs="Arial"/>
                <w:lang w:eastAsia="ko-KR"/>
              </w:rPr>
              <w:t>Anuj mon 1725/17/29/1730</w:t>
            </w:r>
            <w:r w:rsidR="00DE1EE7">
              <w:rPr>
                <w:rFonts w:eastAsia="Batang" w:cs="Arial"/>
                <w:lang w:eastAsia="ko-KR"/>
              </w:rPr>
              <w:t>/2001</w:t>
            </w:r>
          </w:p>
          <w:p w14:paraId="71ECF20D" w14:textId="0498FA8E" w:rsidR="00C22E44" w:rsidRDefault="00C22E44" w:rsidP="000E4EDA">
            <w:pPr>
              <w:rPr>
                <w:rFonts w:eastAsia="Batang" w:cs="Arial"/>
                <w:lang w:eastAsia="ko-KR"/>
              </w:rPr>
            </w:pPr>
            <w:r>
              <w:rPr>
                <w:rFonts w:eastAsia="Batang" w:cs="Arial"/>
                <w:lang w:eastAsia="ko-KR"/>
              </w:rPr>
              <w:t>Replies, new rev</w:t>
            </w:r>
          </w:p>
          <w:p w14:paraId="74668423" w14:textId="77777777" w:rsidR="00C22E44" w:rsidRDefault="00C22E44" w:rsidP="000E4EDA">
            <w:pPr>
              <w:rPr>
                <w:rFonts w:eastAsia="Batang" w:cs="Arial"/>
                <w:lang w:eastAsia="ko-KR"/>
              </w:rPr>
            </w:pPr>
          </w:p>
          <w:p w14:paraId="438226D5" w14:textId="1775E5BA" w:rsidR="00AE17B8" w:rsidRDefault="00AE17B8" w:rsidP="000E4EDA">
            <w:pPr>
              <w:rPr>
                <w:rFonts w:eastAsia="Batang" w:cs="Arial"/>
                <w:lang w:eastAsia="ko-KR"/>
              </w:rPr>
            </w:pPr>
          </w:p>
        </w:tc>
      </w:tr>
      <w:tr w:rsidR="000E4EDA" w:rsidRPr="00D95972" w14:paraId="19A92514" w14:textId="77777777" w:rsidTr="00354512">
        <w:tc>
          <w:tcPr>
            <w:tcW w:w="976" w:type="dxa"/>
            <w:tcBorders>
              <w:top w:val="nil"/>
              <w:left w:val="thinThickThinSmallGap" w:sz="24" w:space="0" w:color="auto"/>
              <w:bottom w:val="nil"/>
            </w:tcBorders>
            <w:shd w:val="clear" w:color="auto" w:fill="auto"/>
          </w:tcPr>
          <w:p w14:paraId="07886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2A7B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BED393" w14:textId="7CD81231" w:rsidR="000E4EDA" w:rsidRDefault="00CD3E55" w:rsidP="000E4EDA">
            <w:hyperlink r:id="rId241" w:history="1">
              <w:r w:rsidR="000E4EDA">
                <w:rPr>
                  <w:rStyle w:val="Hyperlink"/>
                </w:rPr>
                <w:t>C1-232063</w:t>
              </w:r>
            </w:hyperlink>
          </w:p>
        </w:tc>
        <w:tc>
          <w:tcPr>
            <w:tcW w:w="4191" w:type="dxa"/>
            <w:gridSpan w:val="3"/>
            <w:tcBorders>
              <w:top w:val="single" w:sz="4" w:space="0" w:color="auto"/>
              <w:bottom w:val="single" w:sz="4" w:space="0" w:color="auto"/>
            </w:tcBorders>
            <w:shd w:val="clear" w:color="auto" w:fill="FFFFFF"/>
          </w:tcPr>
          <w:p w14:paraId="23C776EF" w14:textId="697E529E"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FF"/>
          </w:tcPr>
          <w:p w14:paraId="362A8212" w14:textId="2E347342"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17CCBED0" w14:textId="2D36681F" w:rsidR="000E4EDA" w:rsidRDefault="000E4EDA" w:rsidP="000E4EDA">
            <w:pPr>
              <w:rPr>
                <w:rFonts w:cs="Arial"/>
              </w:rPr>
            </w:pPr>
            <w:r>
              <w:rPr>
                <w:rFonts w:cs="Arial"/>
              </w:rPr>
              <w:t>CR 0178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0E851" w14:textId="77777777" w:rsidR="00832124" w:rsidRPr="00832124" w:rsidRDefault="00832124" w:rsidP="00CE696B">
            <w:pPr>
              <w:rPr>
                <w:rFonts w:cs="Arial"/>
                <w:color w:val="000000"/>
              </w:rPr>
            </w:pPr>
            <w:r>
              <w:rPr>
                <w:rFonts w:cs="Arial"/>
                <w:color w:val="000000"/>
              </w:rPr>
              <w:t xml:space="preserve">Merged into </w:t>
            </w:r>
            <w:r w:rsidRPr="00832124">
              <w:rPr>
                <w:rFonts w:cs="Arial"/>
                <w:color w:val="000000"/>
              </w:rPr>
              <w:t>C1-232061 and its revisions</w:t>
            </w:r>
          </w:p>
          <w:p w14:paraId="2095114F" w14:textId="2B10F38E" w:rsidR="00832124" w:rsidRDefault="00832124" w:rsidP="00CE696B">
            <w:pPr>
              <w:rPr>
                <w:rFonts w:cs="Arial"/>
                <w:color w:val="000000"/>
              </w:rPr>
            </w:pPr>
            <w:r>
              <w:rPr>
                <w:rFonts w:cs="Arial"/>
                <w:color w:val="000000"/>
              </w:rPr>
              <w:t xml:space="preserve">Thomas </w:t>
            </w:r>
            <w:proofErr w:type="spellStart"/>
            <w:r>
              <w:rPr>
                <w:rFonts w:cs="Arial"/>
                <w:color w:val="000000"/>
              </w:rPr>
              <w:t>tue</w:t>
            </w:r>
            <w:proofErr w:type="spellEnd"/>
            <w:r>
              <w:rPr>
                <w:rFonts w:cs="Arial"/>
                <w:color w:val="000000"/>
              </w:rPr>
              <w:t xml:space="preserve"> 1754</w:t>
            </w:r>
          </w:p>
          <w:p w14:paraId="485B184A" w14:textId="69BFADF7" w:rsidR="00832124" w:rsidRDefault="00832124" w:rsidP="00CE696B">
            <w:pPr>
              <w:rPr>
                <w:rFonts w:cs="Arial"/>
                <w:color w:val="000000"/>
              </w:rPr>
            </w:pPr>
          </w:p>
          <w:p w14:paraId="7981C9D3" w14:textId="77777777" w:rsidR="00832124" w:rsidRPr="00832124" w:rsidRDefault="00832124" w:rsidP="00CE696B">
            <w:pPr>
              <w:rPr>
                <w:rFonts w:cs="Arial"/>
                <w:color w:val="000000"/>
              </w:rPr>
            </w:pPr>
          </w:p>
          <w:p w14:paraId="05403EA5" w14:textId="254D4677" w:rsidR="00CE696B" w:rsidRDefault="00CE696B" w:rsidP="00CE696B">
            <w:pPr>
              <w:rPr>
                <w:rFonts w:cs="Arial"/>
                <w:color w:val="000000"/>
              </w:rPr>
            </w:pPr>
            <w:r>
              <w:rPr>
                <w:rFonts w:cs="Arial"/>
                <w:color w:val="000000"/>
              </w:rPr>
              <w:t>Sunghoon mon 0830</w:t>
            </w:r>
          </w:p>
          <w:p w14:paraId="0CAFF3B8" w14:textId="65689A50" w:rsidR="00CE696B" w:rsidRDefault="00CE696B" w:rsidP="00CE696B">
            <w:pPr>
              <w:rPr>
                <w:rFonts w:cs="Arial"/>
                <w:color w:val="000000"/>
              </w:rPr>
            </w:pPr>
            <w:r>
              <w:rPr>
                <w:rFonts w:cs="Arial"/>
                <w:color w:val="000000"/>
              </w:rPr>
              <w:t>Rev required</w:t>
            </w:r>
          </w:p>
          <w:p w14:paraId="78F4D45D" w14:textId="6383E3CD" w:rsidR="00C22E44" w:rsidRDefault="00C22E44" w:rsidP="00CE696B">
            <w:pPr>
              <w:rPr>
                <w:rFonts w:cs="Arial"/>
                <w:color w:val="000000"/>
              </w:rPr>
            </w:pPr>
          </w:p>
          <w:p w14:paraId="55C71E97" w14:textId="33C40CAF" w:rsidR="00C22E44" w:rsidRDefault="00C22E44" w:rsidP="00CE696B">
            <w:pPr>
              <w:rPr>
                <w:rFonts w:cs="Arial"/>
                <w:color w:val="000000"/>
              </w:rPr>
            </w:pPr>
            <w:r>
              <w:rPr>
                <w:rFonts w:cs="Arial"/>
                <w:color w:val="000000"/>
              </w:rPr>
              <w:t>Anuj mon 1729</w:t>
            </w:r>
            <w:r w:rsidR="00DE1EE7">
              <w:rPr>
                <w:rFonts w:cs="Arial"/>
                <w:color w:val="000000"/>
              </w:rPr>
              <w:t>/tue1957</w:t>
            </w:r>
          </w:p>
          <w:p w14:paraId="5FD4C7AF" w14:textId="574FFC0B" w:rsidR="00C22E44" w:rsidRDefault="00C22E44" w:rsidP="00CE696B">
            <w:pPr>
              <w:rPr>
                <w:rFonts w:cs="Arial"/>
                <w:color w:val="000000"/>
              </w:rPr>
            </w:pPr>
            <w:r>
              <w:rPr>
                <w:rFonts w:cs="Arial"/>
                <w:color w:val="000000"/>
              </w:rPr>
              <w:t>comment</w:t>
            </w:r>
          </w:p>
          <w:p w14:paraId="24C0F5F9" w14:textId="77777777" w:rsidR="000E4EDA" w:rsidRDefault="000E4EDA" w:rsidP="000E4EDA">
            <w:pPr>
              <w:rPr>
                <w:rFonts w:eastAsia="Batang" w:cs="Arial"/>
                <w:lang w:eastAsia="ko-KR"/>
              </w:rPr>
            </w:pPr>
          </w:p>
        </w:tc>
      </w:tr>
      <w:tr w:rsidR="000E4EDA" w:rsidRPr="00D95972" w14:paraId="0E1F07EA" w14:textId="77777777" w:rsidTr="00354512">
        <w:tc>
          <w:tcPr>
            <w:tcW w:w="976" w:type="dxa"/>
            <w:tcBorders>
              <w:top w:val="nil"/>
              <w:left w:val="thinThickThinSmallGap" w:sz="24" w:space="0" w:color="auto"/>
              <w:bottom w:val="nil"/>
            </w:tcBorders>
            <w:shd w:val="clear" w:color="auto" w:fill="auto"/>
          </w:tcPr>
          <w:p w14:paraId="3A63EE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E6AF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21B703B" w14:textId="1F69D62B" w:rsidR="000E4EDA" w:rsidRDefault="00CD3E55" w:rsidP="000E4EDA">
            <w:hyperlink r:id="rId242" w:history="1">
              <w:r w:rsidR="000E4EDA">
                <w:rPr>
                  <w:rStyle w:val="Hyperlink"/>
                </w:rPr>
                <w:t>C1-232065</w:t>
              </w:r>
            </w:hyperlink>
          </w:p>
        </w:tc>
        <w:tc>
          <w:tcPr>
            <w:tcW w:w="4191" w:type="dxa"/>
            <w:gridSpan w:val="3"/>
            <w:tcBorders>
              <w:top w:val="single" w:sz="4" w:space="0" w:color="auto"/>
              <w:bottom w:val="single" w:sz="4" w:space="0" w:color="auto"/>
            </w:tcBorders>
            <w:shd w:val="clear" w:color="auto" w:fill="FFFFFF"/>
          </w:tcPr>
          <w:p w14:paraId="21AD7F19" w14:textId="48D72834" w:rsidR="000E4EDA" w:rsidRDefault="000E4EDA" w:rsidP="000E4EDA">
            <w:pPr>
              <w:rPr>
                <w:rFonts w:cs="Arial"/>
              </w:rPr>
            </w:pPr>
            <w:proofErr w:type="spellStart"/>
            <w:r>
              <w:rPr>
                <w:rFonts w:cs="Arial"/>
              </w:rPr>
              <w:t>eUEPO</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17F198B5" w14:textId="012E2D7C"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2A7C1B31" w14:textId="6393924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C7761" w14:textId="77777777" w:rsidR="00354512" w:rsidRDefault="00354512" w:rsidP="000E4EDA">
            <w:pPr>
              <w:rPr>
                <w:rFonts w:eastAsia="Batang" w:cs="Arial"/>
                <w:lang w:eastAsia="ko-KR"/>
              </w:rPr>
            </w:pPr>
            <w:r>
              <w:rPr>
                <w:rFonts w:eastAsia="Batang" w:cs="Arial"/>
                <w:lang w:eastAsia="ko-KR"/>
              </w:rPr>
              <w:t>Noted</w:t>
            </w:r>
          </w:p>
          <w:p w14:paraId="762BEC8E" w14:textId="775110BF" w:rsidR="000E4EDA" w:rsidRDefault="000E4EDA" w:rsidP="000E4EDA">
            <w:pPr>
              <w:rPr>
                <w:rFonts w:eastAsia="Batang" w:cs="Arial"/>
                <w:lang w:eastAsia="ko-KR"/>
              </w:rPr>
            </w:pPr>
          </w:p>
        </w:tc>
      </w:tr>
      <w:tr w:rsidR="000E4EDA" w:rsidRPr="00D95972" w14:paraId="6E1F7EBC" w14:textId="77777777" w:rsidTr="004B4371">
        <w:tc>
          <w:tcPr>
            <w:tcW w:w="976" w:type="dxa"/>
            <w:tcBorders>
              <w:top w:val="nil"/>
              <w:left w:val="thinThickThinSmallGap" w:sz="24" w:space="0" w:color="auto"/>
              <w:bottom w:val="nil"/>
            </w:tcBorders>
            <w:shd w:val="clear" w:color="auto" w:fill="auto"/>
          </w:tcPr>
          <w:p w14:paraId="1DE9B7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3A3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978AB5" w14:textId="0173D3E3" w:rsidR="000E4EDA" w:rsidRDefault="00CD3E55" w:rsidP="000E4EDA">
            <w:hyperlink r:id="rId243" w:history="1">
              <w:r w:rsidR="000E4EDA">
                <w:rPr>
                  <w:rStyle w:val="Hyperlink"/>
                </w:rPr>
                <w:t>C1-232161</w:t>
              </w:r>
            </w:hyperlink>
          </w:p>
        </w:tc>
        <w:tc>
          <w:tcPr>
            <w:tcW w:w="4191" w:type="dxa"/>
            <w:gridSpan w:val="3"/>
            <w:tcBorders>
              <w:top w:val="single" w:sz="4" w:space="0" w:color="auto"/>
              <w:bottom w:val="single" w:sz="4" w:space="0" w:color="auto"/>
            </w:tcBorders>
            <w:shd w:val="clear" w:color="auto" w:fill="FFFF00"/>
          </w:tcPr>
          <w:p w14:paraId="4EB0F84D" w14:textId="4AED51D2" w:rsidR="000E4EDA" w:rsidRDefault="000E4EDA" w:rsidP="000E4EDA">
            <w:pPr>
              <w:rPr>
                <w:rFonts w:cs="Arial"/>
              </w:rPr>
            </w:pPr>
            <w:r>
              <w:rPr>
                <w:rFonts w:cs="Arial"/>
              </w:rPr>
              <w:t>Introduction of support URSP provisioning in EPS in 5GMM capability IE</w:t>
            </w:r>
          </w:p>
        </w:tc>
        <w:tc>
          <w:tcPr>
            <w:tcW w:w="1767" w:type="dxa"/>
            <w:tcBorders>
              <w:top w:val="single" w:sz="4" w:space="0" w:color="auto"/>
              <w:bottom w:val="single" w:sz="4" w:space="0" w:color="auto"/>
            </w:tcBorders>
            <w:shd w:val="clear" w:color="auto" w:fill="FFFF00"/>
          </w:tcPr>
          <w:p w14:paraId="763284CD" w14:textId="0D68C0B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B1D9CB8" w14:textId="06B583F3" w:rsidR="000E4EDA" w:rsidRDefault="000E4EDA" w:rsidP="000E4EDA">
            <w:pPr>
              <w:rPr>
                <w:rFonts w:cs="Arial"/>
              </w:rPr>
            </w:pPr>
            <w:r>
              <w:rPr>
                <w:rFonts w:cs="Arial"/>
              </w:rPr>
              <w:t>CR 5200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D9715" w14:textId="77777777" w:rsidR="000E4EDA" w:rsidRDefault="000D5D7E"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0949</w:t>
            </w:r>
          </w:p>
          <w:p w14:paraId="4EB9988B" w14:textId="77777777" w:rsidR="000D5D7E" w:rsidRDefault="000D5D7E" w:rsidP="000E4EDA">
            <w:pPr>
              <w:rPr>
                <w:rFonts w:eastAsia="Batang" w:cs="Arial"/>
                <w:lang w:eastAsia="ko-KR"/>
              </w:rPr>
            </w:pPr>
            <w:r>
              <w:rPr>
                <w:rFonts w:eastAsia="Batang" w:cs="Arial"/>
                <w:lang w:eastAsia="ko-KR"/>
              </w:rPr>
              <w:t>Request to postpone</w:t>
            </w:r>
          </w:p>
          <w:p w14:paraId="36A3BA2D" w14:textId="77777777" w:rsidR="00325ED1" w:rsidRDefault="00325ED1" w:rsidP="000E4EDA">
            <w:pPr>
              <w:rPr>
                <w:rFonts w:eastAsia="Batang" w:cs="Arial"/>
                <w:lang w:eastAsia="ko-KR"/>
              </w:rPr>
            </w:pPr>
          </w:p>
          <w:p w14:paraId="2B6FFB4D" w14:textId="77777777" w:rsidR="00325ED1" w:rsidRDefault="00325ED1" w:rsidP="000E4EDA">
            <w:pPr>
              <w:rPr>
                <w:rFonts w:eastAsia="Batang" w:cs="Arial"/>
                <w:lang w:eastAsia="ko-KR"/>
              </w:rPr>
            </w:pPr>
            <w:r>
              <w:rPr>
                <w:rFonts w:eastAsia="Batang" w:cs="Arial"/>
                <w:lang w:eastAsia="ko-KR"/>
              </w:rPr>
              <w:t>Thomas mon 1002</w:t>
            </w:r>
          </w:p>
          <w:p w14:paraId="2AB2D503" w14:textId="70FEA4F4" w:rsidR="00325ED1" w:rsidRDefault="00325ED1" w:rsidP="000E4EDA">
            <w:pPr>
              <w:rPr>
                <w:rFonts w:eastAsia="Batang" w:cs="Arial"/>
                <w:lang w:eastAsia="ko-KR"/>
              </w:rPr>
            </w:pPr>
            <w:r>
              <w:rPr>
                <w:rFonts w:eastAsia="Batang" w:cs="Arial"/>
                <w:lang w:eastAsia="ko-KR"/>
              </w:rPr>
              <w:t>Request to postpone</w:t>
            </w:r>
          </w:p>
          <w:p w14:paraId="740B1D46" w14:textId="696EF15A" w:rsidR="003A556D" w:rsidRDefault="003A556D" w:rsidP="000E4EDA">
            <w:pPr>
              <w:rPr>
                <w:rFonts w:eastAsia="Batang" w:cs="Arial"/>
                <w:lang w:eastAsia="ko-KR"/>
              </w:rPr>
            </w:pPr>
          </w:p>
          <w:p w14:paraId="602DEB53" w14:textId="0EB92104" w:rsidR="003A556D" w:rsidRDefault="003A556D" w:rsidP="000E4EDA">
            <w:pPr>
              <w:rPr>
                <w:rFonts w:eastAsia="Batang" w:cs="Arial"/>
                <w:lang w:eastAsia="ko-KR"/>
              </w:rPr>
            </w:pPr>
            <w:r>
              <w:rPr>
                <w:rFonts w:eastAsia="Batang" w:cs="Arial"/>
                <w:lang w:eastAsia="ko-KR"/>
              </w:rPr>
              <w:t>Roozbeh mon 1414</w:t>
            </w:r>
          </w:p>
          <w:p w14:paraId="6F344A3A" w14:textId="65D69989" w:rsidR="003A556D" w:rsidRDefault="003A556D" w:rsidP="000E4EDA">
            <w:pPr>
              <w:rPr>
                <w:rFonts w:eastAsia="Batang" w:cs="Arial"/>
                <w:lang w:eastAsia="ko-KR"/>
              </w:rPr>
            </w:pPr>
            <w:r>
              <w:rPr>
                <w:rFonts w:eastAsia="Batang" w:cs="Arial"/>
                <w:lang w:eastAsia="ko-KR"/>
              </w:rPr>
              <w:t>Rev required</w:t>
            </w:r>
          </w:p>
          <w:p w14:paraId="74CCFEB3" w14:textId="77777777" w:rsidR="003A556D" w:rsidRDefault="003A556D" w:rsidP="000E4EDA">
            <w:pPr>
              <w:rPr>
                <w:rFonts w:eastAsia="Batang" w:cs="Arial"/>
                <w:lang w:eastAsia="ko-KR"/>
              </w:rPr>
            </w:pPr>
          </w:p>
          <w:p w14:paraId="0A11F638" w14:textId="50AD7D75" w:rsidR="00325ED1" w:rsidRDefault="00325ED1" w:rsidP="000E4EDA">
            <w:pPr>
              <w:rPr>
                <w:rFonts w:eastAsia="Batang" w:cs="Arial"/>
                <w:lang w:eastAsia="ko-KR"/>
              </w:rPr>
            </w:pPr>
          </w:p>
        </w:tc>
      </w:tr>
      <w:tr w:rsidR="000E4EDA" w:rsidRPr="00D95972" w14:paraId="1A9F888C" w14:textId="77777777" w:rsidTr="00ED71F7">
        <w:tc>
          <w:tcPr>
            <w:tcW w:w="976" w:type="dxa"/>
            <w:tcBorders>
              <w:top w:val="nil"/>
              <w:left w:val="thinThickThinSmallGap" w:sz="24" w:space="0" w:color="auto"/>
              <w:bottom w:val="nil"/>
            </w:tcBorders>
            <w:shd w:val="clear" w:color="auto" w:fill="auto"/>
          </w:tcPr>
          <w:p w14:paraId="6D7109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90B9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8F67C" w14:textId="01AB2E6A" w:rsidR="000E4EDA" w:rsidRDefault="00CD3E55" w:rsidP="000E4EDA">
            <w:hyperlink r:id="rId244" w:history="1">
              <w:r w:rsidR="000E4EDA">
                <w:rPr>
                  <w:rStyle w:val="Hyperlink"/>
                </w:rPr>
                <w:t>C1-232295</w:t>
              </w:r>
            </w:hyperlink>
          </w:p>
        </w:tc>
        <w:tc>
          <w:tcPr>
            <w:tcW w:w="4191" w:type="dxa"/>
            <w:gridSpan w:val="3"/>
            <w:tcBorders>
              <w:top w:val="single" w:sz="4" w:space="0" w:color="auto"/>
              <w:bottom w:val="single" w:sz="4" w:space="0" w:color="auto"/>
            </w:tcBorders>
            <w:shd w:val="clear" w:color="auto" w:fill="FFFF00"/>
          </w:tcPr>
          <w:p w14:paraId="2754E0E5" w14:textId="1E26E3A8" w:rsidR="000E4EDA" w:rsidRDefault="000E4EDA" w:rsidP="000E4EDA">
            <w:pPr>
              <w:rPr>
                <w:rFonts w:cs="Arial"/>
              </w:rPr>
            </w:pPr>
            <w:r>
              <w:rPr>
                <w:rFonts w:cs="Arial"/>
              </w:rPr>
              <w:t>Standardized traffic categories in URSP</w:t>
            </w:r>
          </w:p>
        </w:tc>
        <w:tc>
          <w:tcPr>
            <w:tcW w:w="1767" w:type="dxa"/>
            <w:tcBorders>
              <w:top w:val="single" w:sz="4" w:space="0" w:color="auto"/>
              <w:bottom w:val="single" w:sz="4" w:space="0" w:color="auto"/>
            </w:tcBorders>
            <w:shd w:val="clear" w:color="auto" w:fill="FFFF00"/>
          </w:tcPr>
          <w:p w14:paraId="7E446F9A" w14:textId="54F8637F"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7A72EA" w14:textId="580DD335" w:rsidR="000E4EDA" w:rsidRDefault="000E4EDA" w:rsidP="000E4EDA">
            <w:pPr>
              <w:rPr>
                <w:rFonts w:cs="Arial"/>
              </w:rPr>
            </w:pPr>
            <w:r>
              <w:rPr>
                <w:rFonts w:cs="Arial"/>
              </w:rPr>
              <w:t>CR 0170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56652" w14:textId="77777777" w:rsidR="000E4EDA" w:rsidRDefault="000E4EDA" w:rsidP="000E4EDA">
            <w:pPr>
              <w:rPr>
                <w:rFonts w:eastAsia="Batang" w:cs="Arial"/>
                <w:lang w:eastAsia="ko-KR"/>
              </w:rPr>
            </w:pPr>
            <w:r>
              <w:rPr>
                <w:rFonts w:eastAsia="Batang" w:cs="Arial"/>
                <w:lang w:eastAsia="ko-KR"/>
              </w:rPr>
              <w:t>Revision of C1-230314</w:t>
            </w:r>
          </w:p>
          <w:p w14:paraId="59C63D9B" w14:textId="77777777" w:rsidR="00DB4E23" w:rsidRDefault="00DB4E23" w:rsidP="000E4EDA">
            <w:pPr>
              <w:rPr>
                <w:rFonts w:eastAsia="Batang" w:cs="Arial"/>
                <w:lang w:eastAsia="ko-KR"/>
              </w:rPr>
            </w:pPr>
          </w:p>
          <w:p w14:paraId="25365820" w14:textId="77777777" w:rsidR="00DB4E23" w:rsidRDefault="00DB4E23" w:rsidP="00DB4E23">
            <w:pPr>
              <w:rPr>
                <w:rFonts w:eastAsia="Batang" w:cs="Arial"/>
                <w:lang w:eastAsia="ko-KR"/>
              </w:rPr>
            </w:pPr>
            <w:r>
              <w:rPr>
                <w:rFonts w:eastAsia="Batang" w:cs="Arial"/>
                <w:lang w:eastAsia="ko-KR"/>
              </w:rPr>
              <w:t>Roozbeh mon 0305</w:t>
            </w:r>
          </w:p>
          <w:p w14:paraId="120727A0" w14:textId="77777777" w:rsidR="00DB4E23" w:rsidRDefault="00DB4E23" w:rsidP="00DB4E23">
            <w:pPr>
              <w:rPr>
                <w:rFonts w:eastAsia="Batang" w:cs="Arial"/>
                <w:lang w:eastAsia="ko-KR"/>
              </w:rPr>
            </w:pPr>
            <w:r>
              <w:rPr>
                <w:rFonts w:eastAsia="Batang" w:cs="Arial"/>
                <w:lang w:eastAsia="ko-KR"/>
              </w:rPr>
              <w:t>Rev required</w:t>
            </w:r>
          </w:p>
          <w:p w14:paraId="70AD27B4" w14:textId="77777777" w:rsidR="00170415" w:rsidRDefault="00170415" w:rsidP="00DB4E23">
            <w:pPr>
              <w:rPr>
                <w:rFonts w:eastAsia="Batang" w:cs="Arial"/>
                <w:lang w:eastAsia="ko-KR"/>
              </w:rPr>
            </w:pPr>
          </w:p>
          <w:p w14:paraId="20D59E30" w14:textId="77777777" w:rsidR="00170415" w:rsidRDefault="00170415" w:rsidP="00170415">
            <w:pPr>
              <w:rPr>
                <w:rFonts w:eastAsia="Batang" w:cs="Arial"/>
                <w:lang w:eastAsia="ko-KR"/>
              </w:rPr>
            </w:pPr>
            <w:r>
              <w:rPr>
                <w:rFonts w:eastAsia="Batang" w:cs="Arial"/>
                <w:lang w:eastAsia="ko-KR"/>
              </w:rPr>
              <w:t>Ivo mon 0808</w:t>
            </w:r>
          </w:p>
          <w:p w14:paraId="1F9F5273" w14:textId="77777777" w:rsidR="00170415" w:rsidRDefault="00170415" w:rsidP="00170415">
            <w:pPr>
              <w:rPr>
                <w:rFonts w:eastAsia="Batang" w:cs="Arial"/>
                <w:lang w:eastAsia="ko-KR"/>
              </w:rPr>
            </w:pPr>
            <w:r>
              <w:rPr>
                <w:rFonts w:eastAsia="Batang" w:cs="Arial"/>
                <w:lang w:eastAsia="ko-KR"/>
              </w:rPr>
              <w:t>Rev required</w:t>
            </w:r>
          </w:p>
          <w:p w14:paraId="0C4D7388" w14:textId="77777777" w:rsidR="00CE696B" w:rsidRDefault="00CE696B" w:rsidP="00170415">
            <w:pPr>
              <w:rPr>
                <w:rFonts w:eastAsia="Batang" w:cs="Arial"/>
                <w:lang w:eastAsia="ko-KR"/>
              </w:rPr>
            </w:pPr>
          </w:p>
          <w:p w14:paraId="1255EEB1" w14:textId="77777777" w:rsidR="00CE696B" w:rsidRDefault="00CE696B" w:rsidP="00CE696B">
            <w:pPr>
              <w:rPr>
                <w:rFonts w:cs="Arial"/>
                <w:color w:val="000000"/>
              </w:rPr>
            </w:pPr>
            <w:r>
              <w:rPr>
                <w:rFonts w:cs="Arial"/>
                <w:color w:val="000000"/>
              </w:rPr>
              <w:t>Sunghoon mon 0830</w:t>
            </w:r>
          </w:p>
          <w:p w14:paraId="05B2BE51" w14:textId="32FBF45E" w:rsidR="00CE696B" w:rsidRDefault="00CE696B" w:rsidP="00CE696B">
            <w:pPr>
              <w:rPr>
                <w:rFonts w:cs="Arial"/>
                <w:color w:val="000000"/>
              </w:rPr>
            </w:pPr>
            <w:r>
              <w:rPr>
                <w:rFonts w:cs="Arial"/>
                <w:color w:val="000000"/>
              </w:rPr>
              <w:t>Request to postpone</w:t>
            </w:r>
          </w:p>
          <w:p w14:paraId="06DA818F" w14:textId="07A90266" w:rsidR="00810DBF" w:rsidRDefault="00810DBF" w:rsidP="00CE696B">
            <w:pPr>
              <w:rPr>
                <w:rFonts w:cs="Arial"/>
                <w:color w:val="000000"/>
              </w:rPr>
            </w:pPr>
          </w:p>
          <w:p w14:paraId="79CDC669" w14:textId="4BA2D191" w:rsidR="00810DBF" w:rsidRDefault="00810DBF" w:rsidP="00CE696B">
            <w:pPr>
              <w:rPr>
                <w:rFonts w:cs="Arial"/>
                <w:color w:val="000000"/>
              </w:rPr>
            </w:pPr>
            <w:r>
              <w:rPr>
                <w:rFonts w:cs="Arial"/>
                <w:color w:val="000000"/>
              </w:rPr>
              <w:t>Ban mon 1049</w:t>
            </w:r>
          </w:p>
          <w:p w14:paraId="404E724E" w14:textId="6CBC308D" w:rsidR="00810DBF" w:rsidRDefault="00810DBF" w:rsidP="00CE696B">
            <w:pPr>
              <w:rPr>
                <w:rFonts w:cs="Arial"/>
                <w:color w:val="000000"/>
              </w:rPr>
            </w:pPr>
            <w:r>
              <w:rPr>
                <w:rFonts w:cs="Arial"/>
                <w:color w:val="000000"/>
              </w:rPr>
              <w:t>Request to postpone</w:t>
            </w:r>
          </w:p>
          <w:p w14:paraId="0A9F78ED" w14:textId="378A76EC" w:rsidR="00810DBF" w:rsidRDefault="00810DBF" w:rsidP="00CE696B">
            <w:pPr>
              <w:rPr>
                <w:rFonts w:cs="Arial"/>
                <w:color w:val="000000"/>
              </w:rPr>
            </w:pPr>
          </w:p>
          <w:p w14:paraId="5601107A" w14:textId="226B0405" w:rsidR="00CB34FE" w:rsidRDefault="00CB34FE" w:rsidP="00CE696B">
            <w:pPr>
              <w:rPr>
                <w:rFonts w:cs="Arial"/>
                <w:color w:val="000000"/>
              </w:rPr>
            </w:pPr>
            <w:r>
              <w:rPr>
                <w:rFonts w:cs="Arial"/>
                <w:color w:val="000000"/>
              </w:rPr>
              <w:t xml:space="preserve">Yang </w:t>
            </w:r>
            <w:proofErr w:type="spellStart"/>
            <w:r>
              <w:rPr>
                <w:rFonts w:cs="Arial"/>
                <w:color w:val="000000"/>
              </w:rPr>
              <w:t>tue</w:t>
            </w:r>
            <w:proofErr w:type="spellEnd"/>
            <w:r>
              <w:rPr>
                <w:rFonts w:cs="Arial"/>
                <w:color w:val="000000"/>
              </w:rPr>
              <w:t xml:space="preserve"> 1110</w:t>
            </w:r>
          </w:p>
          <w:p w14:paraId="7E85EE2F" w14:textId="5F115B17" w:rsidR="00CB34FE" w:rsidRDefault="00CB34FE" w:rsidP="00CE696B">
            <w:pPr>
              <w:rPr>
                <w:rFonts w:cs="Arial"/>
                <w:color w:val="000000"/>
              </w:rPr>
            </w:pPr>
            <w:r>
              <w:rPr>
                <w:rFonts w:cs="Arial"/>
                <w:color w:val="000000"/>
              </w:rPr>
              <w:t xml:space="preserve">Request to </w:t>
            </w:r>
            <w:proofErr w:type="spellStart"/>
            <w:r>
              <w:rPr>
                <w:rFonts w:cs="Arial"/>
                <w:color w:val="000000"/>
              </w:rPr>
              <w:t>postone</w:t>
            </w:r>
            <w:proofErr w:type="spellEnd"/>
          </w:p>
          <w:p w14:paraId="37E059FF" w14:textId="34E960E8" w:rsidR="00BA3486" w:rsidRDefault="00BA3486" w:rsidP="00CE696B">
            <w:pPr>
              <w:rPr>
                <w:rFonts w:cs="Arial"/>
                <w:color w:val="000000"/>
              </w:rPr>
            </w:pPr>
          </w:p>
          <w:p w14:paraId="783772E1" w14:textId="47BCDD31" w:rsidR="00BA3486" w:rsidRDefault="00BA3486" w:rsidP="00CE696B">
            <w:pPr>
              <w:rPr>
                <w:rFonts w:cs="Arial"/>
                <w:color w:val="000000"/>
              </w:rPr>
            </w:pPr>
            <w:r>
              <w:rPr>
                <w:rFonts w:cs="Arial"/>
                <w:color w:val="000000"/>
              </w:rPr>
              <w:t>Roozbeh wed 0228</w:t>
            </w:r>
          </w:p>
          <w:p w14:paraId="337E8B0D" w14:textId="31F6F965" w:rsidR="00BA3486" w:rsidRDefault="0050100E" w:rsidP="00CE696B">
            <w:pPr>
              <w:rPr>
                <w:rFonts w:cs="Arial"/>
                <w:color w:val="000000"/>
              </w:rPr>
            </w:pPr>
            <w:r>
              <w:rPr>
                <w:rFonts w:cs="Arial"/>
                <w:color w:val="000000"/>
              </w:rPr>
              <w:t>C</w:t>
            </w:r>
            <w:r w:rsidR="00BA3486">
              <w:rPr>
                <w:rFonts w:cs="Arial"/>
                <w:color w:val="000000"/>
              </w:rPr>
              <w:t>omments</w:t>
            </w:r>
          </w:p>
          <w:p w14:paraId="68D1795E" w14:textId="6ACA70B4" w:rsidR="0050100E" w:rsidRDefault="0050100E" w:rsidP="00CE696B">
            <w:pPr>
              <w:rPr>
                <w:rFonts w:cs="Arial"/>
                <w:color w:val="000000"/>
              </w:rPr>
            </w:pPr>
          </w:p>
          <w:p w14:paraId="7352A17F" w14:textId="2F4BFE85" w:rsidR="0050100E" w:rsidRDefault="0050100E" w:rsidP="00CE696B">
            <w:pPr>
              <w:rPr>
                <w:rFonts w:cs="Arial"/>
                <w:color w:val="000000"/>
              </w:rPr>
            </w:pPr>
            <w:r>
              <w:rPr>
                <w:rFonts w:cs="Arial"/>
                <w:color w:val="000000"/>
              </w:rPr>
              <w:t>Yang wed 0833</w:t>
            </w:r>
          </w:p>
          <w:p w14:paraId="116FF907" w14:textId="509543A9" w:rsidR="0050100E" w:rsidRDefault="0050100E" w:rsidP="00CE696B">
            <w:pPr>
              <w:rPr>
                <w:rFonts w:cs="Arial"/>
                <w:color w:val="000000"/>
              </w:rPr>
            </w:pPr>
            <w:r>
              <w:rPr>
                <w:rFonts w:cs="Arial"/>
                <w:color w:val="000000"/>
              </w:rPr>
              <w:t>Replies</w:t>
            </w:r>
          </w:p>
          <w:p w14:paraId="5BD5C024" w14:textId="77777777" w:rsidR="0050100E" w:rsidRDefault="0050100E" w:rsidP="00CE696B">
            <w:pPr>
              <w:rPr>
                <w:rFonts w:cs="Arial"/>
                <w:color w:val="000000"/>
              </w:rPr>
            </w:pPr>
          </w:p>
          <w:p w14:paraId="4E973A2C" w14:textId="3E2AD580" w:rsidR="00CE696B" w:rsidRDefault="00CE696B" w:rsidP="00170415">
            <w:pPr>
              <w:rPr>
                <w:rFonts w:eastAsia="Batang" w:cs="Arial"/>
                <w:lang w:eastAsia="ko-KR"/>
              </w:rPr>
            </w:pPr>
          </w:p>
        </w:tc>
      </w:tr>
      <w:tr w:rsidR="000E4EDA" w:rsidRPr="00D95972" w14:paraId="2C9684E5" w14:textId="77777777" w:rsidTr="00ED71F7">
        <w:tc>
          <w:tcPr>
            <w:tcW w:w="976" w:type="dxa"/>
            <w:tcBorders>
              <w:top w:val="nil"/>
              <w:left w:val="thinThickThinSmallGap" w:sz="24" w:space="0" w:color="auto"/>
              <w:bottom w:val="nil"/>
            </w:tcBorders>
            <w:shd w:val="clear" w:color="auto" w:fill="auto"/>
          </w:tcPr>
          <w:p w14:paraId="06A174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FA053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A75C0F" w14:textId="2575154B" w:rsidR="000E4EDA" w:rsidRDefault="000E4EDA" w:rsidP="000E4EDA">
            <w:r>
              <w:t>C1-232566</w:t>
            </w:r>
          </w:p>
        </w:tc>
        <w:tc>
          <w:tcPr>
            <w:tcW w:w="4191" w:type="dxa"/>
            <w:gridSpan w:val="3"/>
            <w:tcBorders>
              <w:top w:val="single" w:sz="4" w:space="0" w:color="auto"/>
              <w:bottom w:val="single" w:sz="4" w:space="0" w:color="auto"/>
            </w:tcBorders>
            <w:shd w:val="clear" w:color="auto" w:fill="FFFFFF"/>
          </w:tcPr>
          <w:p w14:paraId="03838B23" w14:textId="17BE9865" w:rsidR="000E4EDA" w:rsidRDefault="000E4EDA" w:rsidP="000E4EDA">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FF"/>
          </w:tcPr>
          <w:p w14:paraId="687D6F77" w14:textId="05E90C5F"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2F2A1973" w14:textId="588C5C65" w:rsidR="000E4EDA" w:rsidRDefault="000E4EDA" w:rsidP="000E4EDA">
            <w:pPr>
              <w:rPr>
                <w:rFonts w:cs="Arial"/>
              </w:rPr>
            </w:pPr>
            <w:r>
              <w:rPr>
                <w:rFonts w:cs="Arial"/>
              </w:rPr>
              <w:t>CR 0323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C33753" w14:textId="77777777" w:rsidR="000E4EDA" w:rsidRDefault="000E4EDA" w:rsidP="000E4EDA">
            <w:pPr>
              <w:rPr>
                <w:rFonts w:eastAsia="Batang" w:cs="Arial"/>
                <w:lang w:eastAsia="ko-KR"/>
              </w:rPr>
            </w:pPr>
            <w:r>
              <w:rPr>
                <w:rFonts w:eastAsia="Batang" w:cs="Arial"/>
                <w:lang w:eastAsia="ko-KR"/>
              </w:rPr>
              <w:t>Withdrawn</w:t>
            </w:r>
          </w:p>
          <w:p w14:paraId="7D1F15DC" w14:textId="6776CDD4" w:rsidR="000E4EDA" w:rsidRDefault="000E4EDA" w:rsidP="000E4EDA">
            <w:pPr>
              <w:rPr>
                <w:rFonts w:eastAsia="Batang" w:cs="Arial"/>
                <w:lang w:eastAsia="ko-KR"/>
              </w:rPr>
            </w:pPr>
          </w:p>
        </w:tc>
      </w:tr>
      <w:tr w:rsidR="000E4EDA" w:rsidRPr="00D95972" w14:paraId="493D21A0" w14:textId="77777777" w:rsidTr="00EA6B46">
        <w:tc>
          <w:tcPr>
            <w:tcW w:w="976" w:type="dxa"/>
            <w:tcBorders>
              <w:top w:val="nil"/>
              <w:left w:val="thinThickThinSmallGap" w:sz="24" w:space="0" w:color="auto"/>
              <w:bottom w:val="nil"/>
            </w:tcBorders>
            <w:shd w:val="clear" w:color="auto" w:fill="auto"/>
          </w:tcPr>
          <w:p w14:paraId="54076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58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718823" w14:textId="4B992D59" w:rsidR="000E4EDA" w:rsidRDefault="00CD3E55" w:rsidP="000E4EDA">
            <w:hyperlink r:id="rId245" w:history="1">
              <w:r w:rsidR="000E4EDA">
                <w:rPr>
                  <w:rStyle w:val="Hyperlink"/>
                </w:rPr>
                <w:t>C1-232584</w:t>
              </w:r>
            </w:hyperlink>
          </w:p>
        </w:tc>
        <w:tc>
          <w:tcPr>
            <w:tcW w:w="4191" w:type="dxa"/>
            <w:gridSpan w:val="3"/>
            <w:tcBorders>
              <w:top w:val="single" w:sz="4" w:space="0" w:color="auto"/>
              <w:bottom w:val="single" w:sz="4" w:space="0" w:color="auto"/>
            </w:tcBorders>
            <w:shd w:val="clear" w:color="auto" w:fill="FFFF00"/>
          </w:tcPr>
          <w:p w14:paraId="5780534C" w14:textId="2FEFE906" w:rsidR="000E4EDA" w:rsidRDefault="000E4EDA" w:rsidP="000E4EDA">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7108675E" w14:textId="21CB64DF"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27C67" w14:textId="12E982C0" w:rsidR="000E4EDA" w:rsidRDefault="000E4EDA" w:rsidP="000E4EDA">
            <w:pPr>
              <w:rPr>
                <w:rFonts w:cs="Arial"/>
              </w:rPr>
            </w:pPr>
            <w:r>
              <w:rPr>
                <w:rFonts w:cs="Arial"/>
              </w:rPr>
              <w:t>CR 5339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38106" w14:textId="2694FBD4" w:rsidR="000E4EDA" w:rsidRDefault="00AE17B8" w:rsidP="000E4EDA">
            <w:pPr>
              <w:rPr>
                <w:rFonts w:eastAsia="Batang" w:cs="Arial"/>
                <w:lang w:eastAsia="ko-KR"/>
              </w:rPr>
            </w:pPr>
            <w:r>
              <w:rPr>
                <w:rFonts w:eastAsia="Batang" w:cs="Arial"/>
                <w:lang w:eastAsia="ko-KR"/>
              </w:rPr>
              <w:t>Joy mon 0516</w:t>
            </w:r>
          </w:p>
          <w:p w14:paraId="268482FD" w14:textId="44A1FCED" w:rsidR="00AE17B8" w:rsidRDefault="00AE17B8" w:rsidP="000E4EDA">
            <w:pPr>
              <w:rPr>
                <w:rFonts w:eastAsia="Batang" w:cs="Arial"/>
                <w:lang w:eastAsia="ko-KR"/>
              </w:rPr>
            </w:pPr>
            <w:r>
              <w:rPr>
                <w:rFonts w:eastAsia="Batang" w:cs="Arial"/>
                <w:lang w:eastAsia="ko-KR"/>
              </w:rPr>
              <w:t>Rev required</w:t>
            </w:r>
          </w:p>
          <w:p w14:paraId="3CE11E12" w14:textId="77777777" w:rsidR="00AE17B8" w:rsidRDefault="00AE17B8" w:rsidP="000E4EDA">
            <w:pPr>
              <w:rPr>
                <w:rFonts w:eastAsia="Batang" w:cs="Arial"/>
                <w:lang w:eastAsia="ko-KR"/>
              </w:rPr>
            </w:pPr>
          </w:p>
          <w:p w14:paraId="234B62CC" w14:textId="77777777" w:rsidR="003E0245" w:rsidRDefault="003E0245" w:rsidP="003E0245">
            <w:pPr>
              <w:rPr>
                <w:rFonts w:eastAsia="Batang" w:cs="Arial"/>
                <w:lang w:eastAsia="ko-KR"/>
              </w:rPr>
            </w:pPr>
            <w:r>
              <w:rPr>
                <w:rFonts w:eastAsia="Batang" w:cs="Arial"/>
                <w:lang w:eastAsia="ko-KR"/>
              </w:rPr>
              <w:t>Ivo mon 0808</w:t>
            </w:r>
          </w:p>
          <w:p w14:paraId="52D250E5" w14:textId="77777777" w:rsidR="003E0245" w:rsidRDefault="003E0245" w:rsidP="003E0245">
            <w:pPr>
              <w:rPr>
                <w:rFonts w:eastAsia="Batang" w:cs="Arial"/>
                <w:lang w:eastAsia="ko-KR"/>
              </w:rPr>
            </w:pPr>
            <w:r>
              <w:rPr>
                <w:rFonts w:eastAsia="Batang" w:cs="Arial"/>
                <w:lang w:eastAsia="ko-KR"/>
              </w:rPr>
              <w:t>Rev required</w:t>
            </w:r>
          </w:p>
          <w:p w14:paraId="7B91E7BC" w14:textId="77777777" w:rsidR="00850E49" w:rsidRDefault="00850E49" w:rsidP="003E0245">
            <w:pPr>
              <w:rPr>
                <w:rFonts w:eastAsia="Batang" w:cs="Arial"/>
                <w:lang w:eastAsia="ko-KR"/>
              </w:rPr>
            </w:pPr>
          </w:p>
          <w:p w14:paraId="7E9FD2D9" w14:textId="77777777" w:rsidR="00850E49" w:rsidRDefault="00850E49" w:rsidP="003E0245">
            <w:pPr>
              <w:rPr>
                <w:rFonts w:eastAsia="Batang" w:cs="Arial"/>
                <w:lang w:eastAsia="ko-KR"/>
              </w:rPr>
            </w:pPr>
            <w:r>
              <w:rPr>
                <w:rFonts w:eastAsia="Batang" w:cs="Arial"/>
                <w:lang w:eastAsia="ko-KR"/>
              </w:rPr>
              <w:t>Thomas mon 1140</w:t>
            </w:r>
          </w:p>
          <w:p w14:paraId="6CE15CA9" w14:textId="7B89AEA9" w:rsidR="00850E49" w:rsidRDefault="00850E49" w:rsidP="003E0245">
            <w:pPr>
              <w:rPr>
                <w:rFonts w:eastAsia="Batang" w:cs="Arial"/>
                <w:lang w:eastAsia="ko-KR"/>
              </w:rPr>
            </w:pPr>
            <w:r>
              <w:rPr>
                <w:rFonts w:eastAsia="Batang" w:cs="Arial"/>
                <w:lang w:eastAsia="ko-KR"/>
              </w:rPr>
              <w:t>Rev required</w:t>
            </w:r>
          </w:p>
          <w:p w14:paraId="6BFE80C1" w14:textId="1D9E5397" w:rsidR="003D677B" w:rsidRDefault="003D677B" w:rsidP="003E0245">
            <w:pPr>
              <w:rPr>
                <w:rFonts w:eastAsia="Batang" w:cs="Arial"/>
                <w:lang w:eastAsia="ko-KR"/>
              </w:rPr>
            </w:pPr>
          </w:p>
          <w:p w14:paraId="5DF99BD9" w14:textId="5A487D5A" w:rsidR="003D677B" w:rsidRDefault="003D677B" w:rsidP="003E024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1434</w:t>
            </w:r>
          </w:p>
          <w:p w14:paraId="29FDBAF7" w14:textId="6F381511" w:rsidR="003D677B" w:rsidRDefault="003D677B" w:rsidP="003E0245">
            <w:pPr>
              <w:rPr>
                <w:rFonts w:eastAsia="Batang" w:cs="Arial"/>
                <w:lang w:eastAsia="ko-KR"/>
              </w:rPr>
            </w:pPr>
            <w:r>
              <w:rPr>
                <w:rFonts w:eastAsia="Batang" w:cs="Arial"/>
                <w:lang w:eastAsia="ko-KR"/>
              </w:rPr>
              <w:t>New rev</w:t>
            </w:r>
          </w:p>
          <w:p w14:paraId="558D2236" w14:textId="22666755" w:rsidR="00D2012D" w:rsidRDefault="00D2012D" w:rsidP="003E0245">
            <w:pPr>
              <w:rPr>
                <w:rFonts w:eastAsia="Batang" w:cs="Arial"/>
                <w:lang w:eastAsia="ko-KR"/>
              </w:rPr>
            </w:pPr>
          </w:p>
          <w:p w14:paraId="4D96E911" w14:textId="521D6939" w:rsidR="00D2012D" w:rsidRDefault="00D2012D" w:rsidP="003E024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1718</w:t>
            </w:r>
          </w:p>
          <w:p w14:paraId="4D5A892C" w14:textId="4CF94E65" w:rsidR="00D2012D" w:rsidRDefault="00D2012D" w:rsidP="003E0245">
            <w:pPr>
              <w:rPr>
                <w:rFonts w:eastAsia="Batang" w:cs="Arial"/>
                <w:lang w:eastAsia="ko-KR"/>
              </w:rPr>
            </w:pPr>
            <w:r>
              <w:rPr>
                <w:rFonts w:eastAsia="Batang" w:cs="Arial"/>
                <w:lang w:eastAsia="ko-KR"/>
              </w:rPr>
              <w:t>New rev</w:t>
            </w:r>
          </w:p>
          <w:p w14:paraId="451B73FA" w14:textId="33B61F73" w:rsidR="00850E49" w:rsidRDefault="00850E49" w:rsidP="003E0245">
            <w:pPr>
              <w:rPr>
                <w:rFonts w:eastAsia="Batang" w:cs="Arial"/>
                <w:lang w:eastAsia="ko-KR"/>
              </w:rPr>
            </w:pPr>
          </w:p>
        </w:tc>
      </w:tr>
      <w:tr w:rsidR="000E4EDA" w:rsidRPr="00D95972" w14:paraId="045DCC54" w14:textId="77777777" w:rsidTr="00EA6B46">
        <w:tc>
          <w:tcPr>
            <w:tcW w:w="976" w:type="dxa"/>
            <w:tcBorders>
              <w:top w:val="nil"/>
              <w:left w:val="thinThickThinSmallGap" w:sz="24" w:space="0" w:color="auto"/>
              <w:bottom w:val="nil"/>
            </w:tcBorders>
            <w:shd w:val="clear" w:color="auto" w:fill="auto"/>
          </w:tcPr>
          <w:p w14:paraId="29EA15B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502B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B03020" w14:textId="2EE37E26" w:rsidR="000E4EDA" w:rsidRDefault="000E4EDA" w:rsidP="000E4EDA">
            <w:r w:rsidRPr="00EA6B46">
              <w:t>C1-232622</w:t>
            </w:r>
          </w:p>
        </w:tc>
        <w:tc>
          <w:tcPr>
            <w:tcW w:w="4191" w:type="dxa"/>
            <w:gridSpan w:val="3"/>
            <w:tcBorders>
              <w:top w:val="single" w:sz="4" w:space="0" w:color="auto"/>
              <w:bottom w:val="single" w:sz="4" w:space="0" w:color="auto"/>
            </w:tcBorders>
            <w:shd w:val="clear" w:color="auto" w:fill="FFFF00"/>
          </w:tcPr>
          <w:p w14:paraId="1C333037" w14:textId="77777777" w:rsidR="000E4EDA" w:rsidRDefault="000E4EDA" w:rsidP="000E4EDA">
            <w:pPr>
              <w:rPr>
                <w:rFonts w:cs="Arial"/>
              </w:rPr>
            </w:pPr>
            <w:r>
              <w:rPr>
                <w:rFonts w:cs="Arial"/>
              </w:rPr>
              <w:t>URSP support in EPS</w:t>
            </w:r>
          </w:p>
        </w:tc>
        <w:tc>
          <w:tcPr>
            <w:tcW w:w="1767" w:type="dxa"/>
            <w:tcBorders>
              <w:top w:val="single" w:sz="4" w:space="0" w:color="auto"/>
              <w:bottom w:val="single" w:sz="4" w:space="0" w:color="auto"/>
            </w:tcBorders>
            <w:shd w:val="clear" w:color="auto" w:fill="FFFF00"/>
          </w:tcPr>
          <w:p w14:paraId="72CD79B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FC3ED46" w14:textId="77777777" w:rsidR="000E4EDA" w:rsidRDefault="000E4EDA" w:rsidP="000E4EDA">
            <w:pPr>
              <w:rPr>
                <w:rFonts w:cs="Arial"/>
              </w:rPr>
            </w:pPr>
            <w:r>
              <w:rPr>
                <w:rFonts w:cs="Arial"/>
              </w:rPr>
              <w:t>CR 5208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BF372" w14:textId="79C7FFC8" w:rsidR="000E4EDA" w:rsidRDefault="000E4EDA" w:rsidP="000E4EDA">
            <w:pPr>
              <w:rPr>
                <w:rFonts w:eastAsia="Batang" w:cs="Arial"/>
                <w:lang w:eastAsia="ko-KR"/>
              </w:rPr>
            </w:pPr>
            <w:ins w:id="58" w:author="Peter Leis (Nokia)" w:date="2023-04-12T08:48:00Z">
              <w:r>
                <w:rPr>
                  <w:rFonts w:eastAsia="Batang" w:cs="Arial"/>
                  <w:lang w:eastAsia="ko-KR"/>
                </w:rPr>
                <w:t>Revision of C1-232194</w:t>
              </w:r>
            </w:ins>
          </w:p>
          <w:p w14:paraId="08AC8E4D" w14:textId="5EDBD026" w:rsidR="00AE17B8" w:rsidRDefault="00AE17B8" w:rsidP="000E4EDA">
            <w:pPr>
              <w:rPr>
                <w:rFonts w:eastAsia="Batang" w:cs="Arial"/>
                <w:lang w:eastAsia="ko-KR"/>
              </w:rPr>
            </w:pPr>
          </w:p>
          <w:p w14:paraId="293C45FB" w14:textId="77777777" w:rsidR="00AE17B8" w:rsidRDefault="00AE17B8" w:rsidP="00AE17B8">
            <w:pPr>
              <w:rPr>
                <w:rFonts w:eastAsia="Batang" w:cs="Arial"/>
                <w:lang w:eastAsia="ko-KR"/>
              </w:rPr>
            </w:pPr>
            <w:r>
              <w:rPr>
                <w:rFonts w:eastAsia="Batang" w:cs="Arial"/>
                <w:lang w:eastAsia="ko-KR"/>
              </w:rPr>
              <w:t>Joy mon 0516</w:t>
            </w:r>
          </w:p>
          <w:p w14:paraId="08556BEE" w14:textId="2AB792C1" w:rsidR="00AE17B8" w:rsidRDefault="00AE17B8" w:rsidP="00AE17B8">
            <w:pPr>
              <w:rPr>
                <w:rFonts w:eastAsia="Batang" w:cs="Arial"/>
                <w:lang w:eastAsia="ko-KR"/>
              </w:rPr>
            </w:pPr>
            <w:r>
              <w:rPr>
                <w:rFonts w:eastAsia="Batang" w:cs="Arial"/>
                <w:lang w:eastAsia="ko-KR"/>
              </w:rPr>
              <w:t>Rev required</w:t>
            </w:r>
          </w:p>
          <w:p w14:paraId="5F85D1AD" w14:textId="2BC9B257" w:rsidR="000D5D7E" w:rsidRDefault="000D5D7E" w:rsidP="00AE17B8">
            <w:pPr>
              <w:rPr>
                <w:rFonts w:eastAsia="Batang" w:cs="Arial"/>
                <w:lang w:eastAsia="ko-KR"/>
              </w:rPr>
            </w:pPr>
          </w:p>
          <w:p w14:paraId="73CB7AEF" w14:textId="5336296A" w:rsidR="000D5D7E" w:rsidRDefault="000D5D7E" w:rsidP="00AE17B8">
            <w:pPr>
              <w:rPr>
                <w:rFonts w:eastAsia="Batang" w:cs="Arial"/>
                <w:lang w:eastAsia="ko-KR"/>
              </w:rPr>
            </w:pPr>
            <w:r>
              <w:rPr>
                <w:rFonts w:eastAsia="Batang" w:cs="Arial"/>
                <w:lang w:eastAsia="ko-KR"/>
              </w:rPr>
              <w:t>Ivo mon 0940</w:t>
            </w:r>
          </w:p>
          <w:p w14:paraId="5FDFB25B" w14:textId="2FEE5D3E" w:rsidR="000D5D7E" w:rsidRDefault="000D5D7E" w:rsidP="00AE17B8">
            <w:pPr>
              <w:rPr>
                <w:rFonts w:eastAsia="Batang" w:cs="Arial"/>
                <w:lang w:eastAsia="ko-KR"/>
              </w:rPr>
            </w:pPr>
            <w:r>
              <w:rPr>
                <w:rFonts w:eastAsia="Batang" w:cs="Arial"/>
                <w:lang w:eastAsia="ko-KR"/>
              </w:rPr>
              <w:t>Rev required</w:t>
            </w:r>
          </w:p>
          <w:p w14:paraId="667BD65C" w14:textId="77777777" w:rsidR="000D5D7E" w:rsidRDefault="000D5D7E" w:rsidP="00AE17B8">
            <w:pPr>
              <w:rPr>
                <w:rFonts w:eastAsia="Batang" w:cs="Arial"/>
                <w:lang w:eastAsia="ko-KR"/>
              </w:rPr>
            </w:pPr>
          </w:p>
          <w:p w14:paraId="31CD3A24" w14:textId="270F4605" w:rsidR="00AE17B8" w:rsidRDefault="003A556D" w:rsidP="000E4EDA">
            <w:pPr>
              <w:rPr>
                <w:rFonts w:eastAsia="Batang" w:cs="Arial"/>
                <w:lang w:eastAsia="ko-KR"/>
              </w:rPr>
            </w:pPr>
            <w:r>
              <w:rPr>
                <w:rFonts w:eastAsia="Batang" w:cs="Arial"/>
                <w:lang w:eastAsia="ko-KR"/>
              </w:rPr>
              <w:t>Sunghoon mon 1430</w:t>
            </w:r>
          </w:p>
          <w:p w14:paraId="0FFE04F6" w14:textId="7F5688FD" w:rsidR="003A556D" w:rsidRDefault="003A556D" w:rsidP="000E4EDA">
            <w:pPr>
              <w:rPr>
                <w:rFonts w:eastAsia="Batang" w:cs="Arial"/>
                <w:lang w:eastAsia="ko-KR"/>
              </w:rPr>
            </w:pPr>
            <w:r>
              <w:rPr>
                <w:rFonts w:eastAsia="Batang" w:cs="Arial"/>
                <w:lang w:eastAsia="ko-KR"/>
              </w:rPr>
              <w:t>Rev required</w:t>
            </w:r>
          </w:p>
          <w:p w14:paraId="35D256C2" w14:textId="6A20E3A0" w:rsidR="003A556D" w:rsidRDefault="003A556D" w:rsidP="000E4EDA">
            <w:pPr>
              <w:rPr>
                <w:rFonts w:eastAsia="Batang" w:cs="Arial"/>
                <w:lang w:eastAsia="ko-KR"/>
              </w:rPr>
            </w:pPr>
          </w:p>
          <w:p w14:paraId="0AC956E2" w14:textId="6B462540" w:rsidR="00294A4E" w:rsidRDefault="00294A4E"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0301/0320/0344</w:t>
            </w:r>
          </w:p>
          <w:p w14:paraId="17258239" w14:textId="0F5622BF" w:rsidR="00294A4E" w:rsidRDefault="005F63DF" w:rsidP="000E4EDA">
            <w:pPr>
              <w:rPr>
                <w:rFonts w:eastAsia="Batang" w:cs="Arial"/>
                <w:lang w:eastAsia="ko-KR"/>
              </w:rPr>
            </w:pPr>
            <w:r>
              <w:rPr>
                <w:rFonts w:eastAsia="Batang" w:cs="Arial"/>
                <w:lang w:eastAsia="ko-KR"/>
              </w:rPr>
              <w:t>R</w:t>
            </w:r>
            <w:r w:rsidR="00294A4E">
              <w:rPr>
                <w:rFonts w:eastAsia="Batang" w:cs="Arial"/>
                <w:lang w:eastAsia="ko-KR"/>
              </w:rPr>
              <w:t>eplies</w:t>
            </w:r>
          </w:p>
          <w:p w14:paraId="645774D6" w14:textId="767FB028" w:rsidR="005F63DF" w:rsidRDefault="005F63DF" w:rsidP="000E4EDA">
            <w:pPr>
              <w:rPr>
                <w:rFonts w:eastAsia="Batang" w:cs="Arial"/>
                <w:lang w:eastAsia="ko-KR"/>
              </w:rPr>
            </w:pPr>
          </w:p>
          <w:p w14:paraId="1B95E645" w14:textId="5991CB63" w:rsidR="005F63DF" w:rsidRDefault="005F63DF" w:rsidP="000E4ED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0520</w:t>
            </w:r>
          </w:p>
          <w:p w14:paraId="49347313" w14:textId="24CFE81D" w:rsidR="005F63DF" w:rsidRDefault="005F63DF" w:rsidP="000E4EDA">
            <w:pPr>
              <w:rPr>
                <w:rFonts w:eastAsia="Batang" w:cs="Arial"/>
                <w:lang w:eastAsia="ko-KR"/>
              </w:rPr>
            </w:pPr>
            <w:r>
              <w:rPr>
                <w:rFonts w:eastAsia="Batang" w:cs="Arial"/>
                <w:lang w:eastAsia="ko-KR"/>
              </w:rPr>
              <w:t>Replies</w:t>
            </w:r>
          </w:p>
          <w:p w14:paraId="49387568" w14:textId="03BFB288" w:rsidR="005F63DF" w:rsidRDefault="005F63DF" w:rsidP="000E4EDA">
            <w:pPr>
              <w:rPr>
                <w:rFonts w:eastAsia="Batang" w:cs="Arial"/>
                <w:lang w:eastAsia="ko-KR"/>
              </w:rPr>
            </w:pPr>
          </w:p>
          <w:p w14:paraId="6C30CD6A" w14:textId="7B552F9A" w:rsidR="0058740D" w:rsidRDefault="0058740D"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1240</w:t>
            </w:r>
          </w:p>
          <w:p w14:paraId="0E10134C" w14:textId="08BFE922" w:rsidR="0058740D" w:rsidRDefault="0058740D" w:rsidP="000E4EDA">
            <w:pPr>
              <w:rPr>
                <w:rFonts w:eastAsia="Batang" w:cs="Arial"/>
                <w:lang w:eastAsia="ko-KR"/>
              </w:rPr>
            </w:pPr>
            <w:r>
              <w:rPr>
                <w:rFonts w:eastAsia="Batang" w:cs="Arial"/>
                <w:lang w:eastAsia="ko-KR"/>
              </w:rPr>
              <w:t>Comments</w:t>
            </w:r>
          </w:p>
          <w:p w14:paraId="455F6909" w14:textId="784D5422" w:rsidR="00DE1EE7" w:rsidRDefault="00DE1EE7" w:rsidP="000E4EDA">
            <w:pPr>
              <w:rPr>
                <w:rFonts w:eastAsia="Batang" w:cs="Arial"/>
                <w:lang w:eastAsia="ko-KR"/>
              </w:rPr>
            </w:pPr>
          </w:p>
          <w:p w14:paraId="49A1A2B3" w14:textId="6BC1D01B" w:rsidR="00DE1EE7" w:rsidRDefault="00DE1EE7"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1937</w:t>
            </w:r>
          </w:p>
          <w:p w14:paraId="05598EC1" w14:textId="7E41D7B8" w:rsidR="00DE1EE7" w:rsidRDefault="00DE1EE7" w:rsidP="000E4EDA">
            <w:pPr>
              <w:rPr>
                <w:rFonts w:eastAsia="Batang" w:cs="Arial"/>
                <w:lang w:eastAsia="ko-KR"/>
              </w:rPr>
            </w:pPr>
            <w:r>
              <w:rPr>
                <w:rFonts w:eastAsia="Batang" w:cs="Arial"/>
                <w:lang w:eastAsia="ko-KR"/>
              </w:rPr>
              <w:lastRenderedPageBreak/>
              <w:t>replies</w:t>
            </w:r>
          </w:p>
          <w:p w14:paraId="4020BDC6" w14:textId="77777777" w:rsidR="0058740D" w:rsidRDefault="0058740D" w:rsidP="000E4EDA">
            <w:pPr>
              <w:rPr>
                <w:rFonts w:eastAsia="Batang" w:cs="Arial"/>
                <w:lang w:eastAsia="ko-KR"/>
              </w:rPr>
            </w:pPr>
          </w:p>
          <w:p w14:paraId="17BDAA97" w14:textId="43A0EB23" w:rsidR="00AE17B8" w:rsidRDefault="00AE17B8" w:rsidP="000E4EDA">
            <w:pPr>
              <w:rPr>
                <w:ins w:id="59" w:author="Peter Leis (Nokia)" w:date="2023-04-12T08:48:00Z"/>
                <w:rFonts w:eastAsia="Batang" w:cs="Arial"/>
                <w:lang w:eastAsia="ko-KR"/>
              </w:rPr>
            </w:pPr>
            <w:r>
              <w:rPr>
                <w:rFonts w:eastAsia="Batang" w:cs="Arial"/>
                <w:lang w:eastAsia="ko-KR"/>
              </w:rPr>
              <w:t>-----------------------------------------------------------------------</w:t>
            </w:r>
          </w:p>
          <w:p w14:paraId="59B52FEF" w14:textId="1EDC4057" w:rsidR="000E4EDA" w:rsidRDefault="000E4EDA" w:rsidP="000E4EDA">
            <w:pPr>
              <w:rPr>
                <w:rFonts w:eastAsia="Batang" w:cs="Arial"/>
                <w:lang w:eastAsia="ko-KR"/>
              </w:rPr>
            </w:pPr>
          </w:p>
          <w:p w14:paraId="5FE18F8B" w14:textId="77777777" w:rsidR="00CE696B" w:rsidRDefault="00CE696B" w:rsidP="00CE696B">
            <w:pPr>
              <w:rPr>
                <w:rFonts w:cs="Arial"/>
                <w:color w:val="000000"/>
              </w:rPr>
            </w:pPr>
            <w:r>
              <w:rPr>
                <w:rFonts w:cs="Arial"/>
                <w:color w:val="000000"/>
              </w:rPr>
              <w:t>Sunghoon mon 0830</w:t>
            </w:r>
          </w:p>
          <w:p w14:paraId="6B4CB424" w14:textId="77777777" w:rsidR="00CE696B" w:rsidRDefault="00CE696B" w:rsidP="00CE696B">
            <w:pPr>
              <w:rPr>
                <w:rFonts w:cs="Arial"/>
                <w:color w:val="000000"/>
              </w:rPr>
            </w:pPr>
            <w:r>
              <w:rPr>
                <w:rFonts w:cs="Arial"/>
                <w:color w:val="000000"/>
              </w:rPr>
              <w:t>Rev required</w:t>
            </w:r>
          </w:p>
          <w:p w14:paraId="029D1955" w14:textId="77777777" w:rsidR="00CE696B" w:rsidRDefault="00CE696B" w:rsidP="000E4EDA">
            <w:pPr>
              <w:rPr>
                <w:rFonts w:eastAsia="Batang" w:cs="Arial"/>
                <w:lang w:eastAsia="ko-KR"/>
              </w:rPr>
            </w:pPr>
          </w:p>
          <w:p w14:paraId="2A727777" w14:textId="0F696786" w:rsidR="00AE17B8" w:rsidRDefault="00AE17B8" w:rsidP="000E4EDA">
            <w:pPr>
              <w:rPr>
                <w:rFonts w:eastAsia="Batang" w:cs="Arial"/>
                <w:lang w:eastAsia="ko-KR"/>
              </w:rPr>
            </w:pPr>
          </w:p>
        </w:tc>
      </w:tr>
      <w:tr w:rsidR="000E4EDA" w:rsidRPr="00D95972" w14:paraId="7925ED12" w14:textId="77777777" w:rsidTr="00F65AFD">
        <w:tc>
          <w:tcPr>
            <w:tcW w:w="976" w:type="dxa"/>
            <w:tcBorders>
              <w:top w:val="nil"/>
              <w:left w:val="thinThickThinSmallGap" w:sz="24" w:space="0" w:color="auto"/>
              <w:bottom w:val="nil"/>
            </w:tcBorders>
            <w:shd w:val="clear" w:color="auto" w:fill="auto"/>
          </w:tcPr>
          <w:p w14:paraId="7EACE8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4DAF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50D26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A57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C0265E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0CC7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F996" w14:textId="77777777" w:rsidR="000E4EDA" w:rsidRDefault="000E4EDA" w:rsidP="000E4EDA">
            <w:pPr>
              <w:rPr>
                <w:rFonts w:eastAsia="Batang" w:cs="Arial"/>
                <w:lang w:eastAsia="ko-KR"/>
              </w:rPr>
            </w:pPr>
          </w:p>
        </w:tc>
      </w:tr>
      <w:tr w:rsidR="000E4EDA"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3C5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8E7D6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6DCF1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3AF24D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125F4E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0E4EDA" w:rsidRDefault="000E4EDA" w:rsidP="000E4EDA">
            <w:pPr>
              <w:rPr>
                <w:rFonts w:eastAsia="Batang" w:cs="Arial"/>
                <w:lang w:eastAsia="ko-KR"/>
              </w:rPr>
            </w:pPr>
          </w:p>
        </w:tc>
      </w:tr>
      <w:tr w:rsidR="000E4EDA" w:rsidRPr="00D95972" w14:paraId="20A97F1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0E4EDA" w:rsidRPr="00D95972" w:rsidRDefault="000E4EDA" w:rsidP="000E4EDA">
            <w:pPr>
              <w:rPr>
                <w:rFonts w:cs="Arial"/>
              </w:rPr>
            </w:pPr>
            <w:r>
              <w:t>UASAPP_Ph2</w:t>
            </w:r>
          </w:p>
        </w:tc>
        <w:tc>
          <w:tcPr>
            <w:tcW w:w="1088" w:type="dxa"/>
            <w:tcBorders>
              <w:top w:val="single" w:sz="4" w:space="0" w:color="auto"/>
              <w:bottom w:val="single" w:sz="4" w:space="0" w:color="auto"/>
            </w:tcBorders>
          </w:tcPr>
          <w:p w14:paraId="7A6EA03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10480A0" w14:textId="732BA55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4C7215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55D3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0E4EDA" w:rsidRPr="00D95972" w:rsidRDefault="000E4EDA" w:rsidP="000E4EDA">
            <w:pPr>
              <w:rPr>
                <w:rFonts w:eastAsia="Batang" w:cs="Arial"/>
                <w:color w:val="000000"/>
                <w:lang w:eastAsia="ko-KR"/>
              </w:rPr>
            </w:pPr>
          </w:p>
          <w:p w14:paraId="1AB80521" w14:textId="77777777" w:rsidR="000E4EDA" w:rsidRPr="00D95972" w:rsidRDefault="000E4EDA" w:rsidP="000E4EDA">
            <w:pPr>
              <w:rPr>
                <w:rFonts w:eastAsia="Batang" w:cs="Arial"/>
                <w:lang w:eastAsia="ko-KR"/>
              </w:rPr>
            </w:pPr>
          </w:p>
        </w:tc>
      </w:tr>
      <w:tr w:rsidR="000E4EDA" w:rsidRPr="00D95972" w14:paraId="42B01A14" w14:textId="77777777" w:rsidTr="004B4371">
        <w:tc>
          <w:tcPr>
            <w:tcW w:w="976" w:type="dxa"/>
            <w:tcBorders>
              <w:top w:val="nil"/>
              <w:left w:val="thinThickThinSmallGap" w:sz="24" w:space="0" w:color="auto"/>
              <w:bottom w:val="nil"/>
            </w:tcBorders>
            <w:shd w:val="clear" w:color="auto" w:fill="auto"/>
          </w:tcPr>
          <w:p w14:paraId="786D3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682B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64BDC7" w14:textId="0EA06EF1" w:rsidR="000E4EDA" w:rsidRDefault="00CD3E55" w:rsidP="000E4EDA">
            <w:hyperlink r:id="rId246" w:history="1">
              <w:r w:rsidR="000E4EDA">
                <w:rPr>
                  <w:rStyle w:val="Hyperlink"/>
                </w:rPr>
                <w:t>C1-232257</w:t>
              </w:r>
            </w:hyperlink>
          </w:p>
        </w:tc>
        <w:tc>
          <w:tcPr>
            <w:tcW w:w="4191" w:type="dxa"/>
            <w:gridSpan w:val="3"/>
            <w:tcBorders>
              <w:top w:val="single" w:sz="4" w:space="0" w:color="auto"/>
              <w:bottom w:val="single" w:sz="4" w:space="0" w:color="auto"/>
            </w:tcBorders>
            <w:shd w:val="clear" w:color="auto" w:fill="FFFF00"/>
          </w:tcPr>
          <w:p w14:paraId="3ED12328" w14:textId="34B9A077" w:rsidR="000E4EDA" w:rsidRDefault="000E4EDA" w:rsidP="000E4EDA">
            <w:pPr>
              <w:rPr>
                <w:rFonts w:cs="Arial"/>
              </w:rPr>
            </w:pPr>
            <w:r>
              <w:rPr>
                <w:rFonts w:cs="Arial"/>
              </w:rPr>
              <w:t>To update UAS UE registration procedure</w:t>
            </w:r>
          </w:p>
        </w:tc>
        <w:tc>
          <w:tcPr>
            <w:tcW w:w="1767" w:type="dxa"/>
            <w:tcBorders>
              <w:top w:val="single" w:sz="4" w:space="0" w:color="auto"/>
              <w:bottom w:val="single" w:sz="4" w:space="0" w:color="auto"/>
            </w:tcBorders>
            <w:shd w:val="clear" w:color="auto" w:fill="FFFF00"/>
          </w:tcPr>
          <w:p w14:paraId="783E8148" w14:textId="504DB418"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0F29980" w14:textId="5002E5C4" w:rsidR="000E4EDA" w:rsidRDefault="000E4EDA" w:rsidP="000E4EDA">
            <w:pPr>
              <w:rPr>
                <w:rFonts w:cs="Arial"/>
              </w:rPr>
            </w:pPr>
            <w:r>
              <w:rPr>
                <w:rFonts w:cs="Arial"/>
              </w:rPr>
              <w:t>CR 0009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77E2B" w14:textId="77777777" w:rsidR="000E4EDA" w:rsidRDefault="000E4EDA" w:rsidP="000E4EDA">
            <w:pPr>
              <w:rPr>
                <w:rFonts w:eastAsia="Batang" w:cs="Arial"/>
                <w:lang w:eastAsia="ko-KR"/>
              </w:rPr>
            </w:pPr>
          </w:p>
        </w:tc>
      </w:tr>
      <w:tr w:rsidR="000E4EDA" w:rsidRPr="00D95972" w14:paraId="6FDC4B18" w14:textId="77777777" w:rsidTr="004B4371">
        <w:tc>
          <w:tcPr>
            <w:tcW w:w="976" w:type="dxa"/>
            <w:tcBorders>
              <w:top w:val="nil"/>
              <w:left w:val="thinThickThinSmallGap" w:sz="24" w:space="0" w:color="auto"/>
              <w:bottom w:val="nil"/>
            </w:tcBorders>
            <w:shd w:val="clear" w:color="auto" w:fill="auto"/>
          </w:tcPr>
          <w:p w14:paraId="5F3D95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962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C5C7B" w14:textId="4334E481" w:rsidR="000E4EDA" w:rsidRDefault="00CD3E55" w:rsidP="000E4EDA">
            <w:hyperlink r:id="rId247" w:history="1">
              <w:r w:rsidR="000E4EDA">
                <w:rPr>
                  <w:rStyle w:val="Hyperlink"/>
                </w:rPr>
                <w:t>C1-232258</w:t>
              </w:r>
            </w:hyperlink>
          </w:p>
        </w:tc>
        <w:tc>
          <w:tcPr>
            <w:tcW w:w="4191" w:type="dxa"/>
            <w:gridSpan w:val="3"/>
            <w:tcBorders>
              <w:top w:val="single" w:sz="4" w:space="0" w:color="auto"/>
              <w:bottom w:val="single" w:sz="4" w:space="0" w:color="auto"/>
            </w:tcBorders>
            <w:shd w:val="clear" w:color="auto" w:fill="FFFF00"/>
          </w:tcPr>
          <w:p w14:paraId="42149235" w14:textId="5106A289" w:rsidR="000E4EDA" w:rsidRDefault="000E4EDA" w:rsidP="000E4EDA">
            <w:pPr>
              <w:rPr>
                <w:rFonts w:cs="Arial"/>
              </w:rPr>
            </w:pPr>
            <w:r>
              <w:rPr>
                <w:rFonts w:cs="Arial"/>
              </w:rPr>
              <w:t>Workplan for the CT1 part of UASAPP_Ph2</w:t>
            </w:r>
          </w:p>
        </w:tc>
        <w:tc>
          <w:tcPr>
            <w:tcW w:w="1767" w:type="dxa"/>
            <w:tcBorders>
              <w:top w:val="single" w:sz="4" w:space="0" w:color="auto"/>
              <w:bottom w:val="single" w:sz="4" w:space="0" w:color="auto"/>
            </w:tcBorders>
            <w:shd w:val="clear" w:color="auto" w:fill="FFFF00"/>
          </w:tcPr>
          <w:p w14:paraId="2A39C596" w14:textId="06964175"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055DC62A" w14:textId="4D59D741" w:rsidR="000E4EDA" w:rsidRDefault="000E4EDA" w:rsidP="000E4EDA">
            <w:pPr>
              <w:rPr>
                <w:rFonts w:cs="Arial"/>
              </w:rPr>
            </w:pPr>
            <w:proofErr w:type="gramStart"/>
            <w:r>
              <w:rPr>
                <w:rFonts w:cs="Arial"/>
              </w:rPr>
              <w:t>discussion  24.257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7F559" w14:textId="0AA3C9D5" w:rsidR="000E4EDA" w:rsidRDefault="000E4EDA" w:rsidP="000E4EDA">
            <w:pPr>
              <w:rPr>
                <w:rFonts w:eastAsia="Batang" w:cs="Arial"/>
                <w:lang w:eastAsia="ko-KR"/>
              </w:rPr>
            </w:pPr>
            <w:r>
              <w:rPr>
                <w:rFonts w:eastAsia="Batang" w:cs="Arial"/>
                <w:lang w:eastAsia="ko-KR"/>
              </w:rPr>
              <w:t>Revision of C1-230453</w:t>
            </w:r>
          </w:p>
        </w:tc>
      </w:tr>
      <w:tr w:rsidR="000E4EDA" w:rsidRPr="00D95972" w14:paraId="0715FFBB" w14:textId="77777777" w:rsidTr="004B4371">
        <w:tc>
          <w:tcPr>
            <w:tcW w:w="976" w:type="dxa"/>
            <w:tcBorders>
              <w:top w:val="nil"/>
              <w:left w:val="thinThickThinSmallGap" w:sz="24" w:space="0" w:color="auto"/>
              <w:bottom w:val="nil"/>
            </w:tcBorders>
            <w:shd w:val="clear" w:color="auto" w:fill="auto"/>
          </w:tcPr>
          <w:p w14:paraId="086840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7F63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06553E" w14:textId="2A710210" w:rsidR="000E4EDA" w:rsidRDefault="00CD3E55" w:rsidP="000E4EDA">
            <w:hyperlink r:id="rId248" w:history="1">
              <w:r w:rsidR="000E4EDA">
                <w:rPr>
                  <w:rStyle w:val="Hyperlink"/>
                </w:rPr>
                <w:t>C1-232259</w:t>
              </w:r>
            </w:hyperlink>
          </w:p>
        </w:tc>
        <w:tc>
          <w:tcPr>
            <w:tcW w:w="4191" w:type="dxa"/>
            <w:gridSpan w:val="3"/>
            <w:tcBorders>
              <w:top w:val="single" w:sz="4" w:space="0" w:color="auto"/>
              <w:bottom w:val="single" w:sz="4" w:space="0" w:color="auto"/>
            </w:tcBorders>
            <w:shd w:val="clear" w:color="auto" w:fill="FFFF00"/>
          </w:tcPr>
          <w:p w14:paraId="6A00D542" w14:textId="158F3B2B" w:rsidR="000E4EDA" w:rsidRDefault="000E4EDA" w:rsidP="000E4EDA">
            <w:pPr>
              <w:rPr>
                <w:rFonts w:cs="Arial"/>
              </w:rPr>
            </w:pPr>
            <w:r>
              <w:rPr>
                <w:rFonts w:cs="Arial"/>
              </w:rPr>
              <w:t>Multi-USS management procedures</w:t>
            </w:r>
          </w:p>
        </w:tc>
        <w:tc>
          <w:tcPr>
            <w:tcW w:w="1767" w:type="dxa"/>
            <w:tcBorders>
              <w:top w:val="single" w:sz="4" w:space="0" w:color="auto"/>
              <w:bottom w:val="single" w:sz="4" w:space="0" w:color="auto"/>
            </w:tcBorders>
            <w:shd w:val="clear" w:color="auto" w:fill="FFFF00"/>
          </w:tcPr>
          <w:p w14:paraId="3D02257C" w14:textId="32DDA87A"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664DE17" w14:textId="7C953193" w:rsidR="000E4EDA" w:rsidRDefault="000E4EDA" w:rsidP="000E4EDA">
            <w:pPr>
              <w:rPr>
                <w:rFonts w:cs="Arial"/>
              </w:rPr>
            </w:pPr>
            <w:r>
              <w:rPr>
                <w:rFonts w:cs="Arial"/>
              </w:rPr>
              <w:t>CR 0010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8DC3E" w14:textId="77777777" w:rsidR="000E4EDA" w:rsidRDefault="000E4EDA" w:rsidP="000E4EDA">
            <w:pPr>
              <w:rPr>
                <w:rFonts w:eastAsia="Batang" w:cs="Arial"/>
                <w:lang w:eastAsia="ko-KR"/>
              </w:rPr>
            </w:pPr>
          </w:p>
        </w:tc>
      </w:tr>
      <w:tr w:rsidR="000E4EDA" w:rsidRPr="00D95972" w14:paraId="243D878E" w14:textId="77777777" w:rsidTr="004B4371">
        <w:tc>
          <w:tcPr>
            <w:tcW w:w="976" w:type="dxa"/>
            <w:tcBorders>
              <w:top w:val="nil"/>
              <w:left w:val="thinThickThinSmallGap" w:sz="24" w:space="0" w:color="auto"/>
              <w:bottom w:val="nil"/>
            </w:tcBorders>
            <w:shd w:val="clear" w:color="auto" w:fill="auto"/>
          </w:tcPr>
          <w:p w14:paraId="1C91C4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F341E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D8FAB5F" w14:textId="1EBC2017" w:rsidR="000E4EDA" w:rsidRDefault="00CD3E55" w:rsidP="000E4EDA">
            <w:hyperlink r:id="rId249" w:history="1">
              <w:r w:rsidR="000E4EDA">
                <w:rPr>
                  <w:rStyle w:val="Hyperlink"/>
                </w:rPr>
                <w:t>C1-232260</w:t>
              </w:r>
            </w:hyperlink>
          </w:p>
        </w:tc>
        <w:tc>
          <w:tcPr>
            <w:tcW w:w="4191" w:type="dxa"/>
            <w:gridSpan w:val="3"/>
            <w:tcBorders>
              <w:top w:val="single" w:sz="4" w:space="0" w:color="auto"/>
              <w:bottom w:val="single" w:sz="4" w:space="0" w:color="auto"/>
            </w:tcBorders>
            <w:shd w:val="clear" w:color="auto" w:fill="FFFF00"/>
          </w:tcPr>
          <w:p w14:paraId="7BAE14C1" w14:textId="1D529217" w:rsidR="000E4EDA" w:rsidRDefault="000E4EDA" w:rsidP="000E4EDA">
            <w:pPr>
              <w:rPr>
                <w:rFonts w:cs="Arial"/>
              </w:rPr>
            </w:pPr>
            <w:r>
              <w:rPr>
                <w:rFonts w:cs="Arial"/>
              </w:rPr>
              <w:t>DAA support configuration procedures</w:t>
            </w:r>
          </w:p>
        </w:tc>
        <w:tc>
          <w:tcPr>
            <w:tcW w:w="1767" w:type="dxa"/>
            <w:tcBorders>
              <w:top w:val="single" w:sz="4" w:space="0" w:color="auto"/>
              <w:bottom w:val="single" w:sz="4" w:space="0" w:color="auto"/>
            </w:tcBorders>
            <w:shd w:val="clear" w:color="auto" w:fill="FFFF00"/>
          </w:tcPr>
          <w:p w14:paraId="605F279F" w14:textId="03BB2B0A"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D7FF42D" w14:textId="3E6ED854" w:rsidR="000E4EDA" w:rsidRDefault="000E4EDA" w:rsidP="000E4EDA">
            <w:pPr>
              <w:rPr>
                <w:rFonts w:cs="Arial"/>
              </w:rPr>
            </w:pPr>
            <w:r>
              <w:rPr>
                <w:rFonts w:cs="Arial"/>
              </w:rPr>
              <w:t>CR 0011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72E06" w14:textId="77777777" w:rsidR="000E4EDA" w:rsidRDefault="000E4EDA" w:rsidP="000E4EDA">
            <w:pPr>
              <w:rPr>
                <w:rFonts w:eastAsia="Batang" w:cs="Arial"/>
                <w:lang w:eastAsia="ko-KR"/>
              </w:rPr>
            </w:pPr>
          </w:p>
        </w:tc>
      </w:tr>
      <w:tr w:rsidR="000E4EDA" w:rsidRPr="00D95972" w14:paraId="05E2F65F" w14:textId="77777777" w:rsidTr="00F65AFD">
        <w:tc>
          <w:tcPr>
            <w:tcW w:w="976" w:type="dxa"/>
            <w:tcBorders>
              <w:top w:val="nil"/>
              <w:left w:val="thinThickThinSmallGap" w:sz="24" w:space="0" w:color="auto"/>
              <w:bottom w:val="nil"/>
            </w:tcBorders>
            <w:shd w:val="clear" w:color="auto" w:fill="auto"/>
          </w:tcPr>
          <w:p w14:paraId="79A0D396" w14:textId="3721E665" w:rsidR="000E4EDA" w:rsidRPr="00D95972" w:rsidRDefault="000E4EDA" w:rsidP="000E4EDA">
            <w:pPr>
              <w:rPr>
                <w:rFonts w:cs="Arial"/>
              </w:rPr>
            </w:pPr>
          </w:p>
        </w:tc>
        <w:tc>
          <w:tcPr>
            <w:tcW w:w="1317" w:type="dxa"/>
            <w:gridSpan w:val="2"/>
            <w:tcBorders>
              <w:top w:val="nil"/>
              <w:bottom w:val="nil"/>
            </w:tcBorders>
            <w:shd w:val="clear" w:color="auto" w:fill="auto"/>
          </w:tcPr>
          <w:p w14:paraId="29E21E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C360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C5549E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00BC2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3F9F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E8D63" w14:textId="77777777" w:rsidR="000E4EDA" w:rsidRDefault="000E4EDA" w:rsidP="000E4EDA">
            <w:pPr>
              <w:rPr>
                <w:rFonts w:eastAsia="Batang" w:cs="Arial"/>
                <w:lang w:eastAsia="ko-KR"/>
              </w:rPr>
            </w:pPr>
          </w:p>
        </w:tc>
      </w:tr>
      <w:tr w:rsidR="000E4EDA"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8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CE5AC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7CCB8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F97AD1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D913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0E4EDA" w:rsidRDefault="000E4EDA" w:rsidP="000E4EDA">
            <w:pPr>
              <w:rPr>
                <w:rFonts w:eastAsia="Batang" w:cs="Arial"/>
                <w:lang w:eastAsia="ko-KR"/>
              </w:rPr>
            </w:pPr>
          </w:p>
        </w:tc>
      </w:tr>
      <w:tr w:rsidR="000E4EDA"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B072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853A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C4F0A4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F4B593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8AA1E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0E4EDA" w:rsidRDefault="000E4EDA" w:rsidP="000E4EDA">
            <w:pPr>
              <w:rPr>
                <w:rFonts w:eastAsia="Batang" w:cs="Arial"/>
                <w:lang w:eastAsia="ko-KR"/>
              </w:rPr>
            </w:pPr>
          </w:p>
        </w:tc>
      </w:tr>
      <w:tr w:rsidR="000E4EDA" w:rsidRPr="00D95972" w14:paraId="2842AC79"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0E4EDA" w:rsidRPr="00D95972" w:rsidRDefault="000E4EDA" w:rsidP="000E4EDA">
            <w:pPr>
              <w:rPr>
                <w:rFonts w:cs="Arial"/>
              </w:rPr>
            </w:pPr>
            <w:r>
              <w:t>V2XAPP_Ph3</w:t>
            </w:r>
          </w:p>
        </w:tc>
        <w:tc>
          <w:tcPr>
            <w:tcW w:w="1088" w:type="dxa"/>
            <w:tcBorders>
              <w:top w:val="single" w:sz="4" w:space="0" w:color="auto"/>
              <w:bottom w:val="single" w:sz="4" w:space="0" w:color="auto"/>
            </w:tcBorders>
          </w:tcPr>
          <w:p w14:paraId="2DFD4D7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99195DC" w14:textId="620C4006"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112F0BA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4DE49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0E4EDA" w:rsidRPr="00D95972" w:rsidRDefault="000E4EDA" w:rsidP="000E4EDA">
            <w:pPr>
              <w:rPr>
                <w:rFonts w:eastAsia="Batang" w:cs="Arial"/>
                <w:color w:val="000000"/>
                <w:lang w:eastAsia="ko-KR"/>
              </w:rPr>
            </w:pPr>
          </w:p>
          <w:p w14:paraId="25CC4368" w14:textId="77777777" w:rsidR="000E4EDA" w:rsidRPr="00D95972" w:rsidRDefault="000E4EDA" w:rsidP="000E4EDA">
            <w:pPr>
              <w:rPr>
                <w:rFonts w:eastAsia="Batang" w:cs="Arial"/>
                <w:lang w:eastAsia="ko-KR"/>
              </w:rPr>
            </w:pPr>
          </w:p>
        </w:tc>
      </w:tr>
      <w:tr w:rsidR="000E4EDA" w:rsidRPr="00D95972" w14:paraId="31190546" w14:textId="77777777" w:rsidTr="00651DC6">
        <w:tc>
          <w:tcPr>
            <w:tcW w:w="976" w:type="dxa"/>
            <w:tcBorders>
              <w:top w:val="nil"/>
              <w:left w:val="thinThickThinSmallGap" w:sz="24" w:space="0" w:color="auto"/>
              <w:bottom w:val="nil"/>
            </w:tcBorders>
            <w:shd w:val="clear" w:color="auto" w:fill="auto"/>
          </w:tcPr>
          <w:p w14:paraId="1CE092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58D8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7B77B8" w14:textId="0CF8B722" w:rsidR="000E4EDA" w:rsidRDefault="00CD3E55" w:rsidP="000E4EDA">
            <w:hyperlink r:id="rId250" w:history="1">
              <w:r w:rsidR="000E4EDA">
                <w:rPr>
                  <w:rStyle w:val="Hyperlink"/>
                </w:rPr>
                <w:t>C1-232057</w:t>
              </w:r>
            </w:hyperlink>
          </w:p>
        </w:tc>
        <w:tc>
          <w:tcPr>
            <w:tcW w:w="4191" w:type="dxa"/>
            <w:gridSpan w:val="3"/>
            <w:tcBorders>
              <w:top w:val="single" w:sz="4" w:space="0" w:color="auto"/>
              <w:bottom w:val="single" w:sz="4" w:space="0" w:color="auto"/>
            </w:tcBorders>
            <w:shd w:val="clear" w:color="auto" w:fill="FFFF00"/>
          </w:tcPr>
          <w:p w14:paraId="58ACC8F3" w14:textId="1247A575" w:rsidR="000E4EDA" w:rsidRDefault="000E4EDA" w:rsidP="000E4EDA">
            <w:pPr>
              <w:rPr>
                <w:rFonts w:cs="Arial"/>
              </w:rPr>
            </w:pPr>
            <w:r>
              <w:rPr>
                <w:rFonts w:cs="Arial"/>
              </w:rPr>
              <w:t>Work plan for the CT1 part of V2XAPP_Ph3</w:t>
            </w:r>
          </w:p>
        </w:tc>
        <w:tc>
          <w:tcPr>
            <w:tcW w:w="1767" w:type="dxa"/>
            <w:tcBorders>
              <w:top w:val="single" w:sz="4" w:space="0" w:color="auto"/>
              <w:bottom w:val="single" w:sz="4" w:space="0" w:color="auto"/>
            </w:tcBorders>
            <w:shd w:val="clear" w:color="auto" w:fill="FFFF00"/>
          </w:tcPr>
          <w:p w14:paraId="77A5FCD3" w14:textId="61A32F00"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5E10FBB" w14:textId="4C4F075D"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55420" w14:textId="77777777" w:rsidR="000E4EDA" w:rsidRDefault="000E4EDA" w:rsidP="000E4EDA">
            <w:pPr>
              <w:rPr>
                <w:rFonts w:eastAsia="Batang" w:cs="Arial"/>
                <w:lang w:eastAsia="ko-KR"/>
              </w:rPr>
            </w:pPr>
          </w:p>
        </w:tc>
      </w:tr>
      <w:tr w:rsidR="000E4EDA" w:rsidRPr="00D95972" w14:paraId="12493F3D" w14:textId="77777777" w:rsidTr="00651DC6">
        <w:tc>
          <w:tcPr>
            <w:tcW w:w="976" w:type="dxa"/>
            <w:tcBorders>
              <w:top w:val="nil"/>
              <w:left w:val="thinThickThinSmallGap" w:sz="24" w:space="0" w:color="auto"/>
              <w:bottom w:val="nil"/>
            </w:tcBorders>
            <w:shd w:val="clear" w:color="auto" w:fill="auto"/>
          </w:tcPr>
          <w:p w14:paraId="1618AA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3FB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D9503" w14:textId="1F0BD2B1" w:rsidR="000E4EDA" w:rsidRDefault="000E4EDA" w:rsidP="000E4EDA">
            <w:r>
              <w:t>C1-232538</w:t>
            </w:r>
          </w:p>
        </w:tc>
        <w:tc>
          <w:tcPr>
            <w:tcW w:w="4191" w:type="dxa"/>
            <w:gridSpan w:val="3"/>
            <w:tcBorders>
              <w:top w:val="single" w:sz="4" w:space="0" w:color="auto"/>
              <w:bottom w:val="single" w:sz="4" w:space="0" w:color="auto"/>
            </w:tcBorders>
            <w:shd w:val="clear" w:color="auto" w:fill="FFFFFF"/>
          </w:tcPr>
          <w:p w14:paraId="22AA8994" w14:textId="239E8760" w:rsidR="000E4EDA" w:rsidRDefault="000E4EDA" w:rsidP="000E4EDA">
            <w:pPr>
              <w:rPr>
                <w:rFonts w:cs="Arial"/>
              </w:rPr>
            </w:pPr>
            <w:r>
              <w:rPr>
                <w:rFonts w:cs="Arial"/>
              </w:rPr>
              <w:t>Update to the network monitoring information procedure</w:t>
            </w:r>
          </w:p>
        </w:tc>
        <w:tc>
          <w:tcPr>
            <w:tcW w:w="1767" w:type="dxa"/>
            <w:tcBorders>
              <w:top w:val="single" w:sz="4" w:space="0" w:color="auto"/>
              <w:bottom w:val="single" w:sz="4" w:space="0" w:color="auto"/>
            </w:tcBorders>
            <w:shd w:val="clear" w:color="auto" w:fill="FFFFFF"/>
          </w:tcPr>
          <w:p w14:paraId="036CC56A" w14:textId="13BC34C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EDE3464" w14:textId="3640C9DF" w:rsidR="000E4EDA" w:rsidRDefault="000E4EDA" w:rsidP="000E4EDA">
            <w:pPr>
              <w:rPr>
                <w:rFonts w:cs="Arial"/>
              </w:rPr>
            </w:pPr>
            <w:r>
              <w:rPr>
                <w:rFonts w:cs="Arial"/>
              </w:rPr>
              <w:t xml:space="preserve">CR 0156 </w:t>
            </w:r>
            <w:r>
              <w:rPr>
                <w:rFonts w:cs="Arial"/>
              </w:rPr>
              <w:lastRenderedPageBreak/>
              <w:t>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90490" w14:textId="77777777" w:rsidR="000E4EDA" w:rsidRDefault="000E4EDA" w:rsidP="000E4EDA">
            <w:pPr>
              <w:rPr>
                <w:rFonts w:eastAsia="Batang" w:cs="Arial"/>
                <w:lang w:eastAsia="ko-KR"/>
              </w:rPr>
            </w:pPr>
            <w:r>
              <w:rPr>
                <w:rFonts w:eastAsia="Batang" w:cs="Arial"/>
                <w:lang w:eastAsia="ko-KR"/>
              </w:rPr>
              <w:lastRenderedPageBreak/>
              <w:t>Withdrawn</w:t>
            </w:r>
          </w:p>
          <w:p w14:paraId="2D8CEC12" w14:textId="76DFB393" w:rsidR="000E4EDA" w:rsidRDefault="000E4EDA" w:rsidP="000E4EDA">
            <w:pPr>
              <w:rPr>
                <w:rFonts w:eastAsia="Batang" w:cs="Arial"/>
                <w:lang w:eastAsia="ko-KR"/>
              </w:rPr>
            </w:pPr>
          </w:p>
        </w:tc>
      </w:tr>
      <w:tr w:rsidR="000E4EDA" w:rsidRPr="00D95972" w14:paraId="02851FB9" w14:textId="77777777" w:rsidTr="00651DC6">
        <w:tc>
          <w:tcPr>
            <w:tcW w:w="976" w:type="dxa"/>
            <w:tcBorders>
              <w:top w:val="nil"/>
              <w:left w:val="thinThickThinSmallGap" w:sz="24" w:space="0" w:color="auto"/>
              <w:bottom w:val="nil"/>
            </w:tcBorders>
            <w:shd w:val="clear" w:color="auto" w:fill="auto"/>
          </w:tcPr>
          <w:p w14:paraId="09CE70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C640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CB2F3" w14:textId="481EBC6C" w:rsidR="000E4EDA" w:rsidRDefault="000E4EDA" w:rsidP="000E4EDA">
            <w:r>
              <w:t>C1-232541</w:t>
            </w:r>
          </w:p>
        </w:tc>
        <w:tc>
          <w:tcPr>
            <w:tcW w:w="4191" w:type="dxa"/>
            <w:gridSpan w:val="3"/>
            <w:tcBorders>
              <w:top w:val="single" w:sz="4" w:space="0" w:color="auto"/>
              <w:bottom w:val="single" w:sz="4" w:space="0" w:color="auto"/>
            </w:tcBorders>
            <w:shd w:val="clear" w:color="auto" w:fill="FFFFFF"/>
          </w:tcPr>
          <w:p w14:paraId="1359D64B" w14:textId="5E2F4843" w:rsidR="000E4EDA" w:rsidRDefault="000E4EDA" w:rsidP="000E4EDA">
            <w:pPr>
              <w:rPr>
                <w:rFonts w:cs="Arial"/>
              </w:rPr>
            </w:pPr>
            <w:r>
              <w:rPr>
                <w:rFonts w:cs="Arial"/>
              </w:rPr>
              <w:t xml:space="preserve">Update to the XML schema of the network </w:t>
            </w:r>
            <w:proofErr w:type="gramStart"/>
            <w:r>
              <w:rPr>
                <w:rFonts w:cs="Arial"/>
              </w:rPr>
              <w:t>monitoring  information</w:t>
            </w:r>
            <w:proofErr w:type="gramEnd"/>
            <w:r>
              <w:rPr>
                <w:rFonts w:cs="Arial"/>
              </w:rPr>
              <w:t xml:space="preserve"> procedure</w:t>
            </w:r>
          </w:p>
        </w:tc>
        <w:tc>
          <w:tcPr>
            <w:tcW w:w="1767" w:type="dxa"/>
            <w:tcBorders>
              <w:top w:val="single" w:sz="4" w:space="0" w:color="auto"/>
              <w:bottom w:val="single" w:sz="4" w:space="0" w:color="auto"/>
            </w:tcBorders>
            <w:shd w:val="clear" w:color="auto" w:fill="FFFFFF"/>
          </w:tcPr>
          <w:p w14:paraId="787EAFB1" w14:textId="56F418B1"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F271F33" w14:textId="6D641CC8" w:rsidR="000E4EDA" w:rsidRDefault="000E4EDA" w:rsidP="000E4EDA">
            <w:pPr>
              <w:rPr>
                <w:rFonts w:cs="Arial"/>
              </w:rPr>
            </w:pPr>
            <w:r>
              <w:rPr>
                <w:rFonts w:cs="Arial"/>
              </w:rPr>
              <w:t>CR 0157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5E62C" w14:textId="77777777" w:rsidR="000E4EDA" w:rsidRDefault="000E4EDA" w:rsidP="000E4EDA">
            <w:pPr>
              <w:rPr>
                <w:rFonts w:eastAsia="Batang" w:cs="Arial"/>
                <w:lang w:eastAsia="ko-KR"/>
              </w:rPr>
            </w:pPr>
            <w:r>
              <w:rPr>
                <w:rFonts w:eastAsia="Batang" w:cs="Arial"/>
                <w:lang w:eastAsia="ko-KR"/>
              </w:rPr>
              <w:t>Withdrawn</w:t>
            </w:r>
          </w:p>
          <w:p w14:paraId="0AE4B1C9" w14:textId="3230F363" w:rsidR="000E4EDA" w:rsidRDefault="000E4EDA" w:rsidP="000E4EDA">
            <w:pPr>
              <w:rPr>
                <w:rFonts w:eastAsia="Batang" w:cs="Arial"/>
                <w:lang w:eastAsia="ko-KR"/>
              </w:rPr>
            </w:pPr>
          </w:p>
        </w:tc>
      </w:tr>
      <w:tr w:rsidR="000E4EDA" w:rsidRPr="00D95972" w14:paraId="0C939402" w14:textId="77777777" w:rsidTr="00F65AFD">
        <w:tc>
          <w:tcPr>
            <w:tcW w:w="976" w:type="dxa"/>
            <w:tcBorders>
              <w:top w:val="nil"/>
              <w:left w:val="thinThickThinSmallGap" w:sz="24" w:space="0" w:color="auto"/>
              <w:bottom w:val="nil"/>
            </w:tcBorders>
            <w:shd w:val="clear" w:color="auto" w:fill="auto"/>
          </w:tcPr>
          <w:p w14:paraId="1CB965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8530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7D24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839D6D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F2C3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36787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8C613" w14:textId="77777777" w:rsidR="000E4EDA" w:rsidRDefault="000E4EDA" w:rsidP="000E4EDA">
            <w:pPr>
              <w:rPr>
                <w:rFonts w:eastAsia="Batang" w:cs="Arial"/>
                <w:lang w:eastAsia="ko-KR"/>
              </w:rPr>
            </w:pPr>
          </w:p>
        </w:tc>
      </w:tr>
      <w:tr w:rsidR="000E4EDA"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4A6F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B0397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9990E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CE2BE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7709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0E4EDA" w:rsidRDefault="000E4EDA" w:rsidP="000E4EDA">
            <w:pPr>
              <w:rPr>
                <w:rFonts w:eastAsia="Batang" w:cs="Arial"/>
                <w:lang w:eastAsia="ko-KR"/>
              </w:rPr>
            </w:pPr>
          </w:p>
        </w:tc>
      </w:tr>
      <w:tr w:rsidR="000E4EDA"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58C3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582A2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56E8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513DD0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143C3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0E4EDA" w:rsidRDefault="000E4EDA" w:rsidP="000E4EDA">
            <w:pPr>
              <w:rPr>
                <w:rFonts w:eastAsia="Batang" w:cs="Arial"/>
                <w:lang w:eastAsia="ko-KR"/>
              </w:rPr>
            </w:pPr>
          </w:p>
        </w:tc>
      </w:tr>
      <w:tr w:rsidR="000E4EDA" w:rsidRPr="00D95972" w14:paraId="680A479C"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0E4EDA" w:rsidRPr="00D95972" w:rsidRDefault="000E4EDA" w:rsidP="000E4EDA">
            <w:pPr>
              <w:rPr>
                <w:rFonts w:cs="Arial"/>
              </w:rPr>
            </w:pPr>
            <w:r>
              <w:t>SEALDD</w:t>
            </w:r>
          </w:p>
        </w:tc>
        <w:tc>
          <w:tcPr>
            <w:tcW w:w="1088" w:type="dxa"/>
            <w:tcBorders>
              <w:top w:val="single" w:sz="4" w:space="0" w:color="auto"/>
              <w:bottom w:val="single" w:sz="4" w:space="0" w:color="auto"/>
            </w:tcBorders>
          </w:tcPr>
          <w:p w14:paraId="74AAFDF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EDCD3BA" w14:textId="45611854"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8B3640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510679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0E4EDA" w:rsidRDefault="000E4EDA" w:rsidP="000E4EDA">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0E4EDA" w:rsidRPr="00D95972" w:rsidRDefault="000E4EDA" w:rsidP="000E4EDA">
            <w:pPr>
              <w:rPr>
                <w:rFonts w:eastAsia="Batang" w:cs="Arial"/>
                <w:color w:val="000000"/>
                <w:lang w:eastAsia="ko-KR"/>
              </w:rPr>
            </w:pPr>
          </w:p>
          <w:p w14:paraId="0E5B8502" w14:textId="77777777" w:rsidR="000E4EDA" w:rsidRPr="00D95972" w:rsidRDefault="000E4EDA" w:rsidP="000E4EDA">
            <w:pPr>
              <w:rPr>
                <w:rFonts w:eastAsia="Batang" w:cs="Arial"/>
                <w:lang w:eastAsia="ko-KR"/>
              </w:rPr>
            </w:pPr>
          </w:p>
        </w:tc>
      </w:tr>
      <w:tr w:rsidR="000E4EDA" w:rsidRPr="00D95972" w14:paraId="5810B6C4" w14:textId="77777777" w:rsidTr="00042875">
        <w:tc>
          <w:tcPr>
            <w:tcW w:w="976" w:type="dxa"/>
            <w:tcBorders>
              <w:top w:val="nil"/>
              <w:left w:val="thinThickThinSmallGap" w:sz="24" w:space="0" w:color="auto"/>
              <w:bottom w:val="nil"/>
            </w:tcBorders>
            <w:shd w:val="clear" w:color="auto" w:fill="auto"/>
          </w:tcPr>
          <w:p w14:paraId="1A4947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4BC9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7F85A1" w14:textId="49AE0BBD" w:rsidR="000E4EDA" w:rsidRDefault="00CD3E55" w:rsidP="000E4EDA">
            <w:hyperlink r:id="rId251" w:history="1">
              <w:r w:rsidR="000E4EDA">
                <w:rPr>
                  <w:rStyle w:val="Hyperlink"/>
                </w:rPr>
                <w:t>C1-232056</w:t>
              </w:r>
            </w:hyperlink>
          </w:p>
        </w:tc>
        <w:tc>
          <w:tcPr>
            <w:tcW w:w="4191" w:type="dxa"/>
            <w:gridSpan w:val="3"/>
            <w:tcBorders>
              <w:top w:val="single" w:sz="4" w:space="0" w:color="auto"/>
              <w:bottom w:val="single" w:sz="4" w:space="0" w:color="auto"/>
            </w:tcBorders>
            <w:shd w:val="clear" w:color="auto" w:fill="FFFF00"/>
          </w:tcPr>
          <w:p w14:paraId="5D364ACD" w14:textId="3EFFCFC0" w:rsidR="000E4EDA" w:rsidRDefault="000E4EDA" w:rsidP="000E4EDA">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00"/>
          </w:tcPr>
          <w:p w14:paraId="06E08819" w14:textId="76D1DA61"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D1D097" w14:textId="6BB3AF13"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C22D3" w14:textId="77777777" w:rsidR="000E4EDA" w:rsidRDefault="000E4EDA" w:rsidP="000E4EDA">
            <w:pPr>
              <w:rPr>
                <w:rFonts w:eastAsia="Batang" w:cs="Arial"/>
                <w:lang w:eastAsia="ko-KR"/>
              </w:rPr>
            </w:pPr>
          </w:p>
        </w:tc>
      </w:tr>
      <w:tr w:rsidR="000E4EDA" w:rsidRPr="00D95972" w14:paraId="6BEECA4E" w14:textId="77777777" w:rsidTr="00042875">
        <w:tc>
          <w:tcPr>
            <w:tcW w:w="976" w:type="dxa"/>
            <w:tcBorders>
              <w:top w:val="nil"/>
              <w:left w:val="thinThickThinSmallGap" w:sz="24" w:space="0" w:color="auto"/>
              <w:bottom w:val="nil"/>
            </w:tcBorders>
            <w:shd w:val="clear" w:color="auto" w:fill="auto"/>
          </w:tcPr>
          <w:p w14:paraId="027616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47F9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375356" w14:textId="42D3F22B" w:rsidR="000E4EDA" w:rsidRDefault="000E4EDA" w:rsidP="000E4EDA">
            <w:r>
              <w:t>C1-232419</w:t>
            </w:r>
          </w:p>
        </w:tc>
        <w:tc>
          <w:tcPr>
            <w:tcW w:w="4191" w:type="dxa"/>
            <w:gridSpan w:val="3"/>
            <w:tcBorders>
              <w:top w:val="single" w:sz="4" w:space="0" w:color="auto"/>
              <w:bottom w:val="single" w:sz="4" w:space="0" w:color="auto"/>
            </w:tcBorders>
            <w:shd w:val="clear" w:color="auto" w:fill="FFFFFF"/>
          </w:tcPr>
          <w:p w14:paraId="3884EB31" w14:textId="57FE41BF" w:rsidR="000E4EDA" w:rsidRDefault="000E4EDA" w:rsidP="000E4EDA">
            <w:pPr>
              <w:rPr>
                <w:rFonts w:cs="Arial"/>
              </w:rPr>
            </w:pPr>
            <w:r>
              <w:rPr>
                <w:rFonts w:cs="Arial"/>
              </w:rPr>
              <w:t>Seamless transport layer service continuity functionality</w:t>
            </w:r>
          </w:p>
        </w:tc>
        <w:tc>
          <w:tcPr>
            <w:tcW w:w="1767" w:type="dxa"/>
            <w:tcBorders>
              <w:top w:val="single" w:sz="4" w:space="0" w:color="auto"/>
              <w:bottom w:val="single" w:sz="4" w:space="0" w:color="auto"/>
            </w:tcBorders>
            <w:shd w:val="clear" w:color="auto" w:fill="FFFFFF"/>
          </w:tcPr>
          <w:p w14:paraId="5E3F8327" w14:textId="502D2C5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5974C87" w14:textId="700A7A97" w:rsidR="000E4EDA" w:rsidRDefault="000E4EDA" w:rsidP="000E4EDA">
            <w:pPr>
              <w:rPr>
                <w:rFonts w:cs="Arial"/>
              </w:rPr>
            </w:pPr>
            <w:r>
              <w:rPr>
                <w:rFonts w:cs="Arial"/>
              </w:rPr>
              <w:t>CR 0035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B180C0" w14:textId="77777777" w:rsidR="000E4EDA" w:rsidRDefault="000E4EDA" w:rsidP="000E4EDA">
            <w:pPr>
              <w:rPr>
                <w:rFonts w:eastAsia="Batang" w:cs="Arial"/>
                <w:lang w:eastAsia="ko-KR"/>
              </w:rPr>
            </w:pPr>
            <w:r>
              <w:rPr>
                <w:rFonts w:eastAsia="Batang" w:cs="Arial"/>
                <w:lang w:eastAsia="ko-KR"/>
              </w:rPr>
              <w:t>Withdrawn</w:t>
            </w:r>
          </w:p>
          <w:p w14:paraId="585FBD52" w14:textId="2BA3C461" w:rsidR="000E4EDA" w:rsidRDefault="000E4EDA" w:rsidP="000E4EDA">
            <w:pPr>
              <w:rPr>
                <w:rFonts w:eastAsia="Batang" w:cs="Arial"/>
                <w:lang w:eastAsia="ko-KR"/>
              </w:rPr>
            </w:pPr>
          </w:p>
        </w:tc>
      </w:tr>
      <w:tr w:rsidR="000E4EDA" w:rsidRPr="00D95972" w14:paraId="0480E334" w14:textId="77777777" w:rsidTr="00F65AFD">
        <w:tc>
          <w:tcPr>
            <w:tcW w:w="976" w:type="dxa"/>
            <w:tcBorders>
              <w:top w:val="nil"/>
              <w:left w:val="thinThickThinSmallGap" w:sz="24" w:space="0" w:color="auto"/>
              <w:bottom w:val="nil"/>
            </w:tcBorders>
            <w:shd w:val="clear" w:color="auto" w:fill="auto"/>
          </w:tcPr>
          <w:p w14:paraId="48C7DB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359F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411C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F3D7B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3A7DD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F6C18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F68A" w14:textId="77777777" w:rsidR="000E4EDA" w:rsidRDefault="000E4EDA" w:rsidP="000E4EDA">
            <w:pPr>
              <w:rPr>
                <w:rFonts w:eastAsia="Batang" w:cs="Arial"/>
                <w:lang w:eastAsia="ko-KR"/>
              </w:rPr>
            </w:pPr>
          </w:p>
        </w:tc>
      </w:tr>
      <w:tr w:rsidR="000E4EDA" w:rsidRPr="00D95972" w14:paraId="0AB6DA2A" w14:textId="77777777" w:rsidTr="00F65AFD">
        <w:tc>
          <w:tcPr>
            <w:tcW w:w="976" w:type="dxa"/>
            <w:tcBorders>
              <w:top w:val="nil"/>
              <w:left w:val="thinThickThinSmallGap" w:sz="24" w:space="0" w:color="auto"/>
              <w:bottom w:val="nil"/>
            </w:tcBorders>
            <w:shd w:val="clear" w:color="auto" w:fill="auto"/>
          </w:tcPr>
          <w:p w14:paraId="08F1213D" w14:textId="23DC22CD" w:rsidR="000E4EDA" w:rsidRPr="00D95972" w:rsidRDefault="000E4EDA" w:rsidP="000E4EDA">
            <w:pPr>
              <w:rPr>
                <w:rFonts w:cs="Arial"/>
              </w:rPr>
            </w:pPr>
          </w:p>
        </w:tc>
        <w:tc>
          <w:tcPr>
            <w:tcW w:w="1317" w:type="dxa"/>
            <w:gridSpan w:val="2"/>
            <w:tcBorders>
              <w:top w:val="nil"/>
              <w:bottom w:val="nil"/>
            </w:tcBorders>
            <w:shd w:val="clear" w:color="auto" w:fill="auto"/>
          </w:tcPr>
          <w:p w14:paraId="2594DE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26D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B51078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9AC5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91B23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DA098" w14:textId="77777777" w:rsidR="000E4EDA" w:rsidRDefault="000E4EDA" w:rsidP="000E4EDA">
            <w:pPr>
              <w:rPr>
                <w:rFonts w:eastAsia="Batang" w:cs="Arial"/>
                <w:lang w:eastAsia="ko-KR"/>
              </w:rPr>
            </w:pPr>
          </w:p>
        </w:tc>
      </w:tr>
      <w:tr w:rsidR="000E4EDA"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C4AA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D3A29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61106C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63D88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1B748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0E4EDA" w:rsidRDefault="000E4EDA" w:rsidP="000E4EDA">
            <w:pPr>
              <w:rPr>
                <w:rFonts w:eastAsia="Batang" w:cs="Arial"/>
                <w:lang w:eastAsia="ko-KR"/>
              </w:rPr>
            </w:pPr>
          </w:p>
        </w:tc>
      </w:tr>
      <w:tr w:rsidR="000E4EDA" w:rsidRPr="00D95972" w14:paraId="094A294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0E4EDA" w:rsidRPr="00D95972" w:rsidRDefault="000E4EDA" w:rsidP="000E4EDA">
            <w:pPr>
              <w:rPr>
                <w:rFonts w:cs="Arial"/>
              </w:rPr>
            </w:pPr>
            <w:r>
              <w:rPr>
                <w:lang w:val="en-IN"/>
              </w:rPr>
              <w:t>SEAL_Ph3</w:t>
            </w:r>
          </w:p>
        </w:tc>
        <w:tc>
          <w:tcPr>
            <w:tcW w:w="1088" w:type="dxa"/>
            <w:tcBorders>
              <w:top w:val="single" w:sz="4" w:space="0" w:color="auto"/>
              <w:bottom w:val="single" w:sz="4" w:space="0" w:color="auto"/>
            </w:tcBorders>
          </w:tcPr>
          <w:p w14:paraId="2B4BF14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B74A19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468D5E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4E3F9C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0E4EDA" w:rsidRDefault="000E4EDA" w:rsidP="000E4EDA">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0E4EDA" w:rsidRPr="00D95972" w:rsidRDefault="000E4EDA" w:rsidP="000E4EDA">
            <w:pPr>
              <w:rPr>
                <w:rFonts w:eastAsia="Batang" w:cs="Arial"/>
                <w:color w:val="000000"/>
                <w:lang w:eastAsia="ko-KR"/>
              </w:rPr>
            </w:pPr>
          </w:p>
          <w:p w14:paraId="389D6576" w14:textId="77777777" w:rsidR="000E4EDA" w:rsidRPr="00D95972" w:rsidRDefault="000E4EDA" w:rsidP="000E4EDA">
            <w:pPr>
              <w:rPr>
                <w:rFonts w:eastAsia="Batang" w:cs="Arial"/>
                <w:lang w:eastAsia="ko-KR"/>
              </w:rPr>
            </w:pPr>
          </w:p>
        </w:tc>
      </w:tr>
      <w:tr w:rsidR="000E4EDA" w:rsidRPr="00D95972" w14:paraId="1B612AB2" w14:textId="77777777" w:rsidTr="004B4371">
        <w:tc>
          <w:tcPr>
            <w:tcW w:w="976" w:type="dxa"/>
            <w:tcBorders>
              <w:top w:val="nil"/>
              <w:left w:val="thinThickThinSmallGap" w:sz="24" w:space="0" w:color="auto"/>
              <w:bottom w:val="nil"/>
            </w:tcBorders>
            <w:shd w:val="clear" w:color="auto" w:fill="auto"/>
          </w:tcPr>
          <w:p w14:paraId="3E03EF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021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3FAD5B8" w14:textId="78424FE5" w:rsidR="000E4EDA" w:rsidRDefault="00CD3E55" w:rsidP="000E4EDA">
            <w:hyperlink r:id="rId252" w:history="1">
              <w:r w:rsidR="000E4EDA">
                <w:rPr>
                  <w:rStyle w:val="Hyperlink"/>
                </w:rPr>
                <w:t>C1-232348</w:t>
              </w:r>
            </w:hyperlink>
          </w:p>
        </w:tc>
        <w:tc>
          <w:tcPr>
            <w:tcW w:w="4191" w:type="dxa"/>
            <w:gridSpan w:val="3"/>
            <w:tcBorders>
              <w:top w:val="single" w:sz="4" w:space="0" w:color="auto"/>
              <w:bottom w:val="single" w:sz="4" w:space="0" w:color="auto"/>
            </w:tcBorders>
            <w:shd w:val="clear" w:color="auto" w:fill="FFFF00"/>
          </w:tcPr>
          <w:p w14:paraId="08E5DA20" w14:textId="0741E560" w:rsidR="000E4EDA" w:rsidRDefault="000E4EDA" w:rsidP="000E4EDA">
            <w:pPr>
              <w:rPr>
                <w:rFonts w:cs="Arial"/>
              </w:rPr>
            </w:pPr>
            <w:r>
              <w:rPr>
                <w:rFonts w:cs="Arial"/>
              </w:rPr>
              <w:t>Procedures to create notification channel request</w:t>
            </w:r>
          </w:p>
        </w:tc>
        <w:tc>
          <w:tcPr>
            <w:tcW w:w="1767" w:type="dxa"/>
            <w:tcBorders>
              <w:top w:val="single" w:sz="4" w:space="0" w:color="auto"/>
              <w:bottom w:val="single" w:sz="4" w:space="0" w:color="auto"/>
            </w:tcBorders>
            <w:shd w:val="clear" w:color="auto" w:fill="FFFF00"/>
          </w:tcPr>
          <w:p w14:paraId="74EDAEC6" w14:textId="06093D50"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5D56E820" w14:textId="2B81EAB3" w:rsidR="000E4EDA" w:rsidRDefault="000E4EDA" w:rsidP="000E4EDA">
            <w:pPr>
              <w:rPr>
                <w:rFonts w:cs="Arial"/>
              </w:rPr>
            </w:pPr>
            <w:proofErr w:type="spellStart"/>
            <w:proofErr w:type="gramStart"/>
            <w:r>
              <w:rPr>
                <w:rFonts w:cs="Arial"/>
              </w:rPr>
              <w:t>pCR</w:t>
            </w:r>
            <w:proofErr w:type="spellEnd"/>
            <w:r>
              <w:rPr>
                <w:rFonts w:cs="Arial"/>
              </w:rPr>
              <w:t xml:space="preserve">  24.542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3F9C0" w14:textId="77777777" w:rsidR="000E4EDA" w:rsidRDefault="000E4EDA" w:rsidP="000E4EDA">
            <w:pPr>
              <w:rPr>
                <w:rFonts w:eastAsia="Batang" w:cs="Arial"/>
                <w:lang w:eastAsia="ko-KR"/>
              </w:rPr>
            </w:pPr>
          </w:p>
        </w:tc>
      </w:tr>
      <w:tr w:rsidR="000E4EDA" w:rsidRPr="00D95972" w14:paraId="70E10D08" w14:textId="77777777" w:rsidTr="004B4371">
        <w:tc>
          <w:tcPr>
            <w:tcW w:w="976" w:type="dxa"/>
            <w:tcBorders>
              <w:top w:val="nil"/>
              <w:left w:val="thinThickThinSmallGap" w:sz="24" w:space="0" w:color="auto"/>
              <w:bottom w:val="nil"/>
            </w:tcBorders>
            <w:shd w:val="clear" w:color="auto" w:fill="auto"/>
          </w:tcPr>
          <w:p w14:paraId="0287570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2315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EBFF5F" w14:textId="63328549" w:rsidR="000E4EDA" w:rsidRDefault="00CD3E55" w:rsidP="000E4EDA">
            <w:hyperlink r:id="rId253" w:history="1">
              <w:r w:rsidR="000E4EDA">
                <w:rPr>
                  <w:rStyle w:val="Hyperlink"/>
                </w:rPr>
                <w:t>C1-232360</w:t>
              </w:r>
            </w:hyperlink>
          </w:p>
        </w:tc>
        <w:tc>
          <w:tcPr>
            <w:tcW w:w="4191" w:type="dxa"/>
            <w:gridSpan w:val="3"/>
            <w:tcBorders>
              <w:top w:val="single" w:sz="4" w:space="0" w:color="auto"/>
              <w:bottom w:val="single" w:sz="4" w:space="0" w:color="auto"/>
            </w:tcBorders>
            <w:shd w:val="clear" w:color="auto" w:fill="FFFF00"/>
          </w:tcPr>
          <w:p w14:paraId="29B0DA52" w14:textId="0354744D" w:rsidR="000E4EDA" w:rsidRDefault="000E4EDA" w:rsidP="000E4EDA">
            <w:pPr>
              <w:rPr>
                <w:rFonts w:cs="Arial"/>
              </w:rPr>
            </w:pPr>
            <w:r>
              <w:rPr>
                <w:rFonts w:cs="Arial"/>
              </w:rPr>
              <w:t>Authentication procedures for HTTP request</w:t>
            </w:r>
          </w:p>
        </w:tc>
        <w:tc>
          <w:tcPr>
            <w:tcW w:w="1767" w:type="dxa"/>
            <w:tcBorders>
              <w:top w:val="single" w:sz="4" w:space="0" w:color="auto"/>
              <w:bottom w:val="single" w:sz="4" w:space="0" w:color="auto"/>
            </w:tcBorders>
            <w:shd w:val="clear" w:color="auto" w:fill="FFFF00"/>
          </w:tcPr>
          <w:p w14:paraId="00B44A78" w14:textId="59FE69C4"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F99866F" w14:textId="102C5C19" w:rsidR="000E4EDA" w:rsidRDefault="000E4EDA" w:rsidP="000E4EDA">
            <w:pPr>
              <w:rPr>
                <w:rFonts w:cs="Arial"/>
              </w:rPr>
            </w:pPr>
            <w:proofErr w:type="spellStart"/>
            <w:proofErr w:type="gramStart"/>
            <w:r>
              <w:rPr>
                <w:rFonts w:cs="Arial"/>
              </w:rPr>
              <w:t>pCR</w:t>
            </w:r>
            <w:proofErr w:type="spellEnd"/>
            <w:r>
              <w:rPr>
                <w:rFonts w:cs="Arial"/>
              </w:rPr>
              <w:t xml:space="preserve">  24.542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70393" w14:textId="77777777" w:rsidR="000E4EDA" w:rsidRDefault="000E4EDA" w:rsidP="000E4EDA">
            <w:pPr>
              <w:rPr>
                <w:rFonts w:eastAsia="Batang" w:cs="Arial"/>
                <w:lang w:eastAsia="ko-KR"/>
              </w:rPr>
            </w:pPr>
          </w:p>
        </w:tc>
      </w:tr>
      <w:tr w:rsidR="000E4EDA" w:rsidRPr="00D95972" w14:paraId="0A8576B2" w14:textId="77777777" w:rsidTr="00AE7C3A">
        <w:tc>
          <w:tcPr>
            <w:tcW w:w="976" w:type="dxa"/>
            <w:tcBorders>
              <w:top w:val="nil"/>
              <w:left w:val="thinThickThinSmallGap" w:sz="24" w:space="0" w:color="auto"/>
              <w:bottom w:val="nil"/>
            </w:tcBorders>
            <w:shd w:val="clear" w:color="auto" w:fill="auto"/>
          </w:tcPr>
          <w:p w14:paraId="165DA8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04CB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EE5A69" w14:textId="0529C8FF" w:rsidR="000E4EDA" w:rsidRDefault="00CD3E55" w:rsidP="000E4EDA">
            <w:hyperlink r:id="rId254" w:history="1">
              <w:r w:rsidR="000E4EDA">
                <w:rPr>
                  <w:rStyle w:val="Hyperlink"/>
                </w:rPr>
                <w:t>C1-232362</w:t>
              </w:r>
            </w:hyperlink>
          </w:p>
        </w:tc>
        <w:tc>
          <w:tcPr>
            <w:tcW w:w="4191" w:type="dxa"/>
            <w:gridSpan w:val="3"/>
            <w:tcBorders>
              <w:top w:val="single" w:sz="4" w:space="0" w:color="auto"/>
              <w:bottom w:val="single" w:sz="4" w:space="0" w:color="auto"/>
            </w:tcBorders>
            <w:shd w:val="clear" w:color="auto" w:fill="FFFF00"/>
          </w:tcPr>
          <w:p w14:paraId="4F0F39D2" w14:textId="2667F2AA" w:rsidR="000E4EDA" w:rsidRDefault="000E4EDA" w:rsidP="000E4EDA">
            <w:pPr>
              <w:rPr>
                <w:rFonts w:cs="Arial"/>
              </w:rPr>
            </w:pPr>
            <w:r>
              <w:rPr>
                <w:rFonts w:cs="Arial"/>
              </w:rPr>
              <w:t>Boot up procedures for notification management client</w:t>
            </w:r>
          </w:p>
        </w:tc>
        <w:tc>
          <w:tcPr>
            <w:tcW w:w="1767" w:type="dxa"/>
            <w:tcBorders>
              <w:top w:val="single" w:sz="4" w:space="0" w:color="auto"/>
              <w:bottom w:val="single" w:sz="4" w:space="0" w:color="auto"/>
            </w:tcBorders>
            <w:shd w:val="clear" w:color="auto" w:fill="FFFF00"/>
          </w:tcPr>
          <w:p w14:paraId="162A18AA" w14:textId="7CD52E9C"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6800F065" w14:textId="196A021F" w:rsidR="000E4EDA" w:rsidRDefault="000E4EDA" w:rsidP="000E4EDA">
            <w:pPr>
              <w:rPr>
                <w:rFonts w:cs="Arial"/>
              </w:rPr>
            </w:pPr>
            <w:proofErr w:type="spellStart"/>
            <w:proofErr w:type="gramStart"/>
            <w:r>
              <w:rPr>
                <w:rFonts w:cs="Arial"/>
              </w:rPr>
              <w:t>pCR</w:t>
            </w:r>
            <w:proofErr w:type="spellEnd"/>
            <w:r>
              <w:rPr>
                <w:rFonts w:cs="Arial"/>
              </w:rPr>
              <w:t xml:space="preserve">  24.542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34D34" w14:textId="77777777" w:rsidR="000E4EDA" w:rsidRDefault="000E4EDA" w:rsidP="000E4EDA">
            <w:pPr>
              <w:rPr>
                <w:rFonts w:eastAsia="Batang" w:cs="Arial"/>
                <w:lang w:eastAsia="ko-KR"/>
              </w:rPr>
            </w:pPr>
          </w:p>
        </w:tc>
      </w:tr>
      <w:tr w:rsidR="000E4EDA" w:rsidRPr="00D95972" w14:paraId="6359AAF8" w14:textId="77777777" w:rsidTr="00AE7C3A">
        <w:tc>
          <w:tcPr>
            <w:tcW w:w="976" w:type="dxa"/>
            <w:tcBorders>
              <w:top w:val="nil"/>
              <w:left w:val="thinThickThinSmallGap" w:sz="24" w:space="0" w:color="auto"/>
              <w:bottom w:val="nil"/>
            </w:tcBorders>
            <w:shd w:val="clear" w:color="auto" w:fill="auto"/>
          </w:tcPr>
          <w:p w14:paraId="038759E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9172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D6E299" w14:textId="003E7895" w:rsidR="000E4EDA" w:rsidRDefault="00CD3E55" w:rsidP="000E4EDA">
            <w:hyperlink r:id="rId255" w:history="1">
              <w:r w:rsidR="000E4EDA">
                <w:rPr>
                  <w:rStyle w:val="Hyperlink"/>
                </w:rPr>
                <w:t>C1-232595</w:t>
              </w:r>
            </w:hyperlink>
          </w:p>
        </w:tc>
        <w:tc>
          <w:tcPr>
            <w:tcW w:w="4191" w:type="dxa"/>
            <w:gridSpan w:val="3"/>
            <w:tcBorders>
              <w:top w:val="single" w:sz="4" w:space="0" w:color="auto"/>
              <w:bottom w:val="single" w:sz="4" w:space="0" w:color="auto"/>
            </w:tcBorders>
            <w:shd w:val="clear" w:color="auto" w:fill="FFFF00"/>
          </w:tcPr>
          <w:p w14:paraId="26BFD9EE" w14:textId="74B8BC58" w:rsidR="000E4EDA" w:rsidRDefault="000E4EDA" w:rsidP="000E4EDA">
            <w:pPr>
              <w:rPr>
                <w:rFonts w:cs="Arial"/>
              </w:rPr>
            </w:pPr>
            <w:r>
              <w:rPr>
                <w:rFonts w:cs="Arial"/>
              </w:rPr>
              <w:t>Add the supplementary location information indication</w:t>
            </w:r>
          </w:p>
        </w:tc>
        <w:tc>
          <w:tcPr>
            <w:tcW w:w="1767" w:type="dxa"/>
            <w:tcBorders>
              <w:top w:val="single" w:sz="4" w:space="0" w:color="auto"/>
              <w:bottom w:val="single" w:sz="4" w:space="0" w:color="auto"/>
            </w:tcBorders>
            <w:shd w:val="clear" w:color="auto" w:fill="FFFF00"/>
          </w:tcPr>
          <w:p w14:paraId="29184AD7" w14:textId="6E1E72F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3FBE99B" w14:textId="212CFCA5" w:rsidR="000E4EDA" w:rsidRDefault="000E4EDA" w:rsidP="000E4EDA">
            <w:pPr>
              <w:rPr>
                <w:rFonts w:cs="Arial"/>
              </w:rPr>
            </w:pPr>
            <w:r>
              <w:rPr>
                <w:rFonts w:cs="Arial"/>
              </w:rPr>
              <w:t>CR 0066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DAE70" w14:textId="2DD75F76"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 xml:space="preserve">reads F on the cover page but the </w:t>
            </w:r>
            <w:proofErr w:type="spellStart"/>
            <w:r>
              <w:rPr>
                <w:color w:val="000000"/>
                <w:lang w:eastAsia="en-GB"/>
              </w:rPr>
              <w:t>Tdoc</w:t>
            </w:r>
            <w:proofErr w:type="spellEnd"/>
            <w:r>
              <w:rPr>
                <w:color w:val="000000"/>
                <w:lang w:eastAsia="en-GB"/>
              </w:rPr>
              <w:t xml:space="preserve"> is reserved for category B</w:t>
            </w:r>
            <w:r w:rsidR="00B269FD">
              <w:rPr>
                <w:color w:val="000000"/>
                <w:lang w:eastAsia="en-GB"/>
              </w:rPr>
              <w:t xml:space="preserve"> -&gt; 3GU needs updated</w:t>
            </w:r>
          </w:p>
        </w:tc>
      </w:tr>
      <w:tr w:rsidR="000E4EDA" w:rsidRPr="00D95972" w14:paraId="72DE72F8" w14:textId="77777777" w:rsidTr="00F65AFD">
        <w:tc>
          <w:tcPr>
            <w:tcW w:w="976" w:type="dxa"/>
            <w:tcBorders>
              <w:top w:val="nil"/>
              <w:left w:val="thinThickThinSmallGap" w:sz="24" w:space="0" w:color="auto"/>
              <w:bottom w:val="nil"/>
            </w:tcBorders>
            <w:shd w:val="clear" w:color="auto" w:fill="auto"/>
          </w:tcPr>
          <w:p w14:paraId="321312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C95E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36214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A8690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AD30F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F3A02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4160A" w14:textId="77777777" w:rsidR="000E4EDA" w:rsidRDefault="000E4EDA" w:rsidP="000E4EDA">
            <w:pPr>
              <w:rPr>
                <w:rFonts w:eastAsia="Batang" w:cs="Arial"/>
                <w:lang w:eastAsia="ko-KR"/>
              </w:rPr>
            </w:pPr>
          </w:p>
        </w:tc>
      </w:tr>
      <w:tr w:rsidR="000E4EDA"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09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BBD7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344854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8F6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E262F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0E4EDA" w:rsidRDefault="000E4EDA" w:rsidP="000E4EDA">
            <w:pPr>
              <w:rPr>
                <w:rFonts w:eastAsia="Batang" w:cs="Arial"/>
                <w:lang w:eastAsia="ko-KR"/>
              </w:rPr>
            </w:pPr>
          </w:p>
        </w:tc>
      </w:tr>
      <w:tr w:rsidR="000E4EDA" w:rsidRPr="00D95972" w14:paraId="477BA91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0E4EDA" w:rsidRPr="00D95972" w:rsidRDefault="000E4EDA" w:rsidP="000E4EDA">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2C8816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1192A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D7E7C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0E4EDA" w:rsidRDefault="000E4EDA" w:rsidP="000E4EDA">
            <w:pPr>
              <w:rPr>
                <w:rFonts w:eastAsia="Batang" w:cs="Arial"/>
                <w:color w:val="000000"/>
                <w:lang w:eastAsia="ko-KR"/>
              </w:rPr>
            </w:pPr>
            <w:r w:rsidRPr="00D73D7B">
              <w:rPr>
                <w:rFonts w:eastAsia="Batang" w:cs="Arial"/>
                <w:color w:val="000000"/>
                <w:lang w:eastAsia="ko-KR"/>
              </w:rPr>
              <w:t xml:space="preserve">CT aspects of </w:t>
            </w:r>
            <w:proofErr w:type="gramStart"/>
            <w:r w:rsidRPr="00D73D7B">
              <w:rPr>
                <w:rFonts w:eastAsia="Batang" w:cs="Arial"/>
                <w:color w:val="000000"/>
                <w:lang w:eastAsia="ko-KR"/>
              </w:rPr>
              <w:t>proximity based</w:t>
            </w:r>
            <w:proofErr w:type="gramEnd"/>
            <w:r w:rsidRPr="00D73D7B">
              <w:rPr>
                <w:rFonts w:eastAsia="Batang" w:cs="Arial"/>
                <w:color w:val="000000"/>
                <w:lang w:eastAsia="ko-KR"/>
              </w:rPr>
              <w:t xml:space="preserve"> services in 5GS Phase 2</w:t>
            </w:r>
          </w:p>
          <w:p w14:paraId="3E188E8B" w14:textId="77777777" w:rsidR="000E4EDA" w:rsidRPr="00D95972" w:rsidRDefault="000E4EDA" w:rsidP="000E4EDA">
            <w:pPr>
              <w:rPr>
                <w:rFonts w:eastAsia="Batang" w:cs="Arial"/>
                <w:color w:val="000000"/>
                <w:lang w:eastAsia="ko-KR"/>
              </w:rPr>
            </w:pPr>
          </w:p>
          <w:p w14:paraId="4F2131AD" w14:textId="77777777" w:rsidR="000E4EDA" w:rsidRPr="00D95972" w:rsidRDefault="000E4EDA" w:rsidP="000E4EDA">
            <w:pPr>
              <w:rPr>
                <w:rFonts w:eastAsia="Batang" w:cs="Arial"/>
                <w:lang w:eastAsia="ko-KR"/>
              </w:rPr>
            </w:pPr>
          </w:p>
        </w:tc>
      </w:tr>
      <w:tr w:rsidR="000E4EDA" w:rsidRPr="00D95972" w14:paraId="0402854B" w14:textId="77777777" w:rsidTr="004B4371">
        <w:tc>
          <w:tcPr>
            <w:tcW w:w="976" w:type="dxa"/>
            <w:tcBorders>
              <w:top w:val="nil"/>
              <w:left w:val="thinThickThinSmallGap" w:sz="24" w:space="0" w:color="auto"/>
              <w:bottom w:val="nil"/>
            </w:tcBorders>
            <w:shd w:val="clear" w:color="auto" w:fill="auto"/>
          </w:tcPr>
          <w:p w14:paraId="2A6808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1EC6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C04B6D" w14:textId="17EEA774" w:rsidR="000E4EDA" w:rsidRDefault="00CD3E55" w:rsidP="000E4EDA">
            <w:hyperlink r:id="rId256" w:history="1">
              <w:r w:rsidR="000E4EDA">
                <w:rPr>
                  <w:rStyle w:val="Hyperlink"/>
                </w:rPr>
                <w:t>C1-232020</w:t>
              </w:r>
            </w:hyperlink>
          </w:p>
        </w:tc>
        <w:tc>
          <w:tcPr>
            <w:tcW w:w="4191" w:type="dxa"/>
            <w:gridSpan w:val="3"/>
            <w:tcBorders>
              <w:top w:val="single" w:sz="4" w:space="0" w:color="auto"/>
              <w:bottom w:val="single" w:sz="4" w:space="0" w:color="auto"/>
            </w:tcBorders>
            <w:shd w:val="clear" w:color="auto" w:fill="FFFF00"/>
          </w:tcPr>
          <w:p w14:paraId="7B1A7C85" w14:textId="0BE4F6B2" w:rsidR="000E4EDA" w:rsidRDefault="000E4EDA" w:rsidP="000E4EDA">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FFFF00"/>
          </w:tcPr>
          <w:p w14:paraId="4227F80C" w14:textId="69D8BA2B"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63B669" w14:textId="3A6AE39B" w:rsidR="000E4EDA" w:rsidRDefault="000E4EDA" w:rsidP="000E4EDA">
            <w:pPr>
              <w:rPr>
                <w:rFonts w:cs="Arial"/>
              </w:rPr>
            </w:pPr>
            <w:r>
              <w:rPr>
                <w:rFonts w:cs="Arial"/>
              </w:rPr>
              <w:t>CR 0286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989A7" w14:textId="77777777" w:rsidR="000E4EDA" w:rsidRDefault="000E4EDA" w:rsidP="000E4EDA">
            <w:pPr>
              <w:rPr>
                <w:rFonts w:eastAsia="Batang" w:cs="Arial"/>
                <w:lang w:eastAsia="ko-KR"/>
              </w:rPr>
            </w:pPr>
          </w:p>
        </w:tc>
      </w:tr>
      <w:tr w:rsidR="000E4EDA" w:rsidRPr="00D95972" w14:paraId="0A466F0A" w14:textId="77777777" w:rsidTr="00AE7C3A">
        <w:tc>
          <w:tcPr>
            <w:tcW w:w="976" w:type="dxa"/>
            <w:tcBorders>
              <w:top w:val="nil"/>
              <w:left w:val="thinThickThinSmallGap" w:sz="24" w:space="0" w:color="auto"/>
              <w:bottom w:val="nil"/>
            </w:tcBorders>
            <w:shd w:val="clear" w:color="auto" w:fill="auto"/>
          </w:tcPr>
          <w:p w14:paraId="7924E5C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908C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5B2533" w14:textId="26F35223" w:rsidR="000E4EDA" w:rsidRDefault="00CD3E55" w:rsidP="000E4EDA">
            <w:hyperlink r:id="rId257" w:history="1">
              <w:r w:rsidR="000E4EDA">
                <w:rPr>
                  <w:rStyle w:val="Hyperlink"/>
                </w:rPr>
                <w:t>C1-232021</w:t>
              </w:r>
            </w:hyperlink>
          </w:p>
        </w:tc>
        <w:tc>
          <w:tcPr>
            <w:tcW w:w="4191" w:type="dxa"/>
            <w:gridSpan w:val="3"/>
            <w:tcBorders>
              <w:top w:val="single" w:sz="4" w:space="0" w:color="auto"/>
              <w:bottom w:val="single" w:sz="4" w:space="0" w:color="auto"/>
            </w:tcBorders>
            <w:shd w:val="clear" w:color="auto" w:fill="FFFF00"/>
          </w:tcPr>
          <w:p w14:paraId="06AEDD03" w14:textId="6E5EE295" w:rsidR="000E4EDA" w:rsidRDefault="000E4EDA" w:rsidP="000E4EDA">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 - non-unique MAC address at the source side</w:t>
            </w:r>
          </w:p>
        </w:tc>
        <w:tc>
          <w:tcPr>
            <w:tcW w:w="1767" w:type="dxa"/>
            <w:tcBorders>
              <w:top w:val="single" w:sz="4" w:space="0" w:color="auto"/>
              <w:bottom w:val="single" w:sz="4" w:space="0" w:color="auto"/>
            </w:tcBorders>
            <w:shd w:val="clear" w:color="auto" w:fill="FFFF00"/>
          </w:tcPr>
          <w:p w14:paraId="7D617A80" w14:textId="492753F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A58C78" w14:textId="04CCB227" w:rsidR="000E4EDA" w:rsidRDefault="000E4EDA" w:rsidP="000E4EDA">
            <w:pPr>
              <w:rPr>
                <w:rFonts w:cs="Arial"/>
              </w:rPr>
            </w:pPr>
            <w:r>
              <w:rPr>
                <w:rFonts w:cs="Arial"/>
              </w:rPr>
              <w:t>CR 0287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A96C3" w14:textId="6E0229D4" w:rsidR="000E4EDA" w:rsidRDefault="002B3D3A" w:rsidP="000E4EDA">
            <w:pPr>
              <w:rPr>
                <w:rFonts w:eastAsia="Batang" w:cs="Arial"/>
                <w:lang w:eastAsia="ko-KR"/>
              </w:rPr>
            </w:pPr>
            <w:r>
              <w:rPr>
                <w:color w:val="000000"/>
                <w:lang w:eastAsia="en-GB"/>
              </w:rPr>
              <w:t>Cover page, reason for change</w:t>
            </w:r>
          </w:p>
        </w:tc>
      </w:tr>
      <w:tr w:rsidR="000E4EDA" w:rsidRPr="00D95972" w14:paraId="613A03FF" w14:textId="77777777" w:rsidTr="00AE7C3A">
        <w:tc>
          <w:tcPr>
            <w:tcW w:w="976" w:type="dxa"/>
            <w:tcBorders>
              <w:top w:val="nil"/>
              <w:left w:val="thinThickThinSmallGap" w:sz="24" w:space="0" w:color="auto"/>
              <w:bottom w:val="nil"/>
            </w:tcBorders>
            <w:shd w:val="clear" w:color="auto" w:fill="auto"/>
          </w:tcPr>
          <w:p w14:paraId="6611D7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7D5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57FE35" w14:textId="770C7400" w:rsidR="000E4EDA" w:rsidRDefault="00CD3E55" w:rsidP="000E4EDA">
            <w:hyperlink r:id="rId258" w:history="1">
              <w:r w:rsidR="000E4EDA">
                <w:rPr>
                  <w:rStyle w:val="Hyperlink"/>
                </w:rPr>
                <w:t>C1-232064</w:t>
              </w:r>
            </w:hyperlink>
          </w:p>
        </w:tc>
        <w:tc>
          <w:tcPr>
            <w:tcW w:w="4191" w:type="dxa"/>
            <w:gridSpan w:val="3"/>
            <w:tcBorders>
              <w:top w:val="single" w:sz="4" w:space="0" w:color="auto"/>
              <w:bottom w:val="single" w:sz="4" w:space="0" w:color="auto"/>
            </w:tcBorders>
            <w:shd w:val="clear" w:color="auto" w:fill="FFFF00"/>
          </w:tcPr>
          <w:p w14:paraId="5BC0100B" w14:textId="791A01A0" w:rsidR="000E4EDA" w:rsidRDefault="000E4EDA" w:rsidP="000E4EDA">
            <w:pPr>
              <w:rPr>
                <w:rFonts w:cs="Arial"/>
              </w:rPr>
            </w:pPr>
            <w:r>
              <w:rPr>
                <w:rFonts w:cs="Arial"/>
              </w:rPr>
              <w:t xml:space="preserve">Addition of </w:t>
            </w:r>
            <w:proofErr w:type="spellStart"/>
            <w:r>
              <w:rPr>
                <w:rFonts w:cs="Arial"/>
              </w:rPr>
              <w:t>ProSe</w:t>
            </w:r>
            <w:proofErr w:type="spellEnd"/>
            <w:r>
              <w:rPr>
                <w:rFonts w:cs="Arial"/>
              </w:rPr>
              <w:t xml:space="preserve"> Multi-path Preference</w:t>
            </w:r>
          </w:p>
        </w:tc>
        <w:tc>
          <w:tcPr>
            <w:tcW w:w="1767" w:type="dxa"/>
            <w:tcBorders>
              <w:top w:val="single" w:sz="4" w:space="0" w:color="auto"/>
              <w:bottom w:val="single" w:sz="4" w:space="0" w:color="auto"/>
            </w:tcBorders>
            <w:shd w:val="clear" w:color="auto" w:fill="FFFF00"/>
          </w:tcPr>
          <w:p w14:paraId="72345933" w14:textId="75BD5ED1"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4EE63F" w14:textId="7CEB7654" w:rsidR="000E4EDA" w:rsidRDefault="000E4EDA" w:rsidP="000E4EDA">
            <w:pPr>
              <w:rPr>
                <w:rFonts w:cs="Arial"/>
              </w:rPr>
            </w:pPr>
            <w:r>
              <w:rPr>
                <w:rFonts w:cs="Arial"/>
              </w:rPr>
              <w:t>CR 0179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3EE4E" w14:textId="77777777" w:rsidR="000E4EDA" w:rsidRDefault="000E4EDA" w:rsidP="000E4EDA">
            <w:pPr>
              <w:rPr>
                <w:rFonts w:eastAsia="Batang" w:cs="Arial"/>
                <w:lang w:eastAsia="ko-KR"/>
              </w:rPr>
            </w:pPr>
          </w:p>
        </w:tc>
      </w:tr>
      <w:tr w:rsidR="000E4EDA" w:rsidRPr="00D95972" w14:paraId="687A745A" w14:textId="77777777" w:rsidTr="004B4371">
        <w:tc>
          <w:tcPr>
            <w:tcW w:w="976" w:type="dxa"/>
            <w:tcBorders>
              <w:top w:val="nil"/>
              <w:left w:val="thinThickThinSmallGap" w:sz="24" w:space="0" w:color="auto"/>
              <w:bottom w:val="nil"/>
            </w:tcBorders>
            <w:shd w:val="clear" w:color="auto" w:fill="auto"/>
          </w:tcPr>
          <w:p w14:paraId="5160B1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7BCB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6CCE9" w14:textId="63665BFB" w:rsidR="000E4EDA" w:rsidRDefault="00CD3E55" w:rsidP="000E4EDA">
            <w:hyperlink r:id="rId259" w:history="1">
              <w:r w:rsidR="000E4EDA">
                <w:rPr>
                  <w:rStyle w:val="Hyperlink"/>
                </w:rPr>
                <w:t>C1-232159</w:t>
              </w:r>
            </w:hyperlink>
          </w:p>
        </w:tc>
        <w:tc>
          <w:tcPr>
            <w:tcW w:w="4191" w:type="dxa"/>
            <w:gridSpan w:val="3"/>
            <w:tcBorders>
              <w:top w:val="single" w:sz="4" w:space="0" w:color="auto"/>
              <w:bottom w:val="single" w:sz="4" w:space="0" w:color="auto"/>
            </w:tcBorders>
            <w:shd w:val="clear" w:color="auto" w:fill="FFFF00"/>
          </w:tcPr>
          <w:p w14:paraId="46600413" w14:textId="58EC23AE" w:rsidR="000E4EDA" w:rsidRDefault="000E4EDA" w:rsidP="000E4EDA">
            <w:pPr>
              <w:rPr>
                <w:rFonts w:cs="Arial"/>
              </w:rPr>
            </w:pPr>
            <w:r>
              <w:rPr>
                <w:rFonts w:cs="Arial"/>
              </w:rPr>
              <w:t xml:space="preserve">Updates on path switching procedure between </w:t>
            </w:r>
            <w:proofErr w:type="spellStart"/>
            <w:r>
              <w:rPr>
                <w:rFonts w:cs="Arial"/>
              </w:rPr>
              <w:t>Uu</w:t>
            </w:r>
            <w:proofErr w:type="spellEnd"/>
            <w:r>
              <w:rPr>
                <w:rFonts w:cs="Arial"/>
              </w:rPr>
              <w:t xml:space="preserve"> and PC5</w:t>
            </w:r>
          </w:p>
        </w:tc>
        <w:tc>
          <w:tcPr>
            <w:tcW w:w="1767" w:type="dxa"/>
            <w:tcBorders>
              <w:top w:val="single" w:sz="4" w:space="0" w:color="auto"/>
              <w:bottom w:val="single" w:sz="4" w:space="0" w:color="auto"/>
            </w:tcBorders>
            <w:shd w:val="clear" w:color="auto" w:fill="FFFF00"/>
          </w:tcPr>
          <w:p w14:paraId="6C892970" w14:textId="7621B8E1"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507940A" w14:textId="06BE7472" w:rsidR="000E4EDA" w:rsidRDefault="000E4EDA" w:rsidP="000E4EDA">
            <w:pPr>
              <w:rPr>
                <w:rFonts w:cs="Arial"/>
              </w:rPr>
            </w:pPr>
            <w:r>
              <w:rPr>
                <w:rFonts w:cs="Arial"/>
              </w:rPr>
              <w:t>CR 0288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170B8" w14:textId="77777777" w:rsidR="00D53748" w:rsidRDefault="00D53748" w:rsidP="00D53748">
            <w:pPr>
              <w:rPr>
                <w:rFonts w:cs="Arial"/>
                <w:color w:val="000000"/>
              </w:rPr>
            </w:pPr>
            <w:r>
              <w:rPr>
                <w:rFonts w:cs="Arial"/>
                <w:color w:val="000000"/>
              </w:rPr>
              <w:t>Amer mon 0203</w:t>
            </w:r>
          </w:p>
          <w:p w14:paraId="6EC72244" w14:textId="2CC1C8B3" w:rsidR="000E4EDA" w:rsidRDefault="00D53748" w:rsidP="00D53748">
            <w:pPr>
              <w:rPr>
                <w:rFonts w:eastAsia="Batang" w:cs="Arial"/>
                <w:lang w:eastAsia="ko-KR"/>
              </w:rPr>
            </w:pPr>
            <w:r>
              <w:rPr>
                <w:rFonts w:cs="Arial"/>
                <w:color w:val="000000"/>
              </w:rPr>
              <w:t xml:space="preserve">Request to </w:t>
            </w:r>
            <w:proofErr w:type="spellStart"/>
            <w:r>
              <w:rPr>
                <w:rFonts w:cs="Arial"/>
                <w:color w:val="000000"/>
              </w:rPr>
              <w:t>postone</w:t>
            </w:r>
            <w:proofErr w:type="spellEnd"/>
          </w:p>
        </w:tc>
      </w:tr>
      <w:tr w:rsidR="000E4EDA" w:rsidRPr="00D95972" w14:paraId="0916026B" w14:textId="77777777" w:rsidTr="004B4371">
        <w:tc>
          <w:tcPr>
            <w:tcW w:w="976" w:type="dxa"/>
            <w:tcBorders>
              <w:top w:val="nil"/>
              <w:left w:val="thinThickThinSmallGap" w:sz="24" w:space="0" w:color="auto"/>
              <w:bottom w:val="nil"/>
            </w:tcBorders>
            <w:shd w:val="clear" w:color="auto" w:fill="auto"/>
          </w:tcPr>
          <w:p w14:paraId="41F2333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A292E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EE97E6F" w14:textId="7469537D" w:rsidR="000E4EDA" w:rsidRDefault="00CD3E55" w:rsidP="000E4EDA">
            <w:hyperlink r:id="rId260" w:history="1">
              <w:r w:rsidR="000E4EDA">
                <w:rPr>
                  <w:rStyle w:val="Hyperlink"/>
                </w:rPr>
                <w:t>C1-232160</w:t>
              </w:r>
            </w:hyperlink>
          </w:p>
        </w:tc>
        <w:tc>
          <w:tcPr>
            <w:tcW w:w="4191" w:type="dxa"/>
            <w:gridSpan w:val="3"/>
            <w:tcBorders>
              <w:top w:val="single" w:sz="4" w:space="0" w:color="auto"/>
              <w:bottom w:val="single" w:sz="4" w:space="0" w:color="auto"/>
            </w:tcBorders>
            <w:shd w:val="clear" w:color="auto" w:fill="FFFF00"/>
          </w:tcPr>
          <w:p w14:paraId="2EA420BF" w14:textId="194AD976" w:rsidR="000E4EDA" w:rsidRDefault="000E4EDA" w:rsidP="000E4EDA">
            <w:pPr>
              <w:rPr>
                <w:rFonts w:cs="Arial"/>
              </w:rPr>
            </w:pPr>
            <w:r>
              <w:rPr>
                <w:rFonts w:cs="Arial"/>
              </w:rPr>
              <w:t xml:space="preserve">Cause value "failure from 5G </w:t>
            </w:r>
            <w:proofErr w:type="spellStart"/>
            <w:r>
              <w:rPr>
                <w:rFonts w:cs="Arial"/>
              </w:rPr>
              <w:t>ProSe</w:t>
            </w:r>
            <w:proofErr w:type="spellEnd"/>
            <w:r>
              <w:rPr>
                <w:rFonts w:cs="Arial"/>
              </w:rPr>
              <w:t xml:space="preserve"> end UE"</w:t>
            </w:r>
          </w:p>
        </w:tc>
        <w:tc>
          <w:tcPr>
            <w:tcW w:w="1767" w:type="dxa"/>
            <w:tcBorders>
              <w:top w:val="single" w:sz="4" w:space="0" w:color="auto"/>
              <w:bottom w:val="single" w:sz="4" w:space="0" w:color="auto"/>
            </w:tcBorders>
            <w:shd w:val="clear" w:color="auto" w:fill="FFFF00"/>
          </w:tcPr>
          <w:p w14:paraId="6989109B" w14:textId="67854D2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4F069D" w14:textId="7FED7701" w:rsidR="000E4EDA" w:rsidRDefault="000E4EDA" w:rsidP="000E4EDA">
            <w:pPr>
              <w:rPr>
                <w:rFonts w:cs="Arial"/>
              </w:rPr>
            </w:pPr>
            <w:r>
              <w:rPr>
                <w:rFonts w:cs="Arial"/>
              </w:rPr>
              <w:t>CR 0289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D9BFC" w14:textId="77777777" w:rsidR="000E4EDA" w:rsidRDefault="000E4EDA" w:rsidP="000E4EDA">
            <w:pPr>
              <w:rPr>
                <w:rFonts w:eastAsia="Batang" w:cs="Arial"/>
                <w:lang w:eastAsia="ko-KR"/>
              </w:rPr>
            </w:pPr>
          </w:p>
        </w:tc>
      </w:tr>
      <w:tr w:rsidR="000E4EDA" w:rsidRPr="00D95972" w14:paraId="3D8EF2FE" w14:textId="77777777" w:rsidTr="004B4371">
        <w:tc>
          <w:tcPr>
            <w:tcW w:w="976" w:type="dxa"/>
            <w:tcBorders>
              <w:top w:val="nil"/>
              <w:left w:val="thinThickThinSmallGap" w:sz="24" w:space="0" w:color="auto"/>
              <w:bottom w:val="nil"/>
            </w:tcBorders>
            <w:shd w:val="clear" w:color="auto" w:fill="auto"/>
          </w:tcPr>
          <w:p w14:paraId="659606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8AF7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150F4" w14:textId="529D84A3" w:rsidR="000E4EDA" w:rsidRDefault="00CD3E55" w:rsidP="000E4EDA">
            <w:hyperlink r:id="rId261" w:history="1">
              <w:r w:rsidR="000E4EDA">
                <w:rPr>
                  <w:rStyle w:val="Hyperlink"/>
                </w:rPr>
                <w:t>C1-232203</w:t>
              </w:r>
            </w:hyperlink>
          </w:p>
        </w:tc>
        <w:tc>
          <w:tcPr>
            <w:tcW w:w="4191" w:type="dxa"/>
            <w:gridSpan w:val="3"/>
            <w:tcBorders>
              <w:top w:val="single" w:sz="4" w:space="0" w:color="auto"/>
              <w:bottom w:val="single" w:sz="4" w:space="0" w:color="auto"/>
            </w:tcBorders>
            <w:shd w:val="clear" w:color="auto" w:fill="FFFF00"/>
          </w:tcPr>
          <w:p w14:paraId="19CB7F21" w14:textId="792377D5" w:rsidR="000E4EDA" w:rsidRDefault="000E4EDA" w:rsidP="000E4EDA">
            <w:pPr>
              <w:rPr>
                <w:rFonts w:cs="Arial"/>
              </w:rPr>
            </w:pPr>
            <w:r>
              <w:rPr>
                <w:rFonts w:cs="Arial"/>
              </w:rPr>
              <w:t xml:space="preserve">PC5 Link Maintenance When Switching Path from PC5 to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2ED8CA57" w14:textId="60B90FBA"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DD72BAB" w14:textId="369D3B65" w:rsidR="000E4EDA" w:rsidRDefault="000E4EDA" w:rsidP="000E4EDA">
            <w:pPr>
              <w:rPr>
                <w:rFonts w:cs="Arial"/>
              </w:rPr>
            </w:pPr>
            <w:r>
              <w:rPr>
                <w:rFonts w:cs="Arial"/>
              </w:rPr>
              <w:t>CR 0291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32493" w14:textId="77777777" w:rsidR="000E4EDA" w:rsidRDefault="000E4EDA" w:rsidP="000E4EDA">
            <w:pPr>
              <w:rPr>
                <w:rFonts w:eastAsia="Batang" w:cs="Arial"/>
                <w:lang w:eastAsia="ko-KR"/>
              </w:rPr>
            </w:pPr>
          </w:p>
        </w:tc>
      </w:tr>
      <w:tr w:rsidR="000E4EDA" w:rsidRPr="00D95972" w14:paraId="6CF3E2E9" w14:textId="77777777" w:rsidTr="004B4371">
        <w:tc>
          <w:tcPr>
            <w:tcW w:w="976" w:type="dxa"/>
            <w:tcBorders>
              <w:top w:val="nil"/>
              <w:left w:val="thinThickThinSmallGap" w:sz="24" w:space="0" w:color="auto"/>
              <w:bottom w:val="nil"/>
            </w:tcBorders>
            <w:shd w:val="clear" w:color="auto" w:fill="auto"/>
          </w:tcPr>
          <w:p w14:paraId="12790C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E726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B07F6F" w14:textId="4E295A09" w:rsidR="000E4EDA" w:rsidRDefault="00CD3E55" w:rsidP="000E4EDA">
            <w:hyperlink r:id="rId262" w:history="1">
              <w:r w:rsidR="000E4EDA">
                <w:rPr>
                  <w:rStyle w:val="Hyperlink"/>
                </w:rPr>
                <w:t>C1-232205</w:t>
              </w:r>
            </w:hyperlink>
          </w:p>
        </w:tc>
        <w:tc>
          <w:tcPr>
            <w:tcW w:w="4191" w:type="dxa"/>
            <w:gridSpan w:val="3"/>
            <w:tcBorders>
              <w:top w:val="single" w:sz="4" w:space="0" w:color="auto"/>
              <w:bottom w:val="single" w:sz="4" w:space="0" w:color="auto"/>
            </w:tcBorders>
            <w:shd w:val="clear" w:color="auto" w:fill="FFFF00"/>
          </w:tcPr>
          <w:p w14:paraId="1C15C587" w14:textId="4D940294" w:rsidR="000E4EDA" w:rsidRDefault="000E4EDA" w:rsidP="000E4EDA">
            <w:pPr>
              <w:rPr>
                <w:rFonts w:cs="Arial"/>
              </w:rPr>
            </w:pPr>
            <w:r>
              <w:rPr>
                <w:rFonts w:cs="Arial"/>
              </w:rPr>
              <w:t>U2U link establishment with integrated discovery</w:t>
            </w:r>
          </w:p>
        </w:tc>
        <w:tc>
          <w:tcPr>
            <w:tcW w:w="1767" w:type="dxa"/>
            <w:tcBorders>
              <w:top w:val="single" w:sz="4" w:space="0" w:color="auto"/>
              <w:bottom w:val="single" w:sz="4" w:space="0" w:color="auto"/>
            </w:tcBorders>
            <w:shd w:val="clear" w:color="auto" w:fill="FFFF00"/>
          </w:tcPr>
          <w:p w14:paraId="0A479DB8" w14:textId="4233CA39"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87A4EDE" w14:textId="57E1BA1B" w:rsidR="000E4EDA" w:rsidRDefault="000E4EDA" w:rsidP="000E4EDA">
            <w:pPr>
              <w:rPr>
                <w:rFonts w:cs="Arial"/>
              </w:rPr>
            </w:pPr>
            <w:r>
              <w:rPr>
                <w:rFonts w:cs="Arial"/>
              </w:rPr>
              <w:t>CR 0292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08F3E" w14:textId="77777777" w:rsidR="000E4EDA" w:rsidRDefault="000E4EDA" w:rsidP="000E4EDA">
            <w:pPr>
              <w:rPr>
                <w:rFonts w:eastAsia="Batang" w:cs="Arial"/>
                <w:lang w:eastAsia="ko-KR"/>
              </w:rPr>
            </w:pPr>
          </w:p>
        </w:tc>
      </w:tr>
      <w:tr w:rsidR="000E4EDA" w:rsidRPr="00D95972" w14:paraId="0156E28B" w14:textId="77777777" w:rsidTr="004B4371">
        <w:tc>
          <w:tcPr>
            <w:tcW w:w="976" w:type="dxa"/>
            <w:tcBorders>
              <w:top w:val="nil"/>
              <w:left w:val="thinThickThinSmallGap" w:sz="24" w:space="0" w:color="auto"/>
              <w:bottom w:val="nil"/>
            </w:tcBorders>
            <w:shd w:val="clear" w:color="auto" w:fill="auto"/>
          </w:tcPr>
          <w:p w14:paraId="1F6EBC7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40FE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6B2D86" w14:textId="6DDD3D9E" w:rsidR="000E4EDA" w:rsidRDefault="00CD3E55" w:rsidP="000E4EDA">
            <w:hyperlink r:id="rId263" w:history="1">
              <w:r w:rsidR="000E4EDA">
                <w:rPr>
                  <w:rStyle w:val="Hyperlink"/>
                </w:rPr>
                <w:t>C1-232206</w:t>
              </w:r>
            </w:hyperlink>
          </w:p>
        </w:tc>
        <w:tc>
          <w:tcPr>
            <w:tcW w:w="4191" w:type="dxa"/>
            <w:gridSpan w:val="3"/>
            <w:tcBorders>
              <w:top w:val="single" w:sz="4" w:space="0" w:color="auto"/>
              <w:bottom w:val="single" w:sz="4" w:space="0" w:color="auto"/>
            </w:tcBorders>
            <w:shd w:val="clear" w:color="auto" w:fill="FFFF00"/>
          </w:tcPr>
          <w:p w14:paraId="48BE2B58" w14:textId="3E22DA29" w:rsidR="000E4EDA" w:rsidRDefault="000E4EDA" w:rsidP="000E4EDA">
            <w:pPr>
              <w:rPr>
                <w:rFonts w:cs="Arial"/>
              </w:rPr>
            </w:pPr>
            <w:r>
              <w:rPr>
                <w:rFonts w:cs="Arial"/>
              </w:rPr>
              <w:t>U2U link modification with integrated discovery</w:t>
            </w:r>
          </w:p>
        </w:tc>
        <w:tc>
          <w:tcPr>
            <w:tcW w:w="1767" w:type="dxa"/>
            <w:tcBorders>
              <w:top w:val="single" w:sz="4" w:space="0" w:color="auto"/>
              <w:bottom w:val="single" w:sz="4" w:space="0" w:color="auto"/>
            </w:tcBorders>
            <w:shd w:val="clear" w:color="auto" w:fill="FFFF00"/>
          </w:tcPr>
          <w:p w14:paraId="4291BB9D" w14:textId="5A1826D7"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BD75E68" w14:textId="6B96FF0A" w:rsidR="000E4EDA" w:rsidRDefault="000E4EDA" w:rsidP="000E4EDA">
            <w:pPr>
              <w:rPr>
                <w:rFonts w:cs="Arial"/>
              </w:rPr>
            </w:pPr>
            <w:r>
              <w:rPr>
                <w:rFonts w:cs="Arial"/>
              </w:rPr>
              <w:t>CR 0293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DBCF5" w14:textId="77777777" w:rsidR="000E4EDA" w:rsidRDefault="000E4EDA" w:rsidP="000E4EDA">
            <w:pPr>
              <w:rPr>
                <w:rFonts w:eastAsia="Batang" w:cs="Arial"/>
                <w:lang w:eastAsia="ko-KR"/>
              </w:rPr>
            </w:pPr>
          </w:p>
        </w:tc>
      </w:tr>
      <w:tr w:rsidR="000E4EDA" w:rsidRPr="00D95972" w14:paraId="504A9CF6" w14:textId="77777777" w:rsidTr="004B4371">
        <w:tc>
          <w:tcPr>
            <w:tcW w:w="976" w:type="dxa"/>
            <w:tcBorders>
              <w:top w:val="nil"/>
              <w:left w:val="thinThickThinSmallGap" w:sz="24" w:space="0" w:color="auto"/>
              <w:bottom w:val="nil"/>
            </w:tcBorders>
            <w:shd w:val="clear" w:color="auto" w:fill="auto"/>
          </w:tcPr>
          <w:p w14:paraId="643DE5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A030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614522" w14:textId="3C0A93B1" w:rsidR="000E4EDA" w:rsidRDefault="00CD3E55" w:rsidP="000E4EDA">
            <w:hyperlink r:id="rId264" w:history="1">
              <w:r w:rsidR="000E4EDA">
                <w:rPr>
                  <w:rStyle w:val="Hyperlink"/>
                </w:rPr>
                <w:t>C1-232207</w:t>
              </w:r>
            </w:hyperlink>
          </w:p>
        </w:tc>
        <w:tc>
          <w:tcPr>
            <w:tcW w:w="4191" w:type="dxa"/>
            <w:gridSpan w:val="3"/>
            <w:tcBorders>
              <w:top w:val="single" w:sz="4" w:space="0" w:color="auto"/>
              <w:bottom w:val="single" w:sz="4" w:space="0" w:color="auto"/>
            </w:tcBorders>
            <w:shd w:val="clear" w:color="auto" w:fill="FFFF00"/>
          </w:tcPr>
          <w:p w14:paraId="77A60955" w14:textId="607380E8" w:rsidR="000E4EDA" w:rsidRDefault="000E4EDA" w:rsidP="000E4EDA">
            <w:pPr>
              <w:rPr>
                <w:rFonts w:cs="Arial"/>
              </w:rPr>
            </w:pPr>
            <w:r>
              <w:rPr>
                <w:rFonts w:cs="Arial"/>
              </w:rPr>
              <w:t xml:space="preserve">Fix Relay update messages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37C0F5DE" w14:textId="4A253C64" w:rsidR="000E4EDA" w:rsidRDefault="000E4EDA" w:rsidP="000E4ED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0A52663" w14:textId="118AA8B0" w:rsidR="000E4EDA" w:rsidRDefault="000E4EDA" w:rsidP="000E4EDA">
            <w:pPr>
              <w:rPr>
                <w:rFonts w:cs="Arial"/>
              </w:rPr>
            </w:pPr>
            <w:r>
              <w:rPr>
                <w:rFonts w:cs="Arial"/>
              </w:rPr>
              <w:t>CR 0294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E442F" w14:textId="463BF994" w:rsidR="000E4EDA" w:rsidRDefault="005357B4" w:rsidP="000E4EDA">
            <w:pPr>
              <w:rPr>
                <w:rFonts w:eastAsia="Batang" w:cs="Arial"/>
                <w:lang w:eastAsia="ko-KR"/>
              </w:rPr>
            </w:pPr>
            <w:r>
              <w:rPr>
                <w:rFonts w:eastAsia="Batang" w:cs="Arial"/>
                <w:lang w:eastAsia="ko-KR"/>
              </w:rPr>
              <w:t xml:space="preserve">Cover page, </w:t>
            </w:r>
            <w:r>
              <w:rPr>
                <w:color w:val="000000"/>
                <w:lang w:eastAsia="en-GB"/>
              </w:rPr>
              <w:t xml:space="preserve">it reads F on the cover </w:t>
            </w:r>
            <w:proofErr w:type="gramStart"/>
            <w:r>
              <w:rPr>
                <w:color w:val="000000"/>
                <w:lang w:eastAsia="en-GB"/>
              </w:rPr>
              <w:t>page</w:t>
            </w:r>
            <w:proofErr w:type="gramEnd"/>
            <w:r>
              <w:rPr>
                <w:color w:val="000000"/>
                <w:lang w:eastAsia="en-GB"/>
              </w:rPr>
              <w:t xml:space="preserve"> but the </w:t>
            </w:r>
            <w:proofErr w:type="spellStart"/>
            <w:r>
              <w:rPr>
                <w:color w:val="000000"/>
                <w:lang w:eastAsia="en-GB"/>
              </w:rPr>
              <w:t>Tdoc</w:t>
            </w:r>
            <w:proofErr w:type="spellEnd"/>
            <w:r>
              <w:rPr>
                <w:color w:val="000000"/>
                <w:lang w:eastAsia="en-GB"/>
              </w:rPr>
              <w:t xml:space="preserve"> is reserved for category B.</w:t>
            </w:r>
            <w:r w:rsidR="00B269FD">
              <w:rPr>
                <w:color w:val="000000"/>
                <w:lang w:eastAsia="en-GB"/>
              </w:rPr>
              <w:t xml:space="preserve"> 3GU needs update</w:t>
            </w:r>
          </w:p>
        </w:tc>
      </w:tr>
      <w:tr w:rsidR="000E4EDA" w:rsidRPr="00D95972" w14:paraId="2933B937" w14:textId="77777777" w:rsidTr="004B4371">
        <w:tc>
          <w:tcPr>
            <w:tcW w:w="976" w:type="dxa"/>
            <w:tcBorders>
              <w:top w:val="nil"/>
              <w:left w:val="thinThickThinSmallGap" w:sz="24" w:space="0" w:color="auto"/>
              <w:bottom w:val="nil"/>
            </w:tcBorders>
            <w:shd w:val="clear" w:color="auto" w:fill="auto"/>
          </w:tcPr>
          <w:p w14:paraId="4C9421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E489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69DF01" w14:textId="6E4E378B" w:rsidR="000E4EDA" w:rsidRDefault="00CD3E55" w:rsidP="000E4EDA">
            <w:hyperlink r:id="rId265" w:history="1">
              <w:r w:rsidR="000E4EDA">
                <w:rPr>
                  <w:rStyle w:val="Hyperlink"/>
                </w:rPr>
                <w:t>C1-232208</w:t>
              </w:r>
            </w:hyperlink>
          </w:p>
        </w:tc>
        <w:tc>
          <w:tcPr>
            <w:tcW w:w="4191" w:type="dxa"/>
            <w:gridSpan w:val="3"/>
            <w:tcBorders>
              <w:top w:val="single" w:sz="4" w:space="0" w:color="auto"/>
              <w:bottom w:val="single" w:sz="4" w:space="0" w:color="auto"/>
            </w:tcBorders>
            <w:shd w:val="clear" w:color="auto" w:fill="FFFF00"/>
          </w:tcPr>
          <w:p w14:paraId="1B9D272C" w14:textId="20ADC5C7" w:rsidR="000E4EDA" w:rsidRDefault="000E4EDA" w:rsidP="000E4EDA">
            <w:pPr>
              <w:rPr>
                <w:rFonts w:cs="Arial"/>
              </w:rPr>
            </w:pPr>
            <w:r>
              <w:rPr>
                <w:rFonts w:cs="Arial"/>
              </w:rPr>
              <w:t xml:space="preserve">Encoding of IEs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76F4758F" w14:textId="458926A7"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B4EE018" w14:textId="399CB9D2" w:rsidR="000E4EDA" w:rsidRDefault="000E4EDA" w:rsidP="000E4EDA">
            <w:pPr>
              <w:rPr>
                <w:rFonts w:cs="Arial"/>
              </w:rPr>
            </w:pPr>
            <w:r>
              <w:rPr>
                <w:rFonts w:cs="Arial"/>
              </w:rPr>
              <w:t>CR 0295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7B6FC" w14:textId="7266BBDE" w:rsidR="000E4EDA" w:rsidRDefault="005357B4" w:rsidP="000E4EDA">
            <w:pPr>
              <w:rPr>
                <w:rFonts w:eastAsia="Batang" w:cs="Arial"/>
                <w:lang w:eastAsia="ko-KR"/>
              </w:rPr>
            </w:pPr>
            <w:r>
              <w:rPr>
                <w:rFonts w:eastAsia="Batang" w:cs="Arial"/>
                <w:lang w:eastAsia="ko-KR"/>
              </w:rPr>
              <w:t>Cover page, incorrect revision number</w:t>
            </w:r>
          </w:p>
        </w:tc>
      </w:tr>
      <w:tr w:rsidR="000E4EDA" w:rsidRPr="00D95972" w14:paraId="067592DD" w14:textId="77777777" w:rsidTr="004B4371">
        <w:tc>
          <w:tcPr>
            <w:tcW w:w="976" w:type="dxa"/>
            <w:tcBorders>
              <w:top w:val="nil"/>
              <w:left w:val="thinThickThinSmallGap" w:sz="24" w:space="0" w:color="auto"/>
              <w:bottom w:val="nil"/>
            </w:tcBorders>
            <w:shd w:val="clear" w:color="auto" w:fill="auto"/>
          </w:tcPr>
          <w:p w14:paraId="24CFBF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FB35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4C2DF9" w14:textId="4A554195" w:rsidR="000E4EDA" w:rsidRDefault="00CD3E55" w:rsidP="000E4EDA">
            <w:hyperlink r:id="rId266" w:history="1">
              <w:r w:rsidR="000E4EDA">
                <w:rPr>
                  <w:rStyle w:val="Hyperlink"/>
                </w:rPr>
                <w:t>C1-232209</w:t>
              </w:r>
            </w:hyperlink>
          </w:p>
        </w:tc>
        <w:tc>
          <w:tcPr>
            <w:tcW w:w="4191" w:type="dxa"/>
            <w:gridSpan w:val="3"/>
            <w:tcBorders>
              <w:top w:val="single" w:sz="4" w:space="0" w:color="auto"/>
              <w:bottom w:val="single" w:sz="4" w:space="0" w:color="auto"/>
            </w:tcBorders>
            <w:shd w:val="clear" w:color="auto" w:fill="FFFF00"/>
          </w:tcPr>
          <w:p w14:paraId="158C9941" w14:textId="167587ED" w:rsidR="000E4EDA" w:rsidRDefault="000E4EDA" w:rsidP="000E4EDA">
            <w:pPr>
              <w:rPr>
                <w:rFonts w:cs="Arial"/>
              </w:rPr>
            </w:pPr>
            <w:r>
              <w:rPr>
                <w:rFonts w:cs="Arial"/>
              </w:rPr>
              <w:t xml:space="preserve">Update 5G </w:t>
            </w:r>
            <w:proofErr w:type="spellStart"/>
            <w:r>
              <w:rPr>
                <w:rFonts w:cs="Arial"/>
              </w:rPr>
              <w:t>ProSe</w:t>
            </w:r>
            <w:proofErr w:type="spellEnd"/>
            <w:r>
              <w:rPr>
                <w:rFonts w:cs="Arial"/>
              </w:rPr>
              <w:t xml:space="preserve"> link modification procedure for the L3 UE-to-UE relay reselection procedure</w:t>
            </w:r>
          </w:p>
        </w:tc>
        <w:tc>
          <w:tcPr>
            <w:tcW w:w="1767" w:type="dxa"/>
            <w:tcBorders>
              <w:top w:val="single" w:sz="4" w:space="0" w:color="auto"/>
              <w:bottom w:val="single" w:sz="4" w:space="0" w:color="auto"/>
            </w:tcBorders>
            <w:shd w:val="clear" w:color="auto" w:fill="FFFF00"/>
          </w:tcPr>
          <w:p w14:paraId="4DE00663" w14:textId="35EC511C"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2661F183" w14:textId="45F079FC" w:rsidR="000E4EDA" w:rsidRDefault="000E4EDA" w:rsidP="000E4EDA">
            <w:pPr>
              <w:rPr>
                <w:rFonts w:cs="Arial"/>
              </w:rPr>
            </w:pPr>
            <w:r>
              <w:rPr>
                <w:rFonts w:cs="Arial"/>
              </w:rPr>
              <w:t>CR 0296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AF77F" w14:textId="77777777" w:rsidR="000E4EDA" w:rsidRDefault="000E4EDA" w:rsidP="000E4EDA">
            <w:pPr>
              <w:rPr>
                <w:rFonts w:eastAsia="Batang" w:cs="Arial"/>
                <w:lang w:eastAsia="ko-KR"/>
              </w:rPr>
            </w:pPr>
          </w:p>
        </w:tc>
      </w:tr>
      <w:tr w:rsidR="000E4EDA" w:rsidRPr="00D95972" w14:paraId="3AEB23B7" w14:textId="77777777" w:rsidTr="004B4371">
        <w:tc>
          <w:tcPr>
            <w:tcW w:w="976" w:type="dxa"/>
            <w:tcBorders>
              <w:top w:val="nil"/>
              <w:left w:val="thinThickThinSmallGap" w:sz="24" w:space="0" w:color="auto"/>
              <w:bottom w:val="nil"/>
            </w:tcBorders>
            <w:shd w:val="clear" w:color="auto" w:fill="auto"/>
          </w:tcPr>
          <w:p w14:paraId="7C2412A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ED95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864B39" w14:textId="3E92ED6B" w:rsidR="000E4EDA" w:rsidRDefault="00CD3E55" w:rsidP="000E4EDA">
            <w:hyperlink r:id="rId267" w:history="1">
              <w:r w:rsidR="000E4EDA">
                <w:rPr>
                  <w:rStyle w:val="Hyperlink"/>
                </w:rPr>
                <w:t>C1-232210</w:t>
              </w:r>
            </w:hyperlink>
          </w:p>
        </w:tc>
        <w:tc>
          <w:tcPr>
            <w:tcW w:w="4191" w:type="dxa"/>
            <w:gridSpan w:val="3"/>
            <w:tcBorders>
              <w:top w:val="single" w:sz="4" w:space="0" w:color="auto"/>
              <w:bottom w:val="single" w:sz="4" w:space="0" w:color="auto"/>
            </w:tcBorders>
            <w:shd w:val="clear" w:color="auto" w:fill="FFFF00"/>
          </w:tcPr>
          <w:p w14:paraId="7A009AC7" w14:textId="68A5C636" w:rsidR="000E4EDA" w:rsidRDefault="000E4EDA" w:rsidP="000E4EDA">
            <w:pPr>
              <w:rPr>
                <w:rFonts w:cs="Arial"/>
              </w:rPr>
            </w:pPr>
            <w:r>
              <w:rPr>
                <w:rFonts w:cs="Arial"/>
              </w:rPr>
              <w:t xml:space="preserve">Update 5G </w:t>
            </w:r>
            <w:proofErr w:type="spellStart"/>
            <w:r>
              <w:rPr>
                <w:rFonts w:cs="Arial"/>
              </w:rPr>
              <w:t>ProSe</w:t>
            </w:r>
            <w:proofErr w:type="spellEnd"/>
            <w:r>
              <w:rPr>
                <w:rFonts w:cs="Arial"/>
              </w:rPr>
              <w:t xml:space="preserve"> link modification messages for the L3 UE-to-UE relay reselection procedure</w:t>
            </w:r>
          </w:p>
        </w:tc>
        <w:tc>
          <w:tcPr>
            <w:tcW w:w="1767" w:type="dxa"/>
            <w:tcBorders>
              <w:top w:val="single" w:sz="4" w:space="0" w:color="auto"/>
              <w:bottom w:val="single" w:sz="4" w:space="0" w:color="auto"/>
            </w:tcBorders>
            <w:shd w:val="clear" w:color="auto" w:fill="FFFF00"/>
          </w:tcPr>
          <w:p w14:paraId="043EB2AB" w14:textId="3AB206CB"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458ECA9" w14:textId="5ABB7947" w:rsidR="000E4EDA" w:rsidRDefault="000E4EDA" w:rsidP="000E4EDA">
            <w:pPr>
              <w:rPr>
                <w:rFonts w:cs="Arial"/>
              </w:rPr>
            </w:pPr>
            <w:r>
              <w:rPr>
                <w:rFonts w:cs="Arial"/>
              </w:rPr>
              <w:t>CR 0297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C057C" w14:textId="77777777" w:rsidR="000E4EDA" w:rsidRDefault="000E4EDA" w:rsidP="000E4EDA">
            <w:pPr>
              <w:rPr>
                <w:rFonts w:eastAsia="Batang" w:cs="Arial"/>
                <w:lang w:eastAsia="ko-KR"/>
              </w:rPr>
            </w:pPr>
          </w:p>
        </w:tc>
      </w:tr>
      <w:tr w:rsidR="000E4EDA" w:rsidRPr="00D95972" w14:paraId="0A664600" w14:textId="77777777" w:rsidTr="004B4371">
        <w:tc>
          <w:tcPr>
            <w:tcW w:w="976" w:type="dxa"/>
            <w:tcBorders>
              <w:top w:val="nil"/>
              <w:left w:val="thinThickThinSmallGap" w:sz="24" w:space="0" w:color="auto"/>
              <w:bottom w:val="nil"/>
            </w:tcBorders>
            <w:shd w:val="clear" w:color="auto" w:fill="auto"/>
          </w:tcPr>
          <w:p w14:paraId="08DF09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72D7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CDE7D5" w14:textId="664A7DED" w:rsidR="000E4EDA" w:rsidRDefault="00CD3E55" w:rsidP="000E4EDA">
            <w:hyperlink r:id="rId268" w:history="1">
              <w:r w:rsidR="000E4EDA">
                <w:rPr>
                  <w:rStyle w:val="Hyperlink"/>
                </w:rPr>
                <w:t>C1-232263</w:t>
              </w:r>
            </w:hyperlink>
          </w:p>
        </w:tc>
        <w:tc>
          <w:tcPr>
            <w:tcW w:w="4191" w:type="dxa"/>
            <w:gridSpan w:val="3"/>
            <w:tcBorders>
              <w:top w:val="single" w:sz="4" w:space="0" w:color="auto"/>
              <w:bottom w:val="single" w:sz="4" w:space="0" w:color="auto"/>
            </w:tcBorders>
            <w:shd w:val="clear" w:color="auto" w:fill="FFFF00"/>
          </w:tcPr>
          <w:p w14:paraId="2D43A2BB" w14:textId="391DA1EA" w:rsidR="000E4EDA" w:rsidRDefault="000E4EDA" w:rsidP="000E4EDA">
            <w:pPr>
              <w:rPr>
                <w:rFonts w:cs="Arial"/>
              </w:rPr>
            </w:pPr>
            <w:r>
              <w:rPr>
                <w:rFonts w:cs="Arial"/>
              </w:rPr>
              <w:t>Timer allocation</w:t>
            </w:r>
          </w:p>
        </w:tc>
        <w:tc>
          <w:tcPr>
            <w:tcW w:w="1767" w:type="dxa"/>
            <w:tcBorders>
              <w:top w:val="single" w:sz="4" w:space="0" w:color="auto"/>
              <w:bottom w:val="single" w:sz="4" w:space="0" w:color="auto"/>
            </w:tcBorders>
            <w:shd w:val="clear" w:color="auto" w:fill="FFFF00"/>
          </w:tcPr>
          <w:p w14:paraId="16C6BD4C" w14:textId="40D953D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8CC86" w14:textId="6C724408" w:rsidR="000E4EDA" w:rsidRDefault="000E4EDA" w:rsidP="000E4EDA">
            <w:pPr>
              <w:rPr>
                <w:rFonts w:cs="Arial"/>
              </w:rPr>
            </w:pPr>
            <w:r>
              <w:rPr>
                <w:rFonts w:cs="Arial"/>
              </w:rPr>
              <w:t>CR 0298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B0833" w14:textId="77777777" w:rsidR="000E4EDA" w:rsidRDefault="000E4EDA" w:rsidP="000E4EDA">
            <w:pPr>
              <w:rPr>
                <w:rFonts w:eastAsia="Batang" w:cs="Arial"/>
                <w:lang w:eastAsia="ko-KR"/>
              </w:rPr>
            </w:pPr>
          </w:p>
        </w:tc>
      </w:tr>
      <w:tr w:rsidR="000E4EDA" w:rsidRPr="00D95972" w14:paraId="1C33F5C5" w14:textId="77777777" w:rsidTr="004B4371">
        <w:tc>
          <w:tcPr>
            <w:tcW w:w="976" w:type="dxa"/>
            <w:tcBorders>
              <w:top w:val="nil"/>
              <w:left w:val="thinThickThinSmallGap" w:sz="24" w:space="0" w:color="auto"/>
              <w:bottom w:val="nil"/>
            </w:tcBorders>
            <w:shd w:val="clear" w:color="auto" w:fill="auto"/>
          </w:tcPr>
          <w:p w14:paraId="705361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E02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B34999" w14:textId="0956D135" w:rsidR="000E4EDA" w:rsidRDefault="00CD3E55" w:rsidP="000E4EDA">
            <w:hyperlink r:id="rId269" w:history="1">
              <w:r w:rsidR="000E4EDA">
                <w:rPr>
                  <w:rStyle w:val="Hyperlink"/>
                </w:rPr>
                <w:t>C1-232264</w:t>
              </w:r>
            </w:hyperlink>
          </w:p>
        </w:tc>
        <w:tc>
          <w:tcPr>
            <w:tcW w:w="4191" w:type="dxa"/>
            <w:gridSpan w:val="3"/>
            <w:tcBorders>
              <w:top w:val="single" w:sz="4" w:space="0" w:color="auto"/>
              <w:bottom w:val="single" w:sz="4" w:space="0" w:color="auto"/>
            </w:tcBorders>
            <w:shd w:val="clear" w:color="auto" w:fill="FFFF00"/>
          </w:tcPr>
          <w:p w14:paraId="171B45E8" w14:textId="0BA3F15C" w:rsidR="000E4EDA" w:rsidRDefault="000E4EDA" w:rsidP="000E4EDA">
            <w:pPr>
              <w:rPr>
                <w:rFonts w:cs="Arial"/>
              </w:rPr>
            </w:pPr>
            <w:r>
              <w:rPr>
                <w:rFonts w:cs="Arial"/>
              </w:rPr>
              <w:t>IEI allocation</w:t>
            </w:r>
          </w:p>
        </w:tc>
        <w:tc>
          <w:tcPr>
            <w:tcW w:w="1767" w:type="dxa"/>
            <w:tcBorders>
              <w:top w:val="single" w:sz="4" w:space="0" w:color="auto"/>
              <w:bottom w:val="single" w:sz="4" w:space="0" w:color="auto"/>
            </w:tcBorders>
            <w:shd w:val="clear" w:color="auto" w:fill="FFFF00"/>
          </w:tcPr>
          <w:p w14:paraId="0C558829" w14:textId="2B6F01F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554D2F" w14:textId="5CAADBEF" w:rsidR="000E4EDA" w:rsidRDefault="000E4EDA" w:rsidP="000E4EDA">
            <w:pPr>
              <w:rPr>
                <w:rFonts w:cs="Arial"/>
              </w:rPr>
            </w:pPr>
            <w:r>
              <w:rPr>
                <w:rFonts w:cs="Arial"/>
              </w:rPr>
              <w:t>CR 0299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ED813" w14:textId="77777777" w:rsidR="000E4EDA" w:rsidRDefault="000E4EDA" w:rsidP="000E4EDA">
            <w:pPr>
              <w:rPr>
                <w:rFonts w:eastAsia="Batang" w:cs="Arial"/>
                <w:lang w:eastAsia="ko-KR"/>
              </w:rPr>
            </w:pPr>
          </w:p>
        </w:tc>
      </w:tr>
      <w:tr w:rsidR="000E4EDA" w:rsidRPr="00D95972" w14:paraId="7DE387A7" w14:textId="77777777" w:rsidTr="004B4371">
        <w:tc>
          <w:tcPr>
            <w:tcW w:w="976" w:type="dxa"/>
            <w:tcBorders>
              <w:top w:val="nil"/>
              <w:left w:val="thinThickThinSmallGap" w:sz="24" w:space="0" w:color="auto"/>
              <w:bottom w:val="nil"/>
            </w:tcBorders>
            <w:shd w:val="clear" w:color="auto" w:fill="auto"/>
          </w:tcPr>
          <w:p w14:paraId="7C1A3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C317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750463" w14:textId="38E429BC" w:rsidR="000E4EDA" w:rsidRDefault="00CD3E55" w:rsidP="000E4EDA">
            <w:hyperlink r:id="rId270" w:history="1">
              <w:r w:rsidR="000E4EDA">
                <w:rPr>
                  <w:rStyle w:val="Hyperlink"/>
                </w:rPr>
                <w:t>C1-232265</w:t>
              </w:r>
            </w:hyperlink>
          </w:p>
        </w:tc>
        <w:tc>
          <w:tcPr>
            <w:tcW w:w="4191" w:type="dxa"/>
            <w:gridSpan w:val="3"/>
            <w:tcBorders>
              <w:top w:val="single" w:sz="4" w:space="0" w:color="auto"/>
              <w:bottom w:val="single" w:sz="4" w:space="0" w:color="auto"/>
            </w:tcBorders>
            <w:shd w:val="clear" w:color="auto" w:fill="FFFF00"/>
          </w:tcPr>
          <w:p w14:paraId="3C363FE7" w14:textId="286BE72C" w:rsidR="000E4EDA" w:rsidRDefault="000E4EDA" w:rsidP="000E4EDA">
            <w:pPr>
              <w:rPr>
                <w:rFonts w:cs="Arial"/>
              </w:rPr>
            </w:pPr>
            <w:r>
              <w:rPr>
                <w:rFonts w:cs="Arial"/>
              </w:rPr>
              <w:t>Term alignment and editorial correction</w:t>
            </w:r>
          </w:p>
        </w:tc>
        <w:tc>
          <w:tcPr>
            <w:tcW w:w="1767" w:type="dxa"/>
            <w:tcBorders>
              <w:top w:val="single" w:sz="4" w:space="0" w:color="auto"/>
              <w:bottom w:val="single" w:sz="4" w:space="0" w:color="auto"/>
            </w:tcBorders>
            <w:shd w:val="clear" w:color="auto" w:fill="FFFF00"/>
          </w:tcPr>
          <w:p w14:paraId="083E572A" w14:textId="4E905DA6"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A29C5B" w14:textId="13657AE8" w:rsidR="000E4EDA" w:rsidRDefault="000E4EDA" w:rsidP="000E4EDA">
            <w:pPr>
              <w:rPr>
                <w:rFonts w:cs="Arial"/>
              </w:rPr>
            </w:pPr>
            <w:r>
              <w:rPr>
                <w:rFonts w:cs="Arial"/>
              </w:rPr>
              <w:t>CR 0300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2E72" w14:textId="77777777" w:rsidR="000E4EDA" w:rsidRDefault="000E4EDA" w:rsidP="000E4EDA">
            <w:pPr>
              <w:rPr>
                <w:rFonts w:eastAsia="Batang" w:cs="Arial"/>
                <w:lang w:eastAsia="ko-KR"/>
              </w:rPr>
            </w:pPr>
          </w:p>
        </w:tc>
      </w:tr>
      <w:tr w:rsidR="000E4EDA" w:rsidRPr="00D95972" w14:paraId="402EC15E" w14:textId="77777777" w:rsidTr="004B4371">
        <w:tc>
          <w:tcPr>
            <w:tcW w:w="976" w:type="dxa"/>
            <w:tcBorders>
              <w:top w:val="nil"/>
              <w:left w:val="thinThickThinSmallGap" w:sz="24" w:space="0" w:color="auto"/>
              <w:bottom w:val="nil"/>
            </w:tcBorders>
            <w:shd w:val="clear" w:color="auto" w:fill="auto"/>
          </w:tcPr>
          <w:p w14:paraId="65C809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1350F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15F7FB" w14:textId="2E7FA341" w:rsidR="000E4EDA" w:rsidRDefault="00CD3E55" w:rsidP="000E4EDA">
            <w:hyperlink r:id="rId271" w:history="1">
              <w:r w:rsidR="000E4EDA">
                <w:rPr>
                  <w:rStyle w:val="Hyperlink"/>
                </w:rPr>
                <w:t>C1-232266</w:t>
              </w:r>
            </w:hyperlink>
          </w:p>
        </w:tc>
        <w:tc>
          <w:tcPr>
            <w:tcW w:w="4191" w:type="dxa"/>
            <w:gridSpan w:val="3"/>
            <w:tcBorders>
              <w:top w:val="single" w:sz="4" w:space="0" w:color="auto"/>
              <w:bottom w:val="single" w:sz="4" w:space="0" w:color="auto"/>
            </w:tcBorders>
            <w:shd w:val="clear" w:color="auto" w:fill="FFFF00"/>
          </w:tcPr>
          <w:p w14:paraId="5BD759BC" w14:textId="5AF5DF99" w:rsidR="000E4EDA" w:rsidRDefault="000E4EDA" w:rsidP="000E4EDA">
            <w:pPr>
              <w:rPr>
                <w:rFonts w:cs="Arial"/>
              </w:rPr>
            </w:pPr>
            <w:r>
              <w:rPr>
                <w:rFonts w:cs="Arial"/>
              </w:rPr>
              <w:t>Add link modification purpose for establishment</w:t>
            </w:r>
          </w:p>
        </w:tc>
        <w:tc>
          <w:tcPr>
            <w:tcW w:w="1767" w:type="dxa"/>
            <w:tcBorders>
              <w:top w:val="single" w:sz="4" w:space="0" w:color="auto"/>
              <w:bottom w:val="single" w:sz="4" w:space="0" w:color="auto"/>
            </w:tcBorders>
            <w:shd w:val="clear" w:color="auto" w:fill="FFFF00"/>
          </w:tcPr>
          <w:p w14:paraId="6F9A5D62" w14:textId="258FE3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FFD5B83" w14:textId="1C0FB7F9" w:rsidR="000E4EDA" w:rsidRDefault="000E4EDA" w:rsidP="000E4EDA">
            <w:pPr>
              <w:rPr>
                <w:rFonts w:cs="Arial"/>
              </w:rPr>
            </w:pPr>
            <w:r>
              <w:rPr>
                <w:rFonts w:cs="Arial"/>
              </w:rPr>
              <w:t>CR 0301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C5B14" w14:textId="77777777" w:rsidR="000E4EDA" w:rsidRDefault="000E4EDA" w:rsidP="000E4EDA">
            <w:pPr>
              <w:rPr>
                <w:rFonts w:eastAsia="Batang" w:cs="Arial"/>
                <w:lang w:eastAsia="ko-KR"/>
              </w:rPr>
            </w:pPr>
          </w:p>
        </w:tc>
      </w:tr>
      <w:tr w:rsidR="000E4EDA" w:rsidRPr="00D95972" w14:paraId="6A8B5707" w14:textId="77777777" w:rsidTr="004B4371">
        <w:tc>
          <w:tcPr>
            <w:tcW w:w="976" w:type="dxa"/>
            <w:tcBorders>
              <w:top w:val="nil"/>
              <w:left w:val="thinThickThinSmallGap" w:sz="24" w:space="0" w:color="auto"/>
              <w:bottom w:val="nil"/>
            </w:tcBorders>
            <w:shd w:val="clear" w:color="auto" w:fill="auto"/>
          </w:tcPr>
          <w:p w14:paraId="763579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9435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188E1C" w14:textId="16FA1805" w:rsidR="000E4EDA" w:rsidRDefault="00CD3E55" w:rsidP="000E4EDA">
            <w:hyperlink r:id="rId272" w:history="1">
              <w:r w:rsidR="000E4EDA">
                <w:rPr>
                  <w:rStyle w:val="Hyperlink"/>
                </w:rPr>
                <w:t>C1-232267</w:t>
              </w:r>
            </w:hyperlink>
          </w:p>
        </w:tc>
        <w:tc>
          <w:tcPr>
            <w:tcW w:w="4191" w:type="dxa"/>
            <w:gridSpan w:val="3"/>
            <w:tcBorders>
              <w:top w:val="single" w:sz="4" w:space="0" w:color="auto"/>
              <w:bottom w:val="single" w:sz="4" w:space="0" w:color="auto"/>
            </w:tcBorders>
            <w:shd w:val="clear" w:color="auto" w:fill="FFFF00"/>
          </w:tcPr>
          <w:p w14:paraId="7010A29C" w14:textId="7318CE4A" w:rsidR="000E4EDA" w:rsidRDefault="000E4EDA" w:rsidP="000E4EDA">
            <w:pPr>
              <w:rPr>
                <w:rFonts w:cs="Arial"/>
              </w:rPr>
            </w:pPr>
            <w:r>
              <w:rPr>
                <w:rFonts w:cs="Arial"/>
              </w:rPr>
              <w:t>Link establishment reject for congestion</w:t>
            </w:r>
          </w:p>
        </w:tc>
        <w:tc>
          <w:tcPr>
            <w:tcW w:w="1767" w:type="dxa"/>
            <w:tcBorders>
              <w:top w:val="single" w:sz="4" w:space="0" w:color="auto"/>
              <w:bottom w:val="single" w:sz="4" w:space="0" w:color="auto"/>
            </w:tcBorders>
            <w:shd w:val="clear" w:color="auto" w:fill="FFFF00"/>
          </w:tcPr>
          <w:p w14:paraId="493B1DBA" w14:textId="19AEF25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F04780" w14:textId="67936DAF" w:rsidR="000E4EDA" w:rsidRDefault="000E4EDA" w:rsidP="000E4EDA">
            <w:pPr>
              <w:rPr>
                <w:rFonts w:cs="Arial"/>
              </w:rPr>
            </w:pPr>
            <w:r>
              <w:rPr>
                <w:rFonts w:cs="Arial"/>
              </w:rPr>
              <w:t>CR 0302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FF06" w14:textId="77777777" w:rsidR="000E4EDA" w:rsidRDefault="000E4EDA" w:rsidP="000E4EDA">
            <w:pPr>
              <w:rPr>
                <w:rFonts w:eastAsia="Batang" w:cs="Arial"/>
                <w:lang w:eastAsia="ko-KR"/>
              </w:rPr>
            </w:pPr>
          </w:p>
        </w:tc>
      </w:tr>
      <w:tr w:rsidR="000E4EDA" w:rsidRPr="00D95972" w14:paraId="2D7712EE" w14:textId="77777777" w:rsidTr="004B4371">
        <w:tc>
          <w:tcPr>
            <w:tcW w:w="976" w:type="dxa"/>
            <w:tcBorders>
              <w:top w:val="nil"/>
              <w:left w:val="thinThickThinSmallGap" w:sz="24" w:space="0" w:color="auto"/>
              <w:bottom w:val="nil"/>
            </w:tcBorders>
            <w:shd w:val="clear" w:color="auto" w:fill="auto"/>
          </w:tcPr>
          <w:p w14:paraId="6238D75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B0E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5E373E" w14:textId="1C7792C0" w:rsidR="000E4EDA" w:rsidRDefault="00CD3E55" w:rsidP="000E4EDA">
            <w:hyperlink r:id="rId273" w:history="1">
              <w:r w:rsidR="000E4EDA">
                <w:rPr>
                  <w:rStyle w:val="Hyperlink"/>
                </w:rPr>
                <w:t>C1-232268</w:t>
              </w:r>
            </w:hyperlink>
          </w:p>
        </w:tc>
        <w:tc>
          <w:tcPr>
            <w:tcW w:w="4191" w:type="dxa"/>
            <w:gridSpan w:val="3"/>
            <w:tcBorders>
              <w:top w:val="single" w:sz="4" w:space="0" w:color="auto"/>
              <w:bottom w:val="single" w:sz="4" w:space="0" w:color="auto"/>
            </w:tcBorders>
            <w:shd w:val="clear" w:color="auto" w:fill="FFFF00"/>
          </w:tcPr>
          <w:p w14:paraId="237A3B2A" w14:textId="336BA772" w:rsidR="000E4EDA" w:rsidRDefault="000E4EDA" w:rsidP="000E4EDA">
            <w:pPr>
              <w:rPr>
                <w:rFonts w:cs="Arial"/>
              </w:rPr>
            </w:pPr>
            <w:r>
              <w:rPr>
                <w:rFonts w:cs="Arial"/>
              </w:rPr>
              <w:t>L2 U2U relay selection correction</w:t>
            </w:r>
          </w:p>
        </w:tc>
        <w:tc>
          <w:tcPr>
            <w:tcW w:w="1767" w:type="dxa"/>
            <w:tcBorders>
              <w:top w:val="single" w:sz="4" w:space="0" w:color="auto"/>
              <w:bottom w:val="single" w:sz="4" w:space="0" w:color="auto"/>
            </w:tcBorders>
            <w:shd w:val="clear" w:color="auto" w:fill="FFFF00"/>
          </w:tcPr>
          <w:p w14:paraId="233C74A1" w14:textId="44038DD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0B12" w14:textId="576456C1" w:rsidR="000E4EDA" w:rsidRDefault="000E4EDA" w:rsidP="000E4EDA">
            <w:pPr>
              <w:rPr>
                <w:rFonts w:cs="Arial"/>
              </w:rPr>
            </w:pPr>
            <w:r>
              <w:rPr>
                <w:rFonts w:cs="Arial"/>
              </w:rPr>
              <w:t>CR 0303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C8F6D" w14:textId="77777777" w:rsidR="000E4EDA" w:rsidRDefault="000E4EDA" w:rsidP="000E4EDA">
            <w:pPr>
              <w:rPr>
                <w:rFonts w:eastAsia="Batang" w:cs="Arial"/>
                <w:lang w:eastAsia="ko-KR"/>
              </w:rPr>
            </w:pPr>
          </w:p>
        </w:tc>
      </w:tr>
      <w:tr w:rsidR="000E4EDA" w:rsidRPr="00D95972" w14:paraId="527BE992" w14:textId="77777777" w:rsidTr="004B4371">
        <w:tc>
          <w:tcPr>
            <w:tcW w:w="976" w:type="dxa"/>
            <w:tcBorders>
              <w:top w:val="nil"/>
              <w:left w:val="thinThickThinSmallGap" w:sz="24" w:space="0" w:color="auto"/>
              <w:bottom w:val="nil"/>
            </w:tcBorders>
            <w:shd w:val="clear" w:color="auto" w:fill="auto"/>
          </w:tcPr>
          <w:p w14:paraId="117BA7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D58B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54A714" w14:textId="673C1A90" w:rsidR="000E4EDA" w:rsidRDefault="00CD3E55" w:rsidP="000E4EDA">
            <w:hyperlink r:id="rId274" w:history="1">
              <w:r w:rsidR="000E4EDA">
                <w:rPr>
                  <w:rStyle w:val="Hyperlink"/>
                </w:rPr>
                <w:t>C1-232269</w:t>
              </w:r>
            </w:hyperlink>
          </w:p>
        </w:tc>
        <w:tc>
          <w:tcPr>
            <w:tcW w:w="4191" w:type="dxa"/>
            <w:gridSpan w:val="3"/>
            <w:tcBorders>
              <w:top w:val="single" w:sz="4" w:space="0" w:color="auto"/>
              <w:bottom w:val="single" w:sz="4" w:space="0" w:color="auto"/>
            </w:tcBorders>
            <w:shd w:val="clear" w:color="auto" w:fill="FFFF00"/>
          </w:tcPr>
          <w:p w14:paraId="209A895A" w14:textId="33F369B2" w:rsidR="000E4EDA" w:rsidRDefault="000E4EDA" w:rsidP="000E4EDA">
            <w:pPr>
              <w:rPr>
                <w:rFonts w:cs="Arial"/>
              </w:rPr>
            </w:pPr>
            <w:r>
              <w:rPr>
                <w:rFonts w:cs="Arial"/>
              </w:rPr>
              <w:t>PC5 signalling message type update</w:t>
            </w:r>
          </w:p>
        </w:tc>
        <w:tc>
          <w:tcPr>
            <w:tcW w:w="1767" w:type="dxa"/>
            <w:tcBorders>
              <w:top w:val="single" w:sz="4" w:space="0" w:color="auto"/>
              <w:bottom w:val="single" w:sz="4" w:space="0" w:color="auto"/>
            </w:tcBorders>
            <w:shd w:val="clear" w:color="auto" w:fill="FFFF00"/>
          </w:tcPr>
          <w:p w14:paraId="6394086D" w14:textId="1C2AA15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14296B" w14:textId="2A7B5720" w:rsidR="000E4EDA" w:rsidRDefault="000E4EDA" w:rsidP="000E4EDA">
            <w:pPr>
              <w:rPr>
                <w:rFonts w:cs="Arial"/>
              </w:rPr>
            </w:pPr>
            <w:r>
              <w:rPr>
                <w:rFonts w:cs="Arial"/>
              </w:rPr>
              <w:t>CR 0304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5D652" w14:textId="77777777" w:rsidR="000E4EDA" w:rsidRDefault="000E4EDA" w:rsidP="000E4EDA">
            <w:pPr>
              <w:rPr>
                <w:rFonts w:eastAsia="Batang" w:cs="Arial"/>
                <w:lang w:eastAsia="ko-KR"/>
              </w:rPr>
            </w:pPr>
          </w:p>
        </w:tc>
      </w:tr>
      <w:tr w:rsidR="000E4EDA" w:rsidRPr="00D95972" w14:paraId="3EE22478" w14:textId="77777777" w:rsidTr="004B4371">
        <w:tc>
          <w:tcPr>
            <w:tcW w:w="976" w:type="dxa"/>
            <w:tcBorders>
              <w:top w:val="nil"/>
              <w:left w:val="thinThickThinSmallGap" w:sz="24" w:space="0" w:color="auto"/>
              <w:bottom w:val="nil"/>
            </w:tcBorders>
            <w:shd w:val="clear" w:color="auto" w:fill="auto"/>
          </w:tcPr>
          <w:p w14:paraId="704F0A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3FCD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AAACA9" w14:textId="0A6C3187" w:rsidR="000E4EDA" w:rsidRDefault="00CD3E55" w:rsidP="000E4EDA">
            <w:hyperlink r:id="rId275" w:history="1">
              <w:r w:rsidR="000E4EDA">
                <w:rPr>
                  <w:rStyle w:val="Hyperlink"/>
                </w:rPr>
                <w:t>C1-232270</w:t>
              </w:r>
            </w:hyperlink>
          </w:p>
        </w:tc>
        <w:tc>
          <w:tcPr>
            <w:tcW w:w="4191" w:type="dxa"/>
            <w:gridSpan w:val="3"/>
            <w:tcBorders>
              <w:top w:val="single" w:sz="4" w:space="0" w:color="auto"/>
              <w:bottom w:val="single" w:sz="4" w:space="0" w:color="auto"/>
            </w:tcBorders>
            <w:shd w:val="clear" w:color="auto" w:fill="FFFF00"/>
          </w:tcPr>
          <w:p w14:paraId="6BAEC508" w14:textId="3B447FA6" w:rsidR="000E4EDA" w:rsidRDefault="000E4EDA" w:rsidP="000E4EDA">
            <w:pPr>
              <w:rPr>
                <w:rFonts w:cs="Arial"/>
              </w:rPr>
            </w:pPr>
            <w:r>
              <w:rPr>
                <w:rFonts w:cs="Arial"/>
              </w:rPr>
              <w:t xml:space="preserve">PC5 </w:t>
            </w:r>
            <w:proofErr w:type="spellStart"/>
            <w:r>
              <w:rPr>
                <w:rFonts w:cs="Arial"/>
              </w:rPr>
              <w:t>protocal</w:t>
            </w:r>
            <w:proofErr w:type="spellEnd"/>
            <w:r>
              <w:rPr>
                <w:rFonts w:cs="Arial"/>
              </w:rPr>
              <w:t xml:space="preserve"> cause update</w:t>
            </w:r>
          </w:p>
        </w:tc>
        <w:tc>
          <w:tcPr>
            <w:tcW w:w="1767" w:type="dxa"/>
            <w:tcBorders>
              <w:top w:val="single" w:sz="4" w:space="0" w:color="auto"/>
              <w:bottom w:val="single" w:sz="4" w:space="0" w:color="auto"/>
            </w:tcBorders>
            <w:shd w:val="clear" w:color="auto" w:fill="FFFF00"/>
          </w:tcPr>
          <w:p w14:paraId="2AC9A47E" w14:textId="4DE1DA98"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4B82E7F" w14:textId="6C8BEA82" w:rsidR="000E4EDA" w:rsidRDefault="000E4EDA" w:rsidP="000E4EDA">
            <w:pPr>
              <w:rPr>
                <w:rFonts w:cs="Arial"/>
              </w:rPr>
            </w:pPr>
            <w:r>
              <w:rPr>
                <w:rFonts w:cs="Arial"/>
              </w:rPr>
              <w:t>CR 0305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84DE" w14:textId="77777777" w:rsidR="000E4EDA" w:rsidRDefault="000E4EDA" w:rsidP="000E4EDA">
            <w:pPr>
              <w:rPr>
                <w:rFonts w:eastAsia="Batang" w:cs="Arial"/>
                <w:lang w:eastAsia="ko-KR"/>
              </w:rPr>
            </w:pPr>
          </w:p>
        </w:tc>
      </w:tr>
      <w:tr w:rsidR="000E4EDA" w:rsidRPr="00D95972" w14:paraId="55E31480" w14:textId="77777777" w:rsidTr="004B4371">
        <w:tc>
          <w:tcPr>
            <w:tcW w:w="976" w:type="dxa"/>
            <w:tcBorders>
              <w:top w:val="nil"/>
              <w:left w:val="thinThickThinSmallGap" w:sz="24" w:space="0" w:color="auto"/>
              <w:bottom w:val="nil"/>
            </w:tcBorders>
            <w:shd w:val="clear" w:color="auto" w:fill="auto"/>
          </w:tcPr>
          <w:p w14:paraId="21EFDFE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CB8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EDA57E" w14:textId="62FA74F7" w:rsidR="000E4EDA" w:rsidRDefault="00CD3E55" w:rsidP="000E4EDA">
            <w:hyperlink r:id="rId276" w:history="1">
              <w:r w:rsidR="000E4EDA">
                <w:rPr>
                  <w:rStyle w:val="Hyperlink"/>
                </w:rPr>
                <w:t>C1-232271</w:t>
              </w:r>
            </w:hyperlink>
          </w:p>
        </w:tc>
        <w:tc>
          <w:tcPr>
            <w:tcW w:w="4191" w:type="dxa"/>
            <w:gridSpan w:val="3"/>
            <w:tcBorders>
              <w:top w:val="single" w:sz="4" w:space="0" w:color="auto"/>
              <w:bottom w:val="single" w:sz="4" w:space="0" w:color="auto"/>
            </w:tcBorders>
            <w:shd w:val="clear" w:color="auto" w:fill="FFFF00"/>
          </w:tcPr>
          <w:p w14:paraId="42F29AB4" w14:textId="37D618F6" w:rsidR="000E4EDA" w:rsidRDefault="000E4EDA" w:rsidP="000E4EDA">
            <w:pPr>
              <w:rPr>
                <w:rFonts w:cs="Arial"/>
              </w:rPr>
            </w:pPr>
            <w:r>
              <w:rPr>
                <w:rFonts w:cs="Arial"/>
              </w:rPr>
              <w:t>Add PROSE UE TO UE RELAY UPDATE REJECT message</w:t>
            </w:r>
          </w:p>
        </w:tc>
        <w:tc>
          <w:tcPr>
            <w:tcW w:w="1767" w:type="dxa"/>
            <w:tcBorders>
              <w:top w:val="single" w:sz="4" w:space="0" w:color="auto"/>
              <w:bottom w:val="single" w:sz="4" w:space="0" w:color="auto"/>
            </w:tcBorders>
            <w:shd w:val="clear" w:color="auto" w:fill="FFFF00"/>
          </w:tcPr>
          <w:p w14:paraId="7025D39D" w14:textId="2B88579B"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342146" w14:textId="28959EAA" w:rsidR="000E4EDA" w:rsidRDefault="000E4EDA" w:rsidP="000E4EDA">
            <w:pPr>
              <w:rPr>
                <w:rFonts w:cs="Arial"/>
              </w:rPr>
            </w:pPr>
            <w:r>
              <w:rPr>
                <w:rFonts w:cs="Arial"/>
              </w:rPr>
              <w:t xml:space="preserve">CR 0306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D625B" w14:textId="77777777" w:rsidR="000E4EDA" w:rsidRDefault="000E4EDA" w:rsidP="000E4EDA">
            <w:pPr>
              <w:rPr>
                <w:rFonts w:eastAsia="Batang" w:cs="Arial"/>
                <w:lang w:eastAsia="ko-KR"/>
              </w:rPr>
            </w:pPr>
          </w:p>
        </w:tc>
      </w:tr>
      <w:tr w:rsidR="000E4EDA" w:rsidRPr="00D95972" w14:paraId="0CD5F57E" w14:textId="77777777" w:rsidTr="004B4371">
        <w:tc>
          <w:tcPr>
            <w:tcW w:w="976" w:type="dxa"/>
            <w:tcBorders>
              <w:top w:val="nil"/>
              <w:left w:val="thinThickThinSmallGap" w:sz="24" w:space="0" w:color="auto"/>
              <w:bottom w:val="nil"/>
            </w:tcBorders>
            <w:shd w:val="clear" w:color="auto" w:fill="auto"/>
          </w:tcPr>
          <w:p w14:paraId="4E567F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71B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B8B613" w14:textId="764EB1B6" w:rsidR="000E4EDA" w:rsidRDefault="00CD3E55" w:rsidP="000E4EDA">
            <w:hyperlink r:id="rId277" w:history="1">
              <w:r w:rsidR="000E4EDA">
                <w:rPr>
                  <w:rStyle w:val="Hyperlink"/>
                </w:rPr>
                <w:t>C1-232272</w:t>
              </w:r>
            </w:hyperlink>
          </w:p>
        </w:tc>
        <w:tc>
          <w:tcPr>
            <w:tcW w:w="4191" w:type="dxa"/>
            <w:gridSpan w:val="3"/>
            <w:tcBorders>
              <w:top w:val="single" w:sz="4" w:space="0" w:color="auto"/>
              <w:bottom w:val="single" w:sz="4" w:space="0" w:color="auto"/>
            </w:tcBorders>
            <w:shd w:val="clear" w:color="auto" w:fill="FFFF00"/>
          </w:tcPr>
          <w:p w14:paraId="3C2DB40B" w14:textId="7C914FA4" w:rsidR="000E4EDA" w:rsidRDefault="000E4EDA" w:rsidP="000E4EDA">
            <w:pPr>
              <w:rPr>
                <w:rFonts w:cs="Arial"/>
              </w:rPr>
            </w:pPr>
            <w:r>
              <w:rPr>
                <w:rFonts w:cs="Arial"/>
              </w:rPr>
              <w:t>U2N relay emergency restriction</w:t>
            </w:r>
          </w:p>
        </w:tc>
        <w:tc>
          <w:tcPr>
            <w:tcW w:w="1767" w:type="dxa"/>
            <w:tcBorders>
              <w:top w:val="single" w:sz="4" w:space="0" w:color="auto"/>
              <w:bottom w:val="single" w:sz="4" w:space="0" w:color="auto"/>
            </w:tcBorders>
            <w:shd w:val="clear" w:color="auto" w:fill="FFFF00"/>
          </w:tcPr>
          <w:p w14:paraId="4060EC3A" w14:textId="6DA9397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4BEE" w14:textId="100D8F6D" w:rsidR="000E4EDA" w:rsidRDefault="000E4EDA" w:rsidP="000E4EDA">
            <w:pPr>
              <w:rPr>
                <w:rFonts w:cs="Arial"/>
              </w:rPr>
            </w:pPr>
            <w:r>
              <w:rPr>
                <w:rFonts w:cs="Arial"/>
              </w:rPr>
              <w:t>CR 0307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4C1A7" w14:textId="77777777" w:rsidR="000E4EDA" w:rsidRDefault="000E4EDA" w:rsidP="000E4EDA">
            <w:pPr>
              <w:rPr>
                <w:rFonts w:eastAsia="Batang" w:cs="Arial"/>
                <w:lang w:eastAsia="ko-KR"/>
              </w:rPr>
            </w:pPr>
          </w:p>
        </w:tc>
      </w:tr>
      <w:tr w:rsidR="000E4EDA" w:rsidRPr="00D95972" w14:paraId="697AA019" w14:textId="77777777" w:rsidTr="004B4371">
        <w:tc>
          <w:tcPr>
            <w:tcW w:w="976" w:type="dxa"/>
            <w:tcBorders>
              <w:top w:val="nil"/>
              <w:left w:val="thinThickThinSmallGap" w:sz="24" w:space="0" w:color="auto"/>
              <w:bottom w:val="nil"/>
            </w:tcBorders>
            <w:shd w:val="clear" w:color="auto" w:fill="auto"/>
          </w:tcPr>
          <w:p w14:paraId="58FD0A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85FA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D68143" w14:textId="31EF004A" w:rsidR="000E4EDA" w:rsidRDefault="00CD3E55" w:rsidP="000E4EDA">
            <w:hyperlink r:id="rId278" w:history="1">
              <w:r w:rsidR="000E4EDA">
                <w:rPr>
                  <w:rStyle w:val="Hyperlink"/>
                </w:rPr>
                <w:t>C1-232273</w:t>
              </w:r>
            </w:hyperlink>
          </w:p>
        </w:tc>
        <w:tc>
          <w:tcPr>
            <w:tcW w:w="4191" w:type="dxa"/>
            <w:gridSpan w:val="3"/>
            <w:tcBorders>
              <w:top w:val="single" w:sz="4" w:space="0" w:color="auto"/>
              <w:bottom w:val="single" w:sz="4" w:space="0" w:color="auto"/>
            </w:tcBorders>
            <w:shd w:val="clear" w:color="auto" w:fill="FFFF00"/>
          </w:tcPr>
          <w:p w14:paraId="6429DE8D" w14:textId="25EEC531" w:rsidR="000E4EDA" w:rsidRDefault="000E4EDA" w:rsidP="000E4EDA">
            <w:pPr>
              <w:rPr>
                <w:rFonts w:cs="Arial"/>
              </w:rPr>
            </w:pPr>
            <w:r>
              <w:rPr>
                <w:rFonts w:cs="Arial"/>
              </w:rPr>
              <w:t xml:space="preserve">U2N relay emergency for discovery and link </w:t>
            </w:r>
            <w:proofErr w:type="spellStart"/>
            <w:r>
              <w:rPr>
                <w:rFonts w:cs="Arial"/>
              </w:rPr>
              <w:t>mangement</w:t>
            </w:r>
            <w:proofErr w:type="spellEnd"/>
          </w:p>
        </w:tc>
        <w:tc>
          <w:tcPr>
            <w:tcW w:w="1767" w:type="dxa"/>
            <w:tcBorders>
              <w:top w:val="single" w:sz="4" w:space="0" w:color="auto"/>
              <w:bottom w:val="single" w:sz="4" w:space="0" w:color="auto"/>
            </w:tcBorders>
            <w:shd w:val="clear" w:color="auto" w:fill="FFFF00"/>
          </w:tcPr>
          <w:p w14:paraId="354BA0C3" w14:textId="540FC23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633501" w14:textId="7B99A006" w:rsidR="000E4EDA" w:rsidRDefault="000E4EDA" w:rsidP="000E4EDA">
            <w:pPr>
              <w:rPr>
                <w:rFonts w:cs="Arial"/>
              </w:rPr>
            </w:pPr>
            <w:r>
              <w:rPr>
                <w:rFonts w:cs="Arial"/>
              </w:rPr>
              <w:t>CR 0308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2AE0" w14:textId="666330F9" w:rsidR="000E4EDA" w:rsidRDefault="005357B4" w:rsidP="000E4EDA">
            <w:pPr>
              <w:rPr>
                <w:rFonts w:eastAsia="Batang" w:cs="Arial"/>
                <w:lang w:eastAsia="ko-KR"/>
              </w:rPr>
            </w:pPr>
            <w:r>
              <w:rPr>
                <w:color w:val="000000"/>
                <w:lang w:eastAsia="en-GB"/>
              </w:rPr>
              <w:t xml:space="preserve">Cover page, B on the cover page but the </w:t>
            </w:r>
            <w:proofErr w:type="spellStart"/>
            <w:r>
              <w:rPr>
                <w:color w:val="000000"/>
                <w:lang w:eastAsia="en-GB"/>
              </w:rPr>
              <w:t>Tdoc</w:t>
            </w:r>
            <w:proofErr w:type="spellEnd"/>
            <w:r>
              <w:rPr>
                <w:color w:val="000000"/>
                <w:lang w:eastAsia="en-GB"/>
              </w:rPr>
              <w:t xml:space="preserve"> is reserved for category F</w:t>
            </w:r>
          </w:p>
        </w:tc>
      </w:tr>
      <w:tr w:rsidR="000E4EDA" w:rsidRPr="00D95972" w14:paraId="46F813BD" w14:textId="77777777" w:rsidTr="00EF4CA9">
        <w:tc>
          <w:tcPr>
            <w:tcW w:w="976" w:type="dxa"/>
            <w:tcBorders>
              <w:top w:val="nil"/>
              <w:left w:val="thinThickThinSmallGap" w:sz="24" w:space="0" w:color="auto"/>
              <w:bottom w:val="nil"/>
            </w:tcBorders>
            <w:shd w:val="clear" w:color="auto" w:fill="auto"/>
          </w:tcPr>
          <w:p w14:paraId="06EE6E2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048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447939" w14:textId="03A04C72" w:rsidR="000E4EDA" w:rsidRDefault="00CD3E55" w:rsidP="000E4EDA">
            <w:hyperlink r:id="rId279" w:history="1">
              <w:r w:rsidR="000E4EDA">
                <w:rPr>
                  <w:rStyle w:val="Hyperlink"/>
                </w:rPr>
                <w:t>C1-232274</w:t>
              </w:r>
            </w:hyperlink>
          </w:p>
        </w:tc>
        <w:tc>
          <w:tcPr>
            <w:tcW w:w="4191" w:type="dxa"/>
            <w:gridSpan w:val="3"/>
            <w:tcBorders>
              <w:top w:val="single" w:sz="4" w:space="0" w:color="auto"/>
              <w:bottom w:val="single" w:sz="4" w:space="0" w:color="auto"/>
            </w:tcBorders>
            <w:shd w:val="clear" w:color="auto" w:fill="FFFF00"/>
          </w:tcPr>
          <w:p w14:paraId="06EB616B" w14:textId="22CF5723" w:rsidR="000E4EDA" w:rsidRDefault="000E4EDA" w:rsidP="000E4EDA">
            <w:pPr>
              <w:rPr>
                <w:rFonts w:cs="Arial"/>
              </w:rPr>
            </w:pPr>
            <w:r>
              <w:rPr>
                <w:rFonts w:cs="Arial"/>
              </w:rPr>
              <w:t>Emergency RSC</w:t>
            </w:r>
          </w:p>
        </w:tc>
        <w:tc>
          <w:tcPr>
            <w:tcW w:w="1767" w:type="dxa"/>
            <w:tcBorders>
              <w:top w:val="single" w:sz="4" w:space="0" w:color="auto"/>
              <w:bottom w:val="single" w:sz="4" w:space="0" w:color="auto"/>
            </w:tcBorders>
            <w:shd w:val="clear" w:color="auto" w:fill="FFFF00"/>
          </w:tcPr>
          <w:p w14:paraId="0F04F3F5" w14:textId="074EA6D2"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0FA651" w14:textId="6F62763E" w:rsidR="000E4EDA" w:rsidRDefault="000E4EDA" w:rsidP="000E4EDA">
            <w:pPr>
              <w:rPr>
                <w:rFonts w:cs="Arial"/>
              </w:rPr>
            </w:pPr>
            <w:r>
              <w:rPr>
                <w:rFonts w:cs="Arial"/>
              </w:rPr>
              <w:t>CR 0036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C40A1" w14:textId="77777777" w:rsidR="000E4EDA" w:rsidRDefault="000E4EDA" w:rsidP="000E4EDA">
            <w:pPr>
              <w:rPr>
                <w:rFonts w:eastAsia="Batang" w:cs="Arial"/>
                <w:lang w:eastAsia="ko-KR"/>
              </w:rPr>
            </w:pPr>
          </w:p>
        </w:tc>
      </w:tr>
      <w:tr w:rsidR="000E4EDA" w:rsidRPr="00D95972" w14:paraId="67F98976" w14:textId="77777777" w:rsidTr="00EF4CA9">
        <w:tc>
          <w:tcPr>
            <w:tcW w:w="976" w:type="dxa"/>
            <w:tcBorders>
              <w:top w:val="nil"/>
              <w:left w:val="thinThickThinSmallGap" w:sz="24" w:space="0" w:color="auto"/>
              <w:bottom w:val="nil"/>
            </w:tcBorders>
            <w:shd w:val="clear" w:color="auto" w:fill="auto"/>
          </w:tcPr>
          <w:p w14:paraId="09048B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6D2F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C7DC73" w14:textId="6D1DD6E8" w:rsidR="000E4EDA" w:rsidRDefault="00CD3E55" w:rsidP="000E4EDA">
            <w:hyperlink r:id="rId280" w:history="1">
              <w:r w:rsidR="000E4EDA">
                <w:rPr>
                  <w:rStyle w:val="Hyperlink"/>
                </w:rPr>
                <w:t>C1-232435</w:t>
              </w:r>
            </w:hyperlink>
          </w:p>
        </w:tc>
        <w:tc>
          <w:tcPr>
            <w:tcW w:w="4191" w:type="dxa"/>
            <w:gridSpan w:val="3"/>
            <w:tcBorders>
              <w:top w:val="single" w:sz="4" w:space="0" w:color="auto"/>
              <w:bottom w:val="single" w:sz="4" w:space="0" w:color="auto"/>
            </w:tcBorders>
            <w:shd w:val="clear" w:color="auto" w:fill="FFFF00"/>
          </w:tcPr>
          <w:p w14:paraId="4760CF6A" w14:textId="1463A931" w:rsidR="000E4EDA" w:rsidRDefault="000E4EDA" w:rsidP="000E4EDA">
            <w:pPr>
              <w:rPr>
                <w:rFonts w:cs="Arial"/>
              </w:rPr>
            </w:pPr>
            <w:r>
              <w:rPr>
                <w:rFonts w:cs="Arial"/>
              </w:rPr>
              <w:t>Updates to support UE-to-UE relay reselection procedure</w:t>
            </w:r>
          </w:p>
        </w:tc>
        <w:tc>
          <w:tcPr>
            <w:tcW w:w="1767" w:type="dxa"/>
            <w:tcBorders>
              <w:top w:val="single" w:sz="4" w:space="0" w:color="auto"/>
              <w:bottom w:val="single" w:sz="4" w:space="0" w:color="auto"/>
            </w:tcBorders>
            <w:shd w:val="clear" w:color="auto" w:fill="FFFF00"/>
          </w:tcPr>
          <w:p w14:paraId="6801F2B7" w14:textId="4E5E7EF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DC95530" w14:textId="1A398C1F" w:rsidR="000E4EDA" w:rsidRDefault="000E4EDA" w:rsidP="000E4EDA">
            <w:pPr>
              <w:rPr>
                <w:rFonts w:cs="Arial"/>
              </w:rPr>
            </w:pPr>
            <w:r>
              <w:rPr>
                <w:rFonts w:cs="Arial"/>
              </w:rPr>
              <w:t>CR 0309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CBD6" w14:textId="77777777" w:rsidR="000E4EDA" w:rsidRDefault="000E4EDA" w:rsidP="000E4EDA">
            <w:pPr>
              <w:rPr>
                <w:rFonts w:eastAsia="Batang" w:cs="Arial"/>
                <w:lang w:eastAsia="ko-KR"/>
              </w:rPr>
            </w:pPr>
          </w:p>
        </w:tc>
      </w:tr>
      <w:tr w:rsidR="000E4EDA" w:rsidRPr="00D95972" w14:paraId="32C5CA51" w14:textId="77777777" w:rsidTr="00EF4CA9">
        <w:tc>
          <w:tcPr>
            <w:tcW w:w="976" w:type="dxa"/>
            <w:tcBorders>
              <w:top w:val="nil"/>
              <w:left w:val="thinThickThinSmallGap" w:sz="24" w:space="0" w:color="auto"/>
              <w:bottom w:val="nil"/>
            </w:tcBorders>
            <w:shd w:val="clear" w:color="auto" w:fill="auto"/>
          </w:tcPr>
          <w:p w14:paraId="0A1243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318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050C6" w14:textId="5BF3BB3C" w:rsidR="000E4EDA" w:rsidRDefault="00CD3E55" w:rsidP="000E4EDA">
            <w:hyperlink r:id="rId281" w:history="1">
              <w:r w:rsidR="000E4EDA">
                <w:rPr>
                  <w:rStyle w:val="Hyperlink"/>
                </w:rPr>
                <w:t>C1-232509</w:t>
              </w:r>
            </w:hyperlink>
          </w:p>
        </w:tc>
        <w:tc>
          <w:tcPr>
            <w:tcW w:w="4191" w:type="dxa"/>
            <w:gridSpan w:val="3"/>
            <w:tcBorders>
              <w:top w:val="single" w:sz="4" w:space="0" w:color="auto"/>
              <w:bottom w:val="single" w:sz="4" w:space="0" w:color="auto"/>
            </w:tcBorders>
            <w:shd w:val="clear" w:color="auto" w:fill="FFFF00"/>
          </w:tcPr>
          <w:p w14:paraId="38877FBE" w14:textId="4265C288" w:rsidR="000E4EDA" w:rsidRDefault="000E4EDA" w:rsidP="000E4EDA">
            <w:pPr>
              <w:rPr>
                <w:rFonts w:cs="Arial"/>
              </w:rPr>
            </w:pPr>
            <w:r>
              <w:rPr>
                <w:rFonts w:cs="Arial"/>
              </w:rPr>
              <w:t xml:space="preserve">Support of Emergency service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413C5E43" w14:textId="54E4A6DC"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43F90529" w14:textId="62E21C63" w:rsidR="000E4EDA" w:rsidRDefault="000E4EDA" w:rsidP="000E4EDA">
            <w:pPr>
              <w:rPr>
                <w:rFonts w:cs="Arial"/>
              </w:rPr>
            </w:pPr>
            <w:r>
              <w:rPr>
                <w:rFonts w:cs="Arial"/>
              </w:rPr>
              <w:t>CR 6591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7C10C" w14:textId="477542C1" w:rsidR="000E4EDA" w:rsidRDefault="00EC2FCB" w:rsidP="000E4EDA">
            <w:pPr>
              <w:rPr>
                <w:rFonts w:eastAsia="Batang" w:cs="Arial"/>
                <w:lang w:eastAsia="ko-KR"/>
              </w:rPr>
            </w:pPr>
            <w:r>
              <w:rPr>
                <w:rFonts w:eastAsia="Batang" w:cs="Arial"/>
                <w:lang w:eastAsia="ko-KR"/>
              </w:rPr>
              <w:t>Cover page, tick a box</w:t>
            </w:r>
          </w:p>
        </w:tc>
      </w:tr>
      <w:tr w:rsidR="000E4EDA" w:rsidRPr="00D95972" w14:paraId="3038B320" w14:textId="77777777" w:rsidTr="00AE7C3A">
        <w:tc>
          <w:tcPr>
            <w:tcW w:w="976" w:type="dxa"/>
            <w:tcBorders>
              <w:top w:val="nil"/>
              <w:left w:val="thinThickThinSmallGap" w:sz="24" w:space="0" w:color="auto"/>
              <w:bottom w:val="nil"/>
            </w:tcBorders>
            <w:shd w:val="clear" w:color="auto" w:fill="auto"/>
          </w:tcPr>
          <w:p w14:paraId="4D9B17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EC13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A38075" w14:textId="5E24311C" w:rsidR="000E4EDA" w:rsidRDefault="00CD3E55" w:rsidP="000E4EDA">
            <w:hyperlink r:id="rId282" w:history="1">
              <w:r w:rsidR="000E4EDA">
                <w:rPr>
                  <w:rStyle w:val="Hyperlink"/>
                </w:rPr>
                <w:t>C1-232514</w:t>
              </w:r>
            </w:hyperlink>
          </w:p>
        </w:tc>
        <w:tc>
          <w:tcPr>
            <w:tcW w:w="4191" w:type="dxa"/>
            <w:gridSpan w:val="3"/>
            <w:tcBorders>
              <w:top w:val="single" w:sz="4" w:space="0" w:color="auto"/>
              <w:bottom w:val="single" w:sz="4" w:space="0" w:color="auto"/>
            </w:tcBorders>
            <w:shd w:val="clear" w:color="auto" w:fill="FFFF00"/>
          </w:tcPr>
          <w:p w14:paraId="6384052F" w14:textId="5404AAA9"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00"/>
          </w:tcPr>
          <w:p w14:paraId="5AC7BF81" w14:textId="5213FFDE"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C0A9320" w14:textId="644BC5C2"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B159A" w14:textId="77777777" w:rsidR="000E4EDA" w:rsidRDefault="000E4EDA" w:rsidP="000E4EDA">
            <w:pPr>
              <w:rPr>
                <w:rFonts w:eastAsia="Batang" w:cs="Arial"/>
                <w:lang w:eastAsia="ko-KR"/>
              </w:rPr>
            </w:pPr>
          </w:p>
        </w:tc>
      </w:tr>
      <w:tr w:rsidR="000E4EDA" w:rsidRPr="00D95972" w14:paraId="1CFF7981" w14:textId="77777777" w:rsidTr="00AE7C3A">
        <w:tc>
          <w:tcPr>
            <w:tcW w:w="976" w:type="dxa"/>
            <w:tcBorders>
              <w:top w:val="nil"/>
              <w:left w:val="thinThickThinSmallGap" w:sz="24" w:space="0" w:color="auto"/>
              <w:bottom w:val="nil"/>
            </w:tcBorders>
            <w:shd w:val="clear" w:color="auto" w:fill="auto"/>
          </w:tcPr>
          <w:p w14:paraId="411516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0D8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061F74" w14:textId="49DDE02D" w:rsidR="000E4EDA" w:rsidRDefault="00CD3E55" w:rsidP="000E4EDA">
            <w:hyperlink r:id="rId283" w:history="1">
              <w:r w:rsidR="000E4EDA">
                <w:rPr>
                  <w:rStyle w:val="Hyperlink"/>
                </w:rPr>
                <w:t>C1-232515</w:t>
              </w:r>
            </w:hyperlink>
          </w:p>
        </w:tc>
        <w:tc>
          <w:tcPr>
            <w:tcW w:w="4191" w:type="dxa"/>
            <w:gridSpan w:val="3"/>
            <w:tcBorders>
              <w:top w:val="single" w:sz="4" w:space="0" w:color="auto"/>
              <w:bottom w:val="single" w:sz="4" w:space="0" w:color="auto"/>
            </w:tcBorders>
            <w:shd w:val="clear" w:color="auto" w:fill="FFFF00"/>
          </w:tcPr>
          <w:p w14:paraId="65F19C80" w14:textId="6127E9A2"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00"/>
          </w:tcPr>
          <w:p w14:paraId="010DC1E8" w14:textId="533AE6A8"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07D487E0" w14:textId="15AFB012" w:rsidR="000E4EDA" w:rsidRDefault="000E4EDA" w:rsidP="000E4EDA">
            <w:pPr>
              <w:rPr>
                <w:rFonts w:cs="Arial"/>
              </w:rPr>
            </w:pPr>
            <w:r>
              <w:rPr>
                <w:rFonts w:cs="Arial"/>
              </w:rPr>
              <w:t>CR 0310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D3E64" w14:textId="77777777" w:rsidR="000E4EDA" w:rsidRDefault="000E4EDA" w:rsidP="000E4EDA">
            <w:pPr>
              <w:rPr>
                <w:rFonts w:eastAsia="Batang" w:cs="Arial"/>
                <w:lang w:eastAsia="ko-KR"/>
              </w:rPr>
            </w:pPr>
          </w:p>
        </w:tc>
      </w:tr>
      <w:tr w:rsidR="000E4EDA" w:rsidRPr="00D95972" w14:paraId="10D9F7DE" w14:textId="77777777" w:rsidTr="00AE7C3A">
        <w:tc>
          <w:tcPr>
            <w:tcW w:w="976" w:type="dxa"/>
            <w:tcBorders>
              <w:top w:val="nil"/>
              <w:left w:val="thinThickThinSmallGap" w:sz="24" w:space="0" w:color="auto"/>
              <w:bottom w:val="nil"/>
            </w:tcBorders>
            <w:shd w:val="clear" w:color="auto" w:fill="auto"/>
          </w:tcPr>
          <w:p w14:paraId="055465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BE5E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2E3C88" w14:textId="6CF9F4C8" w:rsidR="000E4EDA" w:rsidRDefault="00CD3E55" w:rsidP="000E4EDA">
            <w:hyperlink r:id="rId284" w:history="1">
              <w:r w:rsidR="000E4EDA">
                <w:rPr>
                  <w:rStyle w:val="Hyperlink"/>
                </w:rPr>
                <w:t>C1-232516</w:t>
              </w:r>
            </w:hyperlink>
          </w:p>
        </w:tc>
        <w:tc>
          <w:tcPr>
            <w:tcW w:w="4191" w:type="dxa"/>
            <w:gridSpan w:val="3"/>
            <w:tcBorders>
              <w:top w:val="single" w:sz="4" w:space="0" w:color="auto"/>
              <w:bottom w:val="single" w:sz="4" w:space="0" w:color="auto"/>
            </w:tcBorders>
            <w:shd w:val="clear" w:color="auto" w:fill="FFFF00"/>
          </w:tcPr>
          <w:p w14:paraId="3BD502C0" w14:textId="3BAE3455"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00"/>
          </w:tcPr>
          <w:p w14:paraId="75D75551" w14:textId="251A868F"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0F0EEE6" w14:textId="05A8E216" w:rsidR="000E4EDA" w:rsidRDefault="000E4EDA" w:rsidP="000E4EDA">
            <w:pPr>
              <w:rPr>
                <w:rFonts w:cs="Arial"/>
              </w:rPr>
            </w:pPr>
            <w:r>
              <w:rPr>
                <w:rFonts w:cs="Arial"/>
              </w:rPr>
              <w:t>CR 0311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9CBBE" w14:textId="77777777" w:rsidR="000E4EDA" w:rsidRDefault="000E4EDA" w:rsidP="000E4EDA">
            <w:pPr>
              <w:rPr>
                <w:rFonts w:eastAsia="Batang" w:cs="Arial"/>
                <w:lang w:eastAsia="ko-KR"/>
              </w:rPr>
            </w:pPr>
          </w:p>
        </w:tc>
      </w:tr>
      <w:tr w:rsidR="000E4EDA" w:rsidRPr="00D95972" w14:paraId="47E8A522" w14:textId="77777777" w:rsidTr="00AE7C3A">
        <w:tc>
          <w:tcPr>
            <w:tcW w:w="976" w:type="dxa"/>
            <w:tcBorders>
              <w:top w:val="nil"/>
              <w:left w:val="thinThickThinSmallGap" w:sz="24" w:space="0" w:color="auto"/>
              <w:bottom w:val="nil"/>
            </w:tcBorders>
            <w:shd w:val="clear" w:color="auto" w:fill="auto"/>
          </w:tcPr>
          <w:p w14:paraId="5CC01D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3987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70F3F72" w14:textId="3B222BCC" w:rsidR="000E4EDA" w:rsidRDefault="00CD3E55" w:rsidP="000E4EDA">
            <w:hyperlink r:id="rId285" w:history="1">
              <w:r w:rsidR="000E4EDA">
                <w:rPr>
                  <w:rStyle w:val="Hyperlink"/>
                </w:rPr>
                <w:t>C1-232517</w:t>
              </w:r>
            </w:hyperlink>
          </w:p>
        </w:tc>
        <w:tc>
          <w:tcPr>
            <w:tcW w:w="4191" w:type="dxa"/>
            <w:gridSpan w:val="3"/>
            <w:tcBorders>
              <w:top w:val="single" w:sz="4" w:space="0" w:color="auto"/>
              <w:bottom w:val="single" w:sz="4" w:space="0" w:color="auto"/>
            </w:tcBorders>
            <w:shd w:val="clear" w:color="auto" w:fill="FFFF00"/>
          </w:tcPr>
          <w:p w14:paraId="0F01B004" w14:textId="6D8F7102"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00"/>
          </w:tcPr>
          <w:p w14:paraId="4ECA3463" w14:textId="32EF422E"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E4896E0" w14:textId="1FCA9A48" w:rsidR="000E4EDA" w:rsidRDefault="000E4EDA" w:rsidP="000E4EDA">
            <w:pPr>
              <w:rPr>
                <w:rFonts w:cs="Arial"/>
              </w:rPr>
            </w:pPr>
            <w:r>
              <w:rPr>
                <w:rFonts w:cs="Arial"/>
              </w:rPr>
              <w:t>CR 0312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0F236" w14:textId="77777777" w:rsidR="000E4EDA" w:rsidRDefault="000E4EDA" w:rsidP="000E4EDA">
            <w:pPr>
              <w:rPr>
                <w:rFonts w:eastAsia="Batang" w:cs="Arial"/>
                <w:lang w:eastAsia="ko-KR"/>
              </w:rPr>
            </w:pPr>
          </w:p>
        </w:tc>
      </w:tr>
      <w:tr w:rsidR="000E4EDA" w:rsidRPr="00D95972" w14:paraId="108C9455" w14:textId="77777777" w:rsidTr="00AE7C3A">
        <w:tc>
          <w:tcPr>
            <w:tcW w:w="976" w:type="dxa"/>
            <w:tcBorders>
              <w:top w:val="nil"/>
              <w:left w:val="thinThickThinSmallGap" w:sz="24" w:space="0" w:color="auto"/>
              <w:bottom w:val="nil"/>
            </w:tcBorders>
            <w:shd w:val="clear" w:color="auto" w:fill="auto"/>
          </w:tcPr>
          <w:p w14:paraId="41AA26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9E798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A93D0F" w14:textId="41E806E7" w:rsidR="000E4EDA" w:rsidRDefault="00CD3E55" w:rsidP="000E4EDA">
            <w:hyperlink r:id="rId286" w:history="1">
              <w:r w:rsidR="000E4EDA">
                <w:rPr>
                  <w:rStyle w:val="Hyperlink"/>
                </w:rPr>
                <w:t>C1-232518</w:t>
              </w:r>
            </w:hyperlink>
          </w:p>
        </w:tc>
        <w:tc>
          <w:tcPr>
            <w:tcW w:w="4191" w:type="dxa"/>
            <w:gridSpan w:val="3"/>
            <w:tcBorders>
              <w:top w:val="single" w:sz="4" w:space="0" w:color="auto"/>
              <w:bottom w:val="single" w:sz="4" w:space="0" w:color="auto"/>
            </w:tcBorders>
            <w:shd w:val="clear" w:color="auto" w:fill="FFFF00"/>
          </w:tcPr>
          <w:p w14:paraId="58983C71" w14:textId="70AD156C"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00"/>
          </w:tcPr>
          <w:p w14:paraId="6353ACA4" w14:textId="3B1BC38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C12F782" w14:textId="3329C0AE" w:rsidR="000E4EDA" w:rsidRDefault="000E4EDA" w:rsidP="000E4EDA">
            <w:pPr>
              <w:rPr>
                <w:rFonts w:cs="Arial"/>
              </w:rPr>
            </w:pPr>
            <w:r>
              <w:rPr>
                <w:rFonts w:cs="Arial"/>
              </w:rPr>
              <w:t>CR 0313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DE73B" w14:textId="77777777" w:rsidR="000E4EDA" w:rsidRDefault="000E4EDA" w:rsidP="000E4EDA">
            <w:pPr>
              <w:rPr>
                <w:rFonts w:eastAsia="Batang" w:cs="Arial"/>
                <w:lang w:eastAsia="ko-KR"/>
              </w:rPr>
            </w:pPr>
          </w:p>
        </w:tc>
      </w:tr>
      <w:tr w:rsidR="000E4EDA" w:rsidRPr="00D95972" w14:paraId="44BF4BDD" w14:textId="77777777" w:rsidTr="00AE7C3A">
        <w:tc>
          <w:tcPr>
            <w:tcW w:w="976" w:type="dxa"/>
            <w:tcBorders>
              <w:top w:val="nil"/>
              <w:left w:val="thinThickThinSmallGap" w:sz="24" w:space="0" w:color="auto"/>
              <w:bottom w:val="nil"/>
            </w:tcBorders>
            <w:shd w:val="clear" w:color="auto" w:fill="auto"/>
          </w:tcPr>
          <w:p w14:paraId="49AE5B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FC06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8C460C" w14:textId="1C56EA8D" w:rsidR="000E4EDA" w:rsidRDefault="00CD3E55" w:rsidP="000E4EDA">
            <w:hyperlink r:id="rId287" w:history="1">
              <w:r w:rsidR="000E4EDA">
                <w:rPr>
                  <w:rStyle w:val="Hyperlink"/>
                </w:rPr>
                <w:t>C1-232519</w:t>
              </w:r>
            </w:hyperlink>
          </w:p>
        </w:tc>
        <w:tc>
          <w:tcPr>
            <w:tcW w:w="4191" w:type="dxa"/>
            <w:gridSpan w:val="3"/>
            <w:tcBorders>
              <w:top w:val="single" w:sz="4" w:space="0" w:color="auto"/>
              <w:bottom w:val="single" w:sz="4" w:space="0" w:color="auto"/>
            </w:tcBorders>
            <w:shd w:val="clear" w:color="auto" w:fill="FFFF00"/>
          </w:tcPr>
          <w:p w14:paraId="6367F94C" w14:textId="79CC053D"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00"/>
          </w:tcPr>
          <w:p w14:paraId="26D3C8A1" w14:textId="22F1DF7C"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5C4912C" w14:textId="3417684C" w:rsidR="000E4EDA" w:rsidRDefault="000E4EDA" w:rsidP="000E4EDA">
            <w:pPr>
              <w:rPr>
                <w:rFonts w:cs="Arial"/>
              </w:rPr>
            </w:pPr>
            <w:r>
              <w:rPr>
                <w:rFonts w:cs="Arial"/>
              </w:rPr>
              <w:t xml:space="preserve">CR 0314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1FFCF" w14:textId="77777777" w:rsidR="000E4EDA" w:rsidRDefault="000E4EDA" w:rsidP="000E4EDA">
            <w:pPr>
              <w:rPr>
                <w:rFonts w:eastAsia="Batang" w:cs="Arial"/>
                <w:lang w:eastAsia="ko-KR"/>
              </w:rPr>
            </w:pPr>
          </w:p>
        </w:tc>
      </w:tr>
      <w:tr w:rsidR="000E4EDA" w:rsidRPr="00D95972" w14:paraId="762622A6" w14:textId="77777777" w:rsidTr="00AE7C3A">
        <w:tc>
          <w:tcPr>
            <w:tcW w:w="976" w:type="dxa"/>
            <w:tcBorders>
              <w:top w:val="nil"/>
              <w:left w:val="thinThickThinSmallGap" w:sz="24" w:space="0" w:color="auto"/>
              <w:bottom w:val="nil"/>
            </w:tcBorders>
            <w:shd w:val="clear" w:color="auto" w:fill="auto"/>
          </w:tcPr>
          <w:p w14:paraId="51EAF8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4C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FDEF45" w14:textId="0AFB8A54" w:rsidR="000E4EDA" w:rsidRDefault="00CD3E55" w:rsidP="000E4EDA">
            <w:hyperlink r:id="rId288" w:history="1">
              <w:r w:rsidR="000E4EDA">
                <w:rPr>
                  <w:rStyle w:val="Hyperlink"/>
                </w:rPr>
                <w:t>C1-232523</w:t>
              </w:r>
            </w:hyperlink>
          </w:p>
        </w:tc>
        <w:tc>
          <w:tcPr>
            <w:tcW w:w="4191" w:type="dxa"/>
            <w:gridSpan w:val="3"/>
            <w:tcBorders>
              <w:top w:val="single" w:sz="4" w:space="0" w:color="auto"/>
              <w:bottom w:val="single" w:sz="4" w:space="0" w:color="auto"/>
            </w:tcBorders>
            <w:shd w:val="clear" w:color="auto" w:fill="FFFF00"/>
          </w:tcPr>
          <w:p w14:paraId="1CD0E423" w14:textId="5C92A88F" w:rsidR="000E4EDA" w:rsidRDefault="000E4EDA" w:rsidP="000E4EDA">
            <w:pPr>
              <w:rPr>
                <w:rFonts w:cs="Arial"/>
              </w:rPr>
            </w:pPr>
            <w:r>
              <w:rPr>
                <w:rFonts w:cs="Arial"/>
              </w:rPr>
              <w:t>RRC Establishment cause when RSC is dedicated for Emergency for layer-2 relay</w:t>
            </w:r>
          </w:p>
        </w:tc>
        <w:tc>
          <w:tcPr>
            <w:tcW w:w="1767" w:type="dxa"/>
            <w:tcBorders>
              <w:top w:val="single" w:sz="4" w:space="0" w:color="auto"/>
              <w:bottom w:val="single" w:sz="4" w:space="0" w:color="auto"/>
            </w:tcBorders>
            <w:shd w:val="clear" w:color="auto" w:fill="FFFF00"/>
          </w:tcPr>
          <w:p w14:paraId="14CCE3CA" w14:textId="01596FC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B8464" w14:textId="5F2232D5" w:rsidR="000E4EDA" w:rsidRDefault="000E4EDA" w:rsidP="000E4EDA">
            <w:pPr>
              <w:rPr>
                <w:rFonts w:cs="Arial"/>
              </w:rPr>
            </w:pPr>
            <w:r>
              <w:rPr>
                <w:rFonts w:cs="Arial"/>
              </w:rPr>
              <w:t>CR 5326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2B928" w14:textId="77777777" w:rsidR="000E4EDA" w:rsidRDefault="000E4EDA" w:rsidP="000E4EDA">
            <w:pPr>
              <w:rPr>
                <w:rFonts w:eastAsia="Batang" w:cs="Arial"/>
                <w:lang w:eastAsia="ko-KR"/>
              </w:rPr>
            </w:pPr>
          </w:p>
        </w:tc>
      </w:tr>
      <w:tr w:rsidR="000E4EDA" w:rsidRPr="00D95972" w14:paraId="2E4DB7B3" w14:textId="77777777" w:rsidTr="00AE7C3A">
        <w:tc>
          <w:tcPr>
            <w:tcW w:w="976" w:type="dxa"/>
            <w:tcBorders>
              <w:top w:val="nil"/>
              <w:left w:val="thinThickThinSmallGap" w:sz="24" w:space="0" w:color="auto"/>
              <w:bottom w:val="nil"/>
            </w:tcBorders>
            <w:shd w:val="clear" w:color="auto" w:fill="auto"/>
          </w:tcPr>
          <w:p w14:paraId="7C4D21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F871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23DD21" w14:textId="6993998B" w:rsidR="000E4EDA" w:rsidRDefault="00CD3E55" w:rsidP="000E4EDA">
            <w:hyperlink r:id="rId289" w:history="1">
              <w:r w:rsidR="000E4EDA">
                <w:rPr>
                  <w:rStyle w:val="Hyperlink"/>
                </w:rPr>
                <w:t>C1-232524</w:t>
              </w:r>
            </w:hyperlink>
          </w:p>
        </w:tc>
        <w:tc>
          <w:tcPr>
            <w:tcW w:w="4191" w:type="dxa"/>
            <w:gridSpan w:val="3"/>
            <w:tcBorders>
              <w:top w:val="single" w:sz="4" w:space="0" w:color="auto"/>
              <w:bottom w:val="single" w:sz="4" w:space="0" w:color="auto"/>
            </w:tcBorders>
            <w:shd w:val="clear" w:color="auto" w:fill="FFFF00"/>
          </w:tcPr>
          <w:p w14:paraId="55E70ADC" w14:textId="20B23C26" w:rsidR="000E4EDA" w:rsidRDefault="000E4EDA" w:rsidP="000E4EDA">
            <w:pPr>
              <w:rPr>
                <w:rFonts w:cs="Arial"/>
              </w:rPr>
            </w:pPr>
            <w:r>
              <w:rPr>
                <w:rFonts w:cs="Arial"/>
              </w:rPr>
              <w:t xml:space="preserve">Rejecting 5G </w:t>
            </w:r>
            <w:proofErr w:type="spellStart"/>
            <w:r>
              <w:rPr>
                <w:rFonts w:cs="Arial"/>
              </w:rPr>
              <w:t>ProSe</w:t>
            </w:r>
            <w:proofErr w:type="spellEnd"/>
            <w:r>
              <w:rPr>
                <w:rFonts w:cs="Arial"/>
              </w:rPr>
              <w:t xml:space="preserve"> direct link establishment request due to ongoing emergency service</w:t>
            </w:r>
          </w:p>
        </w:tc>
        <w:tc>
          <w:tcPr>
            <w:tcW w:w="1767" w:type="dxa"/>
            <w:tcBorders>
              <w:top w:val="single" w:sz="4" w:space="0" w:color="auto"/>
              <w:bottom w:val="single" w:sz="4" w:space="0" w:color="auto"/>
            </w:tcBorders>
            <w:shd w:val="clear" w:color="auto" w:fill="FFFF00"/>
          </w:tcPr>
          <w:p w14:paraId="1B988BE4" w14:textId="70BA4BF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B67DE" w14:textId="3600BACA" w:rsidR="000E4EDA" w:rsidRDefault="000E4EDA" w:rsidP="000E4EDA">
            <w:pPr>
              <w:rPr>
                <w:rFonts w:cs="Arial"/>
              </w:rPr>
            </w:pPr>
            <w:r>
              <w:rPr>
                <w:rFonts w:cs="Arial"/>
              </w:rPr>
              <w:t>CR 0315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C98C5" w14:textId="77777777" w:rsidR="000E4EDA" w:rsidRDefault="000E4EDA" w:rsidP="000E4EDA">
            <w:pPr>
              <w:rPr>
                <w:rFonts w:eastAsia="Batang" w:cs="Arial"/>
                <w:lang w:eastAsia="ko-KR"/>
              </w:rPr>
            </w:pPr>
          </w:p>
        </w:tc>
      </w:tr>
      <w:tr w:rsidR="000E4EDA" w:rsidRPr="00D95972" w14:paraId="245D87BE" w14:textId="77777777" w:rsidTr="00AE7C3A">
        <w:tc>
          <w:tcPr>
            <w:tcW w:w="976" w:type="dxa"/>
            <w:tcBorders>
              <w:top w:val="nil"/>
              <w:left w:val="thinThickThinSmallGap" w:sz="24" w:space="0" w:color="auto"/>
              <w:bottom w:val="nil"/>
            </w:tcBorders>
            <w:shd w:val="clear" w:color="auto" w:fill="auto"/>
          </w:tcPr>
          <w:p w14:paraId="447141D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F6BB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7E5006" w14:textId="7EA20706" w:rsidR="000E4EDA" w:rsidRDefault="00CD3E55" w:rsidP="000E4EDA">
            <w:hyperlink r:id="rId290" w:history="1">
              <w:r w:rsidR="000E4EDA">
                <w:rPr>
                  <w:rStyle w:val="Hyperlink"/>
                </w:rPr>
                <w:t>C1-232525</w:t>
              </w:r>
            </w:hyperlink>
          </w:p>
        </w:tc>
        <w:tc>
          <w:tcPr>
            <w:tcW w:w="4191" w:type="dxa"/>
            <w:gridSpan w:val="3"/>
            <w:tcBorders>
              <w:top w:val="single" w:sz="4" w:space="0" w:color="auto"/>
              <w:bottom w:val="single" w:sz="4" w:space="0" w:color="auto"/>
            </w:tcBorders>
            <w:shd w:val="clear" w:color="auto" w:fill="FFFF00"/>
          </w:tcPr>
          <w:p w14:paraId="0BD0D857" w14:textId="68D3B9E0" w:rsidR="000E4EDA" w:rsidRDefault="000E4EDA" w:rsidP="000E4EDA">
            <w:pPr>
              <w:rPr>
                <w:rFonts w:cs="Arial"/>
              </w:rPr>
            </w:pPr>
            <w:r>
              <w:rPr>
                <w:rFonts w:cs="Arial"/>
              </w:rPr>
              <w:t xml:space="preserve">Releasing 5G </w:t>
            </w:r>
            <w:proofErr w:type="spellStart"/>
            <w:r>
              <w:rPr>
                <w:rFonts w:cs="Arial"/>
              </w:rPr>
              <w:t>ProSe</w:t>
            </w:r>
            <w:proofErr w:type="spellEnd"/>
            <w:r>
              <w:rPr>
                <w:rFonts w:cs="Arial"/>
              </w:rPr>
              <w:t xml:space="preserve"> direct link due to starting emergency service</w:t>
            </w:r>
          </w:p>
        </w:tc>
        <w:tc>
          <w:tcPr>
            <w:tcW w:w="1767" w:type="dxa"/>
            <w:tcBorders>
              <w:top w:val="single" w:sz="4" w:space="0" w:color="auto"/>
              <w:bottom w:val="single" w:sz="4" w:space="0" w:color="auto"/>
            </w:tcBorders>
            <w:shd w:val="clear" w:color="auto" w:fill="FFFF00"/>
          </w:tcPr>
          <w:p w14:paraId="66083322" w14:textId="1D8EC348"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9E7BA9" w14:textId="08E67322" w:rsidR="000E4EDA" w:rsidRDefault="000E4EDA" w:rsidP="000E4EDA">
            <w:pPr>
              <w:rPr>
                <w:rFonts w:cs="Arial"/>
              </w:rPr>
            </w:pPr>
            <w:r>
              <w:rPr>
                <w:rFonts w:cs="Arial"/>
              </w:rPr>
              <w:t>CR 0316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FA34" w14:textId="77777777" w:rsidR="000E4EDA" w:rsidRDefault="000E4EDA" w:rsidP="000E4EDA">
            <w:pPr>
              <w:rPr>
                <w:rFonts w:eastAsia="Batang" w:cs="Arial"/>
                <w:lang w:eastAsia="ko-KR"/>
              </w:rPr>
            </w:pPr>
          </w:p>
        </w:tc>
      </w:tr>
      <w:tr w:rsidR="000E4EDA" w:rsidRPr="00D95972" w14:paraId="7B828FA5" w14:textId="77777777" w:rsidTr="00AE7C3A">
        <w:tc>
          <w:tcPr>
            <w:tcW w:w="976" w:type="dxa"/>
            <w:tcBorders>
              <w:top w:val="nil"/>
              <w:left w:val="thinThickThinSmallGap" w:sz="24" w:space="0" w:color="auto"/>
              <w:bottom w:val="nil"/>
            </w:tcBorders>
            <w:shd w:val="clear" w:color="auto" w:fill="auto"/>
          </w:tcPr>
          <w:p w14:paraId="2AF2DD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2430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5908F1" w14:textId="2002FA82" w:rsidR="000E4EDA" w:rsidRDefault="00CD3E55" w:rsidP="000E4EDA">
            <w:hyperlink r:id="rId291" w:history="1">
              <w:r w:rsidR="000E4EDA">
                <w:rPr>
                  <w:rStyle w:val="Hyperlink"/>
                </w:rPr>
                <w:t>C1-232526</w:t>
              </w:r>
            </w:hyperlink>
          </w:p>
        </w:tc>
        <w:tc>
          <w:tcPr>
            <w:tcW w:w="4191" w:type="dxa"/>
            <w:gridSpan w:val="3"/>
            <w:tcBorders>
              <w:top w:val="single" w:sz="4" w:space="0" w:color="auto"/>
              <w:bottom w:val="single" w:sz="4" w:space="0" w:color="auto"/>
            </w:tcBorders>
            <w:shd w:val="clear" w:color="auto" w:fill="FFFF00"/>
          </w:tcPr>
          <w:p w14:paraId="4FB8A9D1" w14:textId="1FD4320D" w:rsidR="000E4EDA" w:rsidRDefault="000E4EDA" w:rsidP="000E4EDA">
            <w:pPr>
              <w:rPr>
                <w:rFonts w:cs="Arial"/>
              </w:rPr>
            </w:pPr>
            <w:r>
              <w:rPr>
                <w:rFonts w:cs="Arial"/>
              </w:rPr>
              <w:t>Correcting references to different clauses and other corrections</w:t>
            </w:r>
          </w:p>
        </w:tc>
        <w:tc>
          <w:tcPr>
            <w:tcW w:w="1767" w:type="dxa"/>
            <w:tcBorders>
              <w:top w:val="single" w:sz="4" w:space="0" w:color="auto"/>
              <w:bottom w:val="single" w:sz="4" w:space="0" w:color="auto"/>
            </w:tcBorders>
            <w:shd w:val="clear" w:color="auto" w:fill="FFFF00"/>
          </w:tcPr>
          <w:p w14:paraId="7A578D77" w14:textId="2A90EC4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DB1208" w14:textId="14C5F5B4" w:rsidR="000E4EDA" w:rsidRDefault="000E4EDA" w:rsidP="000E4EDA">
            <w:pPr>
              <w:rPr>
                <w:rFonts w:cs="Arial"/>
              </w:rPr>
            </w:pPr>
            <w:r>
              <w:rPr>
                <w:rFonts w:cs="Arial"/>
              </w:rPr>
              <w:t>CR 0317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F83DC" w14:textId="77777777" w:rsidR="000E4EDA" w:rsidRDefault="000E4EDA" w:rsidP="000E4EDA">
            <w:pPr>
              <w:rPr>
                <w:rFonts w:eastAsia="Batang" w:cs="Arial"/>
                <w:lang w:eastAsia="ko-KR"/>
              </w:rPr>
            </w:pPr>
          </w:p>
        </w:tc>
      </w:tr>
      <w:tr w:rsidR="000E4EDA" w:rsidRPr="00D95972" w14:paraId="750916BA" w14:textId="77777777" w:rsidTr="00EF4CA9">
        <w:tc>
          <w:tcPr>
            <w:tcW w:w="976" w:type="dxa"/>
            <w:tcBorders>
              <w:top w:val="nil"/>
              <w:left w:val="thinThickThinSmallGap" w:sz="24" w:space="0" w:color="auto"/>
              <w:bottom w:val="nil"/>
            </w:tcBorders>
            <w:shd w:val="clear" w:color="auto" w:fill="auto"/>
          </w:tcPr>
          <w:p w14:paraId="6CDB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287A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DF61B2" w14:textId="04CA1264" w:rsidR="000E4EDA" w:rsidRDefault="00CD3E55" w:rsidP="000E4EDA">
            <w:hyperlink r:id="rId292" w:history="1">
              <w:r w:rsidR="000E4EDA">
                <w:rPr>
                  <w:rStyle w:val="Hyperlink"/>
                </w:rPr>
                <w:t>C1-232527</w:t>
              </w:r>
            </w:hyperlink>
          </w:p>
        </w:tc>
        <w:tc>
          <w:tcPr>
            <w:tcW w:w="4191" w:type="dxa"/>
            <w:gridSpan w:val="3"/>
            <w:tcBorders>
              <w:top w:val="single" w:sz="4" w:space="0" w:color="auto"/>
              <w:bottom w:val="single" w:sz="4" w:space="0" w:color="auto"/>
            </w:tcBorders>
            <w:shd w:val="clear" w:color="auto" w:fill="FFFF00"/>
          </w:tcPr>
          <w:p w14:paraId="72B3D81B" w14:textId="0C8971BF" w:rsidR="000E4EDA" w:rsidRDefault="000E4EDA" w:rsidP="000E4EDA">
            <w:pPr>
              <w:rPr>
                <w:rFonts w:cs="Arial"/>
              </w:rPr>
            </w:pPr>
            <w:r>
              <w:rPr>
                <w:rFonts w:cs="Arial"/>
              </w:rPr>
              <w:t xml:space="preserve">Adding the reference for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78767A1E" w14:textId="0FDD727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7C9E8" w14:textId="3D7C52E2" w:rsidR="000E4EDA" w:rsidRDefault="000E4EDA" w:rsidP="000E4EDA">
            <w:pPr>
              <w:rPr>
                <w:rFonts w:cs="Arial"/>
              </w:rPr>
            </w:pPr>
            <w:r>
              <w:rPr>
                <w:rFonts w:cs="Arial"/>
              </w:rPr>
              <w:t>CR 0037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9B09C" w14:textId="77777777" w:rsidR="000E4EDA" w:rsidRDefault="000E4EDA" w:rsidP="000E4EDA">
            <w:pPr>
              <w:rPr>
                <w:rFonts w:eastAsia="Batang" w:cs="Arial"/>
                <w:lang w:eastAsia="ko-KR"/>
              </w:rPr>
            </w:pPr>
          </w:p>
        </w:tc>
      </w:tr>
      <w:tr w:rsidR="000E4EDA" w:rsidRPr="00D95972" w14:paraId="70B1B506" w14:textId="77777777" w:rsidTr="00EF4CA9">
        <w:tc>
          <w:tcPr>
            <w:tcW w:w="976" w:type="dxa"/>
            <w:tcBorders>
              <w:top w:val="nil"/>
              <w:left w:val="thinThickThinSmallGap" w:sz="24" w:space="0" w:color="auto"/>
              <w:bottom w:val="nil"/>
            </w:tcBorders>
            <w:shd w:val="clear" w:color="auto" w:fill="auto"/>
          </w:tcPr>
          <w:p w14:paraId="308AE5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8367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1F5E99" w14:textId="3314A3A8" w:rsidR="000E4EDA" w:rsidRDefault="00CD3E55" w:rsidP="000E4EDA">
            <w:hyperlink r:id="rId293" w:history="1">
              <w:r w:rsidR="000E4EDA">
                <w:rPr>
                  <w:rStyle w:val="Hyperlink"/>
                </w:rPr>
                <w:t>C1-232543</w:t>
              </w:r>
            </w:hyperlink>
          </w:p>
        </w:tc>
        <w:tc>
          <w:tcPr>
            <w:tcW w:w="4191" w:type="dxa"/>
            <w:gridSpan w:val="3"/>
            <w:tcBorders>
              <w:top w:val="single" w:sz="4" w:space="0" w:color="auto"/>
              <w:bottom w:val="single" w:sz="4" w:space="0" w:color="auto"/>
            </w:tcBorders>
            <w:shd w:val="clear" w:color="auto" w:fill="FFFF00"/>
          </w:tcPr>
          <w:p w14:paraId="5D7CFB0E" w14:textId="37CA93E8" w:rsidR="000E4EDA" w:rsidRDefault="000E4EDA" w:rsidP="000E4EDA">
            <w:pPr>
              <w:rPr>
                <w:rFonts w:cs="Arial"/>
              </w:rPr>
            </w:pPr>
            <w:r>
              <w:rPr>
                <w:rFonts w:cs="Arial"/>
              </w:rPr>
              <w:t>URSP enhancements for Multipath transmission for U2N Relay</w:t>
            </w:r>
          </w:p>
        </w:tc>
        <w:tc>
          <w:tcPr>
            <w:tcW w:w="1767" w:type="dxa"/>
            <w:tcBorders>
              <w:top w:val="single" w:sz="4" w:space="0" w:color="auto"/>
              <w:bottom w:val="single" w:sz="4" w:space="0" w:color="auto"/>
            </w:tcBorders>
            <w:shd w:val="clear" w:color="auto" w:fill="FFFF00"/>
          </w:tcPr>
          <w:p w14:paraId="1EB8425F" w14:textId="7198EB58"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DD6FAC6" w14:textId="1289746D" w:rsidR="000E4EDA" w:rsidRDefault="000E4EDA" w:rsidP="000E4EDA">
            <w:pPr>
              <w:rPr>
                <w:rFonts w:cs="Arial"/>
              </w:rPr>
            </w:pPr>
            <w:r>
              <w:rPr>
                <w:rFonts w:cs="Arial"/>
              </w:rPr>
              <w:t>CR 0187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F439D" w14:textId="6723A0B6" w:rsidR="000E4EDA" w:rsidRDefault="0042103C" w:rsidP="000E4EDA">
            <w:pPr>
              <w:rPr>
                <w:rFonts w:eastAsia="Batang" w:cs="Arial"/>
                <w:lang w:eastAsia="ko-KR"/>
              </w:rPr>
            </w:pPr>
            <w:r>
              <w:rPr>
                <w:rFonts w:eastAsia="Batang" w:cs="Arial"/>
                <w:lang w:eastAsia="ko-KR"/>
              </w:rPr>
              <w:t>Cover page, source to WG needs to be China Telecom, source to TSG will be C1</w:t>
            </w:r>
          </w:p>
        </w:tc>
      </w:tr>
      <w:tr w:rsidR="000E4EDA" w:rsidRPr="00D95972" w14:paraId="6D8F3D84" w14:textId="77777777" w:rsidTr="00EF4CA9">
        <w:tc>
          <w:tcPr>
            <w:tcW w:w="976" w:type="dxa"/>
            <w:tcBorders>
              <w:top w:val="nil"/>
              <w:left w:val="thinThickThinSmallGap" w:sz="24" w:space="0" w:color="auto"/>
              <w:bottom w:val="nil"/>
            </w:tcBorders>
            <w:shd w:val="clear" w:color="auto" w:fill="auto"/>
          </w:tcPr>
          <w:p w14:paraId="21307A1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C8CDE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90C375" w14:textId="0123AEF3" w:rsidR="000E4EDA" w:rsidRDefault="00CD3E55" w:rsidP="000E4EDA">
            <w:hyperlink r:id="rId294" w:history="1">
              <w:r w:rsidR="000E4EDA">
                <w:rPr>
                  <w:rStyle w:val="Hyperlink"/>
                </w:rPr>
                <w:t>C1-232549</w:t>
              </w:r>
            </w:hyperlink>
          </w:p>
        </w:tc>
        <w:tc>
          <w:tcPr>
            <w:tcW w:w="4191" w:type="dxa"/>
            <w:gridSpan w:val="3"/>
            <w:tcBorders>
              <w:top w:val="single" w:sz="4" w:space="0" w:color="auto"/>
              <w:bottom w:val="single" w:sz="4" w:space="0" w:color="auto"/>
            </w:tcBorders>
            <w:shd w:val="clear" w:color="auto" w:fill="FFFF00"/>
          </w:tcPr>
          <w:p w14:paraId="69A7287B" w14:textId="193A3F2A" w:rsidR="000E4EDA" w:rsidRDefault="000E4EDA" w:rsidP="000E4EDA">
            <w:pPr>
              <w:rPr>
                <w:rFonts w:cs="Arial"/>
              </w:rPr>
            </w:pPr>
            <w:r>
              <w:rPr>
                <w:rFonts w:cs="Arial"/>
              </w:rPr>
              <w:t>Support of U2U link establishment with integrated discovery</w:t>
            </w:r>
          </w:p>
        </w:tc>
        <w:tc>
          <w:tcPr>
            <w:tcW w:w="1767" w:type="dxa"/>
            <w:tcBorders>
              <w:top w:val="single" w:sz="4" w:space="0" w:color="auto"/>
              <w:bottom w:val="single" w:sz="4" w:space="0" w:color="auto"/>
            </w:tcBorders>
            <w:shd w:val="clear" w:color="auto" w:fill="FFFF00"/>
          </w:tcPr>
          <w:p w14:paraId="4CC8F3BD" w14:textId="6A95EDCB"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543B7991" w14:textId="14D08626" w:rsidR="000E4EDA" w:rsidRDefault="000E4EDA" w:rsidP="000E4EDA">
            <w:pPr>
              <w:rPr>
                <w:rFonts w:cs="Arial"/>
              </w:rPr>
            </w:pPr>
            <w:r>
              <w:rPr>
                <w:rFonts w:cs="Arial"/>
              </w:rPr>
              <w:t>CR 0318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39CB3" w14:textId="24BBF8F0" w:rsidR="000E4EDA" w:rsidRDefault="0042103C" w:rsidP="000E4EDA">
            <w:pPr>
              <w:rPr>
                <w:rFonts w:eastAsia="Batang" w:cs="Arial"/>
                <w:lang w:eastAsia="ko-KR"/>
              </w:rPr>
            </w:pPr>
            <w:r>
              <w:rPr>
                <w:rFonts w:eastAsia="Batang" w:cs="Arial"/>
                <w:lang w:eastAsia="ko-KR"/>
              </w:rPr>
              <w:t>Cover page, source to WG needs to be China Telecom, source to TSG will be C1</w:t>
            </w:r>
          </w:p>
        </w:tc>
      </w:tr>
      <w:tr w:rsidR="000E4EDA" w:rsidRPr="00D95972" w14:paraId="1548A210" w14:textId="77777777" w:rsidTr="00EF4CA9">
        <w:tc>
          <w:tcPr>
            <w:tcW w:w="976" w:type="dxa"/>
            <w:tcBorders>
              <w:top w:val="nil"/>
              <w:left w:val="thinThickThinSmallGap" w:sz="24" w:space="0" w:color="auto"/>
              <w:bottom w:val="nil"/>
            </w:tcBorders>
            <w:shd w:val="clear" w:color="auto" w:fill="auto"/>
          </w:tcPr>
          <w:p w14:paraId="26FFF9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069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21A4F4" w14:textId="24675763" w:rsidR="000E4EDA" w:rsidRDefault="00CD3E55" w:rsidP="000E4EDA">
            <w:hyperlink r:id="rId295" w:history="1">
              <w:r w:rsidR="000E4EDA">
                <w:rPr>
                  <w:rStyle w:val="Hyperlink"/>
                </w:rPr>
                <w:t>C1-232551</w:t>
              </w:r>
            </w:hyperlink>
          </w:p>
        </w:tc>
        <w:tc>
          <w:tcPr>
            <w:tcW w:w="4191" w:type="dxa"/>
            <w:gridSpan w:val="3"/>
            <w:tcBorders>
              <w:top w:val="single" w:sz="4" w:space="0" w:color="auto"/>
              <w:bottom w:val="single" w:sz="4" w:space="0" w:color="auto"/>
            </w:tcBorders>
            <w:shd w:val="clear" w:color="auto" w:fill="FFFF00"/>
          </w:tcPr>
          <w:p w14:paraId="0AC1F75D" w14:textId="64BC8395" w:rsidR="000E4EDA" w:rsidRDefault="000E4EDA" w:rsidP="000E4EDA">
            <w:pPr>
              <w:rPr>
                <w:rFonts w:cs="Arial"/>
              </w:rPr>
            </w:pPr>
            <w:r>
              <w:rPr>
                <w:rFonts w:cs="Arial"/>
              </w:rPr>
              <w:t xml:space="preserve">Support of Emergency service relaying by 5G </w:t>
            </w:r>
            <w:proofErr w:type="spellStart"/>
            <w:r>
              <w:rPr>
                <w:rFonts w:cs="Arial"/>
              </w:rPr>
              <w:t>ProSe</w:t>
            </w:r>
            <w:proofErr w:type="spellEnd"/>
            <w:r>
              <w:rPr>
                <w:rFonts w:cs="Arial"/>
              </w:rPr>
              <w:t xml:space="preserve"> UE-to-Network </w:t>
            </w:r>
          </w:p>
        </w:tc>
        <w:tc>
          <w:tcPr>
            <w:tcW w:w="1767" w:type="dxa"/>
            <w:tcBorders>
              <w:top w:val="single" w:sz="4" w:space="0" w:color="auto"/>
              <w:bottom w:val="single" w:sz="4" w:space="0" w:color="auto"/>
            </w:tcBorders>
            <w:shd w:val="clear" w:color="auto" w:fill="FFFF00"/>
          </w:tcPr>
          <w:p w14:paraId="4E3B72A4" w14:textId="2F10D6CD"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59A9DED5" w14:textId="340D50FD" w:rsidR="000E4EDA" w:rsidRDefault="000E4EDA" w:rsidP="000E4EDA">
            <w:pPr>
              <w:rPr>
                <w:rFonts w:cs="Arial"/>
              </w:rPr>
            </w:pPr>
            <w:r>
              <w:rPr>
                <w:rFonts w:cs="Arial"/>
              </w:rPr>
              <w:t>CR 0319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688BD" w14:textId="5A49E6B4" w:rsidR="000E4EDA" w:rsidRDefault="0042103C" w:rsidP="000E4EDA">
            <w:pPr>
              <w:rPr>
                <w:rFonts w:eastAsia="Batang" w:cs="Arial"/>
                <w:lang w:eastAsia="ko-KR"/>
              </w:rPr>
            </w:pPr>
            <w:r>
              <w:rPr>
                <w:rFonts w:eastAsia="Batang" w:cs="Arial"/>
                <w:lang w:eastAsia="ko-KR"/>
              </w:rPr>
              <w:t>Cover page, source to WG needs to be China Telecom, source to TSG will be C1</w:t>
            </w:r>
          </w:p>
        </w:tc>
      </w:tr>
      <w:tr w:rsidR="000E4EDA" w:rsidRPr="00D95972" w14:paraId="470AE809" w14:textId="77777777" w:rsidTr="004B4371">
        <w:tc>
          <w:tcPr>
            <w:tcW w:w="976" w:type="dxa"/>
            <w:tcBorders>
              <w:top w:val="nil"/>
              <w:left w:val="thinThickThinSmallGap" w:sz="24" w:space="0" w:color="auto"/>
              <w:bottom w:val="nil"/>
            </w:tcBorders>
            <w:shd w:val="clear" w:color="auto" w:fill="auto"/>
          </w:tcPr>
          <w:p w14:paraId="71512F6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9459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3CA662" w14:textId="0CC0E7F0" w:rsidR="000E4EDA" w:rsidRDefault="00CD3E55" w:rsidP="000E4EDA">
            <w:hyperlink r:id="rId296" w:history="1">
              <w:r w:rsidR="000E4EDA">
                <w:rPr>
                  <w:rStyle w:val="Hyperlink"/>
                </w:rPr>
                <w:t>C1-232562</w:t>
              </w:r>
            </w:hyperlink>
          </w:p>
        </w:tc>
        <w:tc>
          <w:tcPr>
            <w:tcW w:w="4191" w:type="dxa"/>
            <w:gridSpan w:val="3"/>
            <w:tcBorders>
              <w:top w:val="single" w:sz="4" w:space="0" w:color="auto"/>
              <w:bottom w:val="single" w:sz="4" w:space="0" w:color="auto"/>
            </w:tcBorders>
            <w:shd w:val="clear" w:color="auto" w:fill="FFFF00"/>
          </w:tcPr>
          <w:p w14:paraId="51C7B280" w14:textId="7A21D621" w:rsidR="000E4EDA" w:rsidRDefault="000E4EDA" w:rsidP="000E4EDA">
            <w:pPr>
              <w:rPr>
                <w:rFonts w:cs="Arial"/>
              </w:rPr>
            </w:pPr>
            <w:r>
              <w:rPr>
                <w:rFonts w:cs="Arial"/>
              </w:rPr>
              <w:t>DP on obtaining NCGI or TAI for model B discovery</w:t>
            </w:r>
          </w:p>
        </w:tc>
        <w:tc>
          <w:tcPr>
            <w:tcW w:w="1767" w:type="dxa"/>
            <w:tcBorders>
              <w:top w:val="single" w:sz="4" w:space="0" w:color="auto"/>
              <w:bottom w:val="single" w:sz="4" w:space="0" w:color="auto"/>
            </w:tcBorders>
            <w:shd w:val="clear" w:color="auto" w:fill="FFFF00"/>
          </w:tcPr>
          <w:p w14:paraId="7517BB7A" w14:textId="7F20B595"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A803580" w14:textId="24E3103D" w:rsidR="000E4EDA" w:rsidRDefault="000E4EDA" w:rsidP="000E4EDA">
            <w:pPr>
              <w:rPr>
                <w:rFonts w:cs="Arial"/>
              </w:rPr>
            </w:pPr>
            <w:proofErr w:type="gramStart"/>
            <w:r>
              <w:rPr>
                <w:rFonts w:cs="Arial"/>
              </w:rPr>
              <w:t>discussion  24.554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44D9" w14:textId="77777777" w:rsidR="000E4EDA" w:rsidRDefault="000E4EDA" w:rsidP="000E4EDA">
            <w:pPr>
              <w:rPr>
                <w:rFonts w:eastAsia="Batang" w:cs="Arial"/>
                <w:lang w:eastAsia="ko-KR"/>
              </w:rPr>
            </w:pPr>
          </w:p>
        </w:tc>
      </w:tr>
      <w:tr w:rsidR="000E4EDA" w:rsidRPr="00D95972" w14:paraId="6B35927E" w14:textId="77777777" w:rsidTr="004B4371">
        <w:tc>
          <w:tcPr>
            <w:tcW w:w="976" w:type="dxa"/>
            <w:tcBorders>
              <w:top w:val="nil"/>
              <w:left w:val="thinThickThinSmallGap" w:sz="24" w:space="0" w:color="auto"/>
              <w:bottom w:val="nil"/>
            </w:tcBorders>
            <w:shd w:val="clear" w:color="auto" w:fill="auto"/>
          </w:tcPr>
          <w:p w14:paraId="42CA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0BC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B6E1C2" w14:textId="408D1A88" w:rsidR="000E4EDA" w:rsidRDefault="00CD3E55" w:rsidP="000E4EDA">
            <w:hyperlink r:id="rId297" w:history="1">
              <w:r w:rsidR="000E4EDA">
                <w:rPr>
                  <w:rStyle w:val="Hyperlink"/>
                </w:rPr>
                <w:t>C1-232563</w:t>
              </w:r>
            </w:hyperlink>
          </w:p>
        </w:tc>
        <w:tc>
          <w:tcPr>
            <w:tcW w:w="4191" w:type="dxa"/>
            <w:gridSpan w:val="3"/>
            <w:tcBorders>
              <w:top w:val="single" w:sz="4" w:space="0" w:color="auto"/>
              <w:bottom w:val="single" w:sz="4" w:space="0" w:color="auto"/>
            </w:tcBorders>
            <w:shd w:val="clear" w:color="auto" w:fill="FFFF00"/>
          </w:tcPr>
          <w:p w14:paraId="2CFFA738" w14:textId="572F3CC7" w:rsidR="000E4EDA" w:rsidRDefault="000E4EDA" w:rsidP="000E4EDA">
            <w:pPr>
              <w:rPr>
                <w:rFonts w:cs="Arial"/>
              </w:rPr>
            </w:pPr>
            <w:r>
              <w:rPr>
                <w:rFonts w:cs="Arial"/>
              </w:rPr>
              <w:t>Clean-up ENs in existing procedure</w:t>
            </w:r>
          </w:p>
        </w:tc>
        <w:tc>
          <w:tcPr>
            <w:tcW w:w="1767" w:type="dxa"/>
            <w:tcBorders>
              <w:top w:val="single" w:sz="4" w:space="0" w:color="auto"/>
              <w:bottom w:val="single" w:sz="4" w:space="0" w:color="auto"/>
            </w:tcBorders>
            <w:shd w:val="clear" w:color="auto" w:fill="FFFF00"/>
          </w:tcPr>
          <w:p w14:paraId="66BEDDB7" w14:textId="4A3B6FF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4CB588" w14:textId="65433B95" w:rsidR="000E4EDA" w:rsidRDefault="000E4EDA" w:rsidP="000E4EDA">
            <w:pPr>
              <w:rPr>
                <w:rFonts w:cs="Arial"/>
              </w:rPr>
            </w:pPr>
            <w:r>
              <w:rPr>
                <w:rFonts w:cs="Arial"/>
              </w:rPr>
              <w:t>CR 0320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D0C81" w14:textId="77777777" w:rsidR="000E4EDA" w:rsidRDefault="000E4EDA" w:rsidP="000E4EDA">
            <w:pPr>
              <w:rPr>
                <w:rFonts w:eastAsia="Batang" w:cs="Arial"/>
                <w:lang w:eastAsia="ko-KR"/>
              </w:rPr>
            </w:pPr>
          </w:p>
        </w:tc>
      </w:tr>
      <w:tr w:rsidR="000E4EDA" w:rsidRPr="00D95972" w14:paraId="2CA38F16" w14:textId="77777777" w:rsidTr="004B4371">
        <w:tc>
          <w:tcPr>
            <w:tcW w:w="976" w:type="dxa"/>
            <w:tcBorders>
              <w:top w:val="nil"/>
              <w:left w:val="thinThickThinSmallGap" w:sz="24" w:space="0" w:color="auto"/>
              <w:bottom w:val="nil"/>
            </w:tcBorders>
            <w:shd w:val="clear" w:color="auto" w:fill="auto"/>
          </w:tcPr>
          <w:p w14:paraId="5C6174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C025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78E89F" w14:textId="7BB59757" w:rsidR="000E4EDA" w:rsidRDefault="00CD3E55" w:rsidP="000E4EDA">
            <w:hyperlink r:id="rId298" w:history="1">
              <w:r w:rsidR="000E4EDA">
                <w:rPr>
                  <w:rStyle w:val="Hyperlink"/>
                </w:rPr>
                <w:t>C1-232564</w:t>
              </w:r>
            </w:hyperlink>
          </w:p>
        </w:tc>
        <w:tc>
          <w:tcPr>
            <w:tcW w:w="4191" w:type="dxa"/>
            <w:gridSpan w:val="3"/>
            <w:tcBorders>
              <w:top w:val="single" w:sz="4" w:space="0" w:color="auto"/>
              <w:bottom w:val="single" w:sz="4" w:space="0" w:color="auto"/>
            </w:tcBorders>
            <w:shd w:val="clear" w:color="auto" w:fill="FFFF00"/>
          </w:tcPr>
          <w:p w14:paraId="30810018" w14:textId="505619C7" w:rsidR="000E4EDA" w:rsidRDefault="000E4EDA" w:rsidP="000E4EDA">
            <w:pPr>
              <w:rPr>
                <w:rFonts w:cs="Arial"/>
              </w:rPr>
            </w:pPr>
            <w:r>
              <w:rPr>
                <w:rFonts w:cs="Arial"/>
              </w:rPr>
              <w:t xml:space="preserve">Clarification for 5G </w:t>
            </w:r>
            <w:proofErr w:type="spellStart"/>
            <w:r>
              <w:rPr>
                <w:rFonts w:cs="Arial"/>
              </w:rPr>
              <w:t>ProSe</w:t>
            </w:r>
            <w:proofErr w:type="spellEnd"/>
            <w:r>
              <w:rPr>
                <w:rFonts w:cs="Arial"/>
              </w:rPr>
              <w:t xml:space="preserve"> link release procedure</w:t>
            </w:r>
          </w:p>
        </w:tc>
        <w:tc>
          <w:tcPr>
            <w:tcW w:w="1767" w:type="dxa"/>
            <w:tcBorders>
              <w:top w:val="single" w:sz="4" w:space="0" w:color="auto"/>
              <w:bottom w:val="single" w:sz="4" w:space="0" w:color="auto"/>
            </w:tcBorders>
            <w:shd w:val="clear" w:color="auto" w:fill="FFFF00"/>
          </w:tcPr>
          <w:p w14:paraId="5FED5483" w14:textId="1227D42B"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CFFD7B" w14:textId="1D03262D" w:rsidR="000E4EDA" w:rsidRDefault="000E4EDA" w:rsidP="000E4EDA">
            <w:pPr>
              <w:rPr>
                <w:rFonts w:cs="Arial"/>
              </w:rPr>
            </w:pPr>
            <w:r>
              <w:rPr>
                <w:rFonts w:cs="Arial"/>
              </w:rPr>
              <w:t>CR 0321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33FE" w14:textId="77777777" w:rsidR="000E4EDA" w:rsidRDefault="000E4EDA" w:rsidP="000E4EDA">
            <w:pPr>
              <w:rPr>
                <w:rFonts w:eastAsia="Batang" w:cs="Arial"/>
                <w:lang w:eastAsia="ko-KR"/>
              </w:rPr>
            </w:pPr>
          </w:p>
        </w:tc>
      </w:tr>
      <w:tr w:rsidR="000E4EDA" w:rsidRPr="00D95972" w14:paraId="2274704C" w14:textId="77777777" w:rsidTr="00ED71F7">
        <w:tc>
          <w:tcPr>
            <w:tcW w:w="976" w:type="dxa"/>
            <w:tcBorders>
              <w:top w:val="nil"/>
              <w:left w:val="thinThickThinSmallGap" w:sz="24" w:space="0" w:color="auto"/>
              <w:bottom w:val="nil"/>
            </w:tcBorders>
            <w:shd w:val="clear" w:color="auto" w:fill="auto"/>
          </w:tcPr>
          <w:p w14:paraId="723EB3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67175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F751EE" w14:textId="4690D83C" w:rsidR="000E4EDA" w:rsidRDefault="00CD3E55" w:rsidP="000E4EDA">
            <w:hyperlink r:id="rId299" w:history="1">
              <w:r w:rsidR="000E4EDA">
                <w:rPr>
                  <w:rStyle w:val="Hyperlink"/>
                </w:rPr>
                <w:t>C1-232565</w:t>
              </w:r>
            </w:hyperlink>
          </w:p>
        </w:tc>
        <w:tc>
          <w:tcPr>
            <w:tcW w:w="4191" w:type="dxa"/>
            <w:gridSpan w:val="3"/>
            <w:tcBorders>
              <w:top w:val="single" w:sz="4" w:space="0" w:color="auto"/>
              <w:bottom w:val="single" w:sz="4" w:space="0" w:color="auto"/>
            </w:tcBorders>
            <w:shd w:val="clear" w:color="auto" w:fill="FFFF00"/>
          </w:tcPr>
          <w:p w14:paraId="1E0ECB77" w14:textId="1AAF84A8" w:rsidR="000E4EDA" w:rsidRDefault="000E4EDA" w:rsidP="000E4EDA">
            <w:pPr>
              <w:rPr>
                <w:rFonts w:cs="Arial"/>
              </w:rPr>
            </w:pPr>
            <w:r>
              <w:rPr>
                <w:rFonts w:cs="Arial"/>
              </w:rPr>
              <w:t>Handling of collision of PROSE PATH SWITCHING REQUEST message</w:t>
            </w:r>
          </w:p>
        </w:tc>
        <w:tc>
          <w:tcPr>
            <w:tcW w:w="1767" w:type="dxa"/>
            <w:tcBorders>
              <w:top w:val="single" w:sz="4" w:space="0" w:color="auto"/>
              <w:bottom w:val="single" w:sz="4" w:space="0" w:color="auto"/>
            </w:tcBorders>
            <w:shd w:val="clear" w:color="auto" w:fill="FFFF00"/>
          </w:tcPr>
          <w:p w14:paraId="38A049F4" w14:textId="5A80EDC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41F88B" w14:textId="1F2E0551" w:rsidR="000E4EDA" w:rsidRDefault="000E4EDA" w:rsidP="000E4EDA">
            <w:pPr>
              <w:rPr>
                <w:rFonts w:cs="Arial"/>
              </w:rPr>
            </w:pPr>
            <w:r>
              <w:rPr>
                <w:rFonts w:cs="Arial"/>
              </w:rPr>
              <w:t>CR 0322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8E3B6" w14:textId="77777777" w:rsidR="000E4EDA" w:rsidRDefault="000E4EDA" w:rsidP="000E4EDA">
            <w:pPr>
              <w:rPr>
                <w:rFonts w:eastAsia="Batang" w:cs="Arial"/>
                <w:lang w:eastAsia="ko-KR"/>
              </w:rPr>
            </w:pPr>
          </w:p>
        </w:tc>
      </w:tr>
      <w:tr w:rsidR="000E4EDA" w:rsidRPr="00D95972" w14:paraId="6F144F33" w14:textId="77777777" w:rsidTr="00ED71F7">
        <w:tc>
          <w:tcPr>
            <w:tcW w:w="976" w:type="dxa"/>
            <w:tcBorders>
              <w:top w:val="nil"/>
              <w:left w:val="thinThickThinSmallGap" w:sz="24" w:space="0" w:color="auto"/>
              <w:bottom w:val="nil"/>
            </w:tcBorders>
            <w:shd w:val="clear" w:color="auto" w:fill="auto"/>
          </w:tcPr>
          <w:p w14:paraId="6A6A3CA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A64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4146C3" w14:textId="792F460B" w:rsidR="000E4EDA" w:rsidRDefault="000E4EDA" w:rsidP="000E4EDA">
            <w:r>
              <w:t>C1-232567</w:t>
            </w:r>
          </w:p>
        </w:tc>
        <w:tc>
          <w:tcPr>
            <w:tcW w:w="4191" w:type="dxa"/>
            <w:gridSpan w:val="3"/>
            <w:tcBorders>
              <w:top w:val="single" w:sz="4" w:space="0" w:color="auto"/>
              <w:bottom w:val="single" w:sz="4" w:space="0" w:color="auto"/>
            </w:tcBorders>
            <w:shd w:val="clear" w:color="auto" w:fill="FFFFFF"/>
          </w:tcPr>
          <w:p w14:paraId="7C4496B4" w14:textId="259F1134"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6E567EEF" w14:textId="6263BF72"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0750874C" w14:textId="27B4642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89B0E7" w14:textId="77777777" w:rsidR="000E4EDA" w:rsidRDefault="000E4EDA" w:rsidP="000E4EDA">
            <w:pPr>
              <w:rPr>
                <w:rFonts w:eastAsia="Batang" w:cs="Arial"/>
                <w:lang w:eastAsia="ko-KR"/>
              </w:rPr>
            </w:pPr>
            <w:r>
              <w:rPr>
                <w:rFonts w:eastAsia="Batang" w:cs="Arial"/>
                <w:lang w:eastAsia="ko-KR"/>
              </w:rPr>
              <w:t>Withdrawn</w:t>
            </w:r>
          </w:p>
          <w:p w14:paraId="37631473" w14:textId="032E47EB" w:rsidR="000E4EDA" w:rsidRDefault="000E4EDA" w:rsidP="000E4EDA">
            <w:pPr>
              <w:rPr>
                <w:rFonts w:eastAsia="Batang" w:cs="Arial"/>
                <w:lang w:eastAsia="ko-KR"/>
              </w:rPr>
            </w:pPr>
          </w:p>
        </w:tc>
      </w:tr>
      <w:tr w:rsidR="000E4EDA" w:rsidRPr="00D95972" w14:paraId="067C610F" w14:textId="77777777" w:rsidTr="00ED71F7">
        <w:tc>
          <w:tcPr>
            <w:tcW w:w="976" w:type="dxa"/>
            <w:tcBorders>
              <w:top w:val="nil"/>
              <w:left w:val="thinThickThinSmallGap" w:sz="24" w:space="0" w:color="auto"/>
              <w:bottom w:val="nil"/>
            </w:tcBorders>
            <w:shd w:val="clear" w:color="auto" w:fill="auto"/>
          </w:tcPr>
          <w:p w14:paraId="422CE10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C2DB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7B3CDB" w14:textId="6CA440B5" w:rsidR="000E4EDA" w:rsidRDefault="000E4EDA" w:rsidP="000E4EDA">
            <w:r>
              <w:t>C1-232568</w:t>
            </w:r>
          </w:p>
        </w:tc>
        <w:tc>
          <w:tcPr>
            <w:tcW w:w="4191" w:type="dxa"/>
            <w:gridSpan w:val="3"/>
            <w:tcBorders>
              <w:top w:val="single" w:sz="4" w:space="0" w:color="auto"/>
              <w:bottom w:val="single" w:sz="4" w:space="0" w:color="auto"/>
            </w:tcBorders>
            <w:shd w:val="clear" w:color="auto" w:fill="FFFFFF"/>
          </w:tcPr>
          <w:p w14:paraId="26DA74C7" w14:textId="74534BCC"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FF"/>
          </w:tcPr>
          <w:p w14:paraId="25BEBA41" w14:textId="3A8FCE9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0FC1FCA" w14:textId="39F64077" w:rsidR="000E4EDA" w:rsidRDefault="000E4EDA" w:rsidP="000E4EDA">
            <w:pPr>
              <w:rPr>
                <w:rFonts w:cs="Arial"/>
              </w:rPr>
            </w:pPr>
            <w:r>
              <w:rPr>
                <w:rFonts w:cs="Arial"/>
              </w:rPr>
              <w:t>CR 0324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55379" w14:textId="77777777" w:rsidR="000E4EDA" w:rsidRDefault="000E4EDA" w:rsidP="000E4EDA">
            <w:pPr>
              <w:rPr>
                <w:rFonts w:eastAsia="Batang" w:cs="Arial"/>
                <w:lang w:eastAsia="ko-KR"/>
              </w:rPr>
            </w:pPr>
            <w:r>
              <w:rPr>
                <w:rFonts w:eastAsia="Batang" w:cs="Arial"/>
                <w:lang w:eastAsia="ko-KR"/>
              </w:rPr>
              <w:t>Withdrawn</w:t>
            </w:r>
          </w:p>
          <w:p w14:paraId="035C4980" w14:textId="3A54600B" w:rsidR="000E4EDA" w:rsidRDefault="000E4EDA" w:rsidP="000E4EDA">
            <w:pPr>
              <w:rPr>
                <w:rFonts w:eastAsia="Batang" w:cs="Arial"/>
                <w:lang w:eastAsia="ko-KR"/>
              </w:rPr>
            </w:pPr>
          </w:p>
        </w:tc>
      </w:tr>
      <w:tr w:rsidR="000E4EDA" w:rsidRPr="00D95972" w14:paraId="3B8D3641" w14:textId="77777777" w:rsidTr="00ED71F7">
        <w:tc>
          <w:tcPr>
            <w:tcW w:w="976" w:type="dxa"/>
            <w:tcBorders>
              <w:top w:val="nil"/>
              <w:left w:val="thinThickThinSmallGap" w:sz="24" w:space="0" w:color="auto"/>
              <w:bottom w:val="nil"/>
            </w:tcBorders>
            <w:shd w:val="clear" w:color="auto" w:fill="auto"/>
          </w:tcPr>
          <w:p w14:paraId="02832D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725C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65CD5F" w14:textId="33671EAD" w:rsidR="000E4EDA" w:rsidRDefault="000E4EDA" w:rsidP="000E4EDA">
            <w:r>
              <w:t>C1-232569</w:t>
            </w:r>
          </w:p>
        </w:tc>
        <w:tc>
          <w:tcPr>
            <w:tcW w:w="4191" w:type="dxa"/>
            <w:gridSpan w:val="3"/>
            <w:tcBorders>
              <w:top w:val="single" w:sz="4" w:space="0" w:color="auto"/>
              <w:bottom w:val="single" w:sz="4" w:space="0" w:color="auto"/>
            </w:tcBorders>
            <w:shd w:val="clear" w:color="auto" w:fill="FFFFFF"/>
          </w:tcPr>
          <w:p w14:paraId="07848B4F" w14:textId="16109C21"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FF"/>
          </w:tcPr>
          <w:p w14:paraId="02E1085B" w14:textId="16426A31"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E0A3672" w14:textId="0CF0A93A" w:rsidR="000E4EDA" w:rsidRDefault="000E4EDA" w:rsidP="000E4EDA">
            <w:pPr>
              <w:rPr>
                <w:rFonts w:cs="Arial"/>
              </w:rPr>
            </w:pPr>
            <w:r>
              <w:rPr>
                <w:rFonts w:cs="Arial"/>
              </w:rPr>
              <w:t>CR 0325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8589EF" w14:textId="77777777" w:rsidR="000E4EDA" w:rsidRDefault="000E4EDA" w:rsidP="000E4EDA">
            <w:pPr>
              <w:rPr>
                <w:rFonts w:eastAsia="Batang" w:cs="Arial"/>
                <w:lang w:eastAsia="ko-KR"/>
              </w:rPr>
            </w:pPr>
            <w:r>
              <w:rPr>
                <w:rFonts w:eastAsia="Batang" w:cs="Arial"/>
                <w:lang w:eastAsia="ko-KR"/>
              </w:rPr>
              <w:t>Withdrawn</w:t>
            </w:r>
          </w:p>
          <w:p w14:paraId="38D76D69" w14:textId="4B901BC1" w:rsidR="000E4EDA" w:rsidRDefault="000E4EDA" w:rsidP="000E4EDA">
            <w:pPr>
              <w:rPr>
                <w:rFonts w:eastAsia="Batang" w:cs="Arial"/>
                <w:lang w:eastAsia="ko-KR"/>
              </w:rPr>
            </w:pPr>
          </w:p>
        </w:tc>
      </w:tr>
      <w:tr w:rsidR="000E4EDA" w:rsidRPr="00D95972" w14:paraId="1D46CFD0" w14:textId="77777777" w:rsidTr="00ED71F7">
        <w:tc>
          <w:tcPr>
            <w:tcW w:w="976" w:type="dxa"/>
            <w:tcBorders>
              <w:top w:val="nil"/>
              <w:left w:val="thinThickThinSmallGap" w:sz="24" w:space="0" w:color="auto"/>
              <w:bottom w:val="nil"/>
            </w:tcBorders>
            <w:shd w:val="clear" w:color="auto" w:fill="auto"/>
          </w:tcPr>
          <w:p w14:paraId="3E9158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365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605140" w14:textId="409F1316" w:rsidR="000E4EDA" w:rsidRDefault="000E4EDA" w:rsidP="000E4EDA">
            <w:r>
              <w:t>C1-232570</w:t>
            </w:r>
          </w:p>
        </w:tc>
        <w:tc>
          <w:tcPr>
            <w:tcW w:w="4191" w:type="dxa"/>
            <w:gridSpan w:val="3"/>
            <w:tcBorders>
              <w:top w:val="single" w:sz="4" w:space="0" w:color="auto"/>
              <w:bottom w:val="single" w:sz="4" w:space="0" w:color="auto"/>
            </w:tcBorders>
            <w:shd w:val="clear" w:color="auto" w:fill="FFFFFF"/>
          </w:tcPr>
          <w:p w14:paraId="0419CEF5" w14:textId="31AC197F"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FF"/>
          </w:tcPr>
          <w:p w14:paraId="6D254426" w14:textId="325AE332"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49B45A05" w14:textId="63CAC8A2" w:rsidR="000E4EDA" w:rsidRDefault="000E4EDA" w:rsidP="000E4EDA">
            <w:pPr>
              <w:rPr>
                <w:rFonts w:cs="Arial"/>
              </w:rPr>
            </w:pPr>
            <w:r>
              <w:rPr>
                <w:rFonts w:cs="Arial"/>
              </w:rPr>
              <w:t>CR 0326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BD699" w14:textId="77777777" w:rsidR="000E4EDA" w:rsidRDefault="000E4EDA" w:rsidP="000E4EDA">
            <w:pPr>
              <w:rPr>
                <w:rFonts w:eastAsia="Batang" w:cs="Arial"/>
                <w:lang w:eastAsia="ko-KR"/>
              </w:rPr>
            </w:pPr>
            <w:r>
              <w:rPr>
                <w:rFonts w:eastAsia="Batang" w:cs="Arial"/>
                <w:lang w:eastAsia="ko-KR"/>
              </w:rPr>
              <w:t>Withdrawn</w:t>
            </w:r>
          </w:p>
          <w:p w14:paraId="26EE412B" w14:textId="08099954" w:rsidR="000E4EDA" w:rsidRDefault="000E4EDA" w:rsidP="000E4EDA">
            <w:pPr>
              <w:rPr>
                <w:rFonts w:eastAsia="Batang" w:cs="Arial"/>
                <w:lang w:eastAsia="ko-KR"/>
              </w:rPr>
            </w:pPr>
          </w:p>
        </w:tc>
      </w:tr>
      <w:tr w:rsidR="000E4EDA" w:rsidRPr="00D95972" w14:paraId="7E8382E8" w14:textId="77777777" w:rsidTr="00ED71F7">
        <w:tc>
          <w:tcPr>
            <w:tcW w:w="976" w:type="dxa"/>
            <w:tcBorders>
              <w:top w:val="nil"/>
              <w:left w:val="thinThickThinSmallGap" w:sz="24" w:space="0" w:color="auto"/>
              <w:bottom w:val="nil"/>
            </w:tcBorders>
            <w:shd w:val="clear" w:color="auto" w:fill="auto"/>
          </w:tcPr>
          <w:p w14:paraId="3D06E9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2A6B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7C6F17" w14:textId="1641F2CC" w:rsidR="000E4EDA" w:rsidRDefault="000E4EDA" w:rsidP="000E4EDA">
            <w:r>
              <w:t>C1-232571</w:t>
            </w:r>
          </w:p>
        </w:tc>
        <w:tc>
          <w:tcPr>
            <w:tcW w:w="4191" w:type="dxa"/>
            <w:gridSpan w:val="3"/>
            <w:tcBorders>
              <w:top w:val="single" w:sz="4" w:space="0" w:color="auto"/>
              <w:bottom w:val="single" w:sz="4" w:space="0" w:color="auto"/>
            </w:tcBorders>
            <w:shd w:val="clear" w:color="auto" w:fill="FFFFFF"/>
          </w:tcPr>
          <w:p w14:paraId="13BEC470" w14:textId="7B0C40F7"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FF"/>
          </w:tcPr>
          <w:p w14:paraId="1882B290" w14:textId="2025412A"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690908CA" w14:textId="50419E6E" w:rsidR="000E4EDA" w:rsidRDefault="000E4EDA" w:rsidP="000E4EDA">
            <w:pPr>
              <w:rPr>
                <w:rFonts w:cs="Arial"/>
              </w:rPr>
            </w:pPr>
            <w:r>
              <w:rPr>
                <w:rFonts w:cs="Arial"/>
              </w:rPr>
              <w:t>CR 0327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BBD4B2" w14:textId="77777777" w:rsidR="000E4EDA" w:rsidRDefault="000E4EDA" w:rsidP="000E4EDA">
            <w:pPr>
              <w:rPr>
                <w:rFonts w:eastAsia="Batang" w:cs="Arial"/>
                <w:lang w:eastAsia="ko-KR"/>
              </w:rPr>
            </w:pPr>
            <w:r>
              <w:rPr>
                <w:rFonts w:eastAsia="Batang" w:cs="Arial"/>
                <w:lang w:eastAsia="ko-KR"/>
              </w:rPr>
              <w:t>Withdrawn</w:t>
            </w:r>
          </w:p>
          <w:p w14:paraId="1AA31C5B" w14:textId="3F74966E" w:rsidR="000E4EDA" w:rsidRDefault="000E4EDA" w:rsidP="000E4EDA">
            <w:pPr>
              <w:rPr>
                <w:rFonts w:eastAsia="Batang" w:cs="Arial"/>
                <w:lang w:eastAsia="ko-KR"/>
              </w:rPr>
            </w:pPr>
          </w:p>
        </w:tc>
      </w:tr>
      <w:tr w:rsidR="000E4EDA" w:rsidRPr="00D95972" w14:paraId="6B3DF2ED" w14:textId="77777777" w:rsidTr="00ED71F7">
        <w:tc>
          <w:tcPr>
            <w:tcW w:w="976" w:type="dxa"/>
            <w:tcBorders>
              <w:top w:val="nil"/>
              <w:left w:val="thinThickThinSmallGap" w:sz="24" w:space="0" w:color="auto"/>
              <w:bottom w:val="nil"/>
            </w:tcBorders>
            <w:shd w:val="clear" w:color="auto" w:fill="auto"/>
          </w:tcPr>
          <w:p w14:paraId="6D4F01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E68F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09EF8F" w14:textId="429D60BD" w:rsidR="000E4EDA" w:rsidRDefault="000E4EDA" w:rsidP="000E4EDA">
            <w:r>
              <w:t>C1-232572</w:t>
            </w:r>
          </w:p>
        </w:tc>
        <w:tc>
          <w:tcPr>
            <w:tcW w:w="4191" w:type="dxa"/>
            <w:gridSpan w:val="3"/>
            <w:tcBorders>
              <w:top w:val="single" w:sz="4" w:space="0" w:color="auto"/>
              <w:bottom w:val="single" w:sz="4" w:space="0" w:color="auto"/>
            </w:tcBorders>
            <w:shd w:val="clear" w:color="auto" w:fill="FFFFFF"/>
          </w:tcPr>
          <w:p w14:paraId="7A382FFD" w14:textId="2A950934"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FF"/>
          </w:tcPr>
          <w:p w14:paraId="58960474" w14:textId="328EE1D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E35C69D" w14:textId="2E7BAA30" w:rsidR="000E4EDA" w:rsidRDefault="000E4EDA" w:rsidP="000E4EDA">
            <w:pPr>
              <w:rPr>
                <w:rFonts w:cs="Arial"/>
              </w:rPr>
            </w:pPr>
            <w:r>
              <w:rPr>
                <w:rFonts w:cs="Arial"/>
              </w:rPr>
              <w:t>CR 0328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C28AB" w14:textId="77777777" w:rsidR="000E4EDA" w:rsidRDefault="000E4EDA" w:rsidP="000E4EDA">
            <w:pPr>
              <w:rPr>
                <w:rFonts w:eastAsia="Batang" w:cs="Arial"/>
                <w:lang w:eastAsia="ko-KR"/>
              </w:rPr>
            </w:pPr>
            <w:r>
              <w:rPr>
                <w:rFonts w:eastAsia="Batang" w:cs="Arial"/>
                <w:lang w:eastAsia="ko-KR"/>
              </w:rPr>
              <w:t>Withdrawn</w:t>
            </w:r>
          </w:p>
          <w:p w14:paraId="40111ACD" w14:textId="1EDBAF98" w:rsidR="000E4EDA" w:rsidRDefault="000E4EDA" w:rsidP="000E4EDA">
            <w:pPr>
              <w:rPr>
                <w:rFonts w:eastAsia="Batang" w:cs="Arial"/>
                <w:lang w:eastAsia="ko-KR"/>
              </w:rPr>
            </w:pPr>
          </w:p>
        </w:tc>
      </w:tr>
      <w:tr w:rsidR="000E4EDA" w:rsidRPr="00D95972" w14:paraId="25F96D69" w14:textId="77777777" w:rsidTr="00EF4CA9">
        <w:tc>
          <w:tcPr>
            <w:tcW w:w="976" w:type="dxa"/>
            <w:tcBorders>
              <w:top w:val="nil"/>
              <w:left w:val="thinThickThinSmallGap" w:sz="24" w:space="0" w:color="auto"/>
              <w:bottom w:val="nil"/>
            </w:tcBorders>
            <w:shd w:val="clear" w:color="auto" w:fill="auto"/>
          </w:tcPr>
          <w:p w14:paraId="39719E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EA7B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847D6E" w14:textId="5BD64054" w:rsidR="000E4EDA" w:rsidRDefault="00CD3E55" w:rsidP="000E4EDA">
            <w:hyperlink r:id="rId300" w:history="1">
              <w:r w:rsidR="000E4EDA">
                <w:rPr>
                  <w:rStyle w:val="Hyperlink"/>
                </w:rPr>
                <w:t>C1-232578</w:t>
              </w:r>
            </w:hyperlink>
          </w:p>
        </w:tc>
        <w:tc>
          <w:tcPr>
            <w:tcW w:w="4191" w:type="dxa"/>
            <w:gridSpan w:val="3"/>
            <w:tcBorders>
              <w:top w:val="single" w:sz="4" w:space="0" w:color="auto"/>
              <w:bottom w:val="single" w:sz="4" w:space="0" w:color="auto"/>
            </w:tcBorders>
            <w:shd w:val="clear" w:color="auto" w:fill="FFFF00"/>
          </w:tcPr>
          <w:p w14:paraId="01CCF07B" w14:textId="786794BB" w:rsidR="000E4EDA" w:rsidRDefault="000E4EDA" w:rsidP="000E4EDA">
            <w:pPr>
              <w:rPr>
                <w:rFonts w:cs="Arial"/>
              </w:rPr>
            </w:pPr>
            <w:r>
              <w:rPr>
                <w:rFonts w:cs="Arial"/>
              </w:rPr>
              <w:t xml:space="preserve">Update target </w:t>
            </w:r>
            <w:proofErr w:type="spellStart"/>
            <w:r>
              <w:rPr>
                <w:rFonts w:cs="Arial"/>
              </w:rPr>
              <w:t>discoveree</w:t>
            </w:r>
            <w:proofErr w:type="spellEnd"/>
            <w:r>
              <w:rPr>
                <w:rFonts w:cs="Arial"/>
              </w:rPr>
              <w:t xml:space="preserve"> end UE in UE-to-UR relay discovery procedure</w:t>
            </w:r>
          </w:p>
        </w:tc>
        <w:tc>
          <w:tcPr>
            <w:tcW w:w="1767" w:type="dxa"/>
            <w:tcBorders>
              <w:top w:val="single" w:sz="4" w:space="0" w:color="auto"/>
              <w:bottom w:val="single" w:sz="4" w:space="0" w:color="auto"/>
            </w:tcBorders>
            <w:shd w:val="clear" w:color="auto" w:fill="FFFF00"/>
          </w:tcPr>
          <w:p w14:paraId="2E325A8D" w14:textId="38C1B5E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CC8B215" w14:textId="7A6C5560" w:rsidR="000E4EDA" w:rsidRDefault="000E4EDA" w:rsidP="000E4EDA">
            <w:pPr>
              <w:rPr>
                <w:rFonts w:cs="Arial"/>
              </w:rPr>
            </w:pPr>
            <w:r>
              <w:rPr>
                <w:rFonts w:cs="Arial"/>
              </w:rPr>
              <w:t>CR 0329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4BED3" w14:textId="77777777" w:rsidR="000E4EDA" w:rsidRDefault="000E4EDA" w:rsidP="000E4EDA">
            <w:pPr>
              <w:rPr>
                <w:rFonts w:eastAsia="Batang" w:cs="Arial"/>
                <w:lang w:eastAsia="ko-KR"/>
              </w:rPr>
            </w:pPr>
          </w:p>
        </w:tc>
      </w:tr>
      <w:tr w:rsidR="000E4EDA" w:rsidRPr="00D95972" w14:paraId="229AAD26" w14:textId="77777777" w:rsidTr="00EF4CA9">
        <w:tc>
          <w:tcPr>
            <w:tcW w:w="976" w:type="dxa"/>
            <w:tcBorders>
              <w:top w:val="nil"/>
              <w:left w:val="thinThickThinSmallGap" w:sz="24" w:space="0" w:color="auto"/>
              <w:bottom w:val="nil"/>
            </w:tcBorders>
            <w:shd w:val="clear" w:color="auto" w:fill="auto"/>
          </w:tcPr>
          <w:p w14:paraId="500F0D3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7A59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B588C1" w14:textId="0C23EF61" w:rsidR="000E4EDA" w:rsidRDefault="00CD3E55" w:rsidP="000E4EDA">
            <w:hyperlink r:id="rId301" w:history="1">
              <w:r w:rsidR="000E4EDA">
                <w:rPr>
                  <w:rStyle w:val="Hyperlink"/>
                </w:rPr>
                <w:t>C1-232579</w:t>
              </w:r>
            </w:hyperlink>
          </w:p>
        </w:tc>
        <w:tc>
          <w:tcPr>
            <w:tcW w:w="4191" w:type="dxa"/>
            <w:gridSpan w:val="3"/>
            <w:tcBorders>
              <w:top w:val="single" w:sz="4" w:space="0" w:color="auto"/>
              <w:bottom w:val="single" w:sz="4" w:space="0" w:color="auto"/>
            </w:tcBorders>
            <w:shd w:val="clear" w:color="auto" w:fill="FFFF00"/>
          </w:tcPr>
          <w:p w14:paraId="4B4C24A9" w14:textId="1D50B1EC" w:rsidR="000E4EDA" w:rsidRDefault="000E4EDA" w:rsidP="000E4EDA">
            <w:pPr>
              <w:rPr>
                <w:rFonts w:cs="Arial"/>
              </w:rPr>
            </w:pPr>
            <w:r>
              <w:rPr>
                <w:rFonts w:cs="Arial"/>
              </w:rPr>
              <w:t>Update UE-to-UE Relay discovery procedure considering privacy issue</w:t>
            </w:r>
          </w:p>
        </w:tc>
        <w:tc>
          <w:tcPr>
            <w:tcW w:w="1767" w:type="dxa"/>
            <w:tcBorders>
              <w:top w:val="single" w:sz="4" w:space="0" w:color="auto"/>
              <w:bottom w:val="single" w:sz="4" w:space="0" w:color="auto"/>
            </w:tcBorders>
            <w:shd w:val="clear" w:color="auto" w:fill="FFFF00"/>
          </w:tcPr>
          <w:p w14:paraId="43274B59" w14:textId="3BC67BF5"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5827B02" w14:textId="488E3BF2" w:rsidR="000E4EDA" w:rsidRDefault="000E4EDA" w:rsidP="000E4EDA">
            <w:pPr>
              <w:rPr>
                <w:rFonts w:cs="Arial"/>
              </w:rPr>
            </w:pPr>
            <w:r>
              <w:rPr>
                <w:rFonts w:cs="Arial"/>
              </w:rPr>
              <w:t>CR 0330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5E83A" w14:textId="77777777" w:rsidR="000E4EDA" w:rsidRDefault="000E4EDA" w:rsidP="000E4EDA">
            <w:pPr>
              <w:rPr>
                <w:rFonts w:eastAsia="Batang" w:cs="Arial"/>
                <w:lang w:eastAsia="ko-KR"/>
              </w:rPr>
            </w:pPr>
          </w:p>
        </w:tc>
      </w:tr>
      <w:tr w:rsidR="000E4EDA" w:rsidRPr="00D95972" w14:paraId="2E5FDD3B" w14:textId="77777777" w:rsidTr="00EF4CA9">
        <w:tc>
          <w:tcPr>
            <w:tcW w:w="976" w:type="dxa"/>
            <w:tcBorders>
              <w:top w:val="nil"/>
              <w:left w:val="thinThickThinSmallGap" w:sz="24" w:space="0" w:color="auto"/>
              <w:bottom w:val="nil"/>
            </w:tcBorders>
            <w:shd w:val="clear" w:color="auto" w:fill="auto"/>
          </w:tcPr>
          <w:p w14:paraId="7FE4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BF0F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CDB118" w14:textId="35F5DE0D" w:rsidR="000E4EDA" w:rsidRDefault="00CD3E55" w:rsidP="000E4EDA">
            <w:hyperlink r:id="rId302" w:history="1">
              <w:r w:rsidR="000E4EDA">
                <w:rPr>
                  <w:rStyle w:val="Hyperlink"/>
                </w:rPr>
                <w:t>C1-232580</w:t>
              </w:r>
            </w:hyperlink>
          </w:p>
        </w:tc>
        <w:tc>
          <w:tcPr>
            <w:tcW w:w="4191" w:type="dxa"/>
            <w:gridSpan w:val="3"/>
            <w:tcBorders>
              <w:top w:val="single" w:sz="4" w:space="0" w:color="auto"/>
              <w:bottom w:val="single" w:sz="4" w:space="0" w:color="auto"/>
            </w:tcBorders>
            <w:shd w:val="clear" w:color="auto" w:fill="FFFF00"/>
          </w:tcPr>
          <w:p w14:paraId="390FB119" w14:textId="38A70F67" w:rsidR="000E4EDA" w:rsidRDefault="000E4EDA" w:rsidP="000E4EDA">
            <w:pPr>
              <w:rPr>
                <w:rFonts w:cs="Arial"/>
              </w:rPr>
            </w:pPr>
            <w:proofErr w:type="spellStart"/>
            <w:r>
              <w:rPr>
                <w:rFonts w:cs="Arial"/>
              </w:rPr>
              <w:t>Remving</w:t>
            </w:r>
            <w:proofErr w:type="spellEnd"/>
            <w:r>
              <w:rPr>
                <w:rFonts w:cs="Arial"/>
              </w:rPr>
              <w:t xml:space="preserve"> EN for the </w:t>
            </w:r>
            <w:proofErr w:type="spellStart"/>
            <w:r>
              <w:rPr>
                <w:rFonts w:cs="Arial"/>
              </w:rPr>
              <w:t>discoveree</w:t>
            </w:r>
            <w:proofErr w:type="spellEnd"/>
            <w:r>
              <w:rPr>
                <w:rFonts w:cs="Arial"/>
              </w:rPr>
              <w:t xml:space="preserve"> UE found directly by the discover UE for U2U relay</w:t>
            </w:r>
          </w:p>
        </w:tc>
        <w:tc>
          <w:tcPr>
            <w:tcW w:w="1767" w:type="dxa"/>
            <w:tcBorders>
              <w:top w:val="single" w:sz="4" w:space="0" w:color="auto"/>
              <w:bottom w:val="single" w:sz="4" w:space="0" w:color="auto"/>
            </w:tcBorders>
            <w:shd w:val="clear" w:color="auto" w:fill="FFFF00"/>
          </w:tcPr>
          <w:p w14:paraId="2A09DB95" w14:textId="7C06A6F9"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739B241" w14:textId="2640A661" w:rsidR="000E4EDA" w:rsidRDefault="000E4EDA" w:rsidP="000E4EDA">
            <w:pPr>
              <w:rPr>
                <w:rFonts w:cs="Arial"/>
              </w:rPr>
            </w:pPr>
            <w:r>
              <w:rPr>
                <w:rFonts w:cs="Arial"/>
              </w:rPr>
              <w:t>CR 0331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83A42" w14:textId="77777777" w:rsidR="000E4EDA" w:rsidRDefault="000E4EDA" w:rsidP="000E4EDA">
            <w:pPr>
              <w:rPr>
                <w:rFonts w:eastAsia="Batang" w:cs="Arial"/>
                <w:lang w:eastAsia="ko-KR"/>
              </w:rPr>
            </w:pPr>
          </w:p>
        </w:tc>
      </w:tr>
      <w:tr w:rsidR="000E4EDA" w:rsidRPr="00D95972" w14:paraId="45E420AD" w14:textId="77777777" w:rsidTr="00EF4CA9">
        <w:tc>
          <w:tcPr>
            <w:tcW w:w="976" w:type="dxa"/>
            <w:tcBorders>
              <w:top w:val="nil"/>
              <w:left w:val="thinThickThinSmallGap" w:sz="24" w:space="0" w:color="auto"/>
              <w:bottom w:val="nil"/>
            </w:tcBorders>
            <w:shd w:val="clear" w:color="auto" w:fill="auto"/>
          </w:tcPr>
          <w:p w14:paraId="05CDF3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0C35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731BC" w14:textId="4E459FEC" w:rsidR="000E4EDA" w:rsidRDefault="00CD3E55" w:rsidP="000E4EDA">
            <w:hyperlink r:id="rId303" w:history="1">
              <w:r w:rsidR="000E4EDA">
                <w:rPr>
                  <w:rStyle w:val="Hyperlink"/>
                </w:rPr>
                <w:t>C1-232581</w:t>
              </w:r>
            </w:hyperlink>
          </w:p>
        </w:tc>
        <w:tc>
          <w:tcPr>
            <w:tcW w:w="4191" w:type="dxa"/>
            <w:gridSpan w:val="3"/>
            <w:tcBorders>
              <w:top w:val="single" w:sz="4" w:space="0" w:color="auto"/>
              <w:bottom w:val="single" w:sz="4" w:space="0" w:color="auto"/>
            </w:tcBorders>
            <w:shd w:val="clear" w:color="auto" w:fill="FFFF00"/>
          </w:tcPr>
          <w:p w14:paraId="1BBBE678" w14:textId="6536016B" w:rsidR="000E4EDA" w:rsidRDefault="000E4EDA" w:rsidP="000E4EDA">
            <w:pPr>
              <w:rPr>
                <w:rFonts w:cs="Arial"/>
              </w:rPr>
            </w:pPr>
            <w:r>
              <w:rPr>
                <w:rFonts w:cs="Arial"/>
              </w:rPr>
              <w:t xml:space="preserve">Updating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12855619" w14:textId="63E15297" w:rsidR="000E4EDA" w:rsidRDefault="000E4EDA" w:rsidP="000E4EDA">
            <w:pPr>
              <w:rPr>
                <w:rFonts w:cs="Arial"/>
              </w:rPr>
            </w:pPr>
            <w:r>
              <w:rPr>
                <w:rFonts w:cs="Arial"/>
              </w:rPr>
              <w:t>Xiaomi, vivo</w:t>
            </w:r>
          </w:p>
        </w:tc>
        <w:tc>
          <w:tcPr>
            <w:tcW w:w="826" w:type="dxa"/>
            <w:tcBorders>
              <w:top w:val="single" w:sz="4" w:space="0" w:color="auto"/>
              <w:bottom w:val="single" w:sz="4" w:space="0" w:color="auto"/>
            </w:tcBorders>
            <w:shd w:val="clear" w:color="auto" w:fill="FFFF00"/>
          </w:tcPr>
          <w:p w14:paraId="2044C205" w14:textId="562A5A33" w:rsidR="000E4EDA" w:rsidRDefault="000E4EDA" w:rsidP="000E4EDA">
            <w:pPr>
              <w:rPr>
                <w:rFonts w:cs="Arial"/>
              </w:rPr>
            </w:pPr>
            <w:r>
              <w:rPr>
                <w:rFonts w:cs="Arial"/>
              </w:rPr>
              <w:t>CR 0038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3F17E" w14:textId="6185C2DE"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 xml:space="preserve">spec 24.554 on the cover page but the </w:t>
            </w:r>
            <w:proofErr w:type="spellStart"/>
            <w:r>
              <w:rPr>
                <w:color w:val="000000"/>
                <w:lang w:eastAsia="en-GB"/>
              </w:rPr>
              <w:t>Tdoc</w:t>
            </w:r>
            <w:proofErr w:type="spellEnd"/>
            <w:r>
              <w:rPr>
                <w:color w:val="000000"/>
                <w:lang w:eastAsia="en-GB"/>
              </w:rPr>
              <w:t xml:space="preserve"> is reserved for 24.555. cat C on the cover page but the </w:t>
            </w:r>
            <w:proofErr w:type="spellStart"/>
            <w:r>
              <w:rPr>
                <w:color w:val="000000"/>
                <w:lang w:eastAsia="en-GB"/>
              </w:rPr>
              <w:t>Tdoc</w:t>
            </w:r>
            <w:proofErr w:type="spellEnd"/>
            <w:r>
              <w:rPr>
                <w:color w:val="000000"/>
                <w:lang w:eastAsia="en-GB"/>
              </w:rPr>
              <w:t xml:space="preserve"> is reserved for category F</w:t>
            </w:r>
          </w:p>
        </w:tc>
      </w:tr>
      <w:tr w:rsidR="000E4EDA" w:rsidRPr="00D95972" w14:paraId="780DB8BF" w14:textId="77777777" w:rsidTr="00AE7C3A">
        <w:tc>
          <w:tcPr>
            <w:tcW w:w="976" w:type="dxa"/>
            <w:tcBorders>
              <w:top w:val="nil"/>
              <w:left w:val="thinThickThinSmallGap" w:sz="24" w:space="0" w:color="auto"/>
              <w:bottom w:val="nil"/>
            </w:tcBorders>
            <w:shd w:val="clear" w:color="auto" w:fill="auto"/>
          </w:tcPr>
          <w:p w14:paraId="089DC8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1EAB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BB8805E" w14:textId="576C122D" w:rsidR="000E4EDA" w:rsidRDefault="00CD3E55" w:rsidP="000E4EDA">
            <w:hyperlink r:id="rId304" w:history="1">
              <w:r w:rsidR="000E4EDA">
                <w:rPr>
                  <w:rStyle w:val="Hyperlink"/>
                </w:rPr>
                <w:t>C1-232582</w:t>
              </w:r>
            </w:hyperlink>
          </w:p>
        </w:tc>
        <w:tc>
          <w:tcPr>
            <w:tcW w:w="4191" w:type="dxa"/>
            <w:gridSpan w:val="3"/>
            <w:tcBorders>
              <w:top w:val="single" w:sz="4" w:space="0" w:color="auto"/>
              <w:bottom w:val="single" w:sz="4" w:space="0" w:color="auto"/>
            </w:tcBorders>
            <w:shd w:val="clear" w:color="auto" w:fill="FFFF00"/>
          </w:tcPr>
          <w:p w14:paraId="30217B3A" w14:textId="4F3DD2D9" w:rsidR="000E4EDA" w:rsidRDefault="000E4EDA" w:rsidP="000E4EDA">
            <w:pPr>
              <w:rPr>
                <w:rFonts w:cs="Arial"/>
              </w:rPr>
            </w:pPr>
            <w:r>
              <w:rPr>
                <w:rFonts w:cs="Arial"/>
              </w:rPr>
              <w:t xml:space="preserve">Update to </w:t>
            </w:r>
            <w:proofErr w:type="spellStart"/>
            <w:r>
              <w:rPr>
                <w:rFonts w:cs="Arial"/>
              </w:rPr>
              <w:t>ProSe</w:t>
            </w:r>
            <w:proofErr w:type="spellEnd"/>
            <w:r>
              <w:rPr>
                <w:rFonts w:cs="Arial"/>
              </w:rPr>
              <w:t xml:space="preserve"> direct link modification messages for U2U relay</w:t>
            </w:r>
          </w:p>
        </w:tc>
        <w:tc>
          <w:tcPr>
            <w:tcW w:w="1767" w:type="dxa"/>
            <w:tcBorders>
              <w:top w:val="single" w:sz="4" w:space="0" w:color="auto"/>
              <w:bottom w:val="single" w:sz="4" w:space="0" w:color="auto"/>
            </w:tcBorders>
            <w:shd w:val="clear" w:color="auto" w:fill="FFFF00"/>
          </w:tcPr>
          <w:p w14:paraId="0F813B30" w14:textId="11CEACCC"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BC84F1E" w14:textId="40C7B90B" w:rsidR="000E4EDA" w:rsidRDefault="000E4EDA" w:rsidP="000E4EDA">
            <w:pPr>
              <w:rPr>
                <w:rFonts w:cs="Arial"/>
              </w:rPr>
            </w:pPr>
            <w:r>
              <w:rPr>
                <w:rFonts w:cs="Arial"/>
              </w:rPr>
              <w:t>CR 0332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011F4" w14:textId="77777777" w:rsidR="000E4EDA" w:rsidRDefault="000E4EDA" w:rsidP="000E4EDA">
            <w:pPr>
              <w:rPr>
                <w:rFonts w:eastAsia="Batang" w:cs="Arial"/>
                <w:lang w:eastAsia="ko-KR"/>
              </w:rPr>
            </w:pPr>
          </w:p>
        </w:tc>
      </w:tr>
      <w:tr w:rsidR="000E4EDA" w:rsidRPr="00D95972" w14:paraId="2C631865" w14:textId="77777777" w:rsidTr="00AE7C3A">
        <w:tc>
          <w:tcPr>
            <w:tcW w:w="976" w:type="dxa"/>
            <w:tcBorders>
              <w:top w:val="nil"/>
              <w:left w:val="thinThickThinSmallGap" w:sz="24" w:space="0" w:color="auto"/>
              <w:bottom w:val="nil"/>
            </w:tcBorders>
            <w:shd w:val="clear" w:color="auto" w:fill="auto"/>
          </w:tcPr>
          <w:p w14:paraId="42040B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4A1D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50E2CA" w14:textId="1BC746F5" w:rsidR="000E4EDA" w:rsidRDefault="00CD3E55" w:rsidP="000E4EDA">
            <w:hyperlink r:id="rId305" w:history="1">
              <w:r w:rsidR="000E4EDA">
                <w:rPr>
                  <w:rStyle w:val="Hyperlink"/>
                </w:rPr>
                <w:t>C1-232590</w:t>
              </w:r>
            </w:hyperlink>
          </w:p>
        </w:tc>
        <w:tc>
          <w:tcPr>
            <w:tcW w:w="4191" w:type="dxa"/>
            <w:gridSpan w:val="3"/>
            <w:tcBorders>
              <w:top w:val="single" w:sz="4" w:space="0" w:color="auto"/>
              <w:bottom w:val="single" w:sz="4" w:space="0" w:color="auto"/>
            </w:tcBorders>
            <w:shd w:val="clear" w:color="auto" w:fill="FFFF00"/>
          </w:tcPr>
          <w:p w14:paraId="08191E40" w14:textId="0636B736"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establishment for U2U relay with integrated discovery</w:t>
            </w:r>
          </w:p>
        </w:tc>
        <w:tc>
          <w:tcPr>
            <w:tcW w:w="1767" w:type="dxa"/>
            <w:tcBorders>
              <w:top w:val="single" w:sz="4" w:space="0" w:color="auto"/>
              <w:bottom w:val="single" w:sz="4" w:space="0" w:color="auto"/>
            </w:tcBorders>
            <w:shd w:val="clear" w:color="auto" w:fill="FFFF00"/>
          </w:tcPr>
          <w:p w14:paraId="46AA3FF0" w14:textId="7C1F49D6"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C63A6FE" w14:textId="576091EC" w:rsidR="000E4EDA" w:rsidRDefault="000E4EDA" w:rsidP="000E4EDA">
            <w:pPr>
              <w:rPr>
                <w:rFonts w:cs="Arial"/>
              </w:rPr>
            </w:pPr>
            <w:r>
              <w:rPr>
                <w:rFonts w:cs="Arial"/>
              </w:rPr>
              <w:t>CR 0333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A18B7" w14:textId="77777777" w:rsidR="000E4EDA" w:rsidRDefault="000E4EDA" w:rsidP="000E4EDA">
            <w:pPr>
              <w:rPr>
                <w:rFonts w:eastAsia="Batang" w:cs="Arial"/>
                <w:lang w:eastAsia="ko-KR"/>
              </w:rPr>
            </w:pPr>
          </w:p>
        </w:tc>
      </w:tr>
      <w:tr w:rsidR="000E4EDA" w:rsidRPr="00D95972" w14:paraId="777AA213" w14:textId="77777777" w:rsidTr="00AE7C3A">
        <w:tc>
          <w:tcPr>
            <w:tcW w:w="976" w:type="dxa"/>
            <w:tcBorders>
              <w:top w:val="nil"/>
              <w:left w:val="thinThickThinSmallGap" w:sz="24" w:space="0" w:color="auto"/>
              <w:bottom w:val="nil"/>
            </w:tcBorders>
            <w:shd w:val="clear" w:color="auto" w:fill="auto"/>
          </w:tcPr>
          <w:p w14:paraId="48F7BE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4734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C89EAF" w14:textId="22856747" w:rsidR="000E4EDA" w:rsidRDefault="00CD3E55" w:rsidP="000E4EDA">
            <w:hyperlink r:id="rId306" w:history="1">
              <w:r w:rsidR="000E4EDA">
                <w:rPr>
                  <w:rStyle w:val="Hyperlink"/>
                </w:rPr>
                <w:t>C1-232591</w:t>
              </w:r>
            </w:hyperlink>
          </w:p>
        </w:tc>
        <w:tc>
          <w:tcPr>
            <w:tcW w:w="4191" w:type="dxa"/>
            <w:gridSpan w:val="3"/>
            <w:tcBorders>
              <w:top w:val="single" w:sz="4" w:space="0" w:color="auto"/>
              <w:bottom w:val="single" w:sz="4" w:space="0" w:color="auto"/>
            </w:tcBorders>
            <w:shd w:val="clear" w:color="auto" w:fill="FFFF00"/>
          </w:tcPr>
          <w:p w14:paraId="547C7212" w14:textId="0033BED5" w:rsidR="000E4EDA" w:rsidRDefault="000E4EDA" w:rsidP="000E4EDA">
            <w:pPr>
              <w:rPr>
                <w:rFonts w:cs="Arial"/>
              </w:rPr>
            </w:pPr>
            <w:r>
              <w:rPr>
                <w:rFonts w:cs="Arial"/>
              </w:rPr>
              <w:t>Provisioning RSC dedicated for emergency service</w:t>
            </w:r>
          </w:p>
        </w:tc>
        <w:tc>
          <w:tcPr>
            <w:tcW w:w="1767" w:type="dxa"/>
            <w:tcBorders>
              <w:top w:val="single" w:sz="4" w:space="0" w:color="auto"/>
              <w:bottom w:val="single" w:sz="4" w:space="0" w:color="auto"/>
            </w:tcBorders>
            <w:shd w:val="clear" w:color="auto" w:fill="FFFF00"/>
          </w:tcPr>
          <w:p w14:paraId="4530F5DB" w14:textId="5C2C9259"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25499D2" w14:textId="34F7372D" w:rsidR="000E4EDA" w:rsidRDefault="000E4EDA" w:rsidP="000E4EDA">
            <w:pPr>
              <w:rPr>
                <w:rFonts w:cs="Arial"/>
              </w:rPr>
            </w:pPr>
            <w:r>
              <w:rPr>
                <w:rFonts w:cs="Arial"/>
              </w:rPr>
              <w:t>CR 0334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B6CE" w14:textId="77777777" w:rsidR="000E4EDA" w:rsidRDefault="000E4EDA" w:rsidP="000E4EDA">
            <w:pPr>
              <w:rPr>
                <w:rFonts w:eastAsia="Batang" w:cs="Arial"/>
                <w:lang w:eastAsia="ko-KR"/>
              </w:rPr>
            </w:pPr>
          </w:p>
        </w:tc>
      </w:tr>
      <w:tr w:rsidR="000E4EDA" w:rsidRPr="00D95972" w14:paraId="63189405" w14:textId="77777777" w:rsidTr="00AE7C3A">
        <w:tc>
          <w:tcPr>
            <w:tcW w:w="976" w:type="dxa"/>
            <w:tcBorders>
              <w:top w:val="nil"/>
              <w:left w:val="thinThickThinSmallGap" w:sz="24" w:space="0" w:color="auto"/>
              <w:bottom w:val="nil"/>
            </w:tcBorders>
            <w:shd w:val="clear" w:color="auto" w:fill="auto"/>
          </w:tcPr>
          <w:p w14:paraId="612543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9842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355DEC" w14:textId="71730F0F" w:rsidR="000E4EDA" w:rsidRDefault="00CD3E55" w:rsidP="000E4EDA">
            <w:hyperlink r:id="rId307" w:history="1">
              <w:r w:rsidR="000E4EDA">
                <w:rPr>
                  <w:rStyle w:val="Hyperlink"/>
                </w:rPr>
                <w:t>C1-232592</w:t>
              </w:r>
            </w:hyperlink>
          </w:p>
        </w:tc>
        <w:tc>
          <w:tcPr>
            <w:tcW w:w="4191" w:type="dxa"/>
            <w:gridSpan w:val="3"/>
            <w:tcBorders>
              <w:top w:val="single" w:sz="4" w:space="0" w:color="auto"/>
              <w:bottom w:val="single" w:sz="4" w:space="0" w:color="auto"/>
            </w:tcBorders>
            <w:shd w:val="clear" w:color="auto" w:fill="FFFF00"/>
          </w:tcPr>
          <w:p w14:paraId="6B60CC45" w14:textId="55DAEAFE" w:rsidR="000E4EDA" w:rsidRDefault="000E4EDA" w:rsidP="000E4EDA">
            <w:pPr>
              <w:rPr>
                <w:rFonts w:cs="Arial"/>
              </w:rPr>
            </w:pPr>
            <w:r>
              <w:rPr>
                <w:rFonts w:cs="Arial"/>
              </w:rPr>
              <w:t xml:space="preserve">Coding </w:t>
            </w:r>
            <w:proofErr w:type="spellStart"/>
            <w:r>
              <w:rPr>
                <w:rFonts w:cs="Arial"/>
              </w:rPr>
              <w:t>apsects</w:t>
            </w:r>
            <w:proofErr w:type="spellEnd"/>
            <w:r>
              <w:rPr>
                <w:rFonts w:cs="Arial"/>
              </w:rPr>
              <w:t xml:space="preserve"> of RSC dedicated for emergency service</w:t>
            </w:r>
          </w:p>
        </w:tc>
        <w:tc>
          <w:tcPr>
            <w:tcW w:w="1767" w:type="dxa"/>
            <w:tcBorders>
              <w:top w:val="single" w:sz="4" w:space="0" w:color="auto"/>
              <w:bottom w:val="single" w:sz="4" w:space="0" w:color="auto"/>
            </w:tcBorders>
            <w:shd w:val="clear" w:color="auto" w:fill="FFFF00"/>
          </w:tcPr>
          <w:p w14:paraId="7B897357" w14:textId="4A75F182"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31ACF9B" w14:textId="29BEDCE6" w:rsidR="000E4EDA" w:rsidRDefault="000E4EDA" w:rsidP="000E4EDA">
            <w:pPr>
              <w:rPr>
                <w:rFonts w:cs="Arial"/>
              </w:rPr>
            </w:pPr>
            <w:r>
              <w:rPr>
                <w:rFonts w:cs="Arial"/>
              </w:rPr>
              <w:t>CR 0039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B6905" w14:textId="77777777" w:rsidR="000E4EDA" w:rsidRDefault="000E4EDA" w:rsidP="000E4EDA">
            <w:pPr>
              <w:rPr>
                <w:rFonts w:eastAsia="Batang" w:cs="Arial"/>
                <w:lang w:eastAsia="ko-KR"/>
              </w:rPr>
            </w:pPr>
          </w:p>
        </w:tc>
      </w:tr>
      <w:tr w:rsidR="000E4EDA" w:rsidRPr="00D95972" w14:paraId="4E91E930" w14:textId="77777777" w:rsidTr="00AE7C3A">
        <w:tc>
          <w:tcPr>
            <w:tcW w:w="976" w:type="dxa"/>
            <w:tcBorders>
              <w:top w:val="nil"/>
              <w:left w:val="thinThickThinSmallGap" w:sz="24" w:space="0" w:color="auto"/>
              <w:bottom w:val="nil"/>
            </w:tcBorders>
            <w:shd w:val="clear" w:color="auto" w:fill="auto"/>
          </w:tcPr>
          <w:p w14:paraId="78401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039D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BE35E8" w14:textId="579C5C4E" w:rsidR="000E4EDA" w:rsidRDefault="00CD3E55" w:rsidP="000E4EDA">
            <w:hyperlink r:id="rId308" w:history="1">
              <w:r w:rsidR="000E4EDA">
                <w:rPr>
                  <w:rStyle w:val="Hyperlink"/>
                </w:rPr>
                <w:t>C1-232602</w:t>
              </w:r>
            </w:hyperlink>
          </w:p>
        </w:tc>
        <w:tc>
          <w:tcPr>
            <w:tcW w:w="4191" w:type="dxa"/>
            <w:gridSpan w:val="3"/>
            <w:tcBorders>
              <w:top w:val="single" w:sz="4" w:space="0" w:color="auto"/>
              <w:bottom w:val="single" w:sz="4" w:space="0" w:color="auto"/>
            </w:tcBorders>
            <w:shd w:val="clear" w:color="auto" w:fill="FFFF00"/>
          </w:tcPr>
          <w:p w14:paraId="0226C92C" w14:textId="2BC74345" w:rsidR="000E4EDA" w:rsidRDefault="000E4EDA" w:rsidP="000E4EDA">
            <w:pPr>
              <w:rPr>
                <w:rFonts w:cs="Arial"/>
              </w:rPr>
            </w:pPr>
            <w:r>
              <w:rPr>
                <w:rFonts w:cs="Arial"/>
              </w:rPr>
              <w:t xml:space="preserve">Validity timers for 5G </w:t>
            </w:r>
            <w:proofErr w:type="spellStart"/>
            <w:r>
              <w:rPr>
                <w:rFonts w:cs="Arial"/>
              </w:rPr>
              <w:t>ProSe</w:t>
            </w:r>
            <w:proofErr w:type="spellEnd"/>
            <w:r>
              <w:rPr>
                <w:rFonts w:cs="Arial"/>
              </w:rPr>
              <w:t xml:space="preserve"> policies for UE-to-UE relay</w:t>
            </w:r>
          </w:p>
        </w:tc>
        <w:tc>
          <w:tcPr>
            <w:tcW w:w="1767" w:type="dxa"/>
            <w:tcBorders>
              <w:top w:val="single" w:sz="4" w:space="0" w:color="auto"/>
              <w:bottom w:val="single" w:sz="4" w:space="0" w:color="auto"/>
            </w:tcBorders>
            <w:shd w:val="clear" w:color="auto" w:fill="FFFF00"/>
          </w:tcPr>
          <w:p w14:paraId="25003FD4" w14:textId="166C67C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9D6D41" w14:textId="57D5786F" w:rsidR="000E4EDA" w:rsidRDefault="000E4EDA" w:rsidP="000E4EDA">
            <w:pPr>
              <w:rPr>
                <w:rFonts w:cs="Arial"/>
              </w:rPr>
            </w:pPr>
            <w:r>
              <w:rPr>
                <w:rFonts w:cs="Arial"/>
              </w:rPr>
              <w:t>CR 0335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51ACC" w14:textId="77777777" w:rsidR="000E4EDA" w:rsidRDefault="000E4EDA" w:rsidP="000E4EDA">
            <w:pPr>
              <w:rPr>
                <w:rFonts w:eastAsia="Batang" w:cs="Arial"/>
                <w:lang w:eastAsia="ko-KR"/>
              </w:rPr>
            </w:pPr>
          </w:p>
        </w:tc>
      </w:tr>
      <w:tr w:rsidR="000E4EDA" w:rsidRPr="00D95972" w14:paraId="5B8433B0" w14:textId="77777777" w:rsidTr="00AE7C3A">
        <w:tc>
          <w:tcPr>
            <w:tcW w:w="976" w:type="dxa"/>
            <w:tcBorders>
              <w:top w:val="nil"/>
              <w:left w:val="thinThickThinSmallGap" w:sz="24" w:space="0" w:color="auto"/>
              <w:bottom w:val="nil"/>
            </w:tcBorders>
            <w:shd w:val="clear" w:color="auto" w:fill="auto"/>
          </w:tcPr>
          <w:p w14:paraId="74B277B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A89F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EF2B3B" w14:textId="21320653" w:rsidR="000E4EDA" w:rsidRDefault="00CD3E55" w:rsidP="000E4EDA">
            <w:hyperlink r:id="rId309" w:history="1">
              <w:r w:rsidR="000E4EDA">
                <w:rPr>
                  <w:rStyle w:val="Hyperlink"/>
                </w:rPr>
                <w:t>C1-232603</w:t>
              </w:r>
            </w:hyperlink>
          </w:p>
        </w:tc>
        <w:tc>
          <w:tcPr>
            <w:tcW w:w="4191" w:type="dxa"/>
            <w:gridSpan w:val="3"/>
            <w:tcBorders>
              <w:top w:val="single" w:sz="4" w:space="0" w:color="auto"/>
              <w:bottom w:val="single" w:sz="4" w:space="0" w:color="auto"/>
            </w:tcBorders>
            <w:shd w:val="clear" w:color="auto" w:fill="FFFF00"/>
          </w:tcPr>
          <w:p w14:paraId="1A5A64F5" w14:textId="4E9AE9B6" w:rsidR="000E4EDA" w:rsidRDefault="000E4EDA" w:rsidP="000E4EDA">
            <w:pPr>
              <w:rPr>
                <w:rFonts w:cs="Arial"/>
              </w:rPr>
            </w:pPr>
            <w:r>
              <w:rPr>
                <w:rFonts w:cs="Arial"/>
              </w:rPr>
              <w:t>Resolving the EN related to the configuration parameters used for UE-to-UE relay selection</w:t>
            </w:r>
          </w:p>
        </w:tc>
        <w:tc>
          <w:tcPr>
            <w:tcW w:w="1767" w:type="dxa"/>
            <w:tcBorders>
              <w:top w:val="single" w:sz="4" w:space="0" w:color="auto"/>
              <w:bottom w:val="single" w:sz="4" w:space="0" w:color="auto"/>
            </w:tcBorders>
            <w:shd w:val="clear" w:color="auto" w:fill="FFFF00"/>
          </w:tcPr>
          <w:p w14:paraId="18DFBB69" w14:textId="2804CC0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256BA8" w14:textId="5B12F085" w:rsidR="000E4EDA" w:rsidRDefault="000E4EDA" w:rsidP="000E4EDA">
            <w:pPr>
              <w:rPr>
                <w:rFonts w:cs="Arial"/>
              </w:rPr>
            </w:pPr>
            <w:r>
              <w:rPr>
                <w:rFonts w:cs="Arial"/>
              </w:rPr>
              <w:t>CR 0336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FF4EE" w14:textId="77777777" w:rsidR="000E4EDA" w:rsidRDefault="000E4EDA" w:rsidP="000E4EDA">
            <w:pPr>
              <w:rPr>
                <w:rFonts w:eastAsia="Batang" w:cs="Arial"/>
                <w:lang w:eastAsia="ko-KR"/>
              </w:rPr>
            </w:pPr>
          </w:p>
        </w:tc>
      </w:tr>
      <w:tr w:rsidR="000E4EDA" w:rsidRPr="00D95972" w14:paraId="42F94FB1" w14:textId="77777777" w:rsidTr="00F65AFD">
        <w:tc>
          <w:tcPr>
            <w:tcW w:w="976" w:type="dxa"/>
            <w:tcBorders>
              <w:top w:val="nil"/>
              <w:left w:val="thinThickThinSmallGap" w:sz="24" w:space="0" w:color="auto"/>
              <w:bottom w:val="nil"/>
            </w:tcBorders>
            <w:shd w:val="clear" w:color="auto" w:fill="auto"/>
          </w:tcPr>
          <w:p w14:paraId="41519D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15AC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7523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DD87F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EB691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CF9F7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8B0F4" w14:textId="77777777" w:rsidR="000E4EDA" w:rsidRDefault="000E4EDA" w:rsidP="000E4EDA">
            <w:pPr>
              <w:rPr>
                <w:rFonts w:eastAsia="Batang" w:cs="Arial"/>
                <w:lang w:eastAsia="ko-KR"/>
              </w:rPr>
            </w:pPr>
          </w:p>
        </w:tc>
      </w:tr>
      <w:tr w:rsidR="000E4EDA" w:rsidRPr="00D95972" w14:paraId="4F8543CE" w14:textId="77777777" w:rsidTr="00F65AFD">
        <w:tc>
          <w:tcPr>
            <w:tcW w:w="976" w:type="dxa"/>
            <w:tcBorders>
              <w:top w:val="nil"/>
              <w:left w:val="thinThickThinSmallGap" w:sz="24" w:space="0" w:color="auto"/>
              <w:bottom w:val="nil"/>
            </w:tcBorders>
            <w:shd w:val="clear" w:color="auto" w:fill="auto"/>
          </w:tcPr>
          <w:p w14:paraId="4F7E9F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C26F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93D301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B699B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70CEC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BB96BF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F4A61" w14:textId="77777777" w:rsidR="000E4EDA" w:rsidRDefault="000E4EDA" w:rsidP="000E4EDA">
            <w:pPr>
              <w:rPr>
                <w:rFonts w:eastAsia="Batang" w:cs="Arial"/>
                <w:lang w:eastAsia="ko-KR"/>
              </w:rPr>
            </w:pPr>
          </w:p>
        </w:tc>
      </w:tr>
      <w:tr w:rsidR="000E4EDA" w:rsidRPr="00D95972" w14:paraId="62D3C81A" w14:textId="77777777" w:rsidTr="00F65AFD">
        <w:tc>
          <w:tcPr>
            <w:tcW w:w="976" w:type="dxa"/>
            <w:tcBorders>
              <w:top w:val="nil"/>
              <w:left w:val="thinThickThinSmallGap" w:sz="24" w:space="0" w:color="auto"/>
              <w:bottom w:val="nil"/>
            </w:tcBorders>
            <w:shd w:val="clear" w:color="auto" w:fill="auto"/>
          </w:tcPr>
          <w:p w14:paraId="0F3ABFA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D64F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7A509C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174409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3DF27B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03742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C638C" w14:textId="77777777" w:rsidR="000E4EDA" w:rsidRDefault="000E4EDA" w:rsidP="000E4EDA">
            <w:pPr>
              <w:rPr>
                <w:rFonts w:eastAsia="Batang" w:cs="Arial"/>
                <w:lang w:eastAsia="ko-KR"/>
              </w:rPr>
            </w:pPr>
          </w:p>
        </w:tc>
      </w:tr>
      <w:tr w:rsidR="000E4EDA"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E6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FB37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A05E0B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8B5E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D8B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0E4EDA" w:rsidRDefault="000E4EDA" w:rsidP="000E4EDA">
            <w:pPr>
              <w:rPr>
                <w:rFonts w:eastAsia="Batang" w:cs="Arial"/>
                <w:lang w:eastAsia="ko-KR"/>
              </w:rPr>
            </w:pPr>
          </w:p>
        </w:tc>
      </w:tr>
      <w:tr w:rsidR="000E4EDA"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0E4EDA" w:rsidRPr="00D95972" w:rsidRDefault="000E4EDA" w:rsidP="000E4EDA">
            <w:pPr>
              <w:rPr>
                <w:rFonts w:cs="Arial"/>
              </w:rPr>
            </w:pPr>
          </w:p>
        </w:tc>
        <w:tc>
          <w:tcPr>
            <w:tcW w:w="1317" w:type="dxa"/>
            <w:gridSpan w:val="2"/>
            <w:tcBorders>
              <w:top w:val="nil"/>
              <w:bottom w:val="nil"/>
            </w:tcBorders>
            <w:shd w:val="clear" w:color="auto" w:fill="auto"/>
          </w:tcPr>
          <w:p w14:paraId="3522ACA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475B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282215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5451B4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357B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0E4EDA" w:rsidRDefault="000E4EDA" w:rsidP="000E4EDA">
            <w:pPr>
              <w:rPr>
                <w:rFonts w:eastAsia="Batang" w:cs="Arial"/>
                <w:lang w:eastAsia="ko-KR"/>
              </w:rPr>
            </w:pPr>
          </w:p>
        </w:tc>
      </w:tr>
      <w:tr w:rsidR="000E4EDA" w:rsidRPr="00D95972" w14:paraId="120BE714"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0E4EDA" w:rsidRPr="00D95972" w:rsidRDefault="000E4EDA" w:rsidP="000E4EDA">
            <w:pPr>
              <w:rPr>
                <w:rFonts w:cs="Arial"/>
              </w:rPr>
            </w:pPr>
            <w:bookmarkStart w:id="60" w:name="_Hlk132798957"/>
            <w:r>
              <w:t>5G_eLCS_Ph3</w:t>
            </w:r>
            <w:bookmarkEnd w:id="60"/>
            <w:r>
              <w:t xml:space="preserve"> (CT4)</w:t>
            </w:r>
          </w:p>
        </w:tc>
        <w:tc>
          <w:tcPr>
            <w:tcW w:w="1088" w:type="dxa"/>
            <w:tcBorders>
              <w:top w:val="single" w:sz="4" w:space="0" w:color="auto"/>
              <w:bottom w:val="single" w:sz="4" w:space="0" w:color="auto"/>
            </w:tcBorders>
          </w:tcPr>
          <w:p w14:paraId="6D6DF48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E4A6244"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6A89D5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DA9469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0E4EDA" w:rsidRDefault="000E4EDA" w:rsidP="000E4EDA">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0E4EDA" w:rsidRPr="00D95972" w:rsidRDefault="000E4EDA" w:rsidP="000E4EDA">
            <w:pPr>
              <w:rPr>
                <w:rFonts w:eastAsia="Batang" w:cs="Arial"/>
                <w:color w:val="000000"/>
                <w:lang w:eastAsia="ko-KR"/>
              </w:rPr>
            </w:pPr>
          </w:p>
          <w:p w14:paraId="1952A18A" w14:textId="77777777" w:rsidR="000E4EDA" w:rsidRPr="00D95972" w:rsidRDefault="000E4EDA" w:rsidP="000E4EDA">
            <w:pPr>
              <w:rPr>
                <w:rFonts w:eastAsia="Batang" w:cs="Arial"/>
                <w:lang w:eastAsia="ko-KR"/>
              </w:rPr>
            </w:pPr>
          </w:p>
        </w:tc>
      </w:tr>
      <w:tr w:rsidR="000E4EDA" w:rsidRPr="00D95972" w14:paraId="187EA030" w14:textId="77777777" w:rsidTr="00AE7C3A">
        <w:tc>
          <w:tcPr>
            <w:tcW w:w="976" w:type="dxa"/>
            <w:tcBorders>
              <w:top w:val="nil"/>
              <w:left w:val="thinThickThinSmallGap" w:sz="24" w:space="0" w:color="auto"/>
              <w:bottom w:val="nil"/>
            </w:tcBorders>
            <w:shd w:val="clear" w:color="auto" w:fill="auto"/>
          </w:tcPr>
          <w:p w14:paraId="6D48E8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FC3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9137E6" w14:textId="77114B84" w:rsidR="000E4EDA" w:rsidRDefault="00CD3E55" w:rsidP="000E4EDA">
            <w:hyperlink r:id="rId310" w:history="1">
              <w:r w:rsidR="000E4EDA">
                <w:rPr>
                  <w:rStyle w:val="Hyperlink"/>
                </w:rPr>
                <w:t>C1-232154</w:t>
              </w:r>
            </w:hyperlink>
          </w:p>
        </w:tc>
        <w:tc>
          <w:tcPr>
            <w:tcW w:w="4191" w:type="dxa"/>
            <w:gridSpan w:val="3"/>
            <w:tcBorders>
              <w:top w:val="single" w:sz="4" w:space="0" w:color="auto"/>
              <w:bottom w:val="single" w:sz="4" w:space="0" w:color="auto"/>
            </w:tcBorders>
            <w:shd w:val="clear" w:color="auto" w:fill="FFFF00"/>
          </w:tcPr>
          <w:p w14:paraId="0C1A34A5" w14:textId="4AC9988F" w:rsidR="000E4EDA" w:rsidRDefault="000E4EDA" w:rsidP="000E4EDA">
            <w:pPr>
              <w:rPr>
                <w:rFonts w:cs="Arial"/>
              </w:rPr>
            </w:pPr>
            <w:r>
              <w:rPr>
                <w:rFonts w:cs="Arial"/>
              </w:rPr>
              <w:t>Pseudo-CR on User plane positioning</w:t>
            </w:r>
          </w:p>
        </w:tc>
        <w:tc>
          <w:tcPr>
            <w:tcW w:w="1767" w:type="dxa"/>
            <w:tcBorders>
              <w:top w:val="single" w:sz="4" w:space="0" w:color="auto"/>
              <w:bottom w:val="single" w:sz="4" w:space="0" w:color="auto"/>
            </w:tcBorders>
            <w:shd w:val="clear" w:color="auto" w:fill="FFFF00"/>
          </w:tcPr>
          <w:p w14:paraId="6462595C" w14:textId="32EE7F5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AF9D6" w14:textId="0297FAD6"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F514C" w14:textId="1B7E8922" w:rsidR="000E4EDA" w:rsidRDefault="000E4EDA" w:rsidP="000E4EDA">
            <w:pPr>
              <w:rPr>
                <w:rFonts w:eastAsia="Batang" w:cs="Arial"/>
                <w:lang w:eastAsia="ko-KR"/>
              </w:rPr>
            </w:pPr>
            <w:r>
              <w:rPr>
                <w:rFonts w:eastAsia="Batang" w:cs="Arial"/>
                <w:lang w:eastAsia="ko-KR"/>
              </w:rPr>
              <w:t>Revision of C1-230350</w:t>
            </w:r>
          </w:p>
        </w:tc>
      </w:tr>
      <w:tr w:rsidR="000E4EDA" w:rsidRPr="00D95972" w14:paraId="5529181D" w14:textId="77777777" w:rsidTr="00AE7C3A">
        <w:tc>
          <w:tcPr>
            <w:tcW w:w="976" w:type="dxa"/>
            <w:tcBorders>
              <w:top w:val="nil"/>
              <w:left w:val="thinThickThinSmallGap" w:sz="24" w:space="0" w:color="auto"/>
              <w:bottom w:val="nil"/>
            </w:tcBorders>
            <w:shd w:val="clear" w:color="auto" w:fill="auto"/>
          </w:tcPr>
          <w:p w14:paraId="66120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62D7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FAED36" w14:textId="6EEC26F9" w:rsidR="000E4EDA" w:rsidRDefault="00CD3E55" w:rsidP="000E4EDA">
            <w:hyperlink r:id="rId311" w:history="1">
              <w:r w:rsidR="000E4EDA">
                <w:rPr>
                  <w:rStyle w:val="Hyperlink"/>
                </w:rPr>
                <w:t>C1-232224</w:t>
              </w:r>
            </w:hyperlink>
          </w:p>
        </w:tc>
        <w:tc>
          <w:tcPr>
            <w:tcW w:w="4191" w:type="dxa"/>
            <w:gridSpan w:val="3"/>
            <w:tcBorders>
              <w:top w:val="single" w:sz="4" w:space="0" w:color="auto"/>
              <w:bottom w:val="single" w:sz="4" w:space="0" w:color="auto"/>
            </w:tcBorders>
            <w:shd w:val="clear" w:color="auto" w:fill="FFFF00"/>
          </w:tcPr>
          <w:p w14:paraId="3C6B0703" w14:textId="1B20E6C6" w:rsidR="000E4EDA" w:rsidRDefault="000E4EDA" w:rsidP="000E4EDA">
            <w:pPr>
              <w:rPr>
                <w:rFonts w:cs="Arial"/>
              </w:rPr>
            </w:pPr>
            <w:r>
              <w:rPr>
                <w:rFonts w:cs="Arial"/>
              </w:rPr>
              <w:t>Discussion on NAS protocol impacts for user plane positioning</w:t>
            </w:r>
          </w:p>
        </w:tc>
        <w:tc>
          <w:tcPr>
            <w:tcW w:w="1767" w:type="dxa"/>
            <w:tcBorders>
              <w:top w:val="single" w:sz="4" w:space="0" w:color="auto"/>
              <w:bottom w:val="single" w:sz="4" w:space="0" w:color="auto"/>
            </w:tcBorders>
            <w:shd w:val="clear" w:color="auto" w:fill="FFFF00"/>
          </w:tcPr>
          <w:p w14:paraId="70F8C21F" w14:textId="5841E8E9"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3C1CC5" w14:textId="7391083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86EA3" w14:textId="77777777" w:rsidR="000E4EDA" w:rsidRDefault="000E4EDA" w:rsidP="000E4EDA">
            <w:pPr>
              <w:rPr>
                <w:rFonts w:eastAsia="Batang" w:cs="Arial"/>
                <w:lang w:eastAsia="ko-KR"/>
              </w:rPr>
            </w:pPr>
          </w:p>
        </w:tc>
      </w:tr>
      <w:tr w:rsidR="000E4EDA" w:rsidRPr="00D95972" w14:paraId="76D9EAEF" w14:textId="77777777" w:rsidTr="00AE7C3A">
        <w:tc>
          <w:tcPr>
            <w:tcW w:w="976" w:type="dxa"/>
            <w:tcBorders>
              <w:top w:val="nil"/>
              <w:left w:val="thinThickThinSmallGap" w:sz="24" w:space="0" w:color="auto"/>
              <w:bottom w:val="nil"/>
            </w:tcBorders>
            <w:shd w:val="clear" w:color="auto" w:fill="auto"/>
          </w:tcPr>
          <w:p w14:paraId="684DD4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CE3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893224" w14:textId="46CEB9E8" w:rsidR="000E4EDA" w:rsidRDefault="00CD3E55" w:rsidP="000E4EDA">
            <w:hyperlink r:id="rId312" w:history="1">
              <w:r w:rsidR="000E4EDA">
                <w:rPr>
                  <w:rStyle w:val="Hyperlink"/>
                </w:rPr>
                <w:t>C1-232225</w:t>
              </w:r>
            </w:hyperlink>
          </w:p>
        </w:tc>
        <w:tc>
          <w:tcPr>
            <w:tcW w:w="4191" w:type="dxa"/>
            <w:gridSpan w:val="3"/>
            <w:tcBorders>
              <w:top w:val="single" w:sz="4" w:space="0" w:color="auto"/>
              <w:bottom w:val="single" w:sz="4" w:space="0" w:color="auto"/>
            </w:tcBorders>
            <w:shd w:val="clear" w:color="auto" w:fill="FFFF00"/>
          </w:tcPr>
          <w:p w14:paraId="735586A9" w14:textId="0051EBD5" w:rsidR="000E4EDA" w:rsidRDefault="000E4EDA" w:rsidP="000E4EDA">
            <w:pPr>
              <w:rPr>
                <w:rFonts w:cs="Arial"/>
              </w:rPr>
            </w:pPr>
            <w:r>
              <w:rPr>
                <w:rFonts w:cs="Arial"/>
              </w:rPr>
              <w:t>UL/DL NAS transport updates for user plane positioning</w:t>
            </w:r>
          </w:p>
        </w:tc>
        <w:tc>
          <w:tcPr>
            <w:tcW w:w="1767" w:type="dxa"/>
            <w:tcBorders>
              <w:top w:val="single" w:sz="4" w:space="0" w:color="auto"/>
              <w:bottom w:val="single" w:sz="4" w:space="0" w:color="auto"/>
            </w:tcBorders>
            <w:shd w:val="clear" w:color="auto" w:fill="FFFF00"/>
          </w:tcPr>
          <w:p w14:paraId="331BFDB4" w14:textId="61D104D2"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E0A30E" w14:textId="2AB2E035" w:rsidR="000E4EDA" w:rsidRDefault="000E4EDA" w:rsidP="000E4EDA">
            <w:pPr>
              <w:rPr>
                <w:rFonts w:cs="Arial"/>
              </w:rPr>
            </w:pPr>
            <w:r>
              <w:rPr>
                <w:rFonts w:cs="Arial"/>
              </w:rPr>
              <w:t>CR 5215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C208E" w14:textId="77777777" w:rsidR="000E4EDA" w:rsidRDefault="000E4EDA" w:rsidP="000E4EDA">
            <w:pPr>
              <w:rPr>
                <w:rFonts w:eastAsia="Batang" w:cs="Arial"/>
                <w:lang w:eastAsia="ko-KR"/>
              </w:rPr>
            </w:pPr>
          </w:p>
        </w:tc>
      </w:tr>
      <w:tr w:rsidR="000E4EDA" w:rsidRPr="00D95972" w14:paraId="4F67EE9C" w14:textId="77777777" w:rsidTr="00AE7C3A">
        <w:tc>
          <w:tcPr>
            <w:tcW w:w="976" w:type="dxa"/>
            <w:tcBorders>
              <w:top w:val="nil"/>
              <w:left w:val="thinThickThinSmallGap" w:sz="24" w:space="0" w:color="auto"/>
              <w:bottom w:val="nil"/>
            </w:tcBorders>
            <w:shd w:val="clear" w:color="auto" w:fill="auto"/>
          </w:tcPr>
          <w:p w14:paraId="6A284A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ADF9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463AC9" w14:textId="66FF8180" w:rsidR="000E4EDA" w:rsidRDefault="00CD3E55" w:rsidP="000E4EDA">
            <w:hyperlink r:id="rId313" w:history="1">
              <w:r w:rsidR="000E4EDA">
                <w:rPr>
                  <w:rStyle w:val="Hyperlink"/>
                </w:rPr>
                <w:t>C1-232226</w:t>
              </w:r>
            </w:hyperlink>
          </w:p>
        </w:tc>
        <w:tc>
          <w:tcPr>
            <w:tcW w:w="4191" w:type="dxa"/>
            <w:gridSpan w:val="3"/>
            <w:tcBorders>
              <w:top w:val="single" w:sz="4" w:space="0" w:color="auto"/>
              <w:bottom w:val="single" w:sz="4" w:space="0" w:color="auto"/>
            </w:tcBorders>
            <w:shd w:val="clear" w:color="auto" w:fill="FFFF00"/>
          </w:tcPr>
          <w:p w14:paraId="504A24B5" w14:textId="7F23CD04" w:rsidR="000E4EDA" w:rsidRDefault="000E4EDA" w:rsidP="000E4EDA">
            <w:pPr>
              <w:rPr>
                <w:rFonts w:cs="Arial"/>
              </w:rPr>
            </w:pPr>
            <w:r>
              <w:rPr>
                <w:rFonts w:cs="Arial"/>
              </w:rPr>
              <w:t>Service request updates for user plane positioning</w:t>
            </w:r>
          </w:p>
        </w:tc>
        <w:tc>
          <w:tcPr>
            <w:tcW w:w="1767" w:type="dxa"/>
            <w:tcBorders>
              <w:top w:val="single" w:sz="4" w:space="0" w:color="auto"/>
              <w:bottom w:val="single" w:sz="4" w:space="0" w:color="auto"/>
            </w:tcBorders>
            <w:shd w:val="clear" w:color="auto" w:fill="FFFF00"/>
          </w:tcPr>
          <w:p w14:paraId="476F1EFA" w14:textId="1B7CFFE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0433E4" w14:textId="2572E91D" w:rsidR="000E4EDA" w:rsidRDefault="000E4EDA" w:rsidP="000E4EDA">
            <w:pPr>
              <w:rPr>
                <w:rFonts w:cs="Arial"/>
              </w:rPr>
            </w:pPr>
            <w:r>
              <w:rPr>
                <w:rFonts w:cs="Arial"/>
              </w:rPr>
              <w:t>CR 5216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767D9" w14:textId="77777777" w:rsidR="000E4EDA" w:rsidRDefault="000E4EDA" w:rsidP="000E4EDA">
            <w:pPr>
              <w:rPr>
                <w:rFonts w:eastAsia="Batang" w:cs="Arial"/>
                <w:lang w:eastAsia="ko-KR"/>
              </w:rPr>
            </w:pPr>
          </w:p>
        </w:tc>
      </w:tr>
      <w:tr w:rsidR="000E4EDA" w:rsidRPr="00D95972" w14:paraId="5734B558" w14:textId="77777777" w:rsidTr="00AE7C3A">
        <w:tc>
          <w:tcPr>
            <w:tcW w:w="976" w:type="dxa"/>
            <w:tcBorders>
              <w:top w:val="nil"/>
              <w:left w:val="thinThickThinSmallGap" w:sz="24" w:space="0" w:color="auto"/>
              <w:bottom w:val="nil"/>
            </w:tcBorders>
            <w:shd w:val="clear" w:color="auto" w:fill="auto"/>
          </w:tcPr>
          <w:p w14:paraId="5AD87842" w14:textId="77777777" w:rsidR="000E4EDA" w:rsidRPr="00D95972" w:rsidRDefault="000E4EDA" w:rsidP="000E4EDA">
            <w:pPr>
              <w:rPr>
                <w:rFonts w:cs="Arial"/>
              </w:rPr>
            </w:pPr>
            <w:bookmarkStart w:id="61" w:name="_Hlk132798938"/>
          </w:p>
        </w:tc>
        <w:tc>
          <w:tcPr>
            <w:tcW w:w="1317" w:type="dxa"/>
            <w:gridSpan w:val="2"/>
            <w:tcBorders>
              <w:top w:val="nil"/>
              <w:bottom w:val="nil"/>
            </w:tcBorders>
            <w:shd w:val="clear" w:color="auto" w:fill="auto"/>
          </w:tcPr>
          <w:p w14:paraId="3D8A5D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176A2" w14:textId="33163E90" w:rsidR="000E4EDA" w:rsidRDefault="00CD3E55" w:rsidP="000E4EDA">
            <w:hyperlink r:id="rId314" w:history="1">
              <w:r w:rsidR="000E4EDA">
                <w:rPr>
                  <w:rStyle w:val="Hyperlink"/>
                </w:rPr>
                <w:t>C1-232228</w:t>
              </w:r>
            </w:hyperlink>
          </w:p>
        </w:tc>
        <w:tc>
          <w:tcPr>
            <w:tcW w:w="4191" w:type="dxa"/>
            <w:gridSpan w:val="3"/>
            <w:tcBorders>
              <w:top w:val="single" w:sz="4" w:space="0" w:color="auto"/>
              <w:bottom w:val="single" w:sz="4" w:space="0" w:color="auto"/>
            </w:tcBorders>
            <w:shd w:val="clear" w:color="auto" w:fill="FFFF00"/>
          </w:tcPr>
          <w:p w14:paraId="6A70E729" w14:textId="3EEE8DE1" w:rsidR="000E4EDA" w:rsidRDefault="000E4EDA" w:rsidP="000E4EDA">
            <w:pPr>
              <w:rPr>
                <w:rFonts w:cs="Arial"/>
              </w:rPr>
            </w:pPr>
            <w:r>
              <w:rPr>
                <w:rFonts w:cs="Arial"/>
              </w:rPr>
              <w:t>Capability indication for user plane positioning</w:t>
            </w:r>
          </w:p>
        </w:tc>
        <w:tc>
          <w:tcPr>
            <w:tcW w:w="1767" w:type="dxa"/>
            <w:tcBorders>
              <w:top w:val="single" w:sz="4" w:space="0" w:color="auto"/>
              <w:bottom w:val="single" w:sz="4" w:space="0" w:color="auto"/>
            </w:tcBorders>
            <w:shd w:val="clear" w:color="auto" w:fill="FFFF00"/>
          </w:tcPr>
          <w:p w14:paraId="08610696" w14:textId="60C5C51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465F91" w14:textId="1E278AE1" w:rsidR="000E4EDA" w:rsidRDefault="000E4EDA" w:rsidP="000E4EDA">
            <w:pPr>
              <w:rPr>
                <w:rFonts w:cs="Arial"/>
              </w:rPr>
            </w:pPr>
            <w:r>
              <w:rPr>
                <w:rFonts w:cs="Arial"/>
              </w:rPr>
              <w:t>CR 5217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D048E" w14:textId="263B4A41" w:rsidR="000E4EDA" w:rsidRDefault="005357B4" w:rsidP="000E4EDA">
            <w:pPr>
              <w:rPr>
                <w:rFonts w:eastAsia="Batang" w:cs="Arial"/>
                <w:lang w:eastAsia="ko-KR"/>
              </w:rPr>
            </w:pPr>
            <w:r>
              <w:rPr>
                <w:rFonts w:eastAsia="Batang" w:cs="Arial"/>
                <w:lang w:eastAsia="ko-KR"/>
              </w:rPr>
              <w:t>Cover page, spec version incorrect</w:t>
            </w:r>
          </w:p>
        </w:tc>
      </w:tr>
      <w:bookmarkEnd w:id="61"/>
      <w:tr w:rsidR="000E4EDA" w:rsidRPr="00D95972" w14:paraId="378D7E44" w14:textId="77777777" w:rsidTr="00AE7C3A">
        <w:tc>
          <w:tcPr>
            <w:tcW w:w="976" w:type="dxa"/>
            <w:tcBorders>
              <w:top w:val="nil"/>
              <w:left w:val="thinThickThinSmallGap" w:sz="24" w:space="0" w:color="auto"/>
              <w:bottom w:val="nil"/>
            </w:tcBorders>
            <w:shd w:val="clear" w:color="auto" w:fill="auto"/>
          </w:tcPr>
          <w:p w14:paraId="231497D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11F1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59EA7A" w14:textId="2F3320E9" w:rsidR="000E4EDA" w:rsidRDefault="00CD3E55" w:rsidP="000E4EDA">
            <w:hyperlink r:id="rId315" w:history="1">
              <w:r w:rsidR="000E4EDA">
                <w:rPr>
                  <w:rStyle w:val="Hyperlink"/>
                </w:rPr>
                <w:t>C1-232256</w:t>
              </w:r>
            </w:hyperlink>
          </w:p>
        </w:tc>
        <w:tc>
          <w:tcPr>
            <w:tcW w:w="4191" w:type="dxa"/>
            <w:gridSpan w:val="3"/>
            <w:tcBorders>
              <w:top w:val="single" w:sz="4" w:space="0" w:color="auto"/>
              <w:bottom w:val="single" w:sz="4" w:space="0" w:color="auto"/>
            </w:tcBorders>
            <w:shd w:val="clear" w:color="auto" w:fill="FFFF00"/>
          </w:tcPr>
          <w:p w14:paraId="7B8500DD" w14:textId="73B2BAD2" w:rsidR="000E4EDA" w:rsidRDefault="000E4EDA" w:rsidP="000E4EDA">
            <w:pPr>
              <w:rPr>
                <w:rFonts w:cs="Arial"/>
              </w:rPr>
            </w:pPr>
            <w:r>
              <w:rPr>
                <w:rFonts w:cs="Arial"/>
              </w:rPr>
              <w:t>New procedures for PRU UE</w:t>
            </w:r>
          </w:p>
        </w:tc>
        <w:tc>
          <w:tcPr>
            <w:tcW w:w="1767" w:type="dxa"/>
            <w:tcBorders>
              <w:top w:val="single" w:sz="4" w:space="0" w:color="auto"/>
              <w:bottom w:val="single" w:sz="4" w:space="0" w:color="auto"/>
            </w:tcBorders>
            <w:shd w:val="clear" w:color="auto" w:fill="FFFF00"/>
          </w:tcPr>
          <w:p w14:paraId="387F277B" w14:textId="2AB604F3"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11A63A4" w14:textId="23E89F18" w:rsidR="000E4EDA" w:rsidRDefault="000E4EDA" w:rsidP="000E4EDA">
            <w:pPr>
              <w:rPr>
                <w:rFonts w:cs="Arial"/>
              </w:rPr>
            </w:pPr>
            <w:r>
              <w:rPr>
                <w:rFonts w:cs="Arial"/>
              </w:rPr>
              <w:t>CR 0019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D48C4" w14:textId="2E2C13C4" w:rsidR="000E4EDA" w:rsidRDefault="000E4EDA" w:rsidP="000E4EDA">
            <w:pPr>
              <w:rPr>
                <w:rFonts w:eastAsia="Batang" w:cs="Arial"/>
                <w:lang w:eastAsia="ko-KR"/>
              </w:rPr>
            </w:pPr>
            <w:r>
              <w:rPr>
                <w:rFonts w:eastAsia="Batang" w:cs="Arial"/>
                <w:lang w:eastAsia="ko-KR"/>
              </w:rPr>
              <w:t>Revision of C1-232247</w:t>
            </w:r>
          </w:p>
        </w:tc>
      </w:tr>
      <w:tr w:rsidR="000E4EDA" w:rsidRPr="00D95972" w14:paraId="567191AC" w14:textId="77777777" w:rsidTr="00AE7C3A">
        <w:tc>
          <w:tcPr>
            <w:tcW w:w="976" w:type="dxa"/>
            <w:tcBorders>
              <w:top w:val="nil"/>
              <w:left w:val="thinThickThinSmallGap" w:sz="24" w:space="0" w:color="auto"/>
              <w:bottom w:val="nil"/>
            </w:tcBorders>
            <w:shd w:val="clear" w:color="auto" w:fill="auto"/>
          </w:tcPr>
          <w:p w14:paraId="0299AA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26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2DB82" w14:textId="3CF42411" w:rsidR="000E4EDA" w:rsidRDefault="00CD3E55" w:rsidP="000E4EDA">
            <w:hyperlink r:id="rId316" w:history="1">
              <w:r w:rsidR="000E4EDA">
                <w:rPr>
                  <w:rStyle w:val="Hyperlink"/>
                </w:rPr>
                <w:t>C1-232300</w:t>
              </w:r>
            </w:hyperlink>
          </w:p>
        </w:tc>
        <w:tc>
          <w:tcPr>
            <w:tcW w:w="4191" w:type="dxa"/>
            <w:gridSpan w:val="3"/>
            <w:tcBorders>
              <w:top w:val="single" w:sz="4" w:space="0" w:color="auto"/>
              <w:bottom w:val="single" w:sz="4" w:space="0" w:color="auto"/>
            </w:tcBorders>
            <w:shd w:val="clear" w:color="auto" w:fill="FFFF00"/>
          </w:tcPr>
          <w:p w14:paraId="4ADBF3F3" w14:textId="1DEA8EDB" w:rsidR="000E4EDA" w:rsidRDefault="000E4EDA" w:rsidP="000E4EDA">
            <w:pPr>
              <w:rPr>
                <w:rFonts w:cs="Arial"/>
              </w:rPr>
            </w:pPr>
            <w:r>
              <w:rPr>
                <w:rFonts w:cs="Arial"/>
              </w:rPr>
              <w:t>Pseudo-CR on a common UP transport protocol</w:t>
            </w:r>
          </w:p>
        </w:tc>
        <w:tc>
          <w:tcPr>
            <w:tcW w:w="1767" w:type="dxa"/>
            <w:tcBorders>
              <w:top w:val="single" w:sz="4" w:space="0" w:color="auto"/>
              <w:bottom w:val="single" w:sz="4" w:space="0" w:color="auto"/>
            </w:tcBorders>
            <w:shd w:val="clear" w:color="auto" w:fill="FFFF00"/>
          </w:tcPr>
          <w:p w14:paraId="732A966E" w14:textId="4A772CDE"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D9DC0B" w14:textId="59011B29"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B62FF" w14:textId="77777777" w:rsidR="000E4EDA" w:rsidRDefault="000E4EDA" w:rsidP="000E4EDA">
            <w:pPr>
              <w:rPr>
                <w:rFonts w:eastAsia="Batang" w:cs="Arial"/>
                <w:lang w:eastAsia="ko-KR"/>
              </w:rPr>
            </w:pPr>
          </w:p>
        </w:tc>
      </w:tr>
      <w:tr w:rsidR="000E4EDA" w:rsidRPr="00D95972" w14:paraId="25F055EF" w14:textId="77777777" w:rsidTr="00AE7C3A">
        <w:tc>
          <w:tcPr>
            <w:tcW w:w="976" w:type="dxa"/>
            <w:tcBorders>
              <w:top w:val="nil"/>
              <w:left w:val="thinThickThinSmallGap" w:sz="24" w:space="0" w:color="auto"/>
              <w:bottom w:val="nil"/>
            </w:tcBorders>
            <w:shd w:val="clear" w:color="auto" w:fill="auto"/>
          </w:tcPr>
          <w:p w14:paraId="09CEF9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3E8B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885A0D" w14:textId="4E915042" w:rsidR="000E4EDA" w:rsidRDefault="00CD3E55" w:rsidP="000E4EDA">
            <w:hyperlink r:id="rId317" w:history="1">
              <w:r w:rsidR="000E4EDA">
                <w:rPr>
                  <w:rStyle w:val="Hyperlink"/>
                </w:rPr>
                <w:t>C1-232301</w:t>
              </w:r>
            </w:hyperlink>
          </w:p>
        </w:tc>
        <w:tc>
          <w:tcPr>
            <w:tcW w:w="4191" w:type="dxa"/>
            <w:gridSpan w:val="3"/>
            <w:tcBorders>
              <w:top w:val="single" w:sz="4" w:space="0" w:color="auto"/>
              <w:bottom w:val="single" w:sz="4" w:space="0" w:color="auto"/>
            </w:tcBorders>
            <w:shd w:val="clear" w:color="auto" w:fill="FFFF00"/>
          </w:tcPr>
          <w:p w14:paraId="5FF38A79" w14:textId="5422BCDE" w:rsidR="000E4EDA" w:rsidRDefault="000E4EDA" w:rsidP="000E4EDA">
            <w:pPr>
              <w:rPr>
                <w:rFonts w:cs="Arial"/>
              </w:rPr>
            </w:pPr>
            <w:r>
              <w:rPr>
                <w:rFonts w:cs="Arial"/>
              </w:rPr>
              <w:t>Pseudo-CR on a UP transport protocol overview</w:t>
            </w:r>
          </w:p>
        </w:tc>
        <w:tc>
          <w:tcPr>
            <w:tcW w:w="1767" w:type="dxa"/>
            <w:tcBorders>
              <w:top w:val="single" w:sz="4" w:space="0" w:color="auto"/>
              <w:bottom w:val="single" w:sz="4" w:space="0" w:color="auto"/>
            </w:tcBorders>
            <w:shd w:val="clear" w:color="auto" w:fill="FFFF00"/>
          </w:tcPr>
          <w:p w14:paraId="1D14376D" w14:textId="53B465FE"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9F008E" w14:textId="4AB996D7"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504A8" w14:textId="77777777" w:rsidR="000E4EDA" w:rsidRDefault="000E4EDA" w:rsidP="000E4EDA">
            <w:pPr>
              <w:rPr>
                <w:rFonts w:eastAsia="Batang" w:cs="Arial"/>
                <w:lang w:eastAsia="ko-KR"/>
              </w:rPr>
            </w:pPr>
          </w:p>
        </w:tc>
      </w:tr>
      <w:tr w:rsidR="000E4EDA" w:rsidRPr="00D95972" w14:paraId="204D0193" w14:textId="77777777" w:rsidTr="00AE7C3A">
        <w:tc>
          <w:tcPr>
            <w:tcW w:w="976" w:type="dxa"/>
            <w:tcBorders>
              <w:top w:val="nil"/>
              <w:left w:val="thinThickThinSmallGap" w:sz="24" w:space="0" w:color="auto"/>
              <w:bottom w:val="nil"/>
            </w:tcBorders>
            <w:shd w:val="clear" w:color="auto" w:fill="auto"/>
          </w:tcPr>
          <w:p w14:paraId="795209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3312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6A76E6" w14:textId="7A4107F2" w:rsidR="000E4EDA" w:rsidRDefault="00CD3E55" w:rsidP="000E4EDA">
            <w:hyperlink r:id="rId318" w:history="1">
              <w:r w:rsidR="000E4EDA">
                <w:rPr>
                  <w:rStyle w:val="Hyperlink"/>
                </w:rPr>
                <w:t>C1-232302</w:t>
              </w:r>
            </w:hyperlink>
          </w:p>
        </w:tc>
        <w:tc>
          <w:tcPr>
            <w:tcW w:w="4191" w:type="dxa"/>
            <w:gridSpan w:val="3"/>
            <w:tcBorders>
              <w:top w:val="single" w:sz="4" w:space="0" w:color="auto"/>
              <w:bottom w:val="single" w:sz="4" w:space="0" w:color="auto"/>
            </w:tcBorders>
            <w:shd w:val="clear" w:color="auto" w:fill="FFFF00"/>
          </w:tcPr>
          <w:p w14:paraId="7C603D1A" w14:textId="15A8ECBF" w:rsidR="000E4EDA" w:rsidRDefault="000E4EDA" w:rsidP="000E4EDA">
            <w:pPr>
              <w:rPr>
                <w:rFonts w:cs="Arial"/>
              </w:rPr>
            </w:pPr>
            <w:r>
              <w:rPr>
                <w:rFonts w:cs="Arial"/>
              </w:rPr>
              <w:t>Pseudo-CR on a UP transport protocol security</w:t>
            </w:r>
          </w:p>
        </w:tc>
        <w:tc>
          <w:tcPr>
            <w:tcW w:w="1767" w:type="dxa"/>
            <w:tcBorders>
              <w:top w:val="single" w:sz="4" w:space="0" w:color="auto"/>
              <w:bottom w:val="single" w:sz="4" w:space="0" w:color="auto"/>
            </w:tcBorders>
            <w:shd w:val="clear" w:color="auto" w:fill="FFFF00"/>
          </w:tcPr>
          <w:p w14:paraId="13150FB3" w14:textId="0C8F1B87"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08063E" w14:textId="691FD019"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4458E" w14:textId="77777777" w:rsidR="000E4EDA" w:rsidRDefault="000E4EDA" w:rsidP="000E4EDA">
            <w:pPr>
              <w:rPr>
                <w:rFonts w:eastAsia="Batang" w:cs="Arial"/>
                <w:lang w:eastAsia="ko-KR"/>
              </w:rPr>
            </w:pPr>
          </w:p>
        </w:tc>
      </w:tr>
      <w:tr w:rsidR="000E4EDA" w:rsidRPr="00D95972" w14:paraId="7A91BFC3" w14:textId="77777777" w:rsidTr="00AE7C3A">
        <w:tc>
          <w:tcPr>
            <w:tcW w:w="976" w:type="dxa"/>
            <w:tcBorders>
              <w:top w:val="nil"/>
              <w:left w:val="thinThickThinSmallGap" w:sz="24" w:space="0" w:color="auto"/>
              <w:bottom w:val="nil"/>
            </w:tcBorders>
            <w:shd w:val="clear" w:color="auto" w:fill="auto"/>
          </w:tcPr>
          <w:p w14:paraId="6B24CA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89EC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437F10" w14:textId="7D651F91" w:rsidR="000E4EDA" w:rsidRDefault="00CD3E55" w:rsidP="000E4EDA">
            <w:hyperlink r:id="rId319" w:history="1">
              <w:r w:rsidR="000E4EDA">
                <w:rPr>
                  <w:rStyle w:val="Hyperlink"/>
                </w:rPr>
                <w:t>C1-232303</w:t>
              </w:r>
            </w:hyperlink>
          </w:p>
        </w:tc>
        <w:tc>
          <w:tcPr>
            <w:tcW w:w="4191" w:type="dxa"/>
            <w:gridSpan w:val="3"/>
            <w:tcBorders>
              <w:top w:val="single" w:sz="4" w:space="0" w:color="auto"/>
              <w:bottom w:val="single" w:sz="4" w:space="0" w:color="auto"/>
            </w:tcBorders>
            <w:shd w:val="clear" w:color="auto" w:fill="FFFF00"/>
          </w:tcPr>
          <w:p w14:paraId="4B6E4D12" w14:textId="17300E05" w:rsidR="000E4EDA" w:rsidRDefault="000E4EDA" w:rsidP="000E4EDA">
            <w:pPr>
              <w:rPr>
                <w:rFonts w:cs="Arial"/>
              </w:rPr>
            </w:pPr>
            <w:r>
              <w:rPr>
                <w:rFonts w:cs="Arial"/>
              </w:rPr>
              <w:t>Pseudo-CR on a UP transport protocol PDU session establishment</w:t>
            </w:r>
          </w:p>
        </w:tc>
        <w:tc>
          <w:tcPr>
            <w:tcW w:w="1767" w:type="dxa"/>
            <w:tcBorders>
              <w:top w:val="single" w:sz="4" w:space="0" w:color="auto"/>
              <w:bottom w:val="single" w:sz="4" w:space="0" w:color="auto"/>
            </w:tcBorders>
            <w:shd w:val="clear" w:color="auto" w:fill="FFFF00"/>
          </w:tcPr>
          <w:p w14:paraId="618F9795" w14:textId="29968E04"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B72C7C" w14:textId="0FD2EBC6"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26676" w14:textId="77777777" w:rsidR="000E4EDA" w:rsidRDefault="000E4EDA" w:rsidP="000E4EDA">
            <w:pPr>
              <w:rPr>
                <w:rFonts w:eastAsia="Batang" w:cs="Arial"/>
                <w:lang w:eastAsia="ko-KR"/>
              </w:rPr>
            </w:pPr>
          </w:p>
        </w:tc>
      </w:tr>
      <w:tr w:rsidR="000E4EDA" w:rsidRPr="00D95972" w14:paraId="7EAA23ED" w14:textId="77777777" w:rsidTr="00AE7C3A">
        <w:tc>
          <w:tcPr>
            <w:tcW w:w="976" w:type="dxa"/>
            <w:tcBorders>
              <w:top w:val="nil"/>
              <w:left w:val="thinThickThinSmallGap" w:sz="24" w:space="0" w:color="auto"/>
              <w:bottom w:val="nil"/>
            </w:tcBorders>
            <w:shd w:val="clear" w:color="auto" w:fill="auto"/>
          </w:tcPr>
          <w:p w14:paraId="42B718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251CE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D19F61" w14:textId="1CB9559F" w:rsidR="000E4EDA" w:rsidRDefault="00CD3E55" w:rsidP="000E4EDA">
            <w:hyperlink r:id="rId320" w:history="1">
              <w:r w:rsidR="000E4EDA">
                <w:rPr>
                  <w:rStyle w:val="Hyperlink"/>
                </w:rPr>
                <w:t>C1-232304</w:t>
              </w:r>
            </w:hyperlink>
          </w:p>
        </w:tc>
        <w:tc>
          <w:tcPr>
            <w:tcW w:w="4191" w:type="dxa"/>
            <w:gridSpan w:val="3"/>
            <w:tcBorders>
              <w:top w:val="single" w:sz="4" w:space="0" w:color="auto"/>
              <w:bottom w:val="single" w:sz="4" w:space="0" w:color="auto"/>
            </w:tcBorders>
            <w:shd w:val="clear" w:color="auto" w:fill="FFFF00"/>
          </w:tcPr>
          <w:p w14:paraId="33DC3C8F" w14:textId="585E7184" w:rsidR="000E4EDA" w:rsidRDefault="000E4EDA" w:rsidP="000E4EDA">
            <w:pPr>
              <w:rPr>
                <w:rFonts w:cs="Arial"/>
              </w:rPr>
            </w:pPr>
            <w:r>
              <w:rPr>
                <w:rFonts w:cs="Arial"/>
              </w:rPr>
              <w:t>Pseudo-CR on a UP transport protocol procedures</w:t>
            </w:r>
          </w:p>
        </w:tc>
        <w:tc>
          <w:tcPr>
            <w:tcW w:w="1767" w:type="dxa"/>
            <w:tcBorders>
              <w:top w:val="single" w:sz="4" w:space="0" w:color="auto"/>
              <w:bottom w:val="single" w:sz="4" w:space="0" w:color="auto"/>
            </w:tcBorders>
            <w:shd w:val="clear" w:color="auto" w:fill="FFFF00"/>
          </w:tcPr>
          <w:p w14:paraId="230BF837" w14:textId="3A35BE01"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E2DA6" w14:textId="3AC6F92A"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00B5" w14:textId="77777777" w:rsidR="000E4EDA" w:rsidRDefault="000E4EDA" w:rsidP="000E4EDA">
            <w:pPr>
              <w:rPr>
                <w:rFonts w:eastAsia="Batang" w:cs="Arial"/>
                <w:lang w:eastAsia="ko-KR"/>
              </w:rPr>
            </w:pPr>
          </w:p>
        </w:tc>
      </w:tr>
      <w:tr w:rsidR="000E4EDA" w:rsidRPr="00D95972" w14:paraId="04890EE3" w14:textId="77777777" w:rsidTr="00AE7C3A">
        <w:tc>
          <w:tcPr>
            <w:tcW w:w="976" w:type="dxa"/>
            <w:tcBorders>
              <w:top w:val="nil"/>
              <w:left w:val="thinThickThinSmallGap" w:sz="24" w:space="0" w:color="auto"/>
              <w:bottom w:val="nil"/>
            </w:tcBorders>
            <w:shd w:val="clear" w:color="auto" w:fill="auto"/>
          </w:tcPr>
          <w:p w14:paraId="6E0E07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3351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D23789" w14:textId="3E936029" w:rsidR="000E4EDA" w:rsidRDefault="00CD3E55" w:rsidP="000E4EDA">
            <w:hyperlink r:id="rId321" w:history="1">
              <w:r w:rsidR="000E4EDA">
                <w:rPr>
                  <w:rStyle w:val="Hyperlink"/>
                </w:rPr>
                <w:t>C1-232305</w:t>
              </w:r>
            </w:hyperlink>
          </w:p>
        </w:tc>
        <w:tc>
          <w:tcPr>
            <w:tcW w:w="4191" w:type="dxa"/>
            <w:gridSpan w:val="3"/>
            <w:tcBorders>
              <w:top w:val="single" w:sz="4" w:space="0" w:color="auto"/>
              <w:bottom w:val="single" w:sz="4" w:space="0" w:color="auto"/>
            </w:tcBorders>
            <w:shd w:val="clear" w:color="auto" w:fill="FFFF00"/>
          </w:tcPr>
          <w:p w14:paraId="1DA9781C" w14:textId="1D33D1FB" w:rsidR="000E4EDA" w:rsidRDefault="000E4EDA" w:rsidP="000E4EDA">
            <w:pPr>
              <w:rPr>
                <w:rFonts w:cs="Arial"/>
              </w:rPr>
            </w:pPr>
            <w:r>
              <w:rPr>
                <w:rFonts w:cs="Arial"/>
              </w:rPr>
              <w:t>Pseudo-CR on timers of a UP transport protocol</w:t>
            </w:r>
          </w:p>
        </w:tc>
        <w:tc>
          <w:tcPr>
            <w:tcW w:w="1767" w:type="dxa"/>
            <w:tcBorders>
              <w:top w:val="single" w:sz="4" w:space="0" w:color="auto"/>
              <w:bottom w:val="single" w:sz="4" w:space="0" w:color="auto"/>
            </w:tcBorders>
            <w:shd w:val="clear" w:color="auto" w:fill="FFFF00"/>
          </w:tcPr>
          <w:p w14:paraId="09718F09" w14:textId="680B514A"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88FCF9" w14:textId="153A6C30"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B8D7" w14:textId="77777777" w:rsidR="000E4EDA" w:rsidRDefault="000E4EDA" w:rsidP="000E4EDA">
            <w:pPr>
              <w:rPr>
                <w:rFonts w:eastAsia="Batang" w:cs="Arial"/>
                <w:lang w:eastAsia="ko-KR"/>
              </w:rPr>
            </w:pPr>
          </w:p>
        </w:tc>
      </w:tr>
      <w:tr w:rsidR="000E4EDA" w:rsidRPr="00D95972" w14:paraId="4794A1FA" w14:textId="77777777" w:rsidTr="00AE7C3A">
        <w:tc>
          <w:tcPr>
            <w:tcW w:w="976" w:type="dxa"/>
            <w:tcBorders>
              <w:top w:val="nil"/>
              <w:left w:val="thinThickThinSmallGap" w:sz="24" w:space="0" w:color="auto"/>
              <w:bottom w:val="nil"/>
            </w:tcBorders>
            <w:shd w:val="clear" w:color="auto" w:fill="auto"/>
          </w:tcPr>
          <w:p w14:paraId="71FA929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598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CAD3" w14:textId="075CF637" w:rsidR="000E4EDA" w:rsidRDefault="00CD3E55" w:rsidP="000E4EDA">
            <w:hyperlink r:id="rId322" w:history="1">
              <w:r w:rsidR="000E4EDA">
                <w:rPr>
                  <w:rStyle w:val="Hyperlink"/>
                </w:rPr>
                <w:t>C1-232306</w:t>
              </w:r>
            </w:hyperlink>
          </w:p>
        </w:tc>
        <w:tc>
          <w:tcPr>
            <w:tcW w:w="4191" w:type="dxa"/>
            <w:gridSpan w:val="3"/>
            <w:tcBorders>
              <w:top w:val="single" w:sz="4" w:space="0" w:color="auto"/>
              <w:bottom w:val="single" w:sz="4" w:space="0" w:color="auto"/>
            </w:tcBorders>
            <w:shd w:val="clear" w:color="auto" w:fill="FFFF00"/>
          </w:tcPr>
          <w:p w14:paraId="546CC3CA" w14:textId="0194C14E" w:rsidR="000E4EDA" w:rsidRDefault="000E4EDA" w:rsidP="000E4EDA">
            <w:pPr>
              <w:rPr>
                <w:rFonts w:cs="Arial"/>
              </w:rPr>
            </w:pPr>
            <w:r>
              <w:rPr>
                <w:rFonts w:cs="Arial"/>
              </w:rPr>
              <w:t>Addition of Location Services user plane protocol</w:t>
            </w:r>
          </w:p>
        </w:tc>
        <w:tc>
          <w:tcPr>
            <w:tcW w:w="1767" w:type="dxa"/>
            <w:tcBorders>
              <w:top w:val="single" w:sz="4" w:space="0" w:color="auto"/>
              <w:bottom w:val="single" w:sz="4" w:space="0" w:color="auto"/>
            </w:tcBorders>
            <w:shd w:val="clear" w:color="auto" w:fill="FFFF00"/>
          </w:tcPr>
          <w:p w14:paraId="6B9FECA1" w14:textId="42C8744C"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45D665" w14:textId="1F2272D6" w:rsidR="000E4EDA" w:rsidRDefault="000E4EDA" w:rsidP="000E4EDA">
            <w:pPr>
              <w:rPr>
                <w:rFonts w:cs="Arial"/>
              </w:rPr>
            </w:pPr>
            <w:r>
              <w:rPr>
                <w:rFonts w:cs="Arial"/>
              </w:rPr>
              <w:t>CR 0148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ECEEA" w14:textId="36766913" w:rsidR="000E4EDA" w:rsidRDefault="005357B4" w:rsidP="000E4EDA">
            <w:pPr>
              <w:rPr>
                <w:rFonts w:eastAsia="Batang" w:cs="Arial"/>
                <w:lang w:eastAsia="ko-KR"/>
              </w:rPr>
            </w:pPr>
            <w:r>
              <w:rPr>
                <w:rFonts w:eastAsia="Batang" w:cs="Arial"/>
                <w:lang w:eastAsia="ko-KR"/>
              </w:rPr>
              <w:t>Cover page, WIC incorrect</w:t>
            </w:r>
          </w:p>
        </w:tc>
      </w:tr>
      <w:tr w:rsidR="000E4EDA" w:rsidRPr="00D95972" w14:paraId="7BAD6C5E" w14:textId="77777777" w:rsidTr="004B4371">
        <w:tc>
          <w:tcPr>
            <w:tcW w:w="976" w:type="dxa"/>
            <w:tcBorders>
              <w:top w:val="nil"/>
              <w:left w:val="thinThickThinSmallGap" w:sz="24" w:space="0" w:color="auto"/>
              <w:bottom w:val="nil"/>
            </w:tcBorders>
            <w:shd w:val="clear" w:color="auto" w:fill="auto"/>
          </w:tcPr>
          <w:p w14:paraId="22A8AA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A7E9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A5ED13" w14:textId="2913B2AF" w:rsidR="000E4EDA" w:rsidRDefault="00CD3E55" w:rsidP="000E4EDA">
            <w:hyperlink r:id="rId323" w:history="1">
              <w:r w:rsidR="000E4EDA">
                <w:rPr>
                  <w:rStyle w:val="Hyperlink"/>
                </w:rPr>
                <w:t>C1-232397</w:t>
              </w:r>
            </w:hyperlink>
          </w:p>
        </w:tc>
        <w:tc>
          <w:tcPr>
            <w:tcW w:w="4191" w:type="dxa"/>
            <w:gridSpan w:val="3"/>
            <w:tcBorders>
              <w:top w:val="single" w:sz="4" w:space="0" w:color="auto"/>
              <w:bottom w:val="single" w:sz="4" w:space="0" w:color="auto"/>
            </w:tcBorders>
            <w:shd w:val="clear" w:color="auto" w:fill="FFFF00"/>
          </w:tcPr>
          <w:p w14:paraId="7F84C3F2" w14:textId="306BC068" w:rsidR="000E4EDA" w:rsidRDefault="000E4EDA" w:rsidP="000E4EDA">
            <w:pPr>
              <w:rPr>
                <w:rFonts w:cs="Arial"/>
              </w:rPr>
            </w:pPr>
            <w:r>
              <w:rPr>
                <w:rFonts w:cs="Arial"/>
              </w:rPr>
              <w:t>User plane positioning capability</w:t>
            </w:r>
          </w:p>
        </w:tc>
        <w:tc>
          <w:tcPr>
            <w:tcW w:w="1767" w:type="dxa"/>
            <w:tcBorders>
              <w:top w:val="single" w:sz="4" w:space="0" w:color="auto"/>
              <w:bottom w:val="single" w:sz="4" w:space="0" w:color="auto"/>
            </w:tcBorders>
            <w:shd w:val="clear" w:color="auto" w:fill="FFFF00"/>
          </w:tcPr>
          <w:p w14:paraId="235E1726" w14:textId="30C12BF3"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BAAC692" w14:textId="7DBFDEC4" w:rsidR="000E4EDA" w:rsidRDefault="000E4EDA" w:rsidP="000E4EDA">
            <w:pPr>
              <w:rPr>
                <w:rFonts w:cs="Arial"/>
              </w:rPr>
            </w:pPr>
            <w:r>
              <w:rPr>
                <w:rFonts w:cs="Arial"/>
              </w:rPr>
              <w:t xml:space="preserve">CR 5285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0D0F8" w14:textId="080DB183" w:rsidR="000E4EDA" w:rsidRDefault="005357B4" w:rsidP="000E4EDA">
            <w:pPr>
              <w:rPr>
                <w:rFonts w:eastAsia="Batang" w:cs="Arial"/>
                <w:lang w:eastAsia="ko-KR"/>
              </w:rPr>
            </w:pPr>
            <w:r>
              <w:rPr>
                <w:rFonts w:eastAsia="Batang" w:cs="Arial"/>
                <w:lang w:eastAsia="ko-KR"/>
              </w:rPr>
              <w:lastRenderedPageBreak/>
              <w:t>Cover page, WIC incorrect</w:t>
            </w:r>
          </w:p>
        </w:tc>
      </w:tr>
      <w:tr w:rsidR="000E4EDA" w:rsidRPr="00D95972" w14:paraId="3CF1A0F7" w14:textId="77777777" w:rsidTr="00EF4CA9">
        <w:tc>
          <w:tcPr>
            <w:tcW w:w="976" w:type="dxa"/>
            <w:tcBorders>
              <w:top w:val="nil"/>
              <w:left w:val="thinThickThinSmallGap" w:sz="24" w:space="0" w:color="auto"/>
              <w:bottom w:val="nil"/>
            </w:tcBorders>
            <w:shd w:val="clear" w:color="auto" w:fill="auto"/>
          </w:tcPr>
          <w:p w14:paraId="7DBBDA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A7B6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1AC1C8" w14:textId="131F944F" w:rsidR="000E4EDA" w:rsidRDefault="00CD3E55" w:rsidP="000E4EDA">
            <w:hyperlink r:id="rId324" w:history="1">
              <w:r w:rsidR="000E4EDA">
                <w:rPr>
                  <w:rStyle w:val="Hyperlink"/>
                </w:rPr>
                <w:t>C1-232398</w:t>
              </w:r>
            </w:hyperlink>
          </w:p>
        </w:tc>
        <w:tc>
          <w:tcPr>
            <w:tcW w:w="4191" w:type="dxa"/>
            <w:gridSpan w:val="3"/>
            <w:tcBorders>
              <w:top w:val="single" w:sz="4" w:space="0" w:color="auto"/>
              <w:bottom w:val="single" w:sz="4" w:space="0" w:color="auto"/>
            </w:tcBorders>
            <w:shd w:val="clear" w:color="auto" w:fill="FFFF00"/>
          </w:tcPr>
          <w:p w14:paraId="40891449" w14:textId="7E5DAD4C" w:rsidR="000E4EDA" w:rsidRDefault="000E4EDA" w:rsidP="000E4EDA">
            <w:pPr>
              <w:rPr>
                <w:rFonts w:cs="Arial"/>
              </w:rPr>
            </w:pPr>
            <w:r>
              <w:rPr>
                <w:rFonts w:cs="Arial"/>
              </w:rPr>
              <w:t>User plane positioning scope on the NWDAF</w:t>
            </w:r>
          </w:p>
        </w:tc>
        <w:tc>
          <w:tcPr>
            <w:tcW w:w="1767" w:type="dxa"/>
            <w:tcBorders>
              <w:top w:val="single" w:sz="4" w:space="0" w:color="auto"/>
              <w:bottom w:val="single" w:sz="4" w:space="0" w:color="auto"/>
            </w:tcBorders>
            <w:shd w:val="clear" w:color="auto" w:fill="FFFF00"/>
          </w:tcPr>
          <w:p w14:paraId="65DC0D75" w14:textId="6ACE2D60"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5FD32A5" w14:textId="02AFA3F4"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C86C" w14:textId="77777777" w:rsidR="000E4EDA" w:rsidRDefault="000E4EDA" w:rsidP="000E4EDA">
            <w:pPr>
              <w:rPr>
                <w:rFonts w:eastAsia="Batang" w:cs="Arial"/>
                <w:lang w:eastAsia="ko-KR"/>
              </w:rPr>
            </w:pPr>
          </w:p>
        </w:tc>
      </w:tr>
      <w:tr w:rsidR="000E4EDA" w:rsidRPr="00D95972" w14:paraId="3678D076" w14:textId="77777777" w:rsidTr="00EF4CA9">
        <w:tc>
          <w:tcPr>
            <w:tcW w:w="976" w:type="dxa"/>
            <w:tcBorders>
              <w:top w:val="nil"/>
              <w:left w:val="thinThickThinSmallGap" w:sz="24" w:space="0" w:color="auto"/>
              <w:bottom w:val="nil"/>
            </w:tcBorders>
            <w:shd w:val="clear" w:color="auto" w:fill="auto"/>
          </w:tcPr>
          <w:p w14:paraId="4883E1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61AD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49C58A" w14:textId="42CE37BC" w:rsidR="000E4EDA" w:rsidRDefault="00CD3E55" w:rsidP="000E4EDA">
            <w:hyperlink r:id="rId325" w:history="1">
              <w:r w:rsidR="000E4EDA">
                <w:rPr>
                  <w:rStyle w:val="Hyperlink"/>
                </w:rPr>
                <w:t>C1-232510</w:t>
              </w:r>
            </w:hyperlink>
          </w:p>
        </w:tc>
        <w:tc>
          <w:tcPr>
            <w:tcW w:w="4191" w:type="dxa"/>
            <w:gridSpan w:val="3"/>
            <w:tcBorders>
              <w:top w:val="single" w:sz="4" w:space="0" w:color="auto"/>
              <w:bottom w:val="single" w:sz="4" w:space="0" w:color="auto"/>
            </w:tcBorders>
            <w:shd w:val="clear" w:color="auto" w:fill="FFFF00"/>
          </w:tcPr>
          <w:p w14:paraId="652C2841" w14:textId="23B82AFB" w:rsidR="000E4EDA" w:rsidRDefault="000E4EDA" w:rsidP="000E4EDA">
            <w:pPr>
              <w:rPr>
                <w:rFonts w:cs="Arial"/>
              </w:rPr>
            </w:pPr>
            <w:r>
              <w:rPr>
                <w:rFonts w:cs="Arial"/>
              </w:rPr>
              <w:t>Support of PRUs in NAS transport procedure</w:t>
            </w:r>
          </w:p>
        </w:tc>
        <w:tc>
          <w:tcPr>
            <w:tcW w:w="1767" w:type="dxa"/>
            <w:tcBorders>
              <w:top w:val="single" w:sz="4" w:space="0" w:color="auto"/>
              <w:bottom w:val="single" w:sz="4" w:space="0" w:color="auto"/>
            </w:tcBorders>
            <w:shd w:val="clear" w:color="auto" w:fill="FFFF00"/>
          </w:tcPr>
          <w:p w14:paraId="6A113FD2" w14:textId="6B559D4C"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2CA3EF2" w14:textId="4E805CB4" w:rsidR="000E4EDA" w:rsidRDefault="000E4EDA" w:rsidP="000E4EDA">
            <w:pPr>
              <w:rPr>
                <w:rFonts w:cs="Arial"/>
              </w:rPr>
            </w:pPr>
            <w:r>
              <w:rPr>
                <w:rFonts w:cs="Arial"/>
              </w:rPr>
              <w:t>CR 5323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D93B9" w14:textId="77777777" w:rsidR="000E4EDA" w:rsidRDefault="000E4EDA" w:rsidP="000E4EDA">
            <w:pPr>
              <w:rPr>
                <w:rFonts w:eastAsia="Batang" w:cs="Arial"/>
                <w:lang w:eastAsia="ko-KR"/>
              </w:rPr>
            </w:pPr>
          </w:p>
        </w:tc>
      </w:tr>
      <w:tr w:rsidR="000E4EDA" w:rsidRPr="00D95972" w14:paraId="4A81A94E" w14:textId="77777777" w:rsidTr="00AE7C3A">
        <w:tc>
          <w:tcPr>
            <w:tcW w:w="976" w:type="dxa"/>
            <w:tcBorders>
              <w:top w:val="nil"/>
              <w:left w:val="thinThickThinSmallGap" w:sz="24" w:space="0" w:color="auto"/>
              <w:bottom w:val="nil"/>
            </w:tcBorders>
            <w:shd w:val="clear" w:color="auto" w:fill="auto"/>
          </w:tcPr>
          <w:p w14:paraId="04FA368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0AB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6EFA6B" w14:textId="14D26AA2" w:rsidR="000E4EDA" w:rsidRDefault="00CD3E55" w:rsidP="000E4EDA">
            <w:hyperlink r:id="rId326" w:history="1">
              <w:r w:rsidR="000E4EDA">
                <w:rPr>
                  <w:rStyle w:val="Hyperlink"/>
                </w:rPr>
                <w:t>C1-232586</w:t>
              </w:r>
            </w:hyperlink>
          </w:p>
        </w:tc>
        <w:tc>
          <w:tcPr>
            <w:tcW w:w="4191" w:type="dxa"/>
            <w:gridSpan w:val="3"/>
            <w:tcBorders>
              <w:top w:val="single" w:sz="4" w:space="0" w:color="auto"/>
              <w:bottom w:val="single" w:sz="4" w:space="0" w:color="auto"/>
            </w:tcBorders>
            <w:shd w:val="clear" w:color="auto" w:fill="FFFF00"/>
          </w:tcPr>
          <w:p w14:paraId="7B89C8DD" w14:textId="68629F23" w:rsidR="000E4EDA" w:rsidRDefault="000E4EDA" w:rsidP="000E4EDA">
            <w:pPr>
              <w:rPr>
                <w:rFonts w:cs="Arial"/>
              </w:rPr>
            </w:pPr>
            <w:r>
              <w:rPr>
                <w:rFonts w:cs="Arial"/>
              </w:rPr>
              <w:t>Add the PRU Association procedure</w:t>
            </w:r>
          </w:p>
        </w:tc>
        <w:tc>
          <w:tcPr>
            <w:tcW w:w="1767" w:type="dxa"/>
            <w:tcBorders>
              <w:top w:val="single" w:sz="4" w:space="0" w:color="auto"/>
              <w:bottom w:val="single" w:sz="4" w:space="0" w:color="auto"/>
            </w:tcBorders>
            <w:shd w:val="clear" w:color="auto" w:fill="FFFF00"/>
          </w:tcPr>
          <w:p w14:paraId="6FEBB8FF" w14:textId="2A7FF8ED"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1251270" w14:textId="0A7D7591" w:rsidR="000E4EDA" w:rsidRDefault="000E4EDA" w:rsidP="000E4EDA">
            <w:pPr>
              <w:rPr>
                <w:rFonts w:cs="Arial"/>
              </w:rPr>
            </w:pPr>
            <w:r>
              <w:rPr>
                <w:rFonts w:cs="Arial"/>
              </w:rPr>
              <w:t>CR 0021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119A5" w14:textId="77777777" w:rsidR="000E4EDA" w:rsidRDefault="000E4EDA" w:rsidP="000E4EDA">
            <w:pPr>
              <w:rPr>
                <w:rFonts w:eastAsia="Batang" w:cs="Arial"/>
                <w:lang w:eastAsia="ko-KR"/>
              </w:rPr>
            </w:pPr>
          </w:p>
        </w:tc>
      </w:tr>
      <w:tr w:rsidR="000E4EDA" w:rsidRPr="00D95972" w14:paraId="742FDA27" w14:textId="77777777" w:rsidTr="00AE7C3A">
        <w:tc>
          <w:tcPr>
            <w:tcW w:w="976" w:type="dxa"/>
            <w:tcBorders>
              <w:top w:val="nil"/>
              <w:left w:val="thinThickThinSmallGap" w:sz="24" w:space="0" w:color="auto"/>
              <w:bottom w:val="nil"/>
            </w:tcBorders>
            <w:shd w:val="clear" w:color="auto" w:fill="auto"/>
          </w:tcPr>
          <w:p w14:paraId="7FAC9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E1B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574322" w14:textId="68434673" w:rsidR="000E4EDA" w:rsidRDefault="00CD3E55" w:rsidP="000E4EDA">
            <w:hyperlink r:id="rId327" w:history="1">
              <w:r w:rsidR="000E4EDA">
                <w:rPr>
                  <w:rStyle w:val="Hyperlink"/>
                </w:rPr>
                <w:t>C1-232587</w:t>
              </w:r>
            </w:hyperlink>
          </w:p>
        </w:tc>
        <w:tc>
          <w:tcPr>
            <w:tcW w:w="4191" w:type="dxa"/>
            <w:gridSpan w:val="3"/>
            <w:tcBorders>
              <w:top w:val="single" w:sz="4" w:space="0" w:color="auto"/>
              <w:bottom w:val="single" w:sz="4" w:space="0" w:color="auto"/>
            </w:tcBorders>
            <w:shd w:val="clear" w:color="auto" w:fill="FFFF00"/>
          </w:tcPr>
          <w:p w14:paraId="42B738A2" w14:textId="6CBC1BF8" w:rsidR="000E4EDA" w:rsidRDefault="000E4EDA" w:rsidP="000E4EDA">
            <w:pPr>
              <w:rPr>
                <w:rFonts w:cs="Arial"/>
              </w:rPr>
            </w:pPr>
            <w:r>
              <w:rPr>
                <w:rFonts w:cs="Arial"/>
              </w:rPr>
              <w:t>Add the PRU Disassociation procedure</w:t>
            </w:r>
          </w:p>
        </w:tc>
        <w:tc>
          <w:tcPr>
            <w:tcW w:w="1767" w:type="dxa"/>
            <w:tcBorders>
              <w:top w:val="single" w:sz="4" w:space="0" w:color="auto"/>
              <w:bottom w:val="single" w:sz="4" w:space="0" w:color="auto"/>
            </w:tcBorders>
            <w:shd w:val="clear" w:color="auto" w:fill="FFFF00"/>
          </w:tcPr>
          <w:p w14:paraId="0A046B0F" w14:textId="0789E55E"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68BC782" w14:textId="50310CC2" w:rsidR="000E4EDA" w:rsidRDefault="000E4EDA" w:rsidP="000E4EDA">
            <w:pPr>
              <w:rPr>
                <w:rFonts w:cs="Arial"/>
              </w:rPr>
            </w:pPr>
            <w:r>
              <w:rPr>
                <w:rFonts w:cs="Arial"/>
              </w:rPr>
              <w:t>CR 0022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1B4C0" w14:textId="77777777" w:rsidR="000E4EDA" w:rsidRDefault="000E4EDA" w:rsidP="000E4EDA">
            <w:pPr>
              <w:rPr>
                <w:rFonts w:eastAsia="Batang" w:cs="Arial"/>
                <w:lang w:eastAsia="ko-KR"/>
              </w:rPr>
            </w:pPr>
          </w:p>
        </w:tc>
      </w:tr>
      <w:tr w:rsidR="000E4EDA" w:rsidRPr="00D95972" w14:paraId="2BA1353D" w14:textId="77777777" w:rsidTr="00AE7C3A">
        <w:tc>
          <w:tcPr>
            <w:tcW w:w="976" w:type="dxa"/>
            <w:tcBorders>
              <w:top w:val="nil"/>
              <w:left w:val="thinThickThinSmallGap" w:sz="24" w:space="0" w:color="auto"/>
              <w:bottom w:val="nil"/>
            </w:tcBorders>
            <w:shd w:val="clear" w:color="auto" w:fill="auto"/>
          </w:tcPr>
          <w:p w14:paraId="39C37D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C56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7C29E3" w14:textId="446C4E98" w:rsidR="000E4EDA" w:rsidRDefault="00CD3E55" w:rsidP="000E4EDA">
            <w:hyperlink r:id="rId328" w:history="1">
              <w:r w:rsidR="000E4EDA">
                <w:rPr>
                  <w:rStyle w:val="Hyperlink"/>
                </w:rPr>
                <w:t>C1-232588</w:t>
              </w:r>
            </w:hyperlink>
          </w:p>
        </w:tc>
        <w:tc>
          <w:tcPr>
            <w:tcW w:w="4191" w:type="dxa"/>
            <w:gridSpan w:val="3"/>
            <w:tcBorders>
              <w:top w:val="single" w:sz="4" w:space="0" w:color="auto"/>
              <w:bottom w:val="single" w:sz="4" w:space="0" w:color="auto"/>
            </w:tcBorders>
            <w:shd w:val="clear" w:color="auto" w:fill="FFFF00"/>
          </w:tcPr>
          <w:p w14:paraId="595FF667" w14:textId="0210A71D" w:rsidR="000E4EDA" w:rsidRDefault="000E4EDA" w:rsidP="000E4EDA">
            <w:pPr>
              <w:rPr>
                <w:rFonts w:cs="Arial"/>
              </w:rPr>
            </w:pPr>
            <w:r>
              <w:rPr>
                <w:rFonts w:cs="Arial"/>
              </w:rPr>
              <w:t>Overview for user plane LCS protocols and procedures</w:t>
            </w:r>
          </w:p>
        </w:tc>
        <w:tc>
          <w:tcPr>
            <w:tcW w:w="1767" w:type="dxa"/>
            <w:tcBorders>
              <w:top w:val="single" w:sz="4" w:space="0" w:color="auto"/>
              <w:bottom w:val="single" w:sz="4" w:space="0" w:color="auto"/>
            </w:tcBorders>
            <w:shd w:val="clear" w:color="auto" w:fill="FFFF00"/>
          </w:tcPr>
          <w:p w14:paraId="517CC0E2" w14:textId="53E7B28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A00746B" w14:textId="7AB84785" w:rsidR="000E4EDA" w:rsidRDefault="000E4EDA" w:rsidP="000E4EDA">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F104D" w14:textId="77777777" w:rsidR="000E4EDA" w:rsidRDefault="000E4EDA" w:rsidP="000E4EDA">
            <w:pPr>
              <w:rPr>
                <w:rFonts w:eastAsia="Batang" w:cs="Arial"/>
                <w:lang w:eastAsia="ko-KR"/>
              </w:rPr>
            </w:pPr>
          </w:p>
        </w:tc>
      </w:tr>
      <w:tr w:rsidR="000E4EDA" w:rsidRPr="00D95972" w14:paraId="5CD52504" w14:textId="77777777" w:rsidTr="00D53748">
        <w:tc>
          <w:tcPr>
            <w:tcW w:w="976" w:type="dxa"/>
            <w:tcBorders>
              <w:top w:val="nil"/>
              <w:left w:val="thinThickThinSmallGap" w:sz="24" w:space="0" w:color="auto"/>
              <w:bottom w:val="nil"/>
            </w:tcBorders>
            <w:shd w:val="clear" w:color="auto" w:fill="auto"/>
          </w:tcPr>
          <w:p w14:paraId="2195EC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91AB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684A7B" w14:textId="18D6F010" w:rsidR="000E4EDA" w:rsidRDefault="00CD3E55" w:rsidP="000E4EDA">
            <w:hyperlink r:id="rId329" w:history="1">
              <w:r w:rsidR="000E4EDA">
                <w:rPr>
                  <w:rStyle w:val="Hyperlink"/>
                </w:rPr>
                <w:t>C1-232589</w:t>
              </w:r>
            </w:hyperlink>
          </w:p>
        </w:tc>
        <w:tc>
          <w:tcPr>
            <w:tcW w:w="4191" w:type="dxa"/>
            <w:gridSpan w:val="3"/>
            <w:tcBorders>
              <w:top w:val="single" w:sz="4" w:space="0" w:color="auto"/>
              <w:bottom w:val="single" w:sz="4" w:space="0" w:color="auto"/>
            </w:tcBorders>
            <w:shd w:val="clear" w:color="auto" w:fill="FFFF00"/>
          </w:tcPr>
          <w:p w14:paraId="55FE2AE5" w14:textId="498119DD" w:rsidR="000E4EDA" w:rsidRDefault="000E4EDA" w:rsidP="000E4EDA">
            <w:pPr>
              <w:rPr>
                <w:rFonts w:cs="Arial"/>
              </w:rPr>
            </w:pPr>
            <w:r>
              <w:rPr>
                <w:rFonts w:cs="Arial"/>
              </w:rPr>
              <w:t>5G_eLCS_Ph3 CT1 Work plan</w:t>
            </w:r>
          </w:p>
        </w:tc>
        <w:tc>
          <w:tcPr>
            <w:tcW w:w="1767" w:type="dxa"/>
            <w:tcBorders>
              <w:top w:val="single" w:sz="4" w:space="0" w:color="auto"/>
              <w:bottom w:val="single" w:sz="4" w:space="0" w:color="auto"/>
            </w:tcBorders>
            <w:shd w:val="clear" w:color="auto" w:fill="FFFF00"/>
          </w:tcPr>
          <w:p w14:paraId="12C087B5" w14:textId="78CA1F1B"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7F22EF89" w14:textId="7D18374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C513A" w14:textId="77777777" w:rsidR="000E4EDA" w:rsidRDefault="000E4EDA" w:rsidP="000E4EDA">
            <w:pPr>
              <w:rPr>
                <w:rFonts w:eastAsia="Batang" w:cs="Arial"/>
                <w:lang w:eastAsia="ko-KR"/>
              </w:rPr>
            </w:pPr>
          </w:p>
        </w:tc>
      </w:tr>
      <w:tr w:rsidR="00D53748" w:rsidRPr="00D95972" w14:paraId="397F4EB2" w14:textId="77777777" w:rsidTr="00D53748">
        <w:tc>
          <w:tcPr>
            <w:tcW w:w="976" w:type="dxa"/>
            <w:tcBorders>
              <w:top w:val="nil"/>
              <w:left w:val="thinThickThinSmallGap" w:sz="24" w:space="0" w:color="auto"/>
              <w:bottom w:val="nil"/>
            </w:tcBorders>
            <w:shd w:val="clear" w:color="auto" w:fill="auto"/>
          </w:tcPr>
          <w:p w14:paraId="2395FF14" w14:textId="77777777" w:rsidR="00D53748" w:rsidRPr="00D95972" w:rsidRDefault="00D53748" w:rsidP="00B4531F">
            <w:pPr>
              <w:rPr>
                <w:rFonts w:cs="Arial"/>
              </w:rPr>
            </w:pPr>
          </w:p>
        </w:tc>
        <w:tc>
          <w:tcPr>
            <w:tcW w:w="1317" w:type="dxa"/>
            <w:gridSpan w:val="2"/>
            <w:tcBorders>
              <w:top w:val="nil"/>
              <w:bottom w:val="nil"/>
            </w:tcBorders>
            <w:shd w:val="clear" w:color="auto" w:fill="auto"/>
          </w:tcPr>
          <w:p w14:paraId="4C677822" w14:textId="77777777" w:rsidR="00D53748" w:rsidRPr="00D95972" w:rsidRDefault="00D53748" w:rsidP="00B4531F">
            <w:pPr>
              <w:rPr>
                <w:rFonts w:cs="Arial"/>
              </w:rPr>
            </w:pPr>
          </w:p>
        </w:tc>
        <w:tc>
          <w:tcPr>
            <w:tcW w:w="1088" w:type="dxa"/>
            <w:tcBorders>
              <w:top w:val="single" w:sz="4" w:space="0" w:color="auto"/>
              <w:bottom w:val="single" w:sz="4" w:space="0" w:color="auto"/>
            </w:tcBorders>
            <w:shd w:val="clear" w:color="auto" w:fill="FFFF00"/>
          </w:tcPr>
          <w:p w14:paraId="38789056" w14:textId="2BD4BFB8" w:rsidR="00D53748" w:rsidRDefault="00D53748" w:rsidP="00B4531F">
            <w:r w:rsidRPr="00D53748">
              <w:t>C1-232635</w:t>
            </w:r>
          </w:p>
        </w:tc>
        <w:tc>
          <w:tcPr>
            <w:tcW w:w="4191" w:type="dxa"/>
            <w:gridSpan w:val="3"/>
            <w:tcBorders>
              <w:top w:val="single" w:sz="4" w:space="0" w:color="auto"/>
              <w:bottom w:val="single" w:sz="4" w:space="0" w:color="auto"/>
            </w:tcBorders>
            <w:shd w:val="clear" w:color="auto" w:fill="FFFF00"/>
          </w:tcPr>
          <w:p w14:paraId="044600DF" w14:textId="77777777" w:rsidR="00D53748" w:rsidRDefault="00D53748" w:rsidP="00B4531F">
            <w:pPr>
              <w:rPr>
                <w:rFonts w:cs="Arial"/>
              </w:rPr>
            </w:pPr>
            <w:r>
              <w:rPr>
                <w:rFonts w:cs="Arial"/>
              </w:rPr>
              <w:t>Update of MO-LR to support PRU</w:t>
            </w:r>
          </w:p>
        </w:tc>
        <w:tc>
          <w:tcPr>
            <w:tcW w:w="1767" w:type="dxa"/>
            <w:tcBorders>
              <w:top w:val="single" w:sz="4" w:space="0" w:color="auto"/>
              <w:bottom w:val="single" w:sz="4" w:space="0" w:color="auto"/>
            </w:tcBorders>
            <w:shd w:val="clear" w:color="auto" w:fill="FFFF00"/>
          </w:tcPr>
          <w:p w14:paraId="0C9C2562" w14:textId="77777777" w:rsidR="00D53748" w:rsidRDefault="00D53748" w:rsidP="00B4531F">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5D52E72F" w14:textId="77777777" w:rsidR="00D53748" w:rsidRDefault="00D53748" w:rsidP="00B4531F">
            <w:pPr>
              <w:rPr>
                <w:rFonts w:cs="Arial"/>
              </w:rPr>
            </w:pPr>
            <w:r>
              <w:rPr>
                <w:rFonts w:cs="Arial"/>
              </w:rPr>
              <w:t>CR 0020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7762B" w14:textId="0D3EB825" w:rsidR="00D53748" w:rsidRDefault="00D53748" w:rsidP="00B4531F">
            <w:pPr>
              <w:rPr>
                <w:rFonts w:eastAsia="Batang" w:cs="Arial"/>
                <w:lang w:eastAsia="ko-KR"/>
              </w:rPr>
            </w:pPr>
            <w:ins w:id="62" w:author="Peter Leis (Nokia)" w:date="2023-04-17T02:00:00Z">
              <w:r>
                <w:rPr>
                  <w:rFonts w:eastAsia="Batang" w:cs="Arial"/>
                  <w:lang w:eastAsia="ko-KR"/>
                </w:rPr>
                <w:t>Revision of C1-232544</w:t>
              </w:r>
            </w:ins>
          </w:p>
          <w:p w14:paraId="3A2B259B" w14:textId="21773D20" w:rsidR="00D53748" w:rsidRDefault="00D53748" w:rsidP="00B4531F">
            <w:pPr>
              <w:rPr>
                <w:rFonts w:eastAsia="Batang" w:cs="Arial"/>
                <w:lang w:eastAsia="ko-KR"/>
              </w:rPr>
            </w:pPr>
          </w:p>
          <w:p w14:paraId="7670B61C" w14:textId="77777777" w:rsidR="00D53748" w:rsidRDefault="00D53748" w:rsidP="00B4531F">
            <w:pPr>
              <w:rPr>
                <w:rFonts w:eastAsia="Batang" w:cs="Arial"/>
                <w:lang w:eastAsia="ko-KR"/>
              </w:rPr>
            </w:pPr>
          </w:p>
          <w:p w14:paraId="6FD31CF4" w14:textId="3E4CC03A" w:rsidR="00D53748" w:rsidRDefault="00D53748" w:rsidP="00B4531F">
            <w:pPr>
              <w:rPr>
                <w:ins w:id="63" w:author="Peter Leis (Nokia)" w:date="2023-04-17T02:00:00Z"/>
                <w:rFonts w:eastAsia="Batang" w:cs="Arial"/>
                <w:lang w:eastAsia="ko-KR"/>
              </w:rPr>
            </w:pPr>
            <w:r>
              <w:rPr>
                <w:rFonts w:eastAsia="Batang" w:cs="Arial"/>
                <w:lang w:eastAsia="ko-KR"/>
              </w:rPr>
              <w:t>------------------------------------------------------------------</w:t>
            </w:r>
          </w:p>
          <w:p w14:paraId="507BD3F5" w14:textId="1BCBC1D3" w:rsidR="00D53748" w:rsidRDefault="00D53748" w:rsidP="00B4531F">
            <w:pPr>
              <w:rPr>
                <w:rFonts w:eastAsia="Batang" w:cs="Arial"/>
                <w:lang w:eastAsia="ko-KR"/>
              </w:rPr>
            </w:pPr>
          </w:p>
        </w:tc>
      </w:tr>
      <w:tr w:rsidR="000E4EDA" w:rsidRPr="00D95972" w14:paraId="39B30BD4" w14:textId="77777777" w:rsidTr="00F65AFD">
        <w:tc>
          <w:tcPr>
            <w:tcW w:w="976" w:type="dxa"/>
            <w:tcBorders>
              <w:top w:val="nil"/>
              <w:left w:val="thinThickThinSmallGap" w:sz="24" w:space="0" w:color="auto"/>
              <w:bottom w:val="nil"/>
            </w:tcBorders>
            <w:shd w:val="clear" w:color="auto" w:fill="auto"/>
          </w:tcPr>
          <w:p w14:paraId="006AB0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0F8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68D8E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B2C8F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D3F65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69E6AE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88C81" w14:textId="77777777" w:rsidR="000E4EDA" w:rsidRDefault="000E4EDA" w:rsidP="000E4EDA">
            <w:pPr>
              <w:rPr>
                <w:rFonts w:eastAsia="Batang" w:cs="Arial"/>
                <w:lang w:eastAsia="ko-KR"/>
              </w:rPr>
            </w:pPr>
          </w:p>
        </w:tc>
      </w:tr>
      <w:tr w:rsidR="000E4EDA" w:rsidRPr="00D95972" w14:paraId="18416CA9" w14:textId="77777777" w:rsidTr="00F65AFD">
        <w:tc>
          <w:tcPr>
            <w:tcW w:w="976" w:type="dxa"/>
            <w:tcBorders>
              <w:top w:val="nil"/>
              <w:left w:val="thinThickThinSmallGap" w:sz="24" w:space="0" w:color="auto"/>
              <w:bottom w:val="nil"/>
            </w:tcBorders>
            <w:shd w:val="clear" w:color="auto" w:fill="auto"/>
          </w:tcPr>
          <w:p w14:paraId="5C7877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8EA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FEF694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A61B8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57B3BB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3AE0F3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A1B2D" w14:textId="77777777" w:rsidR="000E4EDA" w:rsidRDefault="000E4EDA" w:rsidP="000E4EDA">
            <w:pPr>
              <w:rPr>
                <w:rFonts w:eastAsia="Batang" w:cs="Arial"/>
                <w:lang w:eastAsia="ko-KR"/>
              </w:rPr>
            </w:pPr>
          </w:p>
        </w:tc>
      </w:tr>
      <w:tr w:rsidR="000E4EDA" w:rsidRPr="00D95972" w14:paraId="296F9C9D" w14:textId="77777777" w:rsidTr="00F65AFD">
        <w:tc>
          <w:tcPr>
            <w:tcW w:w="976" w:type="dxa"/>
            <w:tcBorders>
              <w:top w:val="nil"/>
              <w:left w:val="thinThickThinSmallGap" w:sz="24" w:space="0" w:color="auto"/>
              <w:bottom w:val="nil"/>
            </w:tcBorders>
            <w:shd w:val="clear" w:color="auto" w:fill="auto"/>
          </w:tcPr>
          <w:p w14:paraId="4D65BD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2600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3EEEBE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FDC9A8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208A3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462B4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58441" w14:textId="77777777" w:rsidR="000E4EDA" w:rsidRDefault="000E4EDA" w:rsidP="000E4EDA">
            <w:pPr>
              <w:rPr>
                <w:rFonts w:eastAsia="Batang" w:cs="Arial"/>
                <w:lang w:eastAsia="ko-KR"/>
              </w:rPr>
            </w:pPr>
          </w:p>
        </w:tc>
      </w:tr>
      <w:tr w:rsidR="000E4EDA"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9AD0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3C908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80FA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01BF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C7F13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0E4EDA" w:rsidRDefault="000E4EDA" w:rsidP="000E4EDA">
            <w:pPr>
              <w:rPr>
                <w:rFonts w:eastAsia="Batang" w:cs="Arial"/>
                <w:lang w:eastAsia="ko-KR"/>
              </w:rPr>
            </w:pPr>
          </w:p>
        </w:tc>
      </w:tr>
      <w:tr w:rsidR="000E4EDA"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3C2C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809F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8672B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FDE45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F2E83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0E4EDA" w:rsidRDefault="000E4EDA" w:rsidP="000E4EDA">
            <w:pPr>
              <w:rPr>
                <w:rFonts w:eastAsia="Batang" w:cs="Arial"/>
                <w:lang w:eastAsia="ko-KR"/>
              </w:rPr>
            </w:pPr>
          </w:p>
        </w:tc>
      </w:tr>
      <w:tr w:rsidR="000E4EDA" w:rsidRPr="00D95972" w14:paraId="7B30BD3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0E4EDA" w:rsidRPr="00D95972" w:rsidRDefault="000E4EDA" w:rsidP="000E4EDA">
            <w:pPr>
              <w:rPr>
                <w:rFonts w:cs="Arial"/>
              </w:rPr>
            </w:pPr>
            <w:r>
              <w:t xml:space="preserve">EDGEAPP_Ph2 </w:t>
            </w:r>
          </w:p>
        </w:tc>
        <w:tc>
          <w:tcPr>
            <w:tcW w:w="1088" w:type="dxa"/>
            <w:tcBorders>
              <w:top w:val="single" w:sz="4" w:space="0" w:color="auto"/>
              <w:bottom w:val="single" w:sz="4" w:space="0" w:color="auto"/>
            </w:tcBorders>
          </w:tcPr>
          <w:p w14:paraId="564957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A03D3E"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C5A4C7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F343C0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0E4EDA" w:rsidRDefault="000E4EDA" w:rsidP="000E4EDA">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0E4EDA" w:rsidRDefault="000E4EDA" w:rsidP="000E4EDA">
            <w:pPr>
              <w:rPr>
                <w:rFonts w:eastAsia="Batang" w:cs="Arial"/>
                <w:color w:val="000000"/>
                <w:lang w:eastAsia="ko-KR"/>
              </w:rPr>
            </w:pPr>
          </w:p>
          <w:p w14:paraId="2284ECE3" w14:textId="68A51279" w:rsidR="000E4EDA" w:rsidRPr="00D95972" w:rsidRDefault="000E4EDA" w:rsidP="000E4EDA">
            <w:pPr>
              <w:rPr>
                <w:rFonts w:eastAsia="Batang" w:cs="Arial"/>
                <w:color w:val="000000"/>
                <w:lang w:eastAsia="ko-KR"/>
              </w:rPr>
            </w:pPr>
          </w:p>
          <w:p w14:paraId="1DC3CA33" w14:textId="77777777" w:rsidR="000E4EDA" w:rsidRPr="00D95972" w:rsidRDefault="000E4EDA" w:rsidP="000E4EDA">
            <w:pPr>
              <w:rPr>
                <w:rFonts w:eastAsia="Batang" w:cs="Arial"/>
                <w:lang w:eastAsia="ko-KR"/>
              </w:rPr>
            </w:pPr>
          </w:p>
        </w:tc>
      </w:tr>
      <w:tr w:rsidR="000E4EDA" w:rsidRPr="00D95972" w14:paraId="00FBB6E1" w14:textId="77777777" w:rsidTr="004B4371">
        <w:tc>
          <w:tcPr>
            <w:tcW w:w="976" w:type="dxa"/>
            <w:tcBorders>
              <w:top w:val="nil"/>
              <w:left w:val="thinThickThinSmallGap" w:sz="24" w:space="0" w:color="auto"/>
              <w:bottom w:val="nil"/>
            </w:tcBorders>
            <w:shd w:val="clear" w:color="auto" w:fill="auto"/>
          </w:tcPr>
          <w:p w14:paraId="4164F8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8F02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521337" w14:textId="30BC17C1" w:rsidR="000E4EDA" w:rsidRDefault="00CD3E55" w:rsidP="000E4EDA">
            <w:hyperlink r:id="rId330" w:history="1">
              <w:r w:rsidR="000E4EDA">
                <w:rPr>
                  <w:rStyle w:val="Hyperlink"/>
                </w:rPr>
                <w:t>C1-232041</w:t>
              </w:r>
            </w:hyperlink>
          </w:p>
        </w:tc>
        <w:tc>
          <w:tcPr>
            <w:tcW w:w="4191" w:type="dxa"/>
            <w:gridSpan w:val="3"/>
            <w:tcBorders>
              <w:top w:val="single" w:sz="4" w:space="0" w:color="auto"/>
              <w:bottom w:val="single" w:sz="4" w:space="0" w:color="auto"/>
            </w:tcBorders>
            <w:shd w:val="clear" w:color="auto" w:fill="FFFF00"/>
          </w:tcPr>
          <w:p w14:paraId="0DB813A7" w14:textId="363A2192" w:rsidR="000E4EDA" w:rsidRDefault="000E4EDA" w:rsidP="000E4EDA">
            <w:pPr>
              <w:rPr>
                <w:rFonts w:cs="Arial"/>
              </w:rPr>
            </w:pPr>
            <w:r>
              <w:rPr>
                <w:rFonts w:cs="Arial"/>
              </w:rPr>
              <w:t>Support of Edge computing in SNPN</w:t>
            </w:r>
          </w:p>
        </w:tc>
        <w:tc>
          <w:tcPr>
            <w:tcW w:w="1767" w:type="dxa"/>
            <w:tcBorders>
              <w:top w:val="single" w:sz="4" w:space="0" w:color="auto"/>
              <w:bottom w:val="single" w:sz="4" w:space="0" w:color="auto"/>
            </w:tcBorders>
            <w:shd w:val="clear" w:color="auto" w:fill="FFFF00"/>
          </w:tcPr>
          <w:p w14:paraId="69D6AC02" w14:textId="6F269DE0"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91A75C" w14:textId="37839149" w:rsidR="000E4EDA" w:rsidRDefault="000E4EDA" w:rsidP="000E4EDA">
            <w:pPr>
              <w:rPr>
                <w:rFonts w:cs="Arial"/>
              </w:rPr>
            </w:pPr>
            <w:r>
              <w:rPr>
                <w:rFonts w:cs="Arial"/>
              </w:rPr>
              <w:t>CR 0027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E5E12" w14:textId="77777777" w:rsidR="000E4EDA" w:rsidRDefault="000E4EDA" w:rsidP="000E4EDA">
            <w:pPr>
              <w:rPr>
                <w:rFonts w:eastAsia="Batang" w:cs="Arial"/>
                <w:lang w:eastAsia="ko-KR"/>
              </w:rPr>
            </w:pPr>
          </w:p>
        </w:tc>
      </w:tr>
      <w:tr w:rsidR="000E4EDA" w:rsidRPr="00D95972" w14:paraId="4B083E5F" w14:textId="77777777" w:rsidTr="004B4371">
        <w:tc>
          <w:tcPr>
            <w:tcW w:w="976" w:type="dxa"/>
            <w:tcBorders>
              <w:top w:val="nil"/>
              <w:left w:val="thinThickThinSmallGap" w:sz="24" w:space="0" w:color="auto"/>
              <w:bottom w:val="nil"/>
            </w:tcBorders>
            <w:shd w:val="clear" w:color="auto" w:fill="auto"/>
          </w:tcPr>
          <w:p w14:paraId="09C045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2815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D6FA4F" w14:textId="1E3231C1" w:rsidR="000E4EDA" w:rsidRDefault="00CD3E55" w:rsidP="000E4EDA">
            <w:hyperlink r:id="rId331" w:history="1">
              <w:r w:rsidR="000E4EDA">
                <w:rPr>
                  <w:rStyle w:val="Hyperlink"/>
                </w:rPr>
                <w:t>C1-232042</w:t>
              </w:r>
            </w:hyperlink>
          </w:p>
        </w:tc>
        <w:tc>
          <w:tcPr>
            <w:tcW w:w="4191" w:type="dxa"/>
            <w:gridSpan w:val="3"/>
            <w:tcBorders>
              <w:top w:val="single" w:sz="4" w:space="0" w:color="auto"/>
              <w:bottom w:val="single" w:sz="4" w:space="0" w:color="auto"/>
            </w:tcBorders>
            <w:shd w:val="clear" w:color="auto" w:fill="FFFF00"/>
          </w:tcPr>
          <w:p w14:paraId="2E4D6BD6" w14:textId="3C796317" w:rsidR="000E4EDA" w:rsidRDefault="000E4EDA" w:rsidP="000E4EDA">
            <w:pPr>
              <w:rPr>
                <w:rFonts w:cs="Arial"/>
              </w:rPr>
            </w:pPr>
            <w:r>
              <w:rPr>
                <w:rFonts w:cs="Arial"/>
              </w:rPr>
              <w:t>Enhanced EES service differentiation</w:t>
            </w:r>
          </w:p>
        </w:tc>
        <w:tc>
          <w:tcPr>
            <w:tcW w:w="1767" w:type="dxa"/>
            <w:tcBorders>
              <w:top w:val="single" w:sz="4" w:space="0" w:color="auto"/>
              <w:bottom w:val="single" w:sz="4" w:space="0" w:color="auto"/>
            </w:tcBorders>
            <w:shd w:val="clear" w:color="auto" w:fill="FFFF00"/>
          </w:tcPr>
          <w:p w14:paraId="6B2EC0FD" w14:textId="17DB35DC"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E985A" w14:textId="4FADFDDB" w:rsidR="000E4EDA" w:rsidRDefault="000E4EDA" w:rsidP="000E4EDA">
            <w:pPr>
              <w:rPr>
                <w:rFonts w:cs="Arial"/>
              </w:rPr>
            </w:pPr>
            <w:r>
              <w:rPr>
                <w:rFonts w:cs="Arial"/>
              </w:rPr>
              <w:t>CR 0028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7AB01" w14:textId="77777777" w:rsidR="000E4EDA" w:rsidRDefault="000E4EDA" w:rsidP="000E4EDA">
            <w:pPr>
              <w:rPr>
                <w:rFonts w:eastAsia="Batang" w:cs="Arial"/>
                <w:lang w:eastAsia="ko-KR"/>
              </w:rPr>
            </w:pPr>
          </w:p>
        </w:tc>
      </w:tr>
      <w:tr w:rsidR="000E4EDA" w:rsidRPr="00D95972" w14:paraId="350419B9" w14:textId="77777777" w:rsidTr="004B4371">
        <w:tc>
          <w:tcPr>
            <w:tcW w:w="976" w:type="dxa"/>
            <w:tcBorders>
              <w:top w:val="nil"/>
              <w:left w:val="thinThickThinSmallGap" w:sz="24" w:space="0" w:color="auto"/>
              <w:bottom w:val="nil"/>
            </w:tcBorders>
            <w:shd w:val="clear" w:color="auto" w:fill="auto"/>
          </w:tcPr>
          <w:p w14:paraId="4B9651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BB7A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50CECC" w14:textId="4AEA2F1B" w:rsidR="000E4EDA" w:rsidRDefault="00CD3E55" w:rsidP="000E4EDA">
            <w:hyperlink r:id="rId332" w:history="1">
              <w:r w:rsidR="000E4EDA">
                <w:rPr>
                  <w:rStyle w:val="Hyperlink"/>
                </w:rPr>
                <w:t>C1-232261</w:t>
              </w:r>
            </w:hyperlink>
          </w:p>
        </w:tc>
        <w:tc>
          <w:tcPr>
            <w:tcW w:w="4191" w:type="dxa"/>
            <w:gridSpan w:val="3"/>
            <w:tcBorders>
              <w:top w:val="single" w:sz="4" w:space="0" w:color="auto"/>
              <w:bottom w:val="single" w:sz="4" w:space="0" w:color="auto"/>
            </w:tcBorders>
            <w:shd w:val="clear" w:color="auto" w:fill="FFFF00"/>
          </w:tcPr>
          <w:p w14:paraId="1E1A1944" w14:textId="4834551B" w:rsidR="000E4EDA" w:rsidRDefault="000E4EDA" w:rsidP="000E4EDA">
            <w:pPr>
              <w:rPr>
                <w:rFonts w:cs="Arial"/>
              </w:rPr>
            </w:pPr>
            <w:r>
              <w:rPr>
                <w:rFonts w:cs="Arial"/>
              </w:rPr>
              <w:t>EAS instantiation status via EAS discovery by EES</w:t>
            </w:r>
          </w:p>
        </w:tc>
        <w:tc>
          <w:tcPr>
            <w:tcW w:w="1767" w:type="dxa"/>
            <w:tcBorders>
              <w:top w:val="single" w:sz="4" w:space="0" w:color="auto"/>
              <w:bottom w:val="single" w:sz="4" w:space="0" w:color="auto"/>
            </w:tcBorders>
            <w:shd w:val="clear" w:color="auto" w:fill="FFFF00"/>
          </w:tcPr>
          <w:p w14:paraId="6A47FF2C" w14:textId="1AB1CA3F"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67152109" w14:textId="31A899C5" w:rsidR="000E4EDA" w:rsidRDefault="000E4EDA" w:rsidP="000E4EDA">
            <w:pPr>
              <w:rPr>
                <w:rFonts w:cs="Arial"/>
              </w:rPr>
            </w:pPr>
            <w:r>
              <w:rPr>
                <w:rFonts w:cs="Arial"/>
              </w:rPr>
              <w:t>CR 0029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13F3F" w14:textId="77777777" w:rsidR="000E4EDA" w:rsidRDefault="000E4EDA" w:rsidP="000E4EDA">
            <w:pPr>
              <w:rPr>
                <w:rFonts w:eastAsia="Batang" w:cs="Arial"/>
                <w:lang w:eastAsia="ko-KR"/>
              </w:rPr>
            </w:pPr>
          </w:p>
        </w:tc>
      </w:tr>
      <w:tr w:rsidR="000E4EDA" w:rsidRPr="00D95972" w14:paraId="50E2EFDE" w14:textId="77777777" w:rsidTr="00EF4CA9">
        <w:tc>
          <w:tcPr>
            <w:tcW w:w="976" w:type="dxa"/>
            <w:tcBorders>
              <w:top w:val="nil"/>
              <w:left w:val="thinThickThinSmallGap" w:sz="24" w:space="0" w:color="auto"/>
              <w:bottom w:val="nil"/>
            </w:tcBorders>
            <w:shd w:val="clear" w:color="auto" w:fill="auto"/>
          </w:tcPr>
          <w:p w14:paraId="79B73A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4E07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7D7A64" w14:textId="308E84BE" w:rsidR="000E4EDA" w:rsidRDefault="00CD3E55" w:rsidP="000E4EDA">
            <w:hyperlink r:id="rId333" w:history="1">
              <w:r w:rsidR="000E4EDA">
                <w:rPr>
                  <w:rStyle w:val="Hyperlink"/>
                </w:rPr>
                <w:t>C1-232262</w:t>
              </w:r>
            </w:hyperlink>
          </w:p>
        </w:tc>
        <w:tc>
          <w:tcPr>
            <w:tcW w:w="4191" w:type="dxa"/>
            <w:gridSpan w:val="3"/>
            <w:tcBorders>
              <w:top w:val="single" w:sz="4" w:space="0" w:color="auto"/>
              <w:bottom w:val="single" w:sz="4" w:space="0" w:color="auto"/>
            </w:tcBorders>
            <w:shd w:val="clear" w:color="auto" w:fill="FFFF00"/>
          </w:tcPr>
          <w:p w14:paraId="71CD0E9D" w14:textId="2FD2C725" w:rsidR="000E4EDA" w:rsidRDefault="000E4EDA" w:rsidP="000E4EDA">
            <w:pPr>
              <w:rPr>
                <w:rFonts w:cs="Arial"/>
              </w:rPr>
            </w:pPr>
            <w:r>
              <w:rPr>
                <w:rFonts w:cs="Arial"/>
              </w:rPr>
              <w:t>EAS instantiation status via service provisioning by ECS</w:t>
            </w:r>
          </w:p>
        </w:tc>
        <w:tc>
          <w:tcPr>
            <w:tcW w:w="1767" w:type="dxa"/>
            <w:tcBorders>
              <w:top w:val="single" w:sz="4" w:space="0" w:color="auto"/>
              <w:bottom w:val="single" w:sz="4" w:space="0" w:color="auto"/>
            </w:tcBorders>
            <w:shd w:val="clear" w:color="auto" w:fill="FFFF00"/>
          </w:tcPr>
          <w:p w14:paraId="62B69764" w14:textId="442EAA10"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1DAC8FF" w14:textId="4D3EF690" w:rsidR="000E4EDA" w:rsidRDefault="000E4EDA" w:rsidP="000E4EDA">
            <w:pPr>
              <w:rPr>
                <w:rFonts w:cs="Arial"/>
              </w:rPr>
            </w:pPr>
            <w:r>
              <w:rPr>
                <w:rFonts w:cs="Arial"/>
              </w:rPr>
              <w:t>CR 0030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DA72C" w14:textId="77777777" w:rsidR="000E4EDA" w:rsidRDefault="000E4EDA" w:rsidP="000E4EDA">
            <w:pPr>
              <w:rPr>
                <w:rFonts w:eastAsia="Batang" w:cs="Arial"/>
                <w:lang w:eastAsia="ko-KR"/>
              </w:rPr>
            </w:pPr>
          </w:p>
        </w:tc>
      </w:tr>
      <w:tr w:rsidR="000E4EDA" w:rsidRPr="00D95972" w14:paraId="6FF12A0E" w14:textId="77777777" w:rsidTr="00EF4CA9">
        <w:tc>
          <w:tcPr>
            <w:tcW w:w="976" w:type="dxa"/>
            <w:tcBorders>
              <w:top w:val="nil"/>
              <w:left w:val="thinThickThinSmallGap" w:sz="24" w:space="0" w:color="auto"/>
              <w:bottom w:val="nil"/>
            </w:tcBorders>
            <w:shd w:val="clear" w:color="auto" w:fill="auto"/>
          </w:tcPr>
          <w:p w14:paraId="1EF7B9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9DAD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0F3A4B" w14:textId="3775DBE8" w:rsidR="000E4EDA" w:rsidRDefault="00CD3E55" w:rsidP="000E4EDA">
            <w:hyperlink r:id="rId334" w:history="1">
              <w:r w:rsidR="000E4EDA">
                <w:rPr>
                  <w:rStyle w:val="Hyperlink"/>
                </w:rPr>
                <w:t>C1-232379</w:t>
              </w:r>
            </w:hyperlink>
          </w:p>
        </w:tc>
        <w:tc>
          <w:tcPr>
            <w:tcW w:w="4191" w:type="dxa"/>
            <w:gridSpan w:val="3"/>
            <w:tcBorders>
              <w:top w:val="single" w:sz="4" w:space="0" w:color="auto"/>
              <w:bottom w:val="single" w:sz="4" w:space="0" w:color="auto"/>
            </w:tcBorders>
            <w:shd w:val="clear" w:color="auto" w:fill="FFFF00"/>
          </w:tcPr>
          <w:p w14:paraId="4F3C33B9" w14:textId="70058153" w:rsidR="000E4EDA" w:rsidRDefault="000E4EDA" w:rsidP="000E4EDA">
            <w:pPr>
              <w:rPr>
                <w:rFonts w:cs="Arial"/>
              </w:rPr>
            </w:pPr>
            <w:r>
              <w:rPr>
                <w:rFonts w:cs="Arial"/>
              </w:rPr>
              <w:t>EAS bundle information</w:t>
            </w:r>
          </w:p>
        </w:tc>
        <w:tc>
          <w:tcPr>
            <w:tcW w:w="1767" w:type="dxa"/>
            <w:tcBorders>
              <w:top w:val="single" w:sz="4" w:space="0" w:color="auto"/>
              <w:bottom w:val="single" w:sz="4" w:space="0" w:color="auto"/>
            </w:tcBorders>
            <w:shd w:val="clear" w:color="auto" w:fill="FFFF00"/>
          </w:tcPr>
          <w:p w14:paraId="5399304D" w14:textId="1E3F414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DEC99F" w14:textId="7BB8A2B3" w:rsidR="000E4EDA" w:rsidRDefault="000E4EDA" w:rsidP="000E4EDA">
            <w:pPr>
              <w:rPr>
                <w:rFonts w:cs="Arial"/>
              </w:rPr>
            </w:pPr>
            <w:r>
              <w:rPr>
                <w:rFonts w:cs="Arial"/>
              </w:rPr>
              <w:t>CR 0031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9B5D3" w14:textId="77777777" w:rsidR="000E4EDA" w:rsidRDefault="000E4EDA" w:rsidP="000E4EDA">
            <w:pPr>
              <w:rPr>
                <w:rFonts w:eastAsia="Batang" w:cs="Arial"/>
                <w:lang w:eastAsia="ko-KR"/>
              </w:rPr>
            </w:pPr>
          </w:p>
        </w:tc>
      </w:tr>
      <w:tr w:rsidR="000E4EDA" w:rsidRPr="00D95972" w14:paraId="2295E119" w14:textId="77777777" w:rsidTr="00612D3D">
        <w:tc>
          <w:tcPr>
            <w:tcW w:w="976" w:type="dxa"/>
            <w:tcBorders>
              <w:top w:val="nil"/>
              <w:left w:val="thinThickThinSmallGap" w:sz="24" w:space="0" w:color="auto"/>
              <w:bottom w:val="nil"/>
            </w:tcBorders>
            <w:shd w:val="clear" w:color="auto" w:fill="auto"/>
          </w:tcPr>
          <w:p w14:paraId="3910AB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9010B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DDED55" w14:textId="45AB7E8A" w:rsidR="000E4EDA" w:rsidRDefault="00CD3E55" w:rsidP="000E4EDA">
            <w:hyperlink r:id="rId335" w:history="1">
              <w:r w:rsidR="000E4EDA">
                <w:rPr>
                  <w:rStyle w:val="Hyperlink"/>
                </w:rPr>
                <w:t>C1-232415</w:t>
              </w:r>
            </w:hyperlink>
          </w:p>
        </w:tc>
        <w:tc>
          <w:tcPr>
            <w:tcW w:w="4191" w:type="dxa"/>
            <w:gridSpan w:val="3"/>
            <w:tcBorders>
              <w:top w:val="single" w:sz="4" w:space="0" w:color="auto"/>
              <w:bottom w:val="single" w:sz="4" w:space="0" w:color="auto"/>
            </w:tcBorders>
            <w:shd w:val="clear" w:color="auto" w:fill="FFFF00"/>
          </w:tcPr>
          <w:p w14:paraId="30E6C034" w14:textId="13449F69" w:rsidR="000E4EDA" w:rsidRDefault="000E4EDA" w:rsidP="000E4EDA">
            <w:pPr>
              <w:rPr>
                <w:rFonts w:cs="Arial"/>
              </w:rPr>
            </w:pPr>
            <w:r>
              <w:rPr>
                <w:rFonts w:cs="Arial"/>
              </w:rPr>
              <w:t>EEC sharing UE Mobility requirement</w:t>
            </w:r>
          </w:p>
        </w:tc>
        <w:tc>
          <w:tcPr>
            <w:tcW w:w="1767" w:type="dxa"/>
            <w:tcBorders>
              <w:top w:val="single" w:sz="4" w:space="0" w:color="auto"/>
              <w:bottom w:val="single" w:sz="4" w:space="0" w:color="auto"/>
            </w:tcBorders>
            <w:shd w:val="clear" w:color="auto" w:fill="FFFF00"/>
          </w:tcPr>
          <w:p w14:paraId="1F685B11" w14:textId="4AA44401"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017A5C4B" w14:textId="1AD1B16F" w:rsidR="000E4EDA" w:rsidRDefault="000E4EDA" w:rsidP="000E4EDA">
            <w:pPr>
              <w:rPr>
                <w:rFonts w:cs="Arial"/>
              </w:rPr>
            </w:pPr>
            <w:r>
              <w:rPr>
                <w:rFonts w:cs="Arial"/>
              </w:rPr>
              <w:t>CR 0034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356CD" w14:textId="2EDED608" w:rsidR="000E4EDA" w:rsidRDefault="00D82F3B" w:rsidP="000E4EDA">
            <w:pPr>
              <w:rPr>
                <w:rFonts w:eastAsia="Batang" w:cs="Arial"/>
                <w:lang w:eastAsia="ko-KR"/>
              </w:rPr>
            </w:pPr>
            <w:r>
              <w:rPr>
                <w:rFonts w:eastAsia="Batang" w:cs="Arial"/>
                <w:lang w:eastAsia="ko-KR"/>
              </w:rPr>
              <w:t>Cover sheet, incorrect WIC</w:t>
            </w:r>
          </w:p>
        </w:tc>
      </w:tr>
      <w:tr w:rsidR="000E4EDA" w:rsidRPr="00D95972" w14:paraId="53A2A9AD" w14:textId="77777777" w:rsidTr="00612D3D">
        <w:tc>
          <w:tcPr>
            <w:tcW w:w="976" w:type="dxa"/>
            <w:tcBorders>
              <w:top w:val="nil"/>
              <w:left w:val="thinThickThinSmallGap" w:sz="24" w:space="0" w:color="auto"/>
              <w:bottom w:val="nil"/>
            </w:tcBorders>
            <w:shd w:val="clear" w:color="auto" w:fill="auto"/>
          </w:tcPr>
          <w:p w14:paraId="51E77FD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1F85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4748DC" w14:textId="6E3F5375" w:rsidR="000E4EDA" w:rsidRDefault="00CD3E55" w:rsidP="000E4EDA">
            <w:hyperlink r:id="rId336" w:tgtFrame="_blank" w:history="1">
              <w:r w:rsidR="000E4EDA" w:rsidRPr="00612D3D">
                <w:rPr>
                  <w:rStyle w:val="Hyperlink"/>
                </w:rPr>
                <w:t>C1-232610</w:t>
              </w:r>
            </w:hyperlink>
          </w:p>
        </w:tc>
        <w:tc>
          <w:tcPr>
            <w:tcW w:w="4191" w:type="dxa"/>
            <w:gridSpan w:val="3"/>
            <w:tcBorders>
              <w:top w:val="single" w:sz="4" w:space="0" w:color="auto"/>
              <w:bottom w:val="single" w:sz="4" w:space="0" w:color="auto"/>
            </w:tcBorders>
            <w:shd w:val="clear" w:color="auto" w:fill="FFFF00"/>
          </w:tcPr>
          <w:p w14:paraId="0EC2CF48" w14:textId="77777777" w:rsidR="000E4EDA" w:rsidRDefault="000E4EDA" w:rsidP="000E4EDA">
            <w:pPr>
              <w:rPr>
                <w:rFonts w:cs="Arial"/>
              </w:rPr>
            </w:pPr>
            <w:r>
              <w:rPr>
                <w:rFonts w:cs="Arial"/>
              </w:rPr>
              <w:t>Enhancements to provide the EAS instantiation status</w:t>
            </w:r>
          </w:p>
        </w:tc>
        <w:tc>
          <w:tcPr>
            <w:tcW w:w="1767" w:type="dxa"/>
            <w:tcBorders>
              <w:top w:val="single" w:sz="4" w:space="0" w:color="auto"/>
              <w:bottom w:val="single" w:sz="4" w:space="0" w:color="auto"/>
            </w:tcBorders>
            <w:shd w:val="clear" w:color="auto" w:fill="FFFF00"/>
          </w:tcPr>
          <w:p w14:paraId="6296A8D6"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8D815F9" w14:textId="77777777" w:rsidR="000E4EDA" w:rsidRDefault="000E4EDA" w:rsidP="000E4EDA">
            <w:pPr>
              <w:rPr>
                <w:rFonts w:cs="Arial"/>
              </w:rPr>
            </w:pPr>
            <w:r>
              <w:rPr>
                <w:rFonts w:cs="Arial"/>
              </w:rPr>
              <w:t>CR 0032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0B837" w14:textId="28E01ADD" w:rsidR="000E4EDA" w:rsidRDefault="000E4EDA" w:rsidP="000E4EDA">
            <w:pPr>
              <w:rPr>
                <w:rFonts w:eastAsia="Batang" w:cs="Arial"/>
                <w:lang w:eastAsia="ko-KR"/>
              </w:rPr>
            </w:pPr>
            <w:ins w:id="64" w:author="Peter Leis (Nokia)" w:date="2023-04-11T07:42:00Z">
              <w:r>
                <w:rPr>
                  <w:rFonts w:eastAsia="Batang" w:cs="Arial"/>
                  <w:lang w:eastAsia="ko-KR"/>
                </w:rPr>
                <w:t>Revision of C1-232380</w:t>
              </w:r>
            </w:ins>
          </w:p>
          <w:p w14:paraId="387359DE" w14:textId="6E8ADA59" w:rsidR="000E4EDA" w:rsidRDefault="000E4EDA" w:rsidP="000E4EDA">
            <w:pPr>
              <w:rPr>
                <w:ins w:id="65" w:author="Peter Leis (Nokia)" w:date="2023-04-11T07:42:00Z"/>
                <w:rFonts w:eastAsia="Batang" w:cs="Arial"/>
                <w:lang w:eastAsia="ko-KR"/>
              </w:rPr>
            </w:pPr>
            <w:r>
              <w:rPr>
                <w:rFonts w:eastAsia="Batang" w:cs="Arial"/>
                <w:lang w:eastAsia="ko-KR"/>
              </w:rPr>
              <w:t xml:space="preserve">Was uploaded after </w:t>
            </w:r>
            <w:proofErr w:type="spellStart"/>
            <w:r>
              <w:rPr>
                <w:rFonts w:eastAsia="Batang" w:cs="Arial"/>
                <w:lang w:eastAsia="ko-KR"/>
              </w:rPr>
              <w:t>tdoc</w:t>
            </w:r>
            <w:proofErr w:type="spellEnd"/>
            <w:r>
              <w:rPr>
                <w:rFonts w:eastAsia="Batang" w:cs="Arial"/>
                <w:lang w:eastAsia="ko-KR"/>
              </w:rPr>
              <w:t xml:space="preserve"> deadline due to issues with 3GU, </w:t>
            </w:r>
            <w:r w:rsidRPr="00612D3D">
              <w:rPr>
                <w:rFonts w:eastAsia="Batang" w:cs="Arial"/>
                <w:lang w:eastAsia="ko-KR"/>
              </w:rPr>
              <w:t>companies can request to postpone</w:t>
            </w:r>
          </w:p>
          <w:p w14:paraId="24CFD171" w14:textId="381FDFFD" w:rsidR="000E4EDA" w:rsidRDefault="000E4EDA" w:rsidP="000E4EDA">
            <w:pPr>
              <w:rPr>
                <w:rFonts w:eastAsia="Batang" w:cs="Arial"/>
                <w:lang w:eastAsia="ko-KR"/>
              </w:rPr>
            </w:pPr>
          </w:p>
        </w:tc>
      </w:tr>
      <w:tr w:rsidR="000E4EDA" w:rsidRPr="00D95972" w14:paraId="2073FB59" w14:textId="77777777" w:rsidTr="00612D3D">
        <w:tc>
          <w:tcPr>
            <w:tcW w:w="976" w:type="dxa"/>
            <w:tcBorders>
              <w:top w:val="nil"/>
              <w:left w:val="thinThickThinSmallGap" w:sz="24" w:space="0" w:color="auto"/>
              <w:bottom w:val="nil"/>
            </w:tcBorders>
            <w:shd w:val="clear" w:color="auto" w:fill="auto"/>
          </w:tcPr>
          <w:p w14:paraId="688A0E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6E07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321CC1" w14:textId="159348A4" w:rsidR="000E4EDA" w:rsidRDefault="00CD3E55" w:rsidP="000E4EDA">
            <w:hyperlink r:id="rId337" w:tgtFrame="_blank" w:history="1">
              <w:r w:rsidR="000E4EDA" w:rsidRPr="00612D3D">
                <w:rPr>
                  <w:rStyle w:val="Hyperlink"/>
                </w:rPr>
                <w:t>C1-232611</w:t>
              </w:r>
            </w:hyperlink>
          </w:p>
        </w:tc>
        <w:tc>
          <w:tcPr>
            <w:tcW w:w="4191" w:type="dxa"/>
            <w:gridSpan w:val="3"/>
            <w:tcBorders>
              <w:top w:val="single" w:sz="4" w:space="0" w:color="auto"/>
              <w:bottom w:val="single" w:sz="4" w:space="0" w:color="auto"/>
            </w:tcBorders>
            <w:shd w:val="clear" w:color="auto" w:fill="FFFF00"/>
          </w:tcPr>
          <w:p w14:paraId="40861146" w14:textId="77777777" w:rsidR="000E4EDA" w:rsidRDefault="000E4EDA" w:rsidP="000E4EDA">
            <w:pPr>
              <w:rPr>
                <w:rFonts w:cs="Arial"/>
              </w:rPr>
            </w:pPr>
            <w:r>
              <w:rPr>
                <w:rFonts w:cs="Arial"/>
              </w:rPr>
              <w:t>Enhancements to the ACR management event</w:t>
            </w:r>
          </w:p>
        </w:tc>
        <w:tc>
          <w:tcPr>
            <w:tcW w:w="1767" w:type="dxa"/>
            <w:tcBorders>
              <w:top w:val="single" w:sz="4" w:space="0" w:color="auto"/>
              <w:bottom w:val="single" w:sz="4" w:space="0" w:color="auto"/>
            </w:tcBorders>
            <w:shd w:val="clear" w:color="auto" w:fill="FFFF00"/>
          </w:tcPr>
          <w:p w14:paraId="7251795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A86F9F" w14:textId="77777777" w:rsidR="000E4EDA" w:rsidRDefault="000E4EDA" w:rsidP="000E4EDA">
            <w:pPr>
              <w:rPr>
                <w:rFonts w:cs="Arial"/>
              </w:rPr>
            </w:pPr>
            <w:r>
              <w:rPr>
                <w:rFonts w:cs="Arial"/>
              </w:rPr>
              <w:t>CR 0033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AF66D" w14:textId="77777777" w:rsidR="000E4EDA" w:rsidRDefault="000E4EDA" w:rsidP="000E4EDA">
            <w:pPr>
              <w:rPr>
                <w:ins w:id="66" w:author="Peter Leis (Nokia)" w:date="2023-04-11T07:43:00Z"/>
                <w:rFonts w:eastAsia="Batang" w:cs="Arial"/>
                <w:lang w:eastAsia="ko-KR"/>
              </w:rPr>
            </w:pPr>
            <w:ins w:id="67" w:author="Peter Leis (Nokia)" w:date="2023-04-11T07:43:00Z">
              <w:r>
                <w:rPr>
                  <w:rFonts w:eastAsia="Batang" w:cs="Arial"/>
                  <w:lang w:eastAsia="ko-KR"/>
                </w:rPr>
                <w:t>Revision of C1-232382</w:t>
              </w:r>
            </w:ins>
          </w:p>
          <w:p w14:paraId="6ACEF403" w14:textId="2EABB066" w:rsidR="000E4EDA" w:rsidRDefault="000E4EDA" w:rsidP="000E4EDA">
            <w:pPr>
              <w:rPr>
                <w:rFonts w:eastAsia="Batang" w:cs="Arial"/>
                <w:lang w:eastAsia="ko-KR"/>
              </w:rPr>
            </w:pPr>
          </w:p>
        </w:tc>
      </w:tr>
      <w:tr w:rsidR="000E4EDA" w:rsidRPr="00D95972" w14:paraId="5E20AFED" w14:textId="77777777" w:rsidTr="00F65AFD">
        <w:tc>
          <w:tcPr>
            <w:tcW w:w="976" w:type="dxa"/>
            <w:tcBorders>
              <w:top w:val="nil"/>
              <w:left w:val="thinThickThinSmallGap" w:sz="24" w:space="0" w:color="auto"/>
              <w:bottom w:val="nil"/>
            </w:tcBorders>
            <w:shd w:val="clear" w:color="auto" w:fill="auto"/>
          </w:tcPr>
          <w:p w14:paraId="53FC55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66EF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10089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C2604A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8D9A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7257D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10A9C" w14:textId="77777777" w:rsidR="000E4EDA" w:rsidRDefault="000E4EDA" w:rsidP="000E4EDA">
            <w:pPr>
              <w:rPr>
                <w:rFonts w:eastAsia="Batang" w:cs="Arial"/>
                <w:lang w:eastAsia="ko-KR"/>
              </w:rPr>
            </w:pPr>
          </w:p>
        </w:tc>
      </w:tr>
      <w:tr w:rsidR="000E4EDA" w:rsidRPr="00D95972" w14:paraId="3DE5CCFB" w14:textId="77777777" w:rsidTr="00F65AFD">
        <w:tc>
          <w:tcPr>
            <w:tcW w:w="976" w:type="dxa"/>
            <w:tcBorders>
              <w:top w:val="nil"/>
              <w:left w:val="thinThickThinSmallGap" w:sz="24" w:space="0" w:color="auto"/>
              <w:bottom w:val="nil"/>
            </w:tcBorders>
            <w:shd w:val="clear" w:color="auto" w:fill="auto"/>
          </w:tcPr>
          <w:p w14:paraId="02E8A6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37A9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66C1A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D1EC8A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1048AF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5490A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D5B57" w14:textId="77777777" w:rsidR="000E4EDA" w:rsidRDefault="000E4EDA" w:rsidP="000E4EDA">
            <w:pPr>
              <w:rPr>
                <w:rFonts w:eastAsia="Batang" w:cs="Arial"/>
                <w:lang w:eastAsia="ko-KR"/>
              </w:rPr>
            </w:pPr>
          </w:p>
        </w:tc>
      </w:tr>
      <w:tr w:rsidR="000E4EDA"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DAE85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102D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B5C24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8EB1C0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E9FD4A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0E4EDA" w:rsidRDefault="000E4EDA" w:rsidP="000E4EDA">
            <w:pPr>
              <w:rPr>
                <w:rFonts w:eastAsia="Batang" w:cs="Arial"/>
                <w:lang w:eastAsia="ko-KR"/>
              </w:rPr>
            </w:pPr>
          </w:p>
        </w:tc>
      </w:tr>
      <w:tr w:rsidR="000E4EDA"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C6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4FEC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541C82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A811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A7C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0E4EDA" w:rsidRDefault="000E4EDA" w:rsidP="000E4EDA">
            <w:pPr>
              <w:rPr>
                <w:rFonts w:eastAsia="Batang" w:cs="Arial"/>
                <w:lang w:eastAsia="ko-KR"/>
              </w:rPr>
            </w:pPr>
          </w:p>
        </w:tc>
      </w:tr>
      <w:tr w:rsidR="000E4EDA" w:rsidRPr="00D95972" w14:paraId="3B6BF8D0"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0E4EDA" w:rsidRPr="00D95972" w:rsidRDefault="000E4EDA" w:rsidP="000E4EDA">
            <w:pPr>
              <w:rPr>
                <w:rFonts w:cs="Arial"/>
              </w:rPr>
            </w:pPr>
            <w:r w:rsidRPr="00795F52">
              <w:t>UAS_Ph2</w:t>
            </w:r>
          </w:p>
        </w:tc>
        <w:tc>
          <w:tcPr>
            <w:tcW w:w="1088" w:type="dxa"/>
            <w:tcBorders>
              <w:top w:val="single" w:sz="4" w:space="0" w:color="auto"/>
              <w:bottom w:val="single" w:sz="4" w:space="0" w:color="auto"/>
            </w:tcBorders>
          </w:tcPr>
          <w:p w14:paraId="5C87A22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A63C452"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06F730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E9D9D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0E4EDA" w:rsidRDefault="000E4EDA" w:rsidP="000E4EDA">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0E4EDA" w:rsidRPr="00D95972" w:rsidRDefault="000E4EDA" w:rsidP="000E4EDA">
            <w:pPr>
              <w:rPr>
                <w:rFonts w:eastAsia="Batang" w:cs="Arial"/>
                <w:color w:val="000000"/>
                <w:lang w:eastAsia="ko-KR"/>
              </w:rPr>
            </w:pPr>
          </w:p>
          <w:p w14:paraId="5E108931" w14:textId="77777777" w:rsidR="000E4EDA" w:rsidRPr="00D95972" w:rsidRDefault="000E4EDA" w:rsidP="000E4EDA">
            <w:pPr>
              <w:rPr>
                <w:rFonts w:eastAsia="Batang" w:cs="Arial"/>
                <w:lang w:eastAsia="ko-KR"/>
              </w:rPr>
            </w:pPr>
          </w:p>
        </w:tc>
      </w:tr>
      <w:bookmarkEnd w:id="50"/>
      <w:tr w:rsidR="000E4EDA" w:rsidRPr="00D95972" w14:paraId="5D97A697" w14:textId="77777777" w:rsidTr="00AE7C3A">
        <w:tc>
          <w:tcPr>
            <w:tcW w:w="976" w:type="dxa"/>
            <w:tcBorders>
              <w:top w:val="nil"/>
              <w:left w:val="thinThickThinSmallGap" w:sz="24" w:space="0" w:color="auto"/>
              <w:bottom w:val="nil"/>
            </w:tcBorders>
            <w:shd w:val="clear" w:color="auto" w:fill="auto"/>
          </w:tcPr>
          <w:p w14:paraId="222437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AAC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3FDF24" w14:textId="131148C5" w:rsidR="000E4EDA" w:rsidRDefault="00CD3E55" w:rsidP="000E4EDA">
            <w:hyperlink r:id="rId338" w:history="1">
              <w:r w:rsidR="000E4EDA">
                <w:rPr>
                  <w:rStyle w:val="Hyperlink"/>
                </w:rPr>
                <w:t>C1-232139</w:t>
              </w:r>
            </w:hyperlink>
          </w:p>
        </w:tc>
        <w:tc>
          <w:tcPr>
            <w:tcW w:w="4191" w:type="dxa"/>
            <w:gridSpan w:val="3"/>
            <w:tcBorders>
              <w:top w:val="single" w:sz="4" w:space="0" w:color="auto"/>
              <w:bottom w:val="single" w:sz="4" w:space="0" w:color="auto"/>
            </w:tcBorders>
            <w:shd w:val="clear" w:color="auto" w:fill="FFFF00"/>
          </w:tcPr>
          <w:p w14:paraId="08601D95" w14:textId="4D907068" w:rsidR="000E4EDA" w:rsidRDefault="000E4EDA" w:rsidP="000E4EDA">
            <w:pPr>
              <w:rPr>
                <w:rFonts w:cs="Arial"/>
              </w:rPr>
            </w:pPr>
            <w:r>
              <w:rPr>
                <w:rFonts w:cs="Arial"/>
              </w:rPr>
              <w:t>Transmission of A2X Policy</w:t>
            </w:r>
          </w:p>
        </w:tc>
        <w:tc>
          <w:tcPr>
            <w:tcW w:w="1767" w:type="dxa"/>
            <w:tcBorders>
              <w:top w:val="single" w:sz="4" w:space="0" w:color="auto"/>
              <w:bottom w:val="single" w:sz="4" w:space="0" w:color="auto"/>
            </w:tcBorders>
            <w:shd w:val="clear" w:color="auto" w:fill="FFFF00"/>
          </w:tcPr>
          <w:p w14:paraId="6A5B84C4" w14:textId="39351CA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01306A" w14:textId="4597ED9B" w:rsidR="000E4EDA" w:rsidRDefault="000E4EDA" w:rsidP="000E4EDA">
            <w:pPr>
              <w:rPr>
                <w:rFonts w:cs="Arial"/>
              </w:rPr>
            </w:pPr>
            <w:r>
              <w:rPr>
                <w:rFonts w:cs="Arial"/>
              </w:rPr>
              <w:t>CR 5050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B2AD9" w14:textId="70833816" w:rsidR="000E4EDA" w:rsidRDefault="000E4EDA" w:rsidP="000E4EDA">
            <w:pPr>
              <w:rPr>
                <w:rFonts w:eastAsia="Batang" w:cs="Arial"/>
                <w:lang w:eastAsia="ko-KR"/>
              </w:rPr>
            </w:pPr>
            <w:r>
              <w:rPr>
                <w:rFonts w:eastAsia="Batang" w:cs="Arial"/>
                <w:lang w:eastAsia="ko-KR"/>
              </w:rPr>
              <w:t>Revision of C1-230348</w:t>
            </w:r>
          </w:p>
        </w:tc>
      </w:tr>
      <w:tr w:rsidR="000E4EDA" w:rsidRPr="00D95972" w14:paraId="5CF19BD8" w14:textId="77777777" w:rsidTr="00AE7C3A">
        <w:tc>
          <w:tcPr>
            <w:tcW w:w="976" w:type="dxa"/>
            <w:tcBorders>
              <w:top w:val="nil"/>
              <w:left w:val="thinThickThinSmallGap" w:sz="24" w:space="0" w:color="auto"/>
              <w:bottom w:val="nil"/>
            </w:tcBorders>
            <w:shd w:val="clear" w:color="auto" w:fill="auto"/>
          </w:tcPr>
          <w:p w14:paraId="4176DB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D3C4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28C0CC" w14:textId="7A067D38" w:rsidR="000E4EDA" w:rsidRDefault="00CD3E55" w:rsidP="000E4EDA">
            <w:hyperlink r:id="rId339" w:history="1">
              <w:r w:rsidR="000E4EDA">
                <w:rPr>
                  <w:rStyle w:val="Hyperlink"/>
                </w:rPr>
                <w:t>C1-232140</w:t>
              </w:r>
            </w:hyperlink>
          </w:p>
        </w:tc>
        <w:tc>
          <w:tcPr>
            <w:tcW w:w="4191" w:type="dxa"/>
            <w:gridSpan w:val="3"/>
            <w:tcBorders>
              <w:top w:val="single" w:sz="4" w:space="0" w:color="auto"/>
              <w:bottom w:val="single" w:sz="4" w:space="0" w:color="auto"/>
            </w:tcBorders>
            <w:shd w:val="clear" w:color="auto" w:fill="FFFF00"/>
          </w:tcPr>
          <w:p w14:paraId="50792EF2" w14:textId="2FDAC928" w:rsidR="000E4EDA" w:rsidRDefault="000E4EDA" w:rsidP="000E4EDA">
            <w:pPr>
              <w:rPr>
                <w:rFonts w:cs="Arial"/>
              </w:rPr>
            </w:pPr>
            <w:r>
              <w:rPr>
                <w:rFonts w:cs="Arial"/>
              </w:rPr>
              <w:t>Specifying and adding reference for A2X Policy</w:t>
            </w:r>
          </w:p>
        </w:tc>
        <w:tc>
          <w:tcPr>
            <w:tcW w:w="1767" w:type="dxa"/>
            <w:tcBorders>
              <w:top w:val="single" w:sz="4" w:space="0" w:color="auto"/>
              <w:bottom w:val="single" w:sz="4" w:space="0" w:color="auto"/>
            </w:tcBorders>
            <w:shd w:val="clear" w:color="auto" w:fill="FFFF00"/>
          </w:tcPr>
          <w:p w14:paraId="540AD5C6" w14:textId="7763CA4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B8014B" w14:textId="4A535829" w:rsidR="000E4EDA" w:rsidRDefault="000E4EDA" w:rsidP="000E4EDA">
            <w:pPr>
              <w:rPr>
                <w:rFonts w:cs="Arial"/>
              </w:rPr>
            </w:pPr>
            <w:r>
              <w:rPr>
                <w:rFonts w:cs="Arial"/>
              </w:rPr>
              <w:t>CR 0180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67775" w14:textId="77777777" w:rsidR="000E4EDA" w:rsidRDefault="000E4EDA" w:rsidP="000E4EDA">
            <w:pPr>
              <w:rPr>
                <w:rFonts w:eastAsia="Batang" w:cs="Arial"/>
                <w:lang w:eastAsia="ko-KR"/>
              </w:rPr>
            </w:pPr>
          </w:p>
        </w:tc>
      </w:tr>
      <w:tr w:rsidR="000E4EDA" w:rsidRPr="00D95972" w14:paraId="6E9FA147" w14:textId="77777777" w:rsidTr="00AE7C3A">
        <w:tc>
          <w:tcPr>
            <w:tcW w:w="976" w:type="dxa"/>
            <w:tcBorders>
              <w:top w:val="nil"/>
              <w:left w:val="thinThickThinSmallGap" w:sz="24" w:space="0" w:color="auto"/>
              <w:bottom w:val="nil"/>
            </w:tcBorders>
            <w:shd w:val="clear" w:color="auto" w:fill="auto"/>
          </w:tcPr>
          <w:p w14:paraId="1A9259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83015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D76100" w14:textId="56F34D8D" w:rsidR="000E4EDA" w:rsidRDefault="00CD3E55" w:rsidP="000E4EDA">
            <w:hyperlink r:id="rId340" w:history="1">
              <w:r w:rsidR="000E4EDA">
                <w:rPr>
                  <w:rStyle w:val="Hyperlink"/>
                </w:rPr>
                <w:t>C1-232141</w:t>
              </w:r>
            </w:hyperlink>
          </w:p>
        </w:tc>
        <w:tc>
          <w:tcPr>
            <w:tcW w:w="4191" w:type="dxa"/>
            <w:gridSpan w:val="3"/>
            <w:tcBorders>
              <w:top w:val="single" w:sz="4" w:space="0" w:color="auto"/>
              <w:bottom w:val="single" w:sz="4" w:space="0" w:color="auto"/>
            </w:tcBorders>
            <w:shd w:val="clear" w:color="auto" w:fill="FFFF00"/>
          </w:tcPr>
          <w:p w14:paraId="40B11EEE" w14:textId="468746E8" w:rsidR="000E4EDA" w:rsidRDefault="000E4EDA" w:rsidP="000E4EDA">
            <w:pPr>
              <w:rPr>
                <w:rFonts w:cs="Arial"/>
              </w:rPr>
            </w:pPr>
            <w:r>
              <w:rPr>
                <w:rFonts w:cs="Arial"/>
              </w:rPr>
              <w:t>Authorization of A2X Direct C2 Communications in 5GS</w:t>
            </w:r>
          </w:p>
        </w:tc>
        <w:tc>
          <w:tcPr>
            <w:tcW w:w="1767" w:type="dxa"/>
            <w:tcBorders>
              <w:top w:val="single" w:sz="4" w:space="0" w:color="auto"/>
              <w:bottom w:val="single" w:sz="4" w:space="0" w:color="auto"/>
            </w:tcBorders>
            <w:shd w:val="clear" w:color="auto" w:fill="FFFF00"/>
          </w:tcPr>
          <w:p w14:paraId="65FC79E2" w14:textId="4EB7F9D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DCC2BF" w14:textId="02F8727E" w:rsidR="000E4EDA" w:rsidRDefault="000E4EDA" w:rsidP="000E4EDA">
            <w:pPr>
              <w:rPr>
                <w:rFonts w:cs="Arial"/>
              </w:rPr>
            </w:pPr>
            <w:r>
              <w:rPr>
                <w:rFonts w:cs="Arial"/>
              </w:rPr>
              <w:t>CR 5193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7E597" w14:textId="77777777" w:rsidR="000E4EDA" w:rsidRDefault="000E4EDA" w:rsidP="000E4EDA">
            <w:pPr>
              <w:rPr>
                <w:rFonts w:eastAsia="Batang" w:cs="Arial"/>
                <w:lang w:eastAsia="ko-KR"/>
              </w:rPr>
            </w:pPr>
          </w:p>
        </w:tc>
      </w:tr>
      <w:tr w:rsidR="000E4EDA" w:rsidRPr="00D95972" w14:paraId="03BCA65C" w14:textId="77777777" w:rsidTr="00AE7C3A">
        <w:tc>
          <w:tcPr>
            <w:tcW w:w="976" w:type="dxa"/>
            <w:tcBorders>
              <w:top w:val="nil"/>
              <w:left w:val="thinThickThinSmallGap" w:sz="24" w:space="0" w:color="auto"/>
              <w:bottom w:val="nil"/>
            </w:tcBorders>
            <w:shd w:val="clear" w:color="auto" w:fill="auto"/>
          </w:tcPr>
          <w:p w14:paraId="1B28AE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7D0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912EFD" w14:textId="7FB6C998" w:rsidR="000E4EDA" w:rsidRDefault="00CD3E55" w:rsidP="000E4EDA">
            <w:hyperlink r:id="rId341" w:history="1">
              <w:r w:rsidR="000E4EDA">
                <w:rPr>
                  <w:rStyle w:val="Hyperlink"/>
                </w:rPr>
                <w:t>C1-232142</w:t>
              </w:r>
            </w:hyperlink>
          </w:p>
        </w:tc>
        <w:tc>
          <w:tcPr>
            <w:tcW w:w="4191" w:type="dxa"/>
            <w:gridSpan w:val="3"/>
            <w:tcBorders>
              <w:top w:val="single" w:sz="4" w:space="0" w:color="auto"/>
              <w:bottom w:val="single" w:sz="4" w:space="0" w:color="auto"/>
            </w:tcBorders>
            <w:shd w:val="clear" w:color="auto" w:fill="FFFF00"/>
          </w:tcPr>
          <w:p w14:paraId="4AC48A63" w14:textId="71E86AF7" w:rsidR="000E4EDA" w:rsidRDefault="000E4EDA" w:rsidP="000E4EDA">
            <w:pPr>
              <w:rPr>
                <w:rFonts w:cs="Arial"/>
              </w:rPr>
            </w:pPr>
            <w:r>
              <w:rPr>
                <w:rFonts w:cs="Arial"/>
              </w:rPr>
              <w:t>Authorization of A2X Direct C2 Communications in EPS</w:t>
            </w:r>
          </w:p>
        </w:tc>
        <w:tc>
          <w:tcPr>
            <w:tcW w:w="1767" w:type="dxa"/>
            <w:tcBorders>
              <w:top w:val="single" w:sz="4" w:space="0" w:color="auto"/>
              <w:bottom w:val="single" w:sz="4" w:space="0" w:color="auto"/>
            </w:tcBorders>
            <w:shd w:val="clear" w:color="auto" w:fill="FFFF00"/>
          </w:tcPr>
          <w:p w14:paraId="70FDC6B6" w14:textId="7C5C7D3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BD30A6" w14:textId="033D8294" w:rsidR="000E4EDA" w:rsidRDefault="000E4EDA" w:rsidP="000E4EDA">
            <w:pPr>
              <w:rPr>
                <w:rFonts w:cs="Arial"/>
              </w:rPr>
            </w:pPr>
            <w:r>
              <w:rPr>
                <w:rFonts w:cs="Arial"/>
              </w:rPr>
              <w:t>CR 3881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25F3" w14:textId="77777777" w:rsidR="000E4EDA" w:rsidRDefault="000E4EDA" w:rsidP="000E4EDA">
            <w:pPr>
              <w:rPr>
                <w:rFonts w:eastAsia="Batang" w:cs="Arial"/>
                <w:lang w:eastAsia="ko-KR"/>
              </w:rPr>
            </w:pPr>
          </w:p>
        </w:tc>
      </w:tr>
      <w:tr w:rsidR="000E4EDA" w:rsidRPr="00D95972" w14:paraId="01AB5186" w14:textId="77777777" w:rsidTr="00AE7C3A">
        <w:tc>
          <w:tcPr>
            <w:tcW w:w="976" w:type="dxa"/>
            <w:tcBorders>
              <w:top w:val="nil"/>
              <w:left w:val="thinThickThinSmallGap" w:sz="24" w:space="0" w:color="auto"/>
              <w:bottom w:val="nil"/>
            </w:tcBorders>
            <w:shd w:val="clear" w:color="auto" w:fill="auto"/>
          </w:tcPr>
          <w:p w14:paraId="3C191A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17B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75EADE" w14:textId="21D4DCC3" w:rsidR="000E4EDA" w:rsidRDefault="00CD3E55" w:rsidP="000E4EDA">
            <w:hyperlink r:id="rId342" w:history="1">
              <w:r w:rsidR="000E4EDA">
                <w:rPr>
                  <w:rStyle w:val="Hyperlink"/>
                </w:rPr>
                <w:t>C1-232143</w:t>
              </w:r>
            </w:hyperlink>
          </w:p>
        </w:tc>
        <w:tc>
          <w:tcPr>
            <w:tcW w:w="4191" w:type="dxa"/>
            <w:gridSpan w:val="3"/>
            <w:tcBorders>
              <w:top w:val="single" w:sz="4" w:space="0" w:color="auto"/>
              <w:bottom w:val="single" w:sz="4" w:space="0" w:color="auto"/>
            </w:tcBorders>
            <w:shd w:val="clear" w:color="auto" w:fill="FFFF00"/>
          </w:tcPr>
          <w:p w14:paraId="25C04834" w14:textId="0C48D93A" w:rsidR="000E4EDA" w:rsidRDefault="000E4EDA" w:rsidP="000E4EDA">
            <w:pPr>
              <w:rPr>
                <w:rFonts w:cs="Arial"/>
              </w:rPr>
            </w:pPr>
            <w:r>
              <w:rPr>
                <w:rFonts w:cs="Arial"/>
              </w:rPr>
              <w:t>Pseudo-CR on Provisioning of parameters for A2X configuration</w:t>
            </w:r>
          </w:p>
        </w:tc>
        <w:tc>
          <w:tcPr>
            <w:tcW w:w="1767" w:type="dxa"/>
            <w:tcBorders>
              <w:top w:val="single" w:sz="4" w:space="0" w:color="auto"/>
              <w:bottom w:val="single" w:sz="4" w:space="0" w:color="auto"/>
            </w:tcBorders>
            <w:shd w:val="clear" w:color="auto" w:fill="FFFF00"/>
          </w:tcPr>
          <w:p w14:paraId="5C9EA89D" w14:textId="61C2430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B771F1" w14:textId="7493911B"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AFB67" w14:textId="77777777" w:rsidR="000E4EDA" w:rsidRDefault="000E4EDA" w:rsidP="000E4EDA">
            <w:pPr>
              <w:rPr>
                <w:rFonts w:eastAsia="Batang" w:cs="Arial"/>
                <w:lang w:eastAsia="ko-KR"/>
              </w:rPr>
            </w:pPr>
          </w:p>
        </w:tc>
      </w:tr>
      <w:tr w:rsidR="000E4EDA" w:rsidRPr="00D95972" w14:paraId="23419672" w14:textId="77777777" w:rsidTr="00AE7C3A">
        <w:tc>
          <w:tcPr>
            <w:tcW w:w="976" w:type="dxa"/>
            <w:tcBorders>
              <w:top w:val="nil"/>
              <w:left w:val="thinThickThinSmallGap" w:sz="24" w:space="0" w:color="auto"/>
              <w:bottom w:val="nil"/>
            </w:tcBorders>
            <w:shd w:val="clear" w:color="auto" w:fill="auto"/>
          </w:tcPr>
          <w:p w14:paraId="577A4E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26C8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E322CA" w14:textId="6A8CEC0E" w:rsidR="000E4EDA" w:rsidRDefault="00CD3E55" w:rsidP="000E4EDA">
            <w:hyperlink r:id="rId343" w:history="1">
              <w:r w:rsidR="000E4EDA">
                <w:rPr>
                  <w:rStyle w:val="Hyperlink"/>
                </w:rPr>
                <w:t>C1-232144</w:t>
              </w:r>
            </w:hyperlink>
          </w:p>
        </w:tc>
        <w:tc>
          <w:tcPr>
            <w:tcW w:w="4191" w:type="dxa"/>
            <w:gridSpan w:val="3"/>
            <w:tcBorders>
              <w:top w:val="single" w:sz="4" w:space="0" w:color="auto"/>
              <w:bottom w:val="single" w:sz="4" w:space="0" w:color="auto"/>
            </w:tcBorders>
            <w:shd w:val="clear" w:color="auto" w:fill="FFFF00"/>
          </w:tcPr>
          <w:p w14:paraId="00BA4D2B" w14:textId="67FE2731" w:rsidR="000E4EDA" w:rsidRDefault="000E4EDA" w:rsidP="000E4EDA">
            <w:pPr>
              <w:rPr>
                <w:rFonts w:cs="Arial"/>
              </w:rPr>
            </w:pPr>
            <w:r>
              <w:rPr>
                <w:rFonts w:cs="Arial"/>
              </w:rPr>
              <w:t>Pseudo-CR on A2X communication over PC5 and A2X PC5 unicast link establishment procedure</w:t>
            </w:r>
          </w:p>
        </w:tc>
        <w:tc>
          <w:tcPr>
            <w:tcW w:w="1767" w:type="dxa"/>
            <w:tcBorders>
              <w:top w:val="single" w:sz="4" w:space="0" w:color="auto"/>
              <w:bottom w:val="single" w:sz="4" w:space="0" w:color="auto"/>
            </w:tcBorders>
            <w:shd w:val="clear" w:color="auto" w:fill="FFFF00"/>
          </w:tcPr>
          <w:p w14:paraId="062F1D6D" w14:textId="1C32760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8897EB" w14:textId="56E74568"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8F5FD" w14:textId="77777777" w:rsidR="000E4EDA" w:rsidRDefault="000E4EDA" w:rsidP="000E4EDA">
            <w:pPr>
              <w:rPr>
                <w:rFonts w:eastAsia="Batang" w:cs="Arial"/>
                <w:lang w:eastAsia="ko-KR"/>
              </w:rPr>
            </w:pPr>
          </w:p>
        </w:tc>
      </w:tr>
      <w:tr w:rsidR="000E4EDA" w:rsidRPr="00D95972" w14:paraId="0B102B87" w14:textId="77777777" w:rsidTr="00AE7C3A">
        <w:tc>
          <w:tcPr>
            <w:tcW w:w="976" w:type="dxa"/>
            <w:tcBorders>
              <w:top w:val="nil"/>
              <w:left w:val="thinThickThinSmallGap" w:sz="24" w:space="0" w:color="auto"/>
              <w:bottom w:val="nil"/>
            </w:tcBorders>
            <w:shd w:val="clear" w:color="auto" w:fill="auto"/>
          </w:tcPr>
          <w:p w14:paraId="7C7CBB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28849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730533" w14:textId="71E27F29" w:rsidR="000E4EDA" w:rsidRDefault="00CD3E55" w:rsidP="000E4EDA">
            <w:hyperlink r:id="rId344" w:history="1">
              <w:r w:rsidR="000E4EDA">
                <w:rPr>
                  <w:rStyle w:val="Hyperlink"/>
                </w:rPr>
                <w:t>C1-232145</w:t>
              </w:r>
            </w:hyperlink>
          </w:p>
        </w:tc>
        <w:tc>
          <w:tcPr>
            <w:tcW w:w="4191" w:type="dxa"/>
            <w:gridSpan w:val="3"/>
            <w:tcBorders>
              <w:top w:val="single" w:sz="4" w:space="0" w:color="auto"/>
              <w:bottom w:val="single" w:sz="4" w:space="0" w:color="auto"/>
            </w:tcBorders>
            <w:shd w:val="clear" w:color="auto" w:fill="FFFF00"/>
          </w:tcPr>
          <w:p w14:paraId="489B2A6D" w14:textId="105A1C48" w:rsidR="000E4EDA" w:rsidRDefault="000E4EDA" w:rsidP="000E4EDA">
            <w:pPr>
              <w:rPr>
                <w:rFonts w:cs="Arial"/>
              </w:rPr>
            </w:pPr>
            <w:r>
              <w:rPr>
                <w:rFonts w:cs="Arial"/>
              </w:rPr>
              <w:t>Pseudo-CR on A2X PC5 unicast link modification procedure</w:t>
            </w:r>
          </w:p>
        </w:tc>
        <w:tc>
          <w:tcPr>
            <w:tcW w:w="1767" w:type="dxa"/>
            <w:tcBorders>
              <w:top w:val="single" w:sz="4" w:space="0" w:color="auto"/>
              <w:bottom w:val="single" w:sz="4" w:space="0" w:color="auto"/>
            </w:tcBorders>
            <w:shd w:val="clear" w:color="auto" w:fill="FFFF00"/>
          </w:tcPr>
          <w:p w14:paraId="03B77A95" w14:textId="6BFBAF0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65795" w14:textId="31767437"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AC47A" w14:textId="77777777" w:rsidR="000E4EDA" w:rsidRDefault="000E4EDA" w:rsidP="000E4EDA">
            <w:pPr>
              <w:rPr>
                <w:rFonts w:eastAsia="Batang" w:cs="Arial"/>
                <w:lang w:eastAsia="ko-KR"/>
              </w:rPr>
            </w:pPr>
          </w:p>
        </w:tc>
      </w:tr>
      <w:tr w:rsidR="000E4EDA" w:rsidRPr="00D95972" w14:paraId="49A22697" w14:textId="77777777" w:rsidTr="00AE7C3A">
        <w:tc>
          <w:tcPr>
            <w:tcW w:w="976" w:type="dxa"/>
            <w:tcBorders>
              <w:top w:val="nil"/>
              <w:left w:val="thinThickThinSmallGap" w:sz="24" w:space="0" w:color="auto"/>
              <w:bottom w:val="nil"/>
            </w:tcBorders>
            <w:shd w:val="clear" w:color="auto" w:fill="auto"/>
          </w:tcPr>
          <w:p w14:paraId="04659EB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87C8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248CED" w14:textId="47BA7591" w:rsidR="000E4EDA" w:rsidRDefault="00CD3E55" w:rsidP="000E4EDA">
            <w:hyperlink r:id="rId345" w:history="1">
              <w:r w:rsidR="000E4EDA">
                <w:rPr>
                  <w:rStyle w:val="Hyperlink"/>
                </w:rPr>
                <w:t>C1-232146</w:t>
              </w:r>
            </w:hyperlink>
          </w:p>
        </w:tc>
        <w:tc>
          <w:tcPr>
            <w:tcW w:w="4191" w:type="dxa"/>
            <w:gridSpan w:val="3"/>
            <w:tcBorders>
              <w:top w:val="single" w:sz="4" w:space="0" w:color="auto"/>
              <w:bottom w:val="single" w:sz="4" w:space="0" w:color="auto"/>
            </w:tcBorders>
            <w:shd w:val="clear" w:color="auto" w:fill="FFFF00"/>
          </w:tcPr>
          <w:p w14:paraId="0A3F4E8C" w14:textId="1B200ADD" w:rsidR="000E4EDA" w:rsidRDefault="000E4EDA" w:rsidP="000E4EDA">
            <w:pPr>
              <w:rPr>
                <w:rFonts w:cs="Arial"/>
              </w:rPr>
            </w:pPr>
            <w:r>
              <w:rPr>
                <w:rFonts w:cs="Arial"/>
              </w:rPr>
              <w:t>Pseudo-CR on A2X PC5 unicast link release procedure</w:t>
            </w:r>
          </w:p>
        </w:tc>
        <w:tc>
          <w:tcPr>
            <w:tcW w:w="1767" w:type="dxa"/>
            <w:tcBorders>
              <w:top w:val="single" w:sz="4" w:space="0" w:color="auto"/>
              <w:bottom w:val="single" w:sz="4" w:space="0" w:color="auto"/>
            </w:tcBorders>
            <w:shd w:val="clear" w:color="auto" w:fill="FFFF00"/>
          </w:tcPr>
          <w:p w14:paraId="39B4FA72" w14:textId="374D908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F8B9FC" w14:textId="35AE9FDA"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3D8D4" w14:textId="77777777" w:rsidR="000E4EDA" w:rsidRDefault="000E4EDA" w:rsidP="000E4EDA">
            <w:pPr>
              <w:rPr>
                <w:rFonts w:eastAsia="Batang" w:cs="Arial"/>
                <w:lang w:eastAsia="ko-KR"/>
              </w:rPr>
            </w:pPr>
          </w:p>
        </w:tc>
      </w:tr>
      <w:tr w:rsidR="000E4EDA" w:rsidRPr="00D95972" w14:paraId="269AB578" w14:textId="77777777" w:rsidTr="00AE7C3A">
        <w:tc>
          <w:tcPr>
            <w:tcW w:w="976" w:type="dxa"/>
            <w:tcBorders>
              <w:top w:val="nil"/>
              <w:left w:val="thinThickThinSmallGap" w:sz="24" w:space="0" w:color="auto"/>
              <w:bottom w:val="nil"/>
            </w:tcBorders>
            <w:shd w:val="clear" w:color="auto" w:fill="auto"/>
          </w:tcPr>
          <w:p w14:paraId="71112D5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04B2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3821A3" w14:textId="127A3417" w:rsidR="000E4EDA" w:rsidRDefault="00CD3E55" w:rsidP="000E4EDA">
            <w:hyperlink r:id="rId346" w:history="1">
              <w:r w:rsidR="000E4EDA">
                <w:rPr>
                  <w:rStyle w:val="Hyperlink"/>
                </w:rPr>
                <w:t>C1-232147</w:t>
              </w:r>
            </w:hyperlink>
          </w:p>
        </w:tc>
        <w:tc>
          <w:tcPr>
            <w:tcW w:w="4191" w:type="dxa"/>
            <w:gridSpan w:val="3"/>
            <w:tcBorders>
              <w:top w:val="single" w:sz="4" w:space="0" w:color="auto"/>
              <w:bottom w:val="single" w:sz="4" w:space="0" w:color="auto"/>
            </w:tcBorders>
            <w:shd w:val="clear" w:color="auto" w:fill="FFFF00"/>
          </w:tcPr>
          <w:p w14:paraId="0A6F4DE0" w14:textId="16E061D9" w:rsidR="000E4EDA" w:rsidRDefault="000E4EDA" w:rsidP="000E4EDA">
            <w:pPr>
              <w:rPr>
                <w:rFonts w:cs="Arial"/>
              </w:rPr>
            </w:pPr>
            <w:r>
              <w:rPr>
                <w:rFonts w:cs="Arial"/>
              </w:rPr>
              <w:t>Pseudo-CR on Broadcast mode A2X communication over PC5</w:t>
            </w:r>
          </w:p>
        </w:tc>
        <w:tc>
          <w:tcPr>
            <w:tcW w:w="1767" w:type="dxa"/>
            <w:tcBorders>
              <w:top w:val="single" w:sz="4" w:space="0" w:color="auto"/>
              <w:bottom w:val="single" w:sz="4" w:space="0" w:color="auto"/>
            </w:tcBorders>
            <w:shd w:val="clear" w:color="auto" w:fill="FFFF00"/>
          </w:tcPr>
          <w:p w14:paraId="6B0B2DD0" w14:textId="3916917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9818B" w14:textId="31D7F8BF"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B8A6F" w14:textId="77777777" w:rsidR="000E4EDA" w:rsidRDefault="000E4EDA" w:rsidP="000E4EDA">
            <w:pPr>
              <w:rPr>
                <w:rFonts w:eastAsia="Batang" w:cs="Arial"/>
                <w:lang w:eastAsia="ko-KR"/>
              </w:rPr>
            </w:pPr>
          </w:p>
        </w:tc>
      </w:tr>
      <w:tr w:rsidR="000E4EDA" w:rsidRPr="00D95972" w14:paraId="65DE726E" w14:textId="77777777" w:rsidTr="004B4371">
        <w:tc>
          <w:tcPr>
            <w:tcW w:w="976" w:type="dxa"/>
            <w:tcBorders>
              <w:top w:val="nil"/>
              <w:left w:val="thinThickThinSmallGap" w:sz="24" w:space="0" w:color="auto"/>
              <w:bottom w:val="nil"/>
            </w:tcBorders>
            <w:shd w:val="clear" w:color="auto" w:fill="auto"/>
          </w:tcPr>
          <w:p w14:paraId="04FE5E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83EB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E95608" w14:textId="5A7AA5BF" w:rsidR="000E4EDA" w:rsidRDefault="00CD3E55" w:rsidP="000E4EDA">
            <w:hyperlink r:id="rId347" w:history="1">
              <w:r w:rsidR="000E4EDA">
                <w:rPr>
                  <w:rStyle w:val="Hyperlink"/>
                </w:rPr>
                <w:t>C1-232168</w:t>
              </w:r>
            </w:hyperlink>
          </w:p>
        </w:tc>
        <w:tc>
          <w:tcPr>
            <w:tcW w:w="4191" w:type="dxa"/>
            <w:gridSpan w:val="3"/>
            <w:tcBorders>
              <w:top w:val="single" w:sz="4" w:space="0" w:color="auto"/>
              <w:bottom w:val="single" w:sz="4" w:space="0" w:color="auto"/>
            </w:tcBorders>
            <w:shd w:val="clear" w:color="auto" w:fill="FFFF00"/>
          </w:tcPr>
          <w:p w14:paraId="6A96456C" w14:textId="17B539EF" w:rsidR="000E4EDA" w:rsidRDefault="000E4EDA" w:rsidP="000E4EDA">
            <w:pPr>
              <w:rPr>
                <w:rFonts w:cs="Arial"/>
              </w:rPr>
            </w:pPr>
            <w:r>
              <w:rPr>
                <w:rFonts w:cs="Arial"/>
              </w:rPr>
              <w:t>Pseudo-CR on general section on direct C2 communication</w:t>
            </w:r>
          </w:p>
        </w:tc>
        <w:tc>
          <w:tcPr>
            <w:tcW w:w="1767" w:type="dxa"/>
            <w:tcBorders>
              <w:top w:val="single" w:sz="4" w:space="0" w:color="auto"/>
              <w:bottom w:val="single" w:sz="4" w:space="0" w:color="auto"/>
            </w:tcBorders>
            <w:shd w:val="clear" w:color="auto" w:fill="FFFF00"/>
          </w:tcPr>
          <w:p w14:paraId="21F23C3E" w14:textId="1E7C4A89"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FDE19A" w14:textId="214432E7"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4AAEE" w14:textId="77777777" w:rsidR="000E4EDA" w:rsidRDefault="000E4EDA" w:rsidP="000E4EDA">
            <w:pPr>
              <w:rPr>
                <w:rFonts w:eastAsia="Batang" w:cs="Arial"/>
                <w:lang w:eastAsia="ko-KR"/>
              </w:rPr>
            </w:pPr>
          </w:p>
        </w:tc>
      </w:tr>
      <w:tr w:rsidR="000E4EDA" w:rsidRPr="00D95972" w14:paraId="661046CB" w14:textId="77777777" w:rsidTr="004B4371">
        <w:tc>
          <w:tcPr>
            <w:tcW w:w="976" w:type="dxa"/>
            <w:tcBorders>
              <w:top w:val="nil"/>
              <w:left w:val="thinThickThinSmallGap" w:sz="24" w:space="0" w:color="auto"/>
              <w:bottom w:val="nil"/>
            </w:tcBorders>
            <w:shd w:val="clear" w:color="auto" w:fill="auto"/>
          </w:tcPr>
          <w:p w14:paraId="1F54BC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D4D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B59173" w14:textId="0979926A" w:rsidR="000E4EDA" w:rsidRDefault="00CD3E55" w:rsidP="000E4EDA">
            <w:hyperlink r:id="rId348" w:history="1">
              <w:r w:rsidR="000E4EDA">
                <w:rPr>
                  <w:rStyle w:val="Hyperlink"/>
                </w:rPr>
                <w:t>C1-232169</w:t>
              </w:r>
            </w:hyperlink>
          </w:p>
        </w:tc>
        <w:tc>
          <w:tcPr>
            <w:tcW w:w="4191" w:type="dxa"/>
            <w:gridSpan w:val="3"/>
            <w:tcBorders>
              <w:top w:val="single" w:sz="4" w:space="0" w:color="auto"/>
              <w:bottom w:val="single" w:sz="4" w:space="0" w:color="auto"/>
            </w:tcBorders>
            <w:shd w:val="clear" w:color="auto" w:fill="FFFF00"/>
          </w:tcPr>
          <w:p w14:paraId="6099D725" w14:textId="494313FF" w:rsidR="000E4EDA" w:rsidRDefault="000E4EDA" w:rsidP="000E4EDA">
            <w:pPr>
              <w:rPr>
                <w:rFonts w:cs="Arial"/>
              </w:rPr>
            </w:pPr>
            <w:r>
              <w:rPr>
                <w:rFonts w:cs="Arial"/>
              </w:rPr>
              <w:t>Pseudo-CR on procedures for direct C2 communication</w:t>
            </w:r>
          </w:p>
        </w:tc>
        <w:tc>
          <w:tcPr>
            <w:tcW w:w="1767" w:type="dxa"/>
            <w:tcBorders>
              <w:top w:val="single" w:sz="4" w:space="0" w:color="auto"/>
              <w:bottom w:val="single" w:sz="4" w:space="0" w:color="auto"/>
            </w:tcBorders>
            <w:shd w:val="clear" w:color="auto" w:fill="FFFF00"/>
          </w:tcPr>
          <w:p w14:paraId="08DF95A4" w14:textId="2D62FB4C"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7C56F9" w14:textId="494F6E65"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1503F" w14:textId="77777777" w:rsidR="000E4EDA" w:rsidRDefault="000E4EDA" w:rsidP="000E4EDA">
            <w:pPr>
              <w:rPr>
                <w:rFonts w:eastAsia="Batang" w:cs="Arial"/>
                <w:lang w:eastAsia="ko-KR"/>
              </w:rPr>
            </w:pPr>
          </w:p>
        </w:tc>
      </w:tr>
      <w:tr w:rsidR="000E4EDA" w:rsidRPr="00D95972" w14:paraId="464DA621" w14:textId="77777777" w:rsidTr="004B4371">
        <w:tc>
          <w:tcPr>
            <w:tcW w:w="976" w:type="dxa"/>
            <w:tcBorders>
              <w:top w:val="nil"/>
              <w:left w:val="thinThickThinSmallGap" w:sz="24" w:space="0" w:color="auto"/>
              <w:bottom w:val="nil"/>
            </w:tcBorders>
            <w:shd w:val="clear" w:color="auto" w:fill="auto"/>
          </w:tcPr>
          <w:p w14:paraId="36E467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75F5C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63AFB6" w14:textId="3243D32F" w:rsidR="000E4EDA" w:rsidRDefault="00CD3E55" w:rsidP="000E4EDA">
            <w:hyperlink r:id="rId349" w:history="1">
              <w:r w:rsidR="000E4EDA">
                <w:rPr>
                  <w:rStyle w:val="Hyperlink"/>
                </w:rPr>
                <w:t>C1-232198</w:t>
              </w:r>
            </w:hyperlink>
          </w:p>
        </w:tc>
        <w:tc>
          <w:tcPr>
            <w:tcW w:w="4191" w:type="dxa"/>
            <w:gridSpan w:val="3"/>
            <w:tcBorders>
              <w:top w:val="single" w:sz="4" w:space="0" w:color="auto"/>
              <w:bottom w:val="single" w:sz="4" w:space="0" w:color="auto"/>
            </w:tcBorders>
            <w:shd w:val="clear" w:color="auto" w:fill="FFFF00"/>
          </w:tcPr>
          <w:p w14:paraId="7E58A4DE" w14:textId="733123DE" w:rsidR="000E4EDA" w:rsidRDefault="000E4EDA" w:rsidP="000E4EDA">
            <w:pPr>
              <w:rPr>
                <w:rFonts w:cs="Arial"/>
              </w:rPr>
            </w:pPr>
            <w:r>
              <w:rPr>
                <w:rFonts w:cs="Arial"/>
              </w:rPr>
              <w:t>Pseudo-CR on General section for authorization of direct C2 communication</w:t>
            </w:r>
          </w:p>
        </w:tc>
        <w:tc>
          <w:tcPr>
            <w:tcW w:w="1767" w:type="dxa"/>
            <w:tcBorders>
              <w:top w:val="single" w:sz="4" w:space="0" w:color="auto"/>
              <w:bottom w:val="single" w:sz="4" w:space="0" w:color="auto"/>
            </w:tcBorders>
            <w:shd w:val="clear" w:color="auto" w:fill="FFFF00"/>
          </w:tcPr>
          <w:p w14:paraId="29B9CAFE" w14:textId="3F39FEC6"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57AD2CF1" w14:textId="2EEFC6FA"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1FC02" w14:textId="77777777" w:rsidR="000E4EDA" w:rsidRDefault="000E4EDA" w:rsidP="000E4EDA">
            <w:pPr>
              <w:rPr>
                <w:rFonts w:eastAsia="Batang" w:cs="Arial"/>
                <w:lang w:eastAsia="ko-KR"/>
              </w:rPr>
            </w:pPr>
          </w:p>
        </w:tc>
      </w:tr>
      <w:tr w:rsidR="000E4EDA" w:rsidRPr="00D95972" w14:paraId="682D18A0" w14:textId="77777777" w:rsidTr="004B4371">
        <w:tc>
          <w:tcPr>
            <w:tcW w:w="976" w:type="dxa"/>
            <w:tcBorders>
              <w:top w:val="nil"/>
              <w:left w:val="thinThickThinSmallGap" w:sz="24" w:space="0" w:color="auto"/>
              <w:bottom w:val="nil"/>
            </w:tcBorders>
            <w:shd w:val="clear" w:color="auto" w:fill="auto"/>
          </w:tcPr>
          <w:p w14:paraId="655800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1684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F1E028" w14:textId="68FDD4D9" w:rsidR="000E4EDA" w:rsidRDefault="00CD3E55" w:rsidP="000E4EDA">
            <w:hyperlink r:id="rId350" w:history="1">
              <w:r w:rsidR="000E4EDA">
                <w:rPr>
                  <w:rStyle w:val="Hyperlink"/>
                </w:rPr>
                <w:t>C1-232199</w:t>
              </w:r>
            </w:hyperlink>
          </w:p>
        </w:tc>
        <w:tc>
          <w:tcPr>
            <w:tcW w:w="4191" w:type="dxa"/>
            <w:gridSpan w:val="3"/>
            <w:tcBorders>
              <w:top w:val="single" w:sz="4" w:space="0" w:color="auto"/>
              <w:bottom w:val="single" w:sz="4" w:space="0" w:color="auto"/>
            </w:tcBorders>
            <w:shd w:val="clear" w:color="auto" w:fill="FFFF00"/>
          </w:tcPr>
          <w:p w14:paraId="083101D4" w14:textId="70CA28F2" w:rsidR="000E4EDA" w:rsidRDefault="000E4EDA" w:rsidP="000E4EDA">
            <w:pPr>
              <w:rPr>
                <w:rFonts w:cs="Arial"/>
              </w:rPr>
            </w:pPr>
            <w:r>
              <w:rPr>
                <w:rFonts w:cs="Arial"/>
              </w:rPr>
              <w:t>Update general section to include C2 authorization procedure for Direct C2 communication</w:t>
            </w:r>
          </w:p>
        </w:tc>
        <w:tc>
          <w:tcPr>
            <w:tcW w:w="1767" w:type="dxa"/>
            <w:tcBorders>
              <w:top w:val="single" w:sz="4" w:space="0" w:color="auto"/>
              <w:bottom w:val="single" w:sz="4" w:space="0" w:color="auto"/>
            </w:tcBorders>
            <w:shd w:val="clear" w:color="auto" w:fill="FFFF00"/>
          </w:tcPr>
          <w:p w14:paraId="5B1FC455" w14:textId="1691C813"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6CBBD20F" w14:textId="71B533A0" w:rsidR="000E4EDA" w:rsidRDefault="000E4EDA" w:rsidP="000E4EDA">
            <w:pPr>
              <w:rPr>
                <w:rFonts w:cs="Arial"/>
              </w:rPr>
            </w:pPr>
            <w:r>
              <w:rPr>
                <w:rFonts w:cs="Arial"/>
              </w:rPr>
              <w:t>CR 5209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679D7" w14:textId="77777777" w:rsidR="000E4EDA" w:rsidRDefault="000E4EDA" w:rsidP="000E4EDA">
            <w:pPr>
              <w:rPr>
                <w:rFonts w:eastAsia="Batang" w:cs="Arial"/>
                <w:lang w:eastAsia="ko-KR"/>
              </w:rPr>
            </w:pPr>
          </w:p>
        </w:tc>
      </w:tr>
      <w:tr w:rsidR="000E4EDA" w:rsidRPr="00D95972" w14:paraId="3661CB50" w14:textId="77777777" w:rsidTr="004B4371">
        <w:tc>
          <w:tcPr>
            <w:tcW w:w="976" w:type="dxa"/>
            <w:tcBorders>
              <w:top w:val="nil"/>
              <w:left w:val="thinThickThinSmallGap" w:sz="24" w:space="0" w:color="auto"/>
              <w:bottom w:val="nil"/>
            </w:tcBorders>
            <w:shd w:val="clear" w:color="auto" w:fill="auto"/>
          </w:tcPr>
          <w:p w14:paraId="564A93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07834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445F8F" w14:textId="50A94EC6" w:rsidR="000E4EDA" w:rsidRDefault="00CD3E55" w:rsidP="000E4EDA">
            <w:hyperlink r:id="rId351" w:history="1">
              <w:r w:rsidR="000E4EDA">
                <w:rPr>
                  <w:rStyle w:val="Hyperlink"/>
                </w:rPr>
                <w:t>C1-232200</w:t>
              </w:r>
            </w:hyperlink>
          </w:p>
        </w:tc>
        <w:tc>
          <w:tcPr>
            <w:tcW w:w="4191" w:type="dxa"/>
            <w:gridSpan w:val="3"/>
            <w:tcBorders>
              <w:top w:val="single" w:sz="4" w:space="0" w:color="auto"/>
              <w:bottom w:val="single" w:sz="4" w:space="0" w:color="auto"/>
            </w:tcBorders>
            <w:shd w:val="clear" w:color="auto" w:fill="FFFF00"/>
          </w:tcPr>
          <w:p w14:paraId="7F12DB32" w14:textId="7DC30F09" w:rsidR="000E4EDA" w:rsidRDefault="000E4EDA" w:rsidP="000E4EDA">
            <w:pPr>
              <w:rPr>
                <w:rFonts w:cs="Arial"/>
              </w:rPr>
            </w:pPr>
            <w:r>
              <w:rPr>
                <w:rFonts w:cs="Arial"/>
              </w:rPr>
              <w:t>Update PDU session establishment procedure for Direct C2 communication</w:t>
            </w:r>
          </w:p>
        </w:tc>
        <w:tc>
          <w:tcPr>
            <w:tcW w:w="1767" w:type="dxa"/>
            <w:tcBorders>
              <w:top w:val="single" w:sz="4" w:space="0" w:color="auto"/>
              <w:bottom w:val="single" w:sz="4" w:space="0" w:color="auto"/>
            </w:tcBorders>
            <w:shd w:val="clear" w:color="auto" w:fill="FFFF00"/>
          </w:tcPr>
          <w:p w14:paraId="116FFCBC" w14:textId="3F24C0EF"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03F7D9C" w14:textId="000A63A0" w:rsidR="000E4EDA" w:rsidRDefault="000E4EDA" w:rsidP="000E4EDA">
            <w:pPr>
              <w:rPr>
                <w:rFonts w:cs="Arial"/>
              </w:rPr>
            </w:pPr>
            <w:r>
              <w:rPr>
                <w:rFonts w:cs="Arial"/>
              </w:rPr>
              <w:t>CR 5210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27DD2" w14:textId="77777777" w:rsidR="000E4EDA" w:rsidRDefault="000E4EDA" w:rsidP="000E4EDA">
            <w:pPr>
              <w:rPr>
                <w:rFonts w:eastAsia="Batang" w:cs="Arial"/>
                <w:lang w:eastAsia="ko-KR"/>
              </w:rPr>
            </w:pPr>
          </w:p>
        </w:tc>
      </w:tr>
      <w:tr w:rsidR="000E4EDA" w:rsidRPr="00D95972" w14:paraId="6DE49367" w14:textId="77777777" w:rsidTr="004B4371">
        <w:tc>
          <w:tcPr>
            <w:tcW w:w="976" w:type="dxa"/>
            <w:tcBorders>
              <w:top w:val="nil"/>
              <w:left w:val="thinThickThinSmallGap" w:sz="24" w:space="0" w:color="auto"/>
              <w:bottom w:val="nil"/>
            </w:tcBorders>
            <w:shd w:val="clear" w:color="auto" w:fill="auto"/>
          </w:tcPr>
          <w:p w14:paraId="704879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2E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62AA25" w14:textId="141486FE" w:rsidR="000E4EDA" w:rsidRDefault="00CD3E55" w:rsidP="000E4EDA">
            <w:hyperlink r:id="rId352" w:history="1">
              <w:r w:rsidR="000E4EDA">
                <w:rPr>
                  <w:rStyle w:val="Hyperlink"/>
                </w:rPr>
                <w:t>C1-232201</w:t>
              </w:r>
            </w:hyperlink>
          </w:p>
        </w:tc>
        <w:tc>
          <w:tcPr>
            <w:tcW w:w="4191" w:type="dxa"/>
            <w:gridSpan w:val="3"/>
            <w:tcBorders>
              <w:top w:val="single" w:sz="4" w:space="0" w:color="auto"/>
              <w:bottom w:val="single" w:sz="4" w:space="0" w:color="auto"/>
            </w:tcBorders>
            <w:shd w:val="clear" w:color="auto" w:fill="FFFF00"/>
          </w:tcPr>
          <w:p w14:paraId="3F25FF0B" w14:textId="5E9EB55F" w:rsidR="000E4EDA" w:rsidRDefault="000E4EDA" w:rsidP="000E4EDA">
            <w:pPr>
              <w:rPr>
                <w:rFonts w:cs="Arial"/>
              </w:rPr>
            </w:pPr>
            <w:r>
              <w:rPr>
                <w:rFonts w:cs="Arial"/>
              </w:rPr>
              <w:t>Update PDU session modification procedure for Direct C2 communication</w:t>
            </w:r>
          </w:p>
        </w:tc>
        <w:tc>
          <w:tcPr>
            <w:tcW w:w="1767" w:type="dxa"/>
            <w:tcBorders>
              <w:top w:val="single" w:sz="4" w:space="0" w:color="auto"/>
              <w:bottom w:val="single" w:sz="4" w:space="0" w:color="auto"/>
            </w:tcBorders>
            <w:shd w:val="clear" w:color="auto" w:fill="FFFF00"/>
          </w:tcPr>
          <w:p w14:paraId="2FB62C47" w14:textId="09A0F2A1"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ACD6D1E" w14:textId="7E88BA4A" w:rsidR="000E4EDA" w:rsidRDefault="000E4EDA" w:rsidP="000E4EDA">
            <w:pPr>
              <w:rPr>
                <w:rFonts w:cs="Arial"/>
              </w:rPr>
            </w:pPr>
            <w:r>
              <w:rPr>
                <w:rFonts w:cs="Arial"/>
              </w:rPr>
              <w:t xml:space="preserve">CR 5211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0031F" w14:textId="77777777" w:rsidR="000E4EDA" w:rsidRDefault="000E4EDA" w:rsidP="000E4EDA">
            <w:pPr>
              <w:rPr>
                <w:rFonts w:eastAsia="Batang" w:cs="Arial"/>
                <w:lang w:eastAsia="ko-KR"/>
              </w:rPr>
            </w:pPr>
          </w:p>
        </w:tc>
      </w:tr>
      <w:tr w:rsidR="000E4EDA" w:rsidRPr="00D95972" w14:paraId="1BDCE231" w14:textId="77777777" w:rsidTr="004B4371">
        <w:tc>
          <w:tcPr>
            <w:tcW w:w="976" w:type="dxa"/>
            <w:tcBorders>
              <w:top w:val="nil"/>
              <w:left w:val="thinThickThinSmallGap" w:sz="24" w:space="0" w:color="auto"/>
              <w:bottom w:val="nil"/>
            </w:tcBorders>
            <w:shd w:val="clear" w:color="auto" w:fill="auto"/>
          </w:tcPr>
          <w:p w14:paraId="3C2F3E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89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8B81D5" w14:textId="3A38BAE5" w:rsidR="000E4EDA" w:rsidRDefault="00CD3E55" w:rsidP="000E4EDA">
            <w:hyperlink r:id="rId353" w:history="1">
              <w:r w:rsidR="000E4EDA">
                <w:rPr>
                  <w:rStyle w:val="Hyperlink"/>
                </w:rPr>
                <w:t>C1-232211</w:t>
              </w:r>
            </w:hyperlink>
          </w:p>
        </w:tc>
        <w:tc>
          <w:tcPr>
            <w:tcW w:w="4191" w:type="dxa"/>
            <w:gridSpan w:val="3"/>
            <w:tcBorders>
              <w:top w:val="single" w:sz="4" w:space="0" w:color="auto"/>
              <w:bottom w:val="single" w:sz="4" w:space="0" w:color="auto"/>
            </w:tcBorders>
            <w:shd w:val="clear" w:color="auto" w:fill="FFFF00"/>
          </w:tcPr>
          <w:p w14:paraId="03006E39" w14:textId="7E1A9183" w:rsidR="000E4EDA" w:rsidRDefault="000E4EDA" w:rsidP="000E4EDA">
            <w:pPr>
              <w:rPr>
                <w:rFonts w:cs="Arial"/>
              </w:rPr>
            </w:pPr>
            <w:r>
              <w:rPr>
                <w:rFonts w:cs="Arial"/>
              </w:rPr>
              <w:t>TS 24577 Skeleton</w:t>
            </w:r>
          </w:p>
        </w:tc>
        <w:tc>
          <w:tcPr>
            <w:tcW w:w="1767" w:type="dxa"/>
            <w:tcBorders>
              <w:top w:val="single" w:sz="4" w:space="0" w:color="auto"/>
              <w:bottom w:val="single" w:sz="4" w:space="0" w:color="auto"/>
            </w:tcBorders>
            <w:shd w:val="clear" w:color="auto" w:fill="FFFF00"/>
          </w:tcPr>
          <w:p w14:paraId="429129C5" w14:textId="5C4D3EE8"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5FC3E38" w14:textId="1A732EEA"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BDF28" w14:textId="77777777" w:rsidR="000E4EDA" w:rsidRDefault="000E4EDA" w:rsidP="000E4EDA">
            <w:pPr>
              <w:rPr>
                <w:rFonts w:eastAsia="Batang" w:cs="Arial"/>
                <w:lang w:eastAsia="ko-KR"/>
              </w:rPr>
            </w:pPr>
          </w:p>
        </w:tc>
      </w:tr>
      <w:tr w:rsidR="000E4EDA" w:rsidRPr="00D95972" w14:paraId="31276B92" w14:textId="77777777" w:rsidTr="004B4371">
        <w:tc>
          <w:tcPr>
            <w:tcW w:w="976" w:type="dxa"/>
            <w:tcBorders>
              <w:top w:val="nil"/>
              <w:left w:val="thinThickThinSmallGap" w:sz="24" w:space="0" w:color="auto"/>
              <w:bottom w:val="nil"/>
            </w:tcBorders>
            <w:shd w:val="clear" w:color="auto" w:fill="auto"/>
          </w:tcPr>
          <w:p w14:paraId="3AF6E6D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017B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E311BC" w14:textId="06F10772" w:rsidR="000E4EDA" w:rsidRDefault="00CD3E55" w:rsidP="000E4EDA">
            <w:hyperlink r:id="rId354" w:history="1">
              <w:r w:rsidR="000E4EDA">
                <w:rPr>
                  <w:rStyle w:val="Hyperlink"/>
                </w:rPr>
                <w:t>C1-232212</w:t>
              </w:r>
            </w:hyperlink>
          </w:p>
        </w:tc>
        <w:tc>
          <w:tcPr>
            <w:tcW w:w="4191" w:type="dxa"/>
            <w:gridSpan w:val="3"/>
            <w:tcBorders>
              <w:top w:val="single" w:sz="4" w:space="0" w:color="auto"/>
              <w:bottom w:val="single" w:sz="4" w:space="0" w:color="auto"/>
            </w:tcBorders>
            <w:shd w:val="clear" w:color="auto" w:fill="FFFF00"/>
          </w:tcPr>
          <w:p w14:paraId="1E2C22F4" w14:textId="2360352C" w:rsidR="000E4EDA" w:rsidRDefault="000E4EDA" w:rsidP="000E4EDA">
            <w:pPr>
              <w:rPr>
                <w:rFonts w:cs="Arial"/>
              </w:rPr>
            </w:pPr>
            <w:r>
              <w:rPr>
                <w:rFonts w:cs="Arial"/>
              </w:rPr>
              <w:t>TS 24.578 Skeleton</w:t>
            </w:r>
          </w:p>
        </w:tc>
        <w:tc>
          <w:tcPr>
            <w:tcW w:w="1767" w:type="dxa"/>
            <w:tcBorders>
              <w:top w:val="single" w:sz="4" w:space="0" w:color="auto"/>
              <w:bottom w:val="single" w:sz="4" w:space="0" w:color="auto"/>
            </w:tcBorders>
            <w:shd w:val="clear" w:color="auto" w:fill="FFFF00"/>
          </w:tcPr>
          <w:p w14:paraId="1E45B353" w14:textId="3CE4AEC7"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2FD31F8" w14:textId="2C11E14F" w:rsidR="000E4EDA" w:rsidRDefault="000E4EDA" w:rsidP="000E4EDA">
            <w:pPr>
              <w:rPr>
                <w:rFonts w:cs="Arial"/>
              </w:rPr>
            </w:pPr>
            <w:proofErr w:type="spellStart"/>
            <w:proofErr w:type="gramStart"/>
            <w:r>
              <w:rPr>
                <w:rFonts w:cs="Arial"/>
              </w:rPr>
              <w:t>pCR</w:t>
            </w:r>
            <w:proofErr w:type="spellEnd"/>
            <w:r>
              <w:rPr>
                <w:rFonts w:cs="Arial"/>
              </w:rPr>
              <w:t xml:space="preserve">  24.578</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2E77C" w14:textId="77777777" w:rsidR="000E4EDA" w:rsidRDefault="000E4EDA" w:rsidP="000E4EDA">
            <w:pPr>
              <w:rPr>
                <w:rFonts w:eastAsia="Batang" w:cs="Arial"/>
                <w:lang w:eastAsia="ko-KR"/>
              </w:rPr>
            </w:pPr>
          </w:p>
        </w:tc>
      </w:tr>
      <w:tr w:rsidR="000E4EDA" w:rsidRPr="00D95972" w14:paraId="37336EFA" w14:textId="77777777" w:rsidTr="004B4371">
        <w:tc>
          <w:tcPr>
            <w:tcW w:w="976" w:type="dxa"/>
            <w:tcBorders>
              <w:top w:val="nil"/>
              <w:left w:val="thinThickThinSmallGap" w:sz="24" w:space="0" w:color="auto"/>
              <w:bottom w:val="nil"/>
            </w:tcBorders>
            <w:shd w:val="clear" w:color="auto" w:fill="auto"/>
          </w:tcPr>
          <w:p w14:paraId="0B234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E5AD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2ED5CC" w14:textId="4D16524E" w:rsidR="000E4EDA" w:rsidRDefault="00CD3E55" w:rsidP="000E4EDA">
            <w:hyperlink r:id="rId355" w:history="1">
              <w:r w:rsidR="000E4EDA">
                <w:rPr>
                  <w:rStyle w:val="Hyperlink"/>
                </w:rPr>
                <w:t>C1-232213</w:t>
              </w:r>
            </w:hyperlink>
          </w:p>
        </w:tc>
        <w:tc>
          <w:tcPr>
            <w:tcW w:w="4191" w:type="dxa"/>
            <w:gridSpan w:val="3"/>
            <w:tcBorders>
              <w:top w:val="single" w:sz="4" w:space="0" w:color="auto"/>
              <w:bottom w:val="single" w:sz="4" w:space="0" w:color="auto"/>
            </w:tcBorders>
            <w:shd w:val="clear" w:color="auto" w:fill="FFFF00"/>
          </w:tcPr>
          <w:p w14:paraId="08CCF005" w14:textId="56ED072B" w:rsidR="000E4EDA" w:rsidRDefault="000E4EDA" w:rsidP="000E4EDA">
            <w:pPr>
              <w:rPr>
                <w:rFonts w:cs="Arial"/>
              </w:rPr>
            </w:pPr>
            <w:r>
              <w:rPr>
                <w:rFonts w:cs="Arial"/>
              </w:rPr>
              <w:t>TS 24577 definition section</w:t>
            </w:r>
          </w:p>
        </w:tc>
        <w:tc>
          <w:tcPr>
            <w:tcW w:w="1767" w:type="dxa"/>
            <w:tcBorders>
              <w:top w:val="single" w:sz="4" w:space="0" w:color="auto"/>
              <w:bottom w:val="single" w:sz="4" w:space="0" w:color="auto"/>
            </w:tcBorders>
            <w:shd w:val="clear" w:color="auto" w:fill="FFFF00"/>
          </w:tcPr>
          <w:p w14:paraId="39209B80" w14:textId="5E38DA81"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32FA535E" w14:textId="4623778E"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D1D22" w14:textId="77777777" w:rsidR="000E4EDA" w:rsidRDefault="000E4EDA" w:rsidP="000E4EDA">
            <w:pPr>
              <w:rPr>
                <w:rFonts w:eastAsia="Batang" w:cs="Arial"/>
                <w:lang w:eastAsia="ko-KR"/>
              </w:rPr>
            </w:pPr>
          </w:p>
        </w:tc>
      </w:tr>
      <w:tr w:rsidR="000E4EDA" w:rsidRPr="00D95972" w14:paraId="63561E47" w14:textId="77777777" w:rsidTr="004B4371">
        <w:tc>
          <w:tcPr>
            <w:tcW w:w="976" w:type="dxa"/>
            <w:tcBorders>
              <w:top w:val="nil"/>
              <w:left w:val="thinThickThinSmallGap" w:sz="24" w:space="0" w:color="auto"/>
              <w:bottom w:val="nil"/>
            </w:tcBorders>
            <w:shd w:val="clear" w:color="auto" w:fill="auto"/>
          </w:tcPr>
          <w:p w14:paraId="5529FD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F6DD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967BF2" w14:textId="11007CAA" w:rsidR="000E4EDA" w:rsidRDefault="00CD3E55" w:rsidP="000E4EDA">
            <w:hyperlink r:id="rId356" w:history="1">
              <w:r w:rsidR="000E4EDA">
                <w:rPr>
                  <w:rStyle w:val="Hyperlink"/>
                </w:rPr>
                <w:t>C1-232214</w:t>
              </w:r>
            </w:hyperlink>
          </w:p>
        </w:tc>
        <w:tc>
          <w:tcPr>
            <w:tcW w:w="4191" w:type="dxa"/>
            <w:gridSpan w:val="3"/>
            <w:tcBorders>
              <w:top w:val="single" w:sz="4" w:space="0" w:color="auto"/>
              <w:bottom w:val="single" w:sz="4" w:space="0" w:color="auto"/>
            </w:tcBorders>
            <w:shd w:val="clear" w:color="auto" w:fill="FFFF00"/>
          </w:tcPr>
          <w:p w14:paraId="331DB9DF" w14:textId="63F0B02B" w:rsidR="000E4EDA" w:rsidRDefault="000E4EDA" w:rsidP="000E4EDA">
            <w:pPr>
              <w:rPr>
                <w:rFonts w:cs="Arial"/>
              </w:rPr>
            </w:pPr>
            <w:r>
              <w:rPr>
                <w:rFonts w:cs="Arial"/>
              </w:rPr>
              <w:t>TS 24.577 Scope, reference, and general sections</w:t>
            </w:r>
          </w:p>
        </w:tc>
        <w:tc>
          <w:tcPr>
            <w:tcW w:w="1767" w:type="dxa"/>
            <w:tcBorders>
              <w:top w:val="single" w:sz="4" w:space="0" w:color="auto"/>
              <w:bottom w:val="single" w:sz="4" w:space="0" w:color="auto"/>
            </w:tcBorders>
            <w:shd w:val="clear" w:color="auto" w:fill="FFFF00"/>
          </w:tcPr>
          <w:p w14:paraId="16707A61" w14:textId="23A34FB1"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741390F6" w14:textId="4B350C9F"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D1046" w14:textId="77777777" w:rsidR="000E4EDA" w:rsidRDefault="000E4EDA" w:rsidP="000E4EDA">
            <w:pPr>
              <w:rPr>
                <w:rFonts w:eastAsia="Batang" w:cs="Arial"/>
                <w:lang w:eastAsia="ko-KR"/>
              </w:rPr>
            </w:pPr>
          </w:p>
        </w:tc>
      </w:tr>
      <w:tr w:rsidR="000E4EDA" w:rsidRPr="00D95972" w14:paraId="00B31BC3" w14:textId="77777777" w:rsidTr="004B4371">
        <w:tc>
          <w:tcPr>
            <w:tcW w:w="976" w:type="dxa"/>
            <w:tcBorders>
              <w:top w:val="nil"/>
              <w:left w:val="thinThickThinSmallGap" w:sz="24" w:space="0" w:color="auto"/>
              <w:bottom w:val="nil"/>
            </w:tcBorders>
            <w:shd w:val="clear" w:color="auto" w:fill="auto"/>
          </w:tcPr>
          <w:p w14:paraId="2CCA96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0138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0D84EC4" w14:textId="33B67B5E" w:rsidR="000E4EDA" w:rsidRDefault="00CD3E55" w:rsidP="000E4EDA">
            <w:hyperlink r:id="rId357" w:history="1">
              <w:r w:rsidR="000E4EDA">
                <w:rPr>
                  <w:rStyle w:val="Hyperlink"/>
                </w:rPr>
                <w:t>C1-232215</w:t>
              </w:r>
            </w:hyperlink>
          </w:p>
        </w:tc>
        <w:tc>
          <w:tcPr>
            <w:tcW w:w="4191" w:type="dxa"/>
            <w:gridSpan w:val="3"/>
            <w:tcBorders>
              <w:top w:val="single" w:sz="4" w:space="0" w:color="auto"/>
              <w:bottom w:val="single" w:sz="4" w:space="0" w:color="auto"/>
            </w:tcBorders>
            <w:shd w:val="clear" w:color="auto" w:fill="FFFF00"/>
          </w:tcPr>
          <w:p w14:paraId="55526262" w14:textId="1D839444" w:rsidR="000E4EDA" w:rsidRDefault="000E4EDA" w:rsidP="000E4EDA">
            <w:pPr>
              <w:rPr>
                <w:rFonts w:cs="Arial"/>
              </w:rPr>
            </w:pPr>
            <w:r>
              <w:rPr>
                <w:rFonts w:cs="Arial"/>
              </w:rPr>
              <w:t>TS 24.577 A2X parameter configuration section - precedence part</w:t>
            </w:r>
          </w:p>
        </w:tc>
        <w:tc>
          <w:tcPr>
            <w:tcW w:w="1767" w:type="dxa"/>
            <w:tcBorders>
              <w:top w:val="single" w:sz="4" w:space="0" w:color="auto"/>
              <w:bottom w:val="single" w:sz="4" w:space="0" w:color="auto"/>
            </w:tcBorders>
            <w:shd w:val="clear" w:color="auto" w:fill="FFFF00"/>
          </w:tcPr>
          <w:p w14:paraId="549537BF" w14:textId="5BDBC3C0"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B8874AC" w14:textId="18F18ECB"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0E5F7" w14:textId="77777777" w:rsidR="000E4EDA" w:rsidRDefault="000E4EDA" w:rsidP="000E4EDA">
            <w:pPr>
              <w:rPr>
                <w:rFonts w:eastAsia="Batang" w:cs="Arial"/>
                <w:lang w:eastAsia="ko-KR"/>
              </w:rPr>
            </w:pPr>
          </w:p>
        </w:tc>
      </w:tr>
      <w:tr w:rsidR="000E4EDA" w:rsidRPr="00D95972" w14:paraId="57BFBB70" w14:textId="77777777" w:rsidTr="004B4371">
        <w:tc>
          <w:tcPr>
            <w:tcW w:w="976" w:type="dxa"/>
            <w:tcBorders>
              <w:top w:val="nil"/>
              <w:left w:val="thinThickThinSmallGap" w:sz="24" w:space="0" w:color="auto"/>
              <w:bottom w:val="nil"/>
            </w:tcBorders>
            <w:shd w:val="clear" w:color="auto" w:fill="auto"/>
          </w:tcPr>
          <w:p w14:paraId="214352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C090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C1691" w14:textId="3ABD58F2" w:rsidR="000E4EDA" w:rsidRDefault="00CD3E55" w:rsidP="000E4EDA">
            <w:hyperlink r:id="rId358" w:history="1">
              <w:r w:rsidR="000E4EDA">
                <w:rPr>
                  <w:rStyle w:val="Hyperlink"/>
                </w:rPr>
                <w:t>C1-232216</w:t>
              </w:r>
            </w:hyperlink>
          </w:p>
        </w:tc>
        <w:tc>
          <w:tcPr>
            <w:tcW w:w="4191" w:type="dxa"/>
            <w:gridSpan w:val="3"/>
            <w:tcBorders>
              <w:top w:val="single" w:sz="4" w:space="0" w:color="auto"/>
              <w:bottom w:val="single" w:sz="4" w:space="0" w:color="auto"/>
            </w:tcBorders>
            <w:shd w:val="clear" w:color="auto" w:fill="FFFF00"/>
          </w:tcPr>
          <w:p w14:paraId="2F7A95F6" w14:textId="52251E3E" w:rsidR="000E4EDA" w:rsidRDefault="000E4EDA" w:rsidP="000E4EDA">
            <w:pPr>
              <w:rPr>
                <w:rFonts w:cs="Arial"/>
              </w:rPr>
            </w:pPr>
            <w:r>
              <w:rPr>
                <w:rFonts w:cs="Arial"/>
              </w:rPr>
              <w:t>TS 24.577 general section for A2 comm, BRID, DDAA</w:t>
            </w:r>
          </w:p>
        </w:tc>
        <w:tc>
          <w:tcPr>
            <w:tcW w:w="1767" w:type="dxa"/>
            <w:tcBorders>
              <w:top w:val="single" w:sz="4" w:space="0" w:color="auto"/>
              <w:bottom w:val="single" w:sz="4" w:space="0" w:color="auto"/>
            </w:tcBorders>
            <w:shd w:val="clear" w:color="auto" w:fill="FFFF00"/>
          </w:tcPr>
          <w:p w14:paraId="0CD7DDAE" w14:textId="750600C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060117C" w14:textId="02587404" w:rsidR="000E4EDA" w:rsidRDefault="000E4EDA" w:rsidP="000E4EDA">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BA182" w14:textId="77777777" w:rsidR="000E4EDA" w:rsidRDefault="000E4EDA" w:rsidP="000E4EDA">
            <w:pPr>
              <w:rPr>
                <w:rFonts w:eastAsia="Batang" w:cs="Arial"/>
                <w:lang w:eastAsia="ko-KR"/>
              </w:rPr>
            </w:pPr>
          </w:p>
        </w:tc>
      </w:tr>
      <w:tr w:rsidR="000E4EDA" w:rsidRPr="00D95972" w14:paraId="03676895" w14:textId="77777777" w:rsidTr="004B4371">
        <w:tc>
          <w:tcPr>
            <w:tcW w:w="976" w:type="dxa"/>
            <w:tcBorders>
              <w:top w:val="nil"/>
              <w:left w:val="thinThickThinSmallGap" w:sz="24" w:space="0" w:color="auto"/>
              <w:bottom w:val="nil"/>
            </w:tcBorders>
            <w:shd w:val="clear" w:color="auto" w:fill="auto"/>
          </w:tcPr>
          <w:p w14:paraId="4FD2F55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1B8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DEB987" w14:textId="7FFE77AB" w:rsidR="000E4EDA" w:rsidRDefault="00CD3E55" w:rsidP="000E4EDA">
            <w:hyperlink r:id="rId359" w:history="1">
              <w:r w:rsidR="000E4EDA">
                <w:rPr>
                  <w:rStyle w:val="Hyperlink"/>
                </w:rPr>
                <w:t>C1-232217</w:t>
              </w:r>
            </w:hyperlink>
          </w:p>
        </w:tc>
        <w:tc>
          <w:tcPr>
            <w:tcW w:w="4191" w:type="dxa"/>
            <w:gridSpan w:val="3"/>
            <w:tcBorders>
              <w:top w:val="single" w:sz="4" w:space="0" w:color="auto"/>
              <w:bottom w:val="single" w:sz="4" w:space="0" w:color="auto"/>
            </w:tcBorders>
            <w:shd w:val="clear" w:color="auto" w:fill="FFFF00"/>
          </w:tcPr>
          <w:p w14:paraId="6D8035A6" w14:textId="43E9359D" w:rsidR="000E4EDA" w:rsidRDefault="000E4EDA" w:rsidP="000E4EDA">
            <w:pPr>
              <w:rPr>
                <w:rFonts w:cs="Arial"/>
              </w:rPr>
            </w:pPr>
            <w:r>
              <w:rPr>
                <w:rFonts w:cs="Arial"/>
              </w:rPr>
              <w:t>TS 24.578 definition section</w:t>
            </w:r>
          </w:p>
        </w:tc>
        <w:tc>
          <w:tcPr>
            <w:tcW w:w="1767" w:type="dxa"/>
            <w:tcBorders>
              <w:top w:val="single" w:sz="4" w:space="0" w:color="auto"/>
              <w:bottom w:val="single" w:sz="4" w:space="0" w:color="auto"/>
            </w:tcBorders>
            <w:shd w:val="clear" w:color="auto" w:fill="FFFF00"/>
          </w:tcPr>
          <w:p w14:paraId="6A9717B0" w14:textId="64BA99B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4174BAD7" w14:textId="65A78E24" w:rsidR="000E4EDA" w:rsidRDefault="000E4EDA" w:rsidP="000E4EDA">
            <w:pPr>
              <w:rPr>
                <w:rFonts w:cs="Arial"/>
              </w:rPr>
            </w:pPr>
            <w:proofErr w:type="spellStart"/>
            <w:proofErr w:type="gramStart"/>
            <w:r>
              <w:rPr>
                <w:rFonts w:cs="Arial"/>
              </w:rPr>
              <w:t>pCR</w:t>
            </w:r>
            <w:proofErr w:type="spellEnd"/>
            <w:r>
              <w:rPr>
                <w:rFonts w:cs="Arial"/>
              </w:rPr>
              <w:t xml:space="preserve">  24.578</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0A645" w14:textId="77777777" w:rsidR="000E4EDA" w:rsidRDefault="000E4EDA" w:rsidP="000E4EDA">
            <w:pPr>
              <w:rPr>
                <w:rFonts w:eastAsia="Batang" w:cs="Arial"/>
                <w:lang w:eastAsia="ko-KR"/>
              </w:rPr>
            </w:pPr>
          </w:p>
        </w:tc>
      </w:tr>
      <w:tr w:rsidR="000E4EDA" w:rsidRPr="00D95972" w14:paraId="39CC7B69" w14:textId="77777777" w:rsidTr="004B4371">
        <w:tc>
          <w:tcPr>
            <w:tcW w:w="976" w:type="dxa"/>
            <w:tcBorders>
              <w:top w:val="nil"/>
              <w:left w:val="thinThickThinSmallGap" w:sz="24" w:space="0" w:color="auto"/>
              <w:bottom w:val="nil"/>
            </w:tcBorders>
            <w:shd w:val="clear" w:color="auto" w:fill="auto"/>
          </w:tcPr>
          <w:p w14:paraId="25664F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FA6A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C2F926" w14:textId="2DF8C62E" w:rsidR="000E4EDA" w:rsidRDefault="00CD3E55" w:rsidP="000E4EDA">
            <w:hyperlink r:id="rId360" w:history="1">
              <w:r w:rsidR="000E4EDA">
                <w:rPr>
                  <w:rStyle w:val="Hyperlink"/>
                </w:rPr>
                <w:t>C1-232218</w:t>
              </w:r>
            </w:hyperlink>
          </w:p>
        </w:tc>
        <w:tc>
          <w:tcPr>
            <w:tcW w:w="4191" w:type="dxa"/>
            <w:gridSpan w:val="3"/>
            <w:tcBorders>
              <w:top w:val="single" w:sz="4" w:space="0" w:color="auto"/>
              <w:bottom w:val="single" w:sz="4" w:space="0" w:color="auto"/>
            </w:tcBorders>
            <w:shd w:val="clear" w:color="auto" w:fill="FFFF00"/>
          </w:tcPr>
          <w:p w14:paraId="2FDCCF6B" w14:textId="4D484929" w:rsidR="000E4EDA" w:rsidRDefault="000E4EDA" w:rsidP="000E4EDA">
            <w:pPr>
              <w:rPr>
                <w:rFonts w:cs="Arial"/>
              </w:rPr>
            </w:pPr>
            <w:r>
              <w:rPr>
                <w:rFonts w:cs="Arial"/>
              </w:rPr>
              <w:t>TS 24.578 scope, reference, and general section</w:t>
            </w:r>
          </w:p>
        </w:tc>
        <w:tc>
          <w:tcPr>
            <w:tcW w:w="1767" w:type="dxa"/>
            <w:tcBorders>
              <w:top w:val="single" w:sz="4" w:space="0" w:color="auto"/>
              <w:bottom w:val="single" w:sz="4" w:space="0" w:color="auto"/>
            </w:tcBorders>
            <w:shd w:val="clear" w:color="auto" w:fill="FFFF00"/>
          </w:tcPr>
          <w:p w14:paraId="450E0095" w14:textId="692B97D0"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45393443" w14:textId="486BF24F" w:rsidR="000E4EDA" w:rsidRDefault="000E4EDA" w:rsidP="000E4EDA">
            <w:pPr>
              <w:rPr>
                <w:rFonts w:cs="Arial"/>
              </w:rPr>
            </w:pPr>
            <w:proofErr w:type="spellStart"/>
            <w:proofErr w:type="gramStart"/>
            <w:r>
              <w:rPr>
                <w:rFonts w:cs="Arial"/>
              </w:rPr>
              <w:t>pCR</w:t>
            </w:r>
            <w:proofErr w:type="spellEnd"/>
            <w:r>
              <w:rPr>
                <w:rFonts w:cs="Arial"/>
              </w:rPr>
              <w:t xml:space="preserve">  24.578</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6C9E7" w14:textId="77777777" w:rsidR="000E4EDA" w:rsidRDefault="000E4EDA" w:rsidP="000E4EDA">
            <w:pPr>
              <w:rPr>
                <w:rFonts w:eastAsia="Batang" w:cs="Arial"/>
                <w:lang w:eastAsia="ko-KR"/>
              </w:rPr>
            </w:pPr>
          </w:p>
        </w:tc>
      </w:tr>
      <w:tr w:rsidR="000E4EDA" w:rsidRPr="00D95972" w14:paraId="2C1E23EC" w14:textId="77777777" w:rsidTr="004B4371">
        <w:tc>
          <w:tcPr>
            <w:tcW w:w="976" w:type="dxa"/>
            <w:tcBorders>
              <w:top w:val="nil"/>
              <w:left w:val="thinThickThinSmallGap" w:sz="24" w:space="0" w:color="auto"/>
              <w:bottom w:val="nil"/>
            </w:tcBorders>
            <w:shd w:val="clear" w:color="auto" w:fill="auto"/>
          </w:tcPr>
          <w:p w14:paraId="4D8E56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7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96011F" w14:textId="458DFB4F" w:rsidR="000E4EDA" w:rsidRDefault="00CD3E55" w:rsidP="000E4EDA">
            <w:hyperlink r:id="rId361" w:history="1">
              <w:r w:rsidR="000E4EDA">
                <w:rPr>
                  <w:rStyle w:val="Hyperlink"/>
                </w:rPr>
                <w:t>C1-232233</w:t>
              </w:r>
            </w:hyperlink>
          </w:p>
        </w:tc>
        <w:tc>
          <w:tcPr>
            <w:tcW w:w="4191" w:type="dxa"/>
            <w:gridSpan w:val="3"/>
            <w:tcBorders>
              <w:top w:val="single" w:sz="4" w:space="0" w:color="auto"/>
              <w:bottom w:val="single" w:sz="4" w:space="0" w:color="auto"/>
            </w:tcBorders>
            <w:shd w:val="clear" w:color="auto" w:fill="FFFF00"/>
          </w:tcPr>
          <w:p w14:paraId="33B5CE17" w14:textId="24C449E7" w:rsidR="000E4EDA" w:rsidRDefault="000E4EDA" w:rsidP="000E4EDA">
            <w:pPr>
              <w:rPr>
                <w:rFonts w:cs="Arial"/>
              </w:rPr>
            </w:pPr>
            <w:r>
              <w:rPr>
                <w:rFonts w:cs="Arial"/>
              </w:rPr>
              <w:t>UAS_Ph2 work plan</w:t>
            </w:r>
          </w:p>
        </w:tc>
        <w:tc>
          <w:tcPr>
            <w:tcW w:w="1767" w:type="dxa"/>
            <w:tcBorders>
              <w:top w:val="single" w:sz="4" w:space="0" w:color="auto"/>
              <w:bottom w:val="single" w:sz="4" w:space="0" w:color="auto"/>
            </w:tcBorders>
            <w:shd w:val="clear" w:color="auto" w:fill="FFFF00"/>
          </w:tcPr>
          <w:p w14:paraId="60B01B4D" w14:textId="1953F0EC"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5F1435BB" w14:textId="444E4495"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E4231" w14:textId="77777777" w:rsidR="000E4EDA" w:rsidRDefault="000E4EDA" w:rsidP="000E4EDA">
            <w:pPr>
              <w:rPr>
                <w:rFonts w:eastAsia="Batang" w:cs="Arial"/>
                <w:lang w:eastAsia="ko-KR"/>
              </w:rPr>
            </w:pPr>
          </w:p>
        </w:tc>
      </w:tr>
      <w:tr w:rsidR="000E4EDA" w:rsidRPr="00D95972" w14:paraId="1EC464A1" w14:textId="77777777" w:rsidTr="004B4371">
        <w:tc>
          <w:tcPr>
            <w:tcW w:w="976" w:type="dxa"/>
            <w:tcBorders>
              <w:top w:val="nil"/>
              <w:left w:val="thinThickThinSmallGap" w:sz="24" w:space="0" w:color="auto"/>
              <w:bottom w:val="nil"/>
            </w:tcBorders>
            <w:shd w:val="clear" w:color="auto" w:fill="auto"/>
          </w:tcPr>
          <w:p w14:paraId="50FA3FB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B59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55644F" w14:textId="7DB182FB" w:rsidR="000E4EDA" w:rsidRDefault="00CD3E55" w:rsidP="000E4EDA">
            <w:hyperlink r:id="rId362" w:history="1">
              <w:r w:rsidR="000E4EDA">
                <w:rPr>
                  <w:rStyle w:val="Hyperlink"/>
                </w:rPr>
                <w:t>C1-232327</w:t>
              </w:r>
            </w:hyperlink>
          </w:p>
        </w:tc>
        <w:tc>
          <w:tcPr>
            <w:tcW w:w="4191" w:type="dxa"/>
            <w:gridSpan w:val="3"/>
            <w:tcBorders>
              <w:top w:val="single" w:sz="4" w:space="0" w:color="auto"/>
              <w:bottom w:val="single" w:sz="4" w:space="0" w:color="auto"/>
            </w:tcBorders>
            <w:shd w:val="clear" w:color="auto" w:fill="FFFF00"/>
          </w:tcPr>
          <w:p w14:paraId="76F5F83F" w14:textId="35350F00" w:rsidR="000E4EDA" w:rsidRDefault="000E4EDA" w:rsidP="000E4EDA">
            <w:pPr>
              <w:rPr>
                <w:rFonts w:cs="Arial"/>
              </w:rPr>
            </w:pPr>
            <w:r>
              <w:rPr>
                <w:rFonts w:cs="Arial"/>
              </w:rPr>
              <w:t>AMF should not release NAS signalling after Registration procedure if the UE is authorized A2X</w:t>
            </w:r>
          </w:p>
        </w:tc>
        <w:tc>
          <w:tcPr>
            <w:tcW w:w="1767" w:type="dxa"/>
            <w:tcBorders>
              <w:top w:val="single" w:sz="4" w:space="0" w:color="auto"/>
              <w:bottom w:val="single" w:sz="4" w:space="0" w:color="auto"/>
            </w:tcBorders>
            <w:shd w:val="clear" w:color="auto" w:fill="FFFF00"/>
          </w:tcPr>
          <w:p w14:paraId="55418903" w14:textId="4F8D4B0A"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E32294E" w14:textId="7A84A8E1" w:rsidR="000E4EDA" w:rsidRDefault="000E4EDA" w:rsidP="000E4EDA">
            <w:pPr>
              <w:rPr>
                <w:rFonts w:cs="Arial"/>
              </w:rPr>
            </w:pPr>
            <w:r>
              <w:rPr>
                <w:rFonts w:cs="Arial"/>
              </w:rPr>
              <w:t>CR 5250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780C8" w14:textId="77777777" w:rsidR="000E4EDA" w:rsidRDefault="000E4EDA" w:rsidP="000E4EDA">
            <w:pPr>
              <w:rPr>
                <w:rFonts w:eastAsia="Batang" w:cs="Arial"/>
                <w:lang w:eastAsia="ko-KR"/>
              </w:rPr>
            </w:pPr>
          </w:p>
        </w:tc>
      </w:tr>
      <w:tr w:rsidR="000E4EDA" w:rsidRPr="00D95972" w14:paraId="7E3854D6" w14:textId="77777777" w:rsidTr="004B4371">
        <w:tc>
          <w:tcPr>
            <w:tcW w:w="976" w:type="dxa"/>
            <w:tcBorders>
              <w:top w:val="nil"/>
              <w:left w:val="thinThickThinSmallGap" w:sz="24" w:space="0" w:color="auto"/>
              <w:bottom w:val="nil"/>
            </w:tcBorders>
            <w:shd w:val="clear" w:color="auto" w:fill="auto"/>
          </w:tcPr>
          <w:p w14:paraId="3AD535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7AFE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8098D6" w14:textId="284FE1A8" w:rsidR="000E4EDA" w:rsidRDefault="00CD3E55" w:rsidP="000E4EDA">
            <w:hyperlink r:id="rId363" w:history="1">
              <w:r w:rsidR="000E4EDA">
                <w:rPr>
                  <w:rStyle w:val="Hyperlink"/>
                </w:rPr>
                <w:t>C1-232332</w:t>
              </w:r>
            </w:hyperlink>
          </w:p>
        </w:tc>
        <w:tc>
          <w:tcPr>
            <w:tcW w:w="4191" w:type="dxa"/>
            <w:gridSpan w:val="3"/>
            <w:tcBorders>
              <w:top w:val="single" w:sz="4" w:space="0" w:color="auto"/>
              <w:bottom w:val="single" w:sz="4" w:space="0" w:color="auto"/>
            </w:tcBorders>
            <w:shd w:val="clear" w:color="auto" w:fill="FFFF00"/>
          </w:tcPr>
          <w:p w14:paraId="45740469" w14:textId="07C451B2" w:rsidR="000E4EDA" w:rsidRDefault="000E4EDA" w:rsidP="000E4EDA">
            <w:pPr>
              <w:rPr>
                <w:rFonts w:cs="Arial"/>
              </w:rPr>
            </w:pPr>
            <w:r>
              <w:rPr>
                <w:rFonts w:cs="Arial"/>
              </w:rPr>
              <w:t>Add direct C2 pairing information in C2 Authorization Payload</w:t>
            </w:r>
          </w:p>
        </w:tc>
        <w:tc>
          <w:tcPr>
            <w:tcW w:w="1767" w:type="dxa"/>
            <w:tcBorders>
              <w:top w:val="single" w:sz="4" w:space="0" w:color="auto"/>
              <w:bottom w:val="single" w:sz="4" w:space="0" w:color="auto"/>
            </w:tcBorders>
            <w:shd w:val="clear" w:color="auto" w:fill="FFFF00"/>
          </w:tcPr>
          <w:p w14:paraId="0EDA129B" w14:textId="117ED35D"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086B58" w14:textId="497F4504" w:rsidR="000E4EDA" w:rsidRDefault="000E4EDA" w:rsidP="000E4EDA">
            <w:pPr>
              <w:rPr>
                <w:rFonts w:cs="Arial"/>
              </w:rPr>
            </w:pPr>
            <w:r>
              <w:rPr>
                <w:rFonts w:cs="Arial"/>
              </w:rPr>
              <w:t>CR 5254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B0128" w14:textId="77777777" w:rsidR="000E4EDA" w:rsidRDefault="000E4EDA" w:rsidP="000E4EDA">
            <w:pPr>
              <w:rPr>
                <w:rFonts w:eastAsia="Batang" w:cs="Arial"/>
                <w:lang w:eastAsia="ko-KR"/>
              </w:rPr>
            </w:pPr>
          </w:p>
        </w:tc>
      </w:tr>
      <w:tr w:rsidR="000E4EDA" w:rsidRPr="00D95972" w14:paraId="1C23113A" w14:textId="77777777" w:rsidTr="00F65AFD">
        <w:tc>
          <w:tcPr>
            <w:tcW w:w="976" w:type="dxa"/>
            <w:tcBorders>
              <w:top w:val="nil"/>
              <w:left w:val="thinThickThinSmallGap" w:sz="24" w:space="0" w:color="auto"/>
              <w:bottom w:val="nil"/>
            </w:tcBorders>
            <w:shd w:val="clear" w:color="auto" w:fill="auto"/>
          </w:tcPr>
          <w:p w14:paraId="778C23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28ED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1A20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6EEA5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20B9F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88BE31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3F4CC" w14:textId="77777777" w:rsidR="000E4EDA" w:rsidRDefault="000E4EDA" w:rsidP="000E4EDA">
            <w:pPr>
              <w:rPr>
                <w:rFonts w:eastAsia="Batang" w:cs="Arial"/>
                <w:lang w:eastAsia="ko-KR"/>
              </w:rPr>
            </w:pPr>
          </w:p>
        </w:tc>
      </w:tr>
      <w:tr w:rsidR="000E4EDA"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968B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750F6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0DC67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284938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1C820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0E4EDA" w:rsidRDefault="000E4EDA" w:rsidP="000E4EDA">
            <w:pPr>
              <w:rPr>
                <w:rFonts w:eastAsia="Batang" w:cs="Arial"/>
                <w:lang w:eastAsia="ko-KR"/>
              </w:rPr>
            </w:pPr>
          </w:p>
        </w:tc>
      </w:tr>
      <w:tr w:rsidR="000E4EDA"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79C0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31CF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10C200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34973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199CC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0E4EDA" w:rsidRDefault="000E4EDA" w:rsidP="000E4EDA">
            <w:pPr>
              <w:rPr>
                <w:rFonts w:eastAsia="Batang" w:cs="Arial"/>
                <w:lang w:eastAsia="ko-KR"/>
              </w:rPr>
            </w:pPr>
          </w:p>
        </w:tc>
      </w:tr>
      <w:tr w:rsidR="000E4EDA" w:rsidRPr="00D95972" w14:paraId="0B5778C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0E4EDA" w:rsidRPr="00D95972" w:rsidRDefault="000E4EDA" w:rsidP="000E4EDA">
            <w:pPr>
              <w:rPr>
                <w:rFonts w:cs="Arial"/>
              </w:rPr>
            </w:pPr>
            <w:r>
              <w:t>VMR</w:t>
            </w:r>
          </w:p>
        </w:tc>
        <w:tc>
          <w:tcPr>
            <w:tcW w:w="1088" w:type="dxa"/>
            <w:tcBorders>
              <w:top w:val="single" w:sz="4" w:space="0" w:color="auto"/>
              <w:bottom w:val="single" w:sz="4" w:space="0" w:color="auto"/>
            </w:tcBorders>
          </w:tcPr>
          <w:p w14:paraId="2F83B84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408A0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5FCF8E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4E58A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0E4EDA" w:rsidRDefault="000E4EDA" w:rsidP="000E4EDA">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0E4EDA" w:rsidRPr="00D95972" w:rsidRDefault="000E4EDA" w:rsidP="000E4EDA">
            <w:pPr>
              <w:rPr>
                <w:rFonts w:eastAsia="Batang" w:cs="Arial"/>
                <w:color w:val="000000"/>
                <w:lang w:eastAsia="ko-KR"/>
              </w:rPr>
            </w:pPr>
          </w:p>
          <w:p w14:paraId="17CF6B63" w14:textId="77777777" w:rsidR="000E4EDA" w:rsidRPr="00D95972" w:rsidRDefault="000E4EDA" w:rsidP="000E4EDA">
            <w:pPr>
              <w:rPr>
                <w:rFonts w:eastAsia="Batang" w:cs="Arial"/>
                <w:lang w:eastAsia="ko-KR"/>
              </w:rPr>
            </w:pPr>
          </w:p>
        </w:tc>
      </w:tr>
      <w:tr w:rsidR="000E4EDA" w:rsidRPr="00D95972" w14:paraId="3FDBEDFD" w14:textId="77777777" w:rsidTr="004B4371">
        <w:tc>
          <w:tcPr>
            <w:tcW w:w="976" w:type="dxa"/>
            <w:tcBorders>
              <w:top w:val="nil"/>
              <w:left w:val="thinThickThinSmallGap" w:sz="24" w:space="0" w:color="auto"/>
              <w:bottom w:val="nil"/>
            </w:tcBorders>
            <w:shd w:val="clear" w:color="auto" w:fill="auto"/>
          </w:tcPr>
          <w:p w14:paraId="655F59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F969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3F101B" w14:textId="444ED40C" w:rsidR="000E4EDA" w:rsidRDefault="00CD3E55" w:rsidP="000E4EDA">
            <w:hyperlink r:id="rId364" w:history="1">
              <w:r w:rsidR="000E4EDA">
                <w:rPr>
                  <w:rStyle w:val="Hyperlink"/>
                </w:rPr>
                <w:t>C1-232235</w:t>
              </w:r>
            </w:hyperlink>
          </w:p>
        </w:tc>
        <w:tc>
          <w:tcPr>
            <w:tcW w:w="4191" w:type="dxa"/>
            <w:gridSpan w:val="3"/>
            <w:tcBorders>
              <w:top w:val="single" w:sz="4" w:space="0" w:color="auto"/>
              <w:bottom w:val="single" w:sz="4" w:space="0" w:color="auto"/>
            </w:tcBorders>
            <w:shd w:val="clear" w:color="auto" w:fill="FFFF00"/>
          </w:tcPr>
          <w:p w14:paraId="3A599820" w14:textId="6EC59B53" w:rsidR="000E4EDA" w:rsidRDefault="000E4EDA" w:rsidP="000E4EDA">
            <w:pPr>
              <w:rPr>
                <w:rFonts w:cs="Arial"/>
              </w:rPr>
            </w:pPr>
            <w:r>
              <w:rPr>
                <w:rFonts w:cs="Arial"/>
              </w:rPr>
              <w:t>General section for MBSR</w:t>
            </w:r>
          </w:p>
        </w:tc>
        <w:tc>
          <w:tcPr>
            <w:tcW w:w="1767" w:type="dxa"/>
            <w:tcBorders>
              <w:top w:val="single" w:sz="4" w:space="0" w:color="auto"/>
              <w:bottom w:val="single" w:sz="4" w:space="0" w:color="auto"/>
            </w:tcBorders>
            <w:shd w:val="clear" w:color="auto" w:fill="FFFF00"/>
          </w:tcPr>
          <w:p w14:paraId="1A2DE5EF" w14:textId="2DE4BF9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DDAC149" w14:textId="3B96777E" w:rsidR="000E4EDA" w:rsidRDefault="000E4EDA" w:rsidP="000E4EDA">
            <w:pPr>
              <w:rPr>
                <w:rFonts w:cs="Arial"/>
              </w:rPr>
            </w:pPr>
            <w:r>
              <w:rPr>
                <w:rFonts w:cs="Arial"/>
              </w:rPr>
              <w:t>CR 5220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607F3" w14:textId="77777777" w:rsidR="000E4EDA" w:rsidRDefault="000E4EDA" w:rsidP="000E4EDA">
            <w:pPr>
              <w:rPr>
                <w:rFonts w:eastAsia="Batang" w:cs="Arial"/>
                <w:lang w:eastAsia="ko-KR"/>
              </w:rPr>
            </w:pPr>
          </w:p>
        </w:tc>
      </w:tr>
      <w:tr w:rsidR="000E4EDA" w:rsidRPr="00D95972" w14:paraId="3FA6D724" w14:textId="77777777" w:rsidTr="004B4371">
        <w:tc>
          <w:tcPr>
            <w:tcW w:w="976" w:type="dxa"/>
            <w:tcBorders>
              <w:top w:val="nil"/>
              <w:left w:val="thinThickThinSmallGap" w:sz="24" w:space="0" w:color="auto"/>
              <w:bottom w:val="nil"/>
            </w:tcBorders>
            <w:shd w:val="clear" w:color="auto" w:fill="auto"/>
          </w:tcPr>
          <w:p w14:paraId="1ECB24A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4A0F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262FD" w14:textId="30455632" w:rsidR="000E4EDA" w:rsidRDefault="00CD3E55" w:rsidP="000E4EDA">
            <w:hyperlink r:id="rId365" w:history="1">
              <w:r w:rsidR="000E4EDA">
                <w:rPr>
                  <w:rStyle w:val="Hyperlink"/>
                </w:rPr>
                <w:t>C1-232237</w:t>
              </w:r>
            </w:hyperlink>
          </w:p>
        </w:tc>
        <w:tc>
          <w:tcPr>
            <w:tcW w:w="4191" w:type="dxa"/>
            <w:gridSpan w:val="3"/>
            <w:tcBorders>
              <w:top w:val="single" w:sz="4" w:space="0" w:color="auto"/>
              <w:bottom w:val="single" w:sz="4" w:space="0" w:color="auto"/>
            </w:tcBorders>
            <w:shd w:val="clear" w:color="auto" w:fill="FFFF00"/>
          </w:tcPr>
          <w:p w14:paraId="0E0C5835" w14:textId="37F4A491" w:rsidR="000E4EDA" w:rsidRDefault="000E4EDA" w:rsidP="000E4EDA">
            <w:pPr>
              <w:rPr>
                <w:rFonts w:cs="Arial"/>
              </w:rPr>
            </w:pPr>
            <w:r>
              <w:rPr>
                <w:rFonts w:cs="Arial"/>
              </w:rPr>
              <w:t>MBSR authorization indication</w:t>
            </w:r>
          </w:p>
        </w:tc>
        <w:tc>
          <w:tcPr>
            <w:tcW w:w="1767" w:type="dxa"/>
            <w:tcBorders>
              <w:top w:val="single" w:sz="4" w:space="0" w:color="auto"/>
              <w:bottom w:val="single" w:sz="4" w:space="0" w:color="auto"/>
            </w:tcBorders>
            <w:shd w:val="clear" w:color="auto" w:fill="FFFF00"/>
          </w:tcPr>
          <w:p w14:paraId="0AA0A9FF" w14:textId="3F5A21EC"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0A64CB7" w14:textId="7FD42D01" w:rsidR="000E4EDA" w:rsidRDefault="000E4EDA" w:rsidP="000E4EDA">
            <w:pPr>
              <w:rPr>
                <w:rFonts w:cs="Arial"/>
              </w:rPr>
            </w:pPr>
            <w:r>
              <w:rPr>
                <w:rFonts w:cs="Arial"/>
              </w:rPr>
              <w:t>CR 5221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9E159" w14:textId="77777777" w:rsidR="000E4EDA" w:rsidRDefault="000E4EDA" w:rsidP="000E4EDA">
            <w:pPr>
              <w:rPr>
                <w:rFonts w:eastAsia="Batang" w:cs="Arial"/>
                <w:lang w:eastAsia="ko-KR"/>
              </w:rPr>
            </w:pPr>
          </w:p>
        </w:tc>
      </w:tr>
      <w:tr w:rsidR="000E4EDA" w:rsidRPr="00D95972" w14:paraId="09A171F1" w14:textId="77777777" w:rsidTr="00AE7C3A">
        <w:tc>
          <w:tcPr>
            <w:tcW w:w="976" w:type="dxa"/>
            <w:tcBorders>
              <w:top w:val="nil"/>
              <w:left w:val="thinThickThinSmallGap" w:sz="24" w:space="0" w:color="auto"/>
              <w:bottom w:val="nil"/>
            </w:tcBorders>
            <w:shd w:val="clear" w:color="auto" w:fill="auto"/>
          </w:tcPr>
          <w:p w14:paraId="3D0DDC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8876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CF8C74" w14:textId="7E724B30" w:rsidR="000E4EDA" w:rsidRDefault="00CD3E55" w:rsidP="000E4EDA">
            <w:hyperlink r:id="rId366" w:history="1">
              <w:r w:rsidR="000E4EDA">
                <w:rPr>
                  <w:rStyle w:val="Hyperlink"/>
                </w:rPr>
                <w:t>C1-232240</w:t>
              </w:r>
            </w:hyperlink>
          </w:p>
        </w:tc>
        <w:tc>
          <w:tcPr>
            <w:tcW w:w="4191" w:type="dxa"/>
            <w:gridSpan w:val="3"/>
            <w:tcBorders>
              <w:top w:val="single" w:sz="4" w:space="0" w:color="auto"/>
              <w:bottom w:val="single" w:sz="4" w:space="0" w:color="auto"/>
            </w:tcBorders>
            <w:shd w:val="clear" w:color="auto" w:fill="FFFF00"/>
          </w:tcPr>
          <w:p w14:paraId="3D4C18A8" w14:textId="48DF1126" w:rsidR="000E4EDA" w:rsidRDefault="000E4EDA" w:rsidP="000E4EDA">
            <w:pPr>
              <w:rPr>
                <w:rFonts w:cs="Arial"/>
              </w:rPr>
            </w:pPr>
            <w:r>
              <w:rPr>
                <w:rFonts w:cs="Arial"/>
              </w:rPr>
              <w:t>VMR work plan</w:t>
            </w:r>
          </w:p>
        </w:tc>
        <w:tc>
          <w:tcPr>
            <w:tcW w:w="1767" w:type="dxa"/>
            <w:tcBorders>
              <w:top w:val="single" w:sz="4" w:space="0" w:color="auto"/>
              <w:bottom w:val="single" w:sz="4" w:space="0" w:color="auto"/>
            </w:tcBorders>
            <w:shd w:val="clear" w:color="auto" w:fill="FFFF00"/>
          </w:tcPr>
          <w:p w14:paraId="2B5AA8B1" w14:textId="30A1AE4E"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00668F7" w14:textId="45A8B576"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9D54" w14:textId="77777777" w:rsidR="000E4EDA" w:rsidRDefault="000E4EDA" w:rsidP="000E4EDA">
            <w:pPr>
              <w:rPr>
                <w:rFonts w:eastAsia="Batang" w:cs="Arial"/>
                <w:lang w:eastAsia="ko-KR"/>
              </w:rPr>
            </w:pPr>
          </w:p>
        </w:tc>
      </w:tr>
      <w:tr w:rsidR="000E4EDA" w:rsidRPr="00D95972" w14:paraId="35919FC5" w14:textId="77777777" w:rsidTr="00F65AFD">
        <w:tc>
          <w:tcPr>
            <w:tcW w:w="976" w:type="dxa"/>
            <w:tcBorders>
              <w:top w:val="nil"/>
              <w:left w:val="thinThickThinSmallGap" w:sz="24" w:space="0" w:color="auto"/>
              <w:bottom w:val="nil"/>
            </w:tcBorders>
            <w:shd w:val="clear" w:color="auto" w:fill="auto"/>
          </w:tcPr>
          <w:p w14:paraId="4C09AB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9FEE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02FB2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769E97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2EAC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A76F1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D97B4" w14:textId="77777777" w:rsidR="000E4EDA" w:rsidRDefault="000E4EDA" w:rsidP="000E4EDA">
            <w:pPr>
              <w:rPr>
                <w:rFonts w:eastAsia="Batang" w:cs="Arial"/>
                <w:lang w:eastAsia="ko-KR"/>
              </w:rPr>
            </w:pPr>
          </w:p>
        </w:tc>
      </w:tr>
      <w:tr w:rsidR="000E4EDA"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C9B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F35D3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4AE92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E075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09CAD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0E4EDA" w:rsidRDefault="000E4EDA" w:rsidP="000E4EDA">
            <w:pPr>
              <w:rPr>
                <w:rFonts w:eastAsia="Batang" w:cs="Arial"/>
                <w:lang w:eastAsia="ko-KR"/>
              </w:rPr>
            </w:pPr>
          </w:p>
        </w:tc>
      </w:tr>
      <w:tr w:rsidR="000E4EDA" w:rsidRPr="00D95972" w14:paraId="2B2C6802"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0E4EDA" w:rsidRPr="00D95972" w:rsidRDefault="000E4EDA" w:rsidP="000E4EDA">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143C439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6FAEBB9"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332048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0E5881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0E4EDA" w:rsidRDefault="000E4EDA" w:rsidP="000E4EDA">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69C5B7EA" w14:textId="77777777" w:rsidR="000E4EDA" w:rsidRPr="00D95972" w:rsidRDefault="000E4EDA" w:rsidP="000E4EDA">
            <w:pPr>
              <w:rPr>
                <w:rFonts w:eastAsia="Batang" w:cs="Arial"/>
                <w:color w:val="000000"/>
                <w:lang w:eastAsia="ko-KR"/>
              </w:rPr>
            </w:pPr>
          </w:p>
          <w:p w14:paraId="612D8AA3" w14:textId="77777777" w:rsidR="000E4EDA" w:rsidRPr="00D95972" w:rsidRDefault="000E4EDA" w:rsidP="000E4EDA">
            <w:pPr>
              <w:rPr>
                <w:rFonts w:eastAsia="Batang" w:cs="Arial"/>
                <w:lang w:eastAsia="ko-KR"/>
              </w:rPr>
            </w:pPr>
          </w:p>
        </w:tc>
      </w:tr>
      <w:tr w:rsidR="000E4EDA" w:rsidRPr="00D95972" w14:paraId="719667A5" w14:textId="77777777" w:rsidTr="00AE7C3A">
        <w:tc>
          <w:tcPr>
            <w:tcW w:w="976" w:type="dxa"/>
            <w:tcBorders>
              <w:top w:val="nil"/>
              <w:left w:val="thinThickThinSmallGap" w:sz="24" w:space="0" w:color="auto"/>
              <w:bottom w:val="nil"/>
            </w:tcBorders>
            <w:shd w:val="clear" w:color="auto" w:fill="auto"/>
          </w:tcPr>
          <w:p w14:paraId="4304CE97" w14:textId="356A3D34" w:rsidR="000E4EDA" w:rsidRPr="00D95972" w:rsidRDefault="000E4EDA" w:rsidP="000E4EDA">
            <w:pPr>
              <w:rPr>
                <w:rFonts w:cs="Arial"/>
              </w:rPr>
            </w:pPr>
          </w:p>
        </w:tc>
        <w:tc>
          <w:tcPr>
            <w:tcW w:w="1317" w:type="dxa"/>
            <w:gridSpan w:val="2"/>
            <w:tcBorders>
              <w:top w:val="nil"/>
              <w:bottom w:val="nil"/>
            </w:tcBorders>
            <w:shd w:val="clear" w:color="auto" w:fill="auto"/>
          </w:tcPr>
          <w:p w14:paraId="2A7640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8A2ACA" w14:textId="7F3BC788" w:rsidR="000E4EDA" w:rsidRDefault="00CD3E55" w:rsidP="000E4EDA">
            <w:hyperlink r:id="rId367" w:history="1">
              <w:r w:rsidR="000E4EDA">
                <w:rPr>
                  <w:rStyle w:val="Hyperlink"/>
                </w:rPr>
                <w:t>C1-232150</w:t>
              </w:r>
            </w:hyperlink>
          </w:p>
        </w:tc>
        <w:tc>
          <w:tcPr>
            <w:tcW w:w="4191" w:type="dxa"/>
            <w:gridSpan w:val="3"/>
            <w:tcBorders>
              <w:top w:val="single" w:sz="4" w:space="0" w:color="auto"/>
              <w:bottom w:val="single" w:sz="4" w:space="0" w:color="auto"/>
            </w:tcBorders>
            <w:shd w:val="clear" w:color="auto" w:fill="FFFF00"/>
          </w:tcPr>
          <w:p w14:paraId="709852AF" w14:textId="7716D823" w:rsidR="000E4EDA" w:rsidRDefault="000E4EDA" w:rsidP="000E4EDA">
            <w:pPr>
              <w:rPr>
                <w:rFonts w:cs="Arial"/>
              </w:rPr>
            </w:pPr>
            <w:r>
              <w:rPr>
                <w:rFonts w:cs="Arial"/>
              </w:rPr>
              <w:t xml:space="preserve">UE capability indication to the network for </w:t>
            </w:r>
            <w:proofErr w:type="spellStart"/>
            <w:r>
              <w:rPr>
                <w:rFonts w:cs="Arial"/>
              </w:rPr>
              <w:t>Ranging_SL</w:t>
            </w:r>
            <w:proofErr w:type="spellEnd"/>
            <w:r>
              <w:rPr>
                <w:rFonts w:cs="Arial"/>
              </w:rPr>
              <w:t xml:space="preserve"> positioning</w:t>
            </w:r>
          </w:p>
        </w:tc>
        <w:tc>
          <w:tcPr>
            <w:tcW w:w="1767" w:type="dxa"/>
            <w:tcBorders>
              <w:top w:val="single" w:sz="4" w:space="0" w:color="auto"/>
              <w:bottom w:val="single" w:sz="4" w:space="0" w:color="auto"/>
            </w:tcBorders>
            <w:shd w:val="clear" w:color="auto" w:fill="FFFF00"/>
          </w:tcPr>
          <w:p w14:paraId="1EA8F278" w14:textId="426EB06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6AB8D7" w14:textId="2B72124C" w:rsidR="000E4EDA" w:rsidRDefault="000E4EDA" w:rsidP="000E4EDA">
            <w:pPr>
              <w:rPr>
                <w:rFonts w:cs="Arial"/>
              </w:rPr>
            </w:pPr>
            <w:r>
              <w:rPr>
                <w:rFonts w:cs="Arial"/>
              </w:rPr>
              <w:t>CR 5196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1E260" w14:textId="77777777" w:rsidR="000E4EDA" w:rsidRDefault="000E4EDA" w:rsidP="000E4EDA">
            <w:pPr>
              <w:rPr>
                <w:rFonts w:eastAsia="Batang" w:cs="Arial"/>
                <w:lang w:eastAsia="ko-KR"/>
              </w:rPr>
            </w:pPr>
          </w:p>
        </w:tc>
      </w:tr>
      <w:tr w:rsidR="000E4EDA" w:rsidRPr="00D95972" w14:paraId="7FD4BAC8" w14:textId="77777777" w:rsidTr="00AE7C3A">
        <w:tc>
          <w:tcPr>
            <w:tcW w:w="976" w:type="dxa"/>
            <w:tcBorders>
              <w:top w:val="nil"/>
              <w:left w:val="thinThickThinSmallGap" w:sz="24" w:space="0" w:color="auto"/>
              <w:bottom w:val="nil"/>
            </w:tcBorders>
            <w:shd w:val="clear" w:color="auto" w:fill="auto"/>
          </w:tcPr>
          <w:p w14:paraId="48E0A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4650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9BE7FF" w14:textId="1A06111B" w:rsidR="000E4EDA" w:rsidRDefault="00CD3E55" w:rsidP="000E4EDA">
            <w:hyperlink r:id="rId368" w:history="1">
              <w:r w:rsidR="000E4EDA">
                <w:rPr>
                  <w:rStyle w:val="Hyperlink"/>
                </w:rPr>
                <w:t>C1-232151</w:t>
              </w:r>
            </w:hyperlink>
          </w:p>
        </w:tc>
        <w:tc>
          <w:tcPr>
            <w:tcW w:w="4191" w:type="dxa"/>
            <w:gridSpan w:val="3"/>
            <w:tcBorders>
              <w:top w:val="single" w:sz="4" w:space="0" w:color="auto"/>
              <w:bottom w:val="single" w:sz="4" w:space="0" w:color="auto"/>
            </w:tcBorders>
            <w:shd w:val="clear" w:color="auto" w:fill="FFFF00"/>
          </w:tcPr>
          <w:p w14:paraId="6A1FEF2F" w14:textId="0A5C9DFB" w:rsidR="000E4EDA" w:rsidRDefault="000E4EDA" w:rsidP="000E4EDA">
            <w:pPr>
              <w:rPr>
                <w:rFonts w:cs="Arial"/>
              </w:rPr>
            </w:pPr>
            <w:r>
              <w:rPr>
                <w:rFonts w:cs="Arial"/>
              </w:rPr>
              <w:t>Extending “Requested UE policies IE” with an indicator for Ranging/SL Positioning policies</w:t>
            </w:r>
          </w:p>
        </w:tc>
        <w:tc>
          <w:tcPr>
            <w:tcW w:w="1767" w:type="dxa"/>
            <w:tcBorders>
              <w:top w:val="single" w:sz="4" w:space="0" w:color="auto"/>
              <w:bottom w:val="single" w:sz="4" w:space="0" w:color="auto"/>
            </w:tcBorders>
            <w:shd w:val="clear" w:color="auto" w:fill="FFFF00"/>
          </w:tcPr>
          <w:p w14:paraId="6627DE33" w14:textId="1E256CC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843B99" w14:textId="1CCA7917" w:rsidR="000E4EDA" w:rsidRDefault="000E4EDA" w:rsidP="000E4EDA">
            <w:pPr>
              <w:rPr>
                <w:rFonts w:cs="Arial"/>
              </w:rPr>
            </w:pPr>
            <w:r>
              <w:rPr>
                <w:rFonts w:cs="Arial"/>
              </w:rPr>
              <w:t>CR 0269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F13BB" w14:textId="77777777" w:rsidR="000E4EDA" w:rsidRDefault="000E4EDA" w:rsidP="000E4EDA">
            <w:pPr>
              <w:rPr>
                <w:rFonts w:eastAsia="Batang" w:cs="Arial"/>
                <w:lang w:eastAsia="ko-KR"/>
              </w:rPr>
            </w:pPr>
          </w:p>
        </w:tc>
      </w:tr>
      <w:tr w:rsidR="000E4EDA" w:rsidRPr="00D95972" w14:paraId="523FAFAE" w14:textId="77777777" w:rsidTr="00AE7C3A">
        <w:tc>
          <w:tcPr>
            <w:tcW w:w="976" w:type="dxa"/>
            <w:tcBorders>
              <w:top w:val="nil"/>
              <w:left w:val="thinThickThinSmallGap" w:sz="24" w:space="0" w:color="auto"/>
              <w:bottom w:val="nil"/>
            </w:tcBorders>
            <w:shd w:val="clear" w:color="auto" w:fill="auto"/>
          </w:tcPr>
          <w:p w14:paraId="058B21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8E2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2383AD" w14:textId="57E06E0A" w:rsidR="000E4EDA" w:rsidRDefault="00CD3E55" w:rsidP="000E4EDA">
            <w:hyperlink r:id="rId369" w:history="1">
              <w:r w:rsidR="000E4EDA">
                <w:rPr>
                  <w:rStyle w:val="Hyperlink"/>
                </w:rPr>
                <w:t>C1-232152</w:t>
              </w:r>
            </w:hyperlink>
          </w:p>
        </w:tc>
        <w:tc>
          <w:tcPr>
            <w:tcW w:w="4191" w:type="dxa"/>
            <w:gridSpan w:val="3"/>
            <w:tcBorders>
              <w:top w:val="single" w:sz="4" w:space="0" w:color="auto"/>
              <w:bottom w:val="single" w:sz="4" w:space="0" w:color="auto"/>
            </w:tcBorders>
            <w:shd w:val="clear" w:color="auto" w:fill="FFFF00"/>
          </w:tcPr>
          <w:p w14:paraId="627F8612" w14:textId="684F477F" w:rsidR="000E4EDA" w:rsidRDefault="000E4EDA" w:rsidP="000E4EDA">
            <w:pPr>
              <w:rPr>
                <w:rFonts w:cs="Arial"/>
              </w:rPr>
            </w:pPr>
            <w:r>
              <w:rPr>
                <w:rFonts w:cs="Arial"/>
              </w:rPr>
              <w:t>Transmission of Ranging/SL Positioning Policy</w:t>
            </w:r>
          </w:p>
        </w:tc>
        <w:tc>
          <w:tcPr>
            <w:tcW w:w="1767" w:type="dxa"/>
            <w:tcBorders>
              <w:top w:val="single" w:sz="4" w:space="0" w:color="auto"/>
              <w:bottom w:val="single" w:sz="4" w:space="0" w:color="auto"/>
            </w:tcBorders>
            <w:shd w:val="clear" w:color="auto" w:fill="FFFF00"/>
          </w:tcPr>
          <w:p w14:paraId="5147550D" w14:textId="4476C2D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96BEDF" w14:textId="1B1E1EBB" w:rsidR="000E4EDA" w:rsidRDefault="000E4EDA" w:rsidP="000E4EDA">
            <w:pPr>
              <w:rPr>
                <w:rFonts w:cs="Arial"/>
              </w:rPr>
            </w:pPr>
            <w:r>
              <w:rPr>
                <w:rFonts w:cs="Arial"/>
              </w:rPr>
              <w:t>CR 5197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5411D" w14:textId="77777777" w:rsidR="000E4EDA" w:rsidRDefault="000E4EDA" w:rsidP="000E4EDA">
            <w:pPr>
              <w:rPr>
                <w:rFonts w:eastAsia="Batang" w:cs="Arial"/>
                <w:lang w:eastAsia="ko-KR"/>
              </w:rPr>
            </w:pPr>
          </w:p>
        </w:tc>
      </w:tr>
      <w:tr w:rsidR="000E4EDA" w:rsidRPr="00D95972" w14:paraId="6985209A" w14:textId="77777777" w:rsidTr="00AE7C3A">
        <w:tc>
          <w:tcPr>
            <w:tcW w:w="976" w:type="dxa"/>
            <w:tcBorders>
              <w:top w:val="nil"/>
              <w:left w:val="thinThickThinSmallGap" w:sz="24" w:space="0" w:color="auto"/>
              <w:bottom w:val="nil"/>
            </w:tcBorders>
            <w:shd w:val="clear" w:color="auto" w:fill="auto"/>
          </w:tcPr>
          <w:p w14:paraId="54594C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0E954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4B4249" w14:textId="130F43A6" w:rsidR="000E4EDA" w:rsidRDefault="00CD3E55" w:rsidP="000E4EDA">
            <w:hyperlink r:id="rId370" w:history="1">
              <w:r w:rsidR="000E4EDA">
                <w:rPr>
                  <w:rStyle w:val="Hyperlink"/>
                </w:rPr>
                <w:t>C1-232153</w:t>
              </w:r>
            </w:hyperlink>
          </w:p>
        </w:tc>
        <w:tc>
          <w:tcPr>
            <w:tcW w:w="4191" w:type="dxa"/>
            <w:gridSpan w:val="3"/>
            <w:tcBorders>
              <w:top w:val="single" w:sz="4" w:space="0" w:color="auto"/>
              <w:bottom w:val="single" w:sz="4" w:space="0" w:color="auto"/>
            </w:tcBorders>
            <w:shd w:val="clear" w:color="auto" w:fill="FFFF00"/>
          </w:tcPr>
          <w:p w14:paraId="6C3A94C7" w14:textId="544067FE" w:rsidR="000E4EDA" w:rsidRDefault="000E4EDA" w:rsidP="000E4EDA">
            <w:pPr>
              <w:rPr>
                <w:rFonts w:cs="Arial"/>
              </w:rPr>
            </w:pPr>
            <w:r>
              <w:rPr>
                <w:rFonts w:cs="Arial"/>
              </w:rPr>
              <w:t>Specifying and adding reference for Ranging/SL Positioning Policy</w:t>
            </w:r>
          </w:p>
        </w:tc>
        <w:tc>
          <w:tcPr>
            <w:tcW w:w="1767" w:type="dxa"/>
            <w:tcBorders>
              <w:top w:val="single" w:sz="4" w:space="0" w:color="auto"/>
              <w:bottom w:val="single" w:sz="4" w:space="0" w:color="auto"/>
            </w:tcBorders>
            <w:shd w:val="clear" w:color="auto" w:fill="FFFF00"/>
          </w:tcPr>
          <w:p w14:paraId="1E6A8CB8" w14:textId="45E2652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A538CB" w14:textId="194F2F89" w:rsidR="000E4EDA" w:rsidRDefault="000E4EDA" w:rsidP="000E4EDA">
            <w:pPr>
              <w:rPr>
                <w:rFonts w:cs="Arial"/>
              </w:rPr>
            </w:pPr>
            <w:r>
              <w:rPr>
                <w:rFonts w:cs="Arial"/>
              </w:rPr>
              <w:t>CR 0181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0CEA9" w14:textId="77777777" w:rsidR="000E4EDA" w:rsidRDefault="000E4EDA" w:rsidP="000E4EDA">
            <w:pPr>
              <w:rPr>
                <w:rFonts w:eastAsia="Batang" w:cs="Arial"/>
                <w:lang w:eastAsia="ko-KR"/>
              </w:rPr>
            </w:pPr>
          </w:p>
        </w:tc>
      </w:tr>
      <w:tr w:rsidR="000E4EDA" w:rsidRPr="00D95972" w14:paraId="537767DE" w14:textId="77777777" w:rsidTr="004B4371">
        <w:tc>
          <w:tcPr>
            <w:tcW w:w="976" w:type="dxa"/>
            <w:tcBorders>
              <w:top w:val="nil"/>
              <w:left w:val="thinThickThinSmallGap" w:sz="24" w:space="0" w:color="auto"/>
              <w:bottom w:val="nil"/>
            </w:tcBorders>
            <w:shd w:val="clear" w:color="auto" w:fill="auto"/>
          </w:tcPr>
          <w:p w14:paraId="7B9EB29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355F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AB4614" w14:textId="5942947C" w:rsidR="000E4EDA" w:rsidRDefault="00CD3E55" w:rsidP="000E4EDA">
            <w:hyperlink r:id="rId371" w:history="1">
              <w:r w:rsidR="000E4EDA">
                <w:rPr>
                  <w:rStyle w:val="Hyperlink"/>
                </w:rPr>
                <w:t>C1-232162</w:t>
              </w:r>
            </w:hyperlink>
          </w:p>
        </w:tc>
        <w:tc>
          <w:tcPr>
            <w:tcW w:w="4191" w:type="dxa"/>
            <w:gridSpan w:val="3"/>
            <w:tcBorders>
              <w:top w:val="single" w:sz="4" w:space="0" w:color="auto"/>
              <w:bottom w:val="single" w:sz="4" w:space="0" w:color="auto"/>
            </w:tcBorders>
            <w:shd w:val="clear" w:color="auto" w:fill="FFFF00"/>
          </w:tcPr>
          <w:p w14:paraId="59AC27DC" w14:textId="5FA5E979" w:rsidR="000E4EDA" w:rsidRDefault="000E4EDA" w:rsidP="000E4EDA">
            <w:pPr>
              <w:rPr>
                <w:rFonts w:cs="Arial"/>
              </w:rPr>
            </w:pPr>
            <w:r>
              <w:rPr>
                <w:rFonts w:cs="Arial"/>
              </w:rPr>
              <w:t>Add Ranging/SL positioning capability in 5GMM capability IE</w:t>
            </w:r>
          </w:p>
        </w:tc>
        <w:tc>
          <w:tcPr>
            <w:tcW w:w="1767" w:type="dxa"/>
            <w:tcBorders>
              <w:top w:val="single" w:sz="4" w:space="0" w:color="auto"/>
              <w:bottom w:val="single" w:sz="4" w:space="0" w:color="auto"/>
            </w:tcBorders>
            <w:shd w:val="clear" w:color="auto" w:fill="FFFF00"/>
          </w:tcPr>
          <w:p w14:paraId="3C81FE69" w14:textId="7AFAAAA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209D3AA" w14:textId="7D72F2B5" w:rsidR="000E4EDA" w:rsidRDefault="000E4EDA" w:rsidP="000E4EDA">
            <w:pPr>
              <w:rPr>
                <w:rFonts w:cs="Arial"/>
              </w:rPr>
            </w:pPr>
            <w:r>
              <w:rPr>
                <w:rFonts w:cs="Arial"/>
              </w:rPr>
              <w:t>CR 5201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1293" w14:textId="77777777" w:rsidR="000E4EDA" w:rsidRDefault="000E4EDA" w:rsidP="000E4EDA">
            <w:pPr>
              <w:rPr>
                <w:rFonts w:eastAsia="Batang" w:cs="Arial"/>
                <w:lang w:eastAsia="ko-KR"/>
              </w:rPr>
            </w:pPr>
          </w:p>
        </w:tc>
      </w:tr>
      <w:tr w:rsidR="000E4EDA" w:rsidRPr="00D95972" w14:paraId="2C075A38" w14:textId="77777777" w:rsidTr="004B4371">
        <w:tc>
          <w:tcPr>
            <w:tcW w:w="976" w:type="dxa"/>
            <w:tcBorders>
              <w:top w:val="nil"/>
              <w:left w:val="thinThickThinSmallGap" w:sz="24" w:space="0" w:color="auto"/>
              <w:bottom w:val="nil"/>
            </w:tcBorders>
            <w:shd w:val="clear" w:color="auto" w:fill="auto"/>
          </w:tcPr>
          <w:p w14:paraId="71E0B8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245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7E5EC1" w14:textId="0B69DCF4" w:rsidR="000E4EDA" w:rsidRDefault="00CD3E55" w:rsidP="000E4EDA">
            <w:hyperlink r:id="rId372" w:history="1">
              <w:r w:rsidR="000E4EDA">
                <w:rPr>
                  <w:rStyle w:val="Hyperlink"/>
                </w:rPr>
                <w:t>C1-232251</w:t>
              </w:r>
            </w:hyperlink>
          </w:p>
        </w:tc>
        <w:tc>
          <w:tcPr>
            <w:tcW w:w="4191" w:type="dxa"/>
            <w:gridSpan w:val="3"/>
            <w:tcBorders>
              <w:top w:val="single" w:sz="4" w:space="0" w:color="auto"/>
              <w:bottom w:val="single" w:sz="4" w:space="0" w:color="auto"/>
            </w:tcBorders>
            <w:shd w:val="clear" w:color="auto" w:fill="FFFF00"/>
          </w:tcPr>
          <w:p w14:paraId="2405F2EC" w14:textId="3C6B2170" w:rsidR="000E4EDA" w:rsidRDefault="000E4EDA" w:rsidP="000E4EDA">
            <w:pPr>
              <w:rPr>
                <w:rFonts w:cs="Arial"/>
              </w:rPr>
            </w:pPr>
            <w:r>
              <w:rPr>
                <w:rFonts w:cs="Arial"/>
              </w:rPr>
              <w:t xml:space="preserve">Ranging and </w:t>
            </w:r>
            <w:proofErr w:type="spellStart"/>
            <w:r>
              <w:rPr>
                <w:rFonts w:cs="Arial"/>
              </w:rPr>
              <w:t>sidelink</w:t>
            </w:r>
            <w:proofErr w:type="spellEnd"/>
            <w:r>
              <w:rPr>
                <w:rFonts w:cs="Arial"/>
              </w:rPr>
              <w:t xml:space="preserve"> positioning capability indication during registration procedure</w:t>
            </w:r>
          </w:p>
        </w:tc>
        <w:tc>
          <w:tcPr>
            <w:tcW w:w="1767" w:type="dxa"/>
            <w:tcBorders>
              <w:top w:val="single" w:sz="4" w:space="0" w:color="auto"/>
              <w:bottom w:val="single" w:sz="4" w:space="0" w:color="auto"/>
            </w:tcBorders>
            <w:shd w:val="clear" w:color="auto" w:fill="FFFF00"/>
          </w:tcPr>
          <w:p w14:paraId="1345154A" w14:textId="74EEA644"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4E6B48" w14:textId="026D8414" w:rsidR="000E4EDA" w:rsidRDefault="000E4EDA" w:rsidP="000E4EDA">
            <w:pPr>
              <w:rPr>
                <w:rFonts w:cs="Arial"/>
              </w:rPr>
            </w:pPr>
            <w:r>
              <w:rPr>
                <w:rFonts w:cs="Arial"/>
              </w:rPr>
              <w:t>CR 5223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9A39" w14:textId="77777777" w:rsidR="000E4EDA" w:rsidRDefault="000E4EDA" w:rsidP="000E4EDA">
            <w:pPr>
              <w:rPr>
                <w:rFonts w:eastAsia="Batang" w:cs="Arial"/>
                <w:lang w:eastAsia="ko-KR"/>
              </w:rPr>
            </w:pPr>
          </w:p>
        </w:tc>
      </w:tr>
      <w:tr w:rsidR="000E4EDA" w:rsidRPr="00D95972" w14:paraId="577BF07B" w14:textId="77777777" w:rsidTr="004B4371">
        <w:tc>
          <w:tcPr>
            <w:tcW w:w="976" w:type="dxa"/>
            <w:tcBorders>
              <w:top w:val="nil"/>
              <w:left w:val="thinThickThinSmallGap" w:sz="24" w:space="0" w:color="auto"/>
              <w:bottom w:val="nil"/>
            </w:tcBorders>
            <w:shd w:val="clear" w:color="auto" w:fill="auto"/>
          </w:tcPr>
          <w:p w14:paraId="7252608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4E0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4B23D17" w14:textId="2BD8A807" w:rsidR="000E4EDA" w:rsidRDefault="00CD3E55" w:rsidP="000E4EDA">
            <w:hyperlink r:id="rId373" w:history="1">
              <w:r w:rsidR="000E4EDA">
                <w:rPr>
                  <w:rStyle w:val="Hyperlink"/>
                </w:rPr>
                <w:t>C1-232252</w:t>
              </w:r>
            </w:hyperlink>
          </w:p>
        </w:tc>
        <w:tc>
          <w:tcPr>
            <w:tcW w:w="4191" w:type="dxa"/>
            <w:gridSpan w:val="3"/>
            <w:tcBorders>
              <w:top w:val="single" w:sz="4" w:space="0" w:color="auto"/>
              <w:bottom w:val="single" w:sz="4" w:space="0" w:color="auto"/>
            </w:tcBorders>
            <w:shd w:val="clear" w:color="auto" w:fill="FFFF00"/>
          </w:tcPr>
          <w:p w14:paraId="14DE58F3" w14:textId="5C7689CA" w:rsidR="000E4EDA" w:rsidRDefault="000E4EDA" w:rsidP="000E4EDA">
            <w:pPr>
              <w:rPr>
                <w:rFonts w:cs="Arial"/>
              </w:rPr>
            </w:pPr>
            <w:r>
              <w:rPr>
                <w:rFonts w:cs="Arial"/>
              </w:rPr>
              <w:t xml:space="preserve">General section for ranging and </w:t>
            </w:r>
            <w:proofErr w:type="spellStart"/>
            <w:r>
              <w:rPr>
                <w:rFonts w:cs="Arial"/>
              </w:rPr>
              <w:t>sidelink</w:t>
            </w:r>
            <w:proofErr w:type="spellEnd"/>
            <w:r>
              <w:rPr>
                <w:rFonts w:cs="Arial"/>
              </w:rPr>
              <w:t xml:space="preserve"> positioning control</w:t>
            </w:r>
          </w:p>
        </w:tc>
        <w:tc>
          <w:tcPr>
            <w:tcW w:w="1767" w:type="dxa"/>
            <w:tcBorders>
              <w:top w:val="single" w:sz="4" w:space="0" w:color="auto"/>
              <w:bottom w:val="single" w:sz="4" w:space="0" w:color="auto"/>
            </w:tcBorders>
            <w:shd w:val="clear" w:color="auto" w:fill="FFFF00"/>
          </w:tcPr>
          <w:p w14:paraId="31072198" w14:textId="4A90E0B3"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9A08A59" w14:textId="33091675" w:rsidR="000E4EDA" w:rsidRDefault="000E4EDA" w:rsidP="000E4EDA">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87923" w14:textId="77777777" w:rsidR="000E4EDA" w:rsidRDefault="000E4EDA" w:rsidP="000E4EDA">
            <w:pPr>
              <w:rPr>
                <w:rFonts w:eastAsia="Batang" w:cs="Arial"/>
                <w:lang w:eastAsia="ko-KR"/>
              </w:rPr>
            </w:pPr>
          </w:p>
        </w:tc>
      </w:tr>
      <w:tr w:rsidR="000E4EDA" w:rsidRPr="00D95972" w14:paraId="0B203C20" w14:textId="77777777" w:rsidTr="004B4371">
        <w:tc>
          <w:tcPr>
            <w:tcW w:w="976" w:type="dxa"/>
            <w:tcBorders>
              <w:top w:val="nil"/>
              <w:left w:val="thinThickThinSmallGap" w:sz="24" w:space="0" w:color="auto"/>
              <w:bottom w:val="nil"/>
            </w:tcBorders>
            <w:shd w:val="clear" w:color="auto" w:fill="auto"/>
          </w:tcPr>
          <w:p w14:paraId="3222F7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6DD1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15570C" w14:textId="67DC074A" w:rsidR="000E4EDA" w:rsidRDefault="00CD3E55" w:rsidP="000E4EDA">
            <w:hyperlink r:id="rId374" w:history="1">
              <w:r w:rsidR="000E4EDA">
                <w:rPr>
                  <w:rStyle w:val="Hyperlink"/>
                </w:rPr>
                <w:t>C1-232275</w:t>
              </w:r>
            </w:hyperlink>
          </w:p>
        </w:tc>
        <w:tc>
          <w:tcPr>
            <w:tcW w:w="4191" w:type="dxa"/>
            <w:gridSpan w:val="3"/>
            <w:tcBorders>
              <w:top w:val="single" w:sz="4" w:space="0" w:color="auto"/>
              <w:bottom w:val="single" w:sz="4" w:space="0" w:color="auto"/>
            </w:tcBorders>
            <w:shd w:val="clear" w:color="auto" w:fill="FFFF00"/>
          </w:tcPr>
          <w:p w14:paraId="2FB93118" w14:textId="54E4017F" w:rsidR="000E4EDA" w:rsidRDefault="000E4EDA" w:rsidP="000E4EDA">
            <w:pPr>
              <w:rPr>
                <w:rFonts w:cs="Arial"/>
              </w:rPr>
            </w:pPr>
            <w:r>
              <w:rPr>
                <w:rFonts w:cs="Arial"/>
              </w:rPr>
              <w:t>Ranging capability over NAS</w:t>
            </w:r>
          </w:p>
        </w:tc>
        <w:tc>
          <w:tcPr>
            <w:tcW w:w="1767" w:type="dxa"/>
            <w:tcBorders>
              <w:top w:val="single" w:sz="4" w:space="0" w:color="auto"/>
              <w:bottom w:val="single" w:sz="4" w:space="0" w:color="auto"/>
            </w:tcBorders>
            <w:shd w:val="clear" w:color="auto" w:fill="FFFF00"/>
          </w:tcPr>
          <w:p w14:paraId="6E9D2601" w14:textId="4A1A500F"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C7EEB9" w14:textId="6E7E3101" w:rsidR="000E4EDA" w:rsidRDefault="000E4EDA" w:rsidP="000E4EDA">
            <w:pPr>
              <w:rPr>
                <w:rFonts w:cs="Arial"/>
              </w:rPr>
            </w:pPr>
            <w:r>
              <w:rPr>
                <w:rFonts w:cs="Arial"/>
              </w:rPr>
              <w:t>CR 5225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FA83" w14:textId="77777777" w:rsidR="000E4EDA" w:rsidRDefault="000E4EDA" w:rsidP="000E4EDA">
            <w:pPr>
              <w:rPr>
                <w:rFonts w:eastAsia="Batang" w:cs="Arial"/>
                <w:lang w:eastAsia="ko-KR"/>
              </w:rPr>
            </w:pPr>
          </w:p>
        </w:tc>
      </w:tr>
      <w:tr w:rsidR="000E4EDA" w:rsidRPr="00D95972" w14:paraId="52184CEB" w14:textId="77777777" w:rsidTr="004B4371">
        <w:tc>
          <w:tcPr>
            <w:tcW w:w="976" w:type="dxa"/>
            <w:tcBorders>
              <w:top w:val="nil"/>
              <w:left w:val="thinThickThinSmallGap" w:sz="24" w:space="0" w:color="auto"/>
              <w:bottom w:val="nil"/>
            </w:tcBorders>
            <w:shd w:val="clear" w:color="auto" w:fill="auto"/>
          </w:tcPr>
          <w:p w14:paraId="2E150E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02F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685B1" w14:textId="25F14493" w:rsidR="000E4EDA" w:rsidRDefault="00CD3E55" w:rsidP="000E4EDA">
            <w:hyperlink r:id="rId375" w:history="1">
              <w:r w:rsidR="000E4EDA">
                <w:rPr>
                  <w:rStyle w:val="Hyperlink"/>
                </w:rPr>
                <w:t>C1-232276</w:t>
              </w:r>
            </w:hyperlink>
          </w:p>
        </w:tc>
        <w:tc>
          <w:tcPr>
            <w:tcW w:w="4191" w:type="dxa"/>
            <w:gridSpan w:val="3"/>
            <w:tcBorders>
              <w:top w:val="single" w:sz="4" w:space="0" w:color="auto"/>
              <w:bottom w:val="single" w:sz="4" w:space="0" w:color="auto"/>
            </w:tcBorders>
            <w:shd w:val="clear" w:color="auto" w:fill="FFFF00"/>
          </w:tcPr>
          <w:p w14:paraId="0C03B663" w14:textId="377D1F93" w:rsidR="000E4EDA" w:rsidRDefault="000E4EDA" w:rsidP="000E4EDA">
            <w:pPr>
              <w:rPr>
                <w:rFonts w:cs="Arial"/>
              </w:rPr>
            </w:pPr>
            <w:r>
              <w:rPr>
                <w:rFonts w:cs="Arial"/>
              </w:rPr>
              <w:t>Service request for ranging</w:t>
            </w:r>
          </w:p>
        </w:tc>
        <w:tc>
          <w:tcPr>
            <w:tcW w:w="1767" w:type="dxa"/>
            <w:tcBorders>
              <w:top w:val="single" w:sz="4" w:space="0" w:color="auto"/>
              <w:bottom w:val="single" w:sz="4" w:space="0" w:color="auto"/>
            </w:tcBorders>
            <w:shd w:val="clear" w:color="auto" w:fill="FFFF00"/>
          </w:tcPr>
          <w:p w14:paraId="0578BAB3" w14:textId="563119FA"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9F2A7D" w14:textId="34BE61EA" w:rsidR="000E4EDA" w:rsidRDefault="000E4EDA" w:rsidP="000E4EDA">
            <w:pPr>
              <w:rPr>
                <w:rFonts w:cs="Arial"/>
              </w:rPr>
            </w:pPr>
            <w:r>
              <w:rPr>
                <w:rFonts w:cs="Arial"/>
              </w:rPr>
              <w:t>CR 5226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DBF80" w14:textId="77777777" w:rsidR="000E4EDA" w:rsidRDefault="000E4EDA" w:rsidP="000E4EDA">
            <w:pPr>
              <w:rPr>
                <w:rFonts w:eastAsia="Batang" w:cs="Arial"/>
                <w:lang w:eastAsia="ko-KR"/>
              </w:rPr>
            </w:pPr>
          </w:p>
        </w:tc>
      </w:tr>
      <w:tr w:rsidR="000E4EDA" w:rsidRPr="00D95972" w14:paraId="7E292E4C" w14:textId="77777777" w:rsidTr="004B4371">
        <w:tc>
          <w:tcPr>
            <w:tcW w:w="976" w:type="dxa"/>
            <w:tcBorders>
              <w:top w:val="nil"/>
              <w:left w:val="thinThickThinSmallGap" w:sz="24" w:space="0" w:color="auto"/>
              <w:bottom w:val="nil"/>
            </w:tcBorders>
            <w:shd w:val="clear" w:color="auto" w:fill="auto"/>
          </w:tcPr>
          <w:p w14:paraId="596D18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53E6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B48628" w14:textId="6267CB01" w:rsidR="000E4EDA" w:rsidRDefault="00CD3E55" w:rsidP="000E4EDA">
            <w:hyperlink r:id="rId376" w:history="1">
              <w:r w:rsidR="000E4EDA">
                <w:rPr>
                  <w:rStyle w:val="Hyperlink"/>
                </w:rPr>
                <w:t>C1-232277</w:t>
              </w:r>
            </w:hyperlink>
          </w:p>
        </w:tc>
        <w:tc>
          <w:tcPr>
            <w:tcW w:w="4191" w:type="dxa"/>
            <w:gridSpan w:val="3"/>
            <w:tcBorders>
              <w:top w:val="single" w:sz="4" w:space="0" w:color="auto"/>
              <w:bottom w:val="single" w:sz="4" w:space="0" w:color="auto"/>
            </w:tcBorders>
            <w:shd w:val="clear" w:color="auto" w:fill="FFFF00"/>
          </w:tcPr>
          <w:p w14:paraId="528B77C2" w14:textId="5B2CF97A" w:rsidR="000E4EDA" w:rsidRDefault="000E4EDA" w:rsidP="000E4EDA">
            <w:pPr>
              <w:rPr>
                <w:rFonts w:cs="Arial"/>
              </w:rPr>
            </w:pPr>
            <w:r>
              <w:rPr>
                <w:rFonts w:cs="Arial"/>
              </w:rPr>
              <w:t>Policy request for ranging</w:t>
            </w:r>
          </w:p>
        </w:tc>
        <w:tc>
          <w:tcPr>
            <w:tcW w:w="1767" w:type="dxa"/>
            <w:tcBorders>
              <w:top w:val="single" w:sz="4" w:space="0" w:color="auto"/>
              <w:bottom w:val="single" w:sz="4" w:space="0" w:color="auto"/>
            </w:tcBorders>
            <w:shd w:val="clear" w:color="auto" w:fill="FFFF00"/>
          </w:tcPr>
          <w:p w14:paraId="4B7E3567" w14:textId="676BAC1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D387C9" w14:textId="28B4CD7C" w:rsidR="000E4EDA" w:rsidRDefault="000E4EDA" w:rsidP="000E4EDA">
            <w:pPr>
              <w:rPr>
                <w:rFonts w:cs="Arial"/>
              </w:rPr>
            </w:pPr>
            <w:r>
              <w:rPr>
                <w:rFonts w:cs="Arial"/>
              </w:rPr>
              <w:t>CR 0270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CFBEB" w14:textId="77777777" w:rsidR="000E4EDA" w:rsidRDefault="000E4EDA" w:rsidP="000E4EDA">
            <w:pPr>
              <w:rPr>
                <w:rFonts w:eastAsia="Batang" w:cs="Arial"/>
                <w:lang w:eastAsia="ko-KR"/>
              </w:rPr>
            </w:pPr>
          </w:p>
        </w:tc>
      </w:tr>
      <w:tr w:rsidR="000E4EDA" w:rsidRPr="00D95972" w14:paraId="1AD00009" w14:textId="77777777" w:rsidTr="00EF4CA9">
        <w:tc>
          <w:tcPr>
            <w:tcW w:w="976" w:type="dxa"/>
            <w:tcBorders>
              <w:top w:val="nil"/>
              <w:left w:val="thinThickThinSmallGap" w:sz="24" w:space="0" w:color="auto"/>
              <w:bottom w:val="nil"/>
            </w:tcBorders>
            <w:shd w:val="clear" w:color="auto" w:fill="auto"/>
          </w:tcPr>
          <w:p w14:paraId="447E90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783C8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B7F6F2" w14:textId="6F238732" w:rsidR="000E4EDA" w:rsidRDefault="00CD3E55" w:rsidP="000E4EDA">
            <w:hyperlink r:id="rId377" w:history="1">
              <w:r w:rsidR="000E4EDA">
                <w:rPr>
                  <w:rStyle w:val="Hyperlink"/>
                </w:rPr>
                <w:t>C1-232284</w:t>
              </w:r>
            </w:hyperlink>
          </w:p>
        </w:tc>
        <w:tc>
          <w:tcPr>
            <w:tcW w:w="4191" w:type="dxa"/>
            <w:gridSpan w:val="3"/>
            <w:tcBorders>
              <w:top w:val="single" w:sz="4" w:space="0" w:color="auto"/>
              <w:bottom w:val="single" w:sz="4" w:space="0" w:color="auto"/>
            </w:tcBorders>
            <w:shd w:val="clear" w:color="auto" w:fill="FFFF00"/>
          </w:tcPr>
          <w:p w14:paraId="65894FD8" w14:textId="24921395" w:rsidR="000E4EDA" w:rsidRDefault="000E4EDA" w:rsidP="000E4EDA">
            <w:pPr>
              <w:rPr>
                <w:rFonts w:cs="Arial"/>
              </w:rPr>
            </w:pPr>
            <w:r>
              <w:rPr>
                <w:rFonts w:cs="Arial"/>
              </w:rPr>
              <w:t>Pseudo-CR on UE requested policy provisioning procedure for ranging</w:t>
            </w:r>
          </w:p>
        </w:tc>
        <w:tc>
          <w:tcPr>
            <w:tcW w:w="1767" w:type="dxa"/>
            <w:tcBorders>
              <w:top w:val="single" w:sz="4" w:space="0" w:color="auto"/>
              <w:bottom w:val="single" w:sz="4" w:space="0" w:color="auto"/>
            </w:tcBorders>
            <w:shd w:val="clear" w:color="auto" w:fill="FFFF00"/>
          </w:tcPr>
          <w:p w14:paraId="5FC8F892" w14:textId="13060E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F4D07B" w14:textId="6A5F6B46" w:rsidR="000E4EDA" w:rsidRDefault="000E4EDA" w:rsidP="000E4EDA">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ED78D" w14:textId="77777777" w:rsidR="000E4EDA" w:rsidRDefault="000E4EDA" w:rsidP="000E4EDA">
            <w:pPr>
              <w:rPr>
                <w:rFonts w:eastAsia="Batang" w:cs="Arial"/>
                <w:lang w:eastAsia="ko-KR"/>
              </w:rPr>
            </w:pPr>
          </w:p>
        </w:tc>
      </w:tr>
      <w:tr w:rsidR="000E4EDA" w:rsidRPr="00D95972" w14:paraId="31FB7A41" w14:textId="77777777" w:rsidTr="00EF4CA9">
        <w:tc>
          <w:tcPr>
            <w:tcW w:w="976" w:type="dxa"/>
            <w:tcBorders>
              <w:top w:val="nil"/>
              <w:left w:val="thinThickThinSmallGap" w:sz="24" w:space="0" w:color="auto"/>
              <w:bottom w:val="nil"/>
            </w:tcBorders>
            <w:shd w:val="clear" w:color="auto" w:fill="auto"/>
          </w:tcPr>
          <w:p w14:paraId="269713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D174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A5FB6B3" w14:textId="3EE2E6E7" w:rsidR="000E4EDA" w:rsidRDefault="00CD3E55" w:rsidP="000E4EDA">
            <w:hyperlink r:id="rId378" w:history="1">
              <w:r w:rsidR="000E4EDA">
                <w:rPr>
                  <w:rStyle w:val="Hyperlink"/>
                </w:rPr>
                <w:t>C1-232575</w:t>
              </w:r>
            </w:hyperlink>
          </w:p>
        </w:tc>
        <w:tc>
          <w:tcPr>
            <w:tcW w:w="4191" w:type="dxa"/>
            <w:gridSpan w:val="3"/>
            <w:tcBorders>
              <w:top w:val="single" w:sz="4" w:space="0" w:color="auto"/>
              <w:bottom w:val="single" w:sz="4" w:space="0" w:color="auto"/>
            </w:tcBorders>
            <w:shd w:val="clear" w:color="auto" w:fill="FFFF00"/>
          </w:tcPr>
          <w:p w14:paraId="24F0E624" w14:textId="3B055005" w:rsidR="000E4EDA" w:rsidRDefault="000E4EDA" w:rsidP="000E4EDA">
            <w:pPr>
              <w:rPr>
                <w:rFonts w:cs="Arial"/>
              </w:rPr>
            </w:pPr>
            <w:proofErr w:type="spellStart"/>
            <w:r>
              <w:rPr>
                <w:rFonts w:cs="Arial"/>
              </w:rPr>
              <w:t>Ranging_SL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8B9C93F" w14:textId="55DB9D84"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A6A4B62" w14:textId="6536B8A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AABBD" w14:textId="77777777" w:rsidR="000E4EDA" w:rsidRDefault="000E4EDA" w:rsidP="000E4EDA">
            <w:pPr>
              <w:rPr>
                <w:rFonts w:eastAsia="Batang" w:cs="Arial"/>
                <w:lang w:eastAsia="ko-KR"/>
              </w:rPr>
            </w:pPr>
          </w:p>
        </w:tc>
      </w:tr>
      <w:tr w:rsidR="000E4EDA" w:rsidRPr="00D95972" w14:paraId="15E8F72C" w14:textId="77777777" w:rsidTr="00EF4CA9">
        <w:tc>
          <w:tcPr>
            <w:tcW w:w="976" w:type="dxa"/>
            <w:tcBorders>
              <w:top w:val="nil"/>
              <w:left w:val="thinThickThinSmallGap" w:sz="24" w:space="0" w:color="auto"/>
              <w:bottom w:val="nil"/>
            </w:tcBorders>
            <w:shd w:val="clear" w:color="auto" w:fill="auto"/>
          </w:tcPr>
          <w:p w14:paraId="57090C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3465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2371EF9" w14:textId="74B2CD82" w:rsidR="000E4EDA" w:rsidRDefault="00CD3E55" w:rsidP="000E4EDA">
            <w:hyperlink r:id="rId379" w:history="1">
              <w:r w:rsidR="000E4EDA">
                <w:rPr>
                  <w:rStyle w:val="Hyperlink"/>
                </w:rPr>
                <w:t>C1-232576</w:t>
              </w:r>
            </w:hyperlink>
          </w:p>
        </w:tc>
        <w:tc>
          <w:tcPr>
            <w:tcW w:w="4191" w:type="dxa"/>
            <w:gridSpan w:val="3"/>
            <w:tcBorders>
              <w:top w:val="single" w:sz="4" w:space="0" w:color="auto"/>
              <w:bottom w:val="single" w:sz="4" w:space="0" w:color="auto"/>
            </w:tcBorders>
            <w:shd w:val="clear" w:color="auto" w:fill="FFFF00"/>
          </w:tcPr>
          <w:p w14:paraId="37AC032F" w14:textId="4D2B04A3" w:rsidR="000E4EDA" w:rsidRDefault="000E4EDA" w:rsidP="000E4EDA">
            <w:pPr>
              <w:rPr>
                <w:rFonts w:cs="Arial"/>
              </w:rPr>
            </w:pPr>
            <w:r>
              <w:rPr>
                <w:rFonts w:cs="Arial"/>
              </w:rPr>
              <w:t>Skeleton of TS 24.514</w:t>
            </w:r>
          </w:p>
        </w:tc>
        <w:tc>
          <w:tcPr>
            <w:tcW w:w="1767" w:type="dxa"/>
            <w:tcBorders>
              <w:top w:val="single" w:sz="4" w:space="0" w:color="auto"/>
              <w:bottom w:val="single" w:sz="4" w:space="0" w:color="auto"/>
            </w:tcBorders>
            <w:shd w:val="clear" w:color="auto" w:fill="FFFF00"/>
          </w:tcPr>
          <w:p w14:paraId="5D02FBE9" w14:textId="065DC21A"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68711AE" w14:textId="55EC0D9A" w:rsidR="000E4EDA" w:rsidRDefault="000E4EDA" w:rsidP="000E4EDA">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E199A" w14:textId="77777777" w:rsidR="000E4EDA" w:rsidRDefault="000E4EDA" w:rsidP="000E4EDA">
            <w:pPr>
              <w:rPr>
                <w:rFonts w:eastAsia="Batang" w:cs="Arial"/>
                <w:lang w:eastAsia="ko-KR"/>
              </w:rPr>
            </w:pPr>
          </w:p>
        </w:tc>
      </w:tr>
      <w:tr w:rsidR="000E4EDA" w:rsidRPr="00D95972" w14:paraId="7647DC42" w14:textId="77777777" w:rsidTr="00EF4CA9">
        <w:tc>
          <w:tcPr>
            <w:tcW w:w="976" w:type="dxa"/>
            <w:tcBorders>
              <w:top w:val="nil"/>
              <w:left w:val="thinThickThinSmallGap" w:sz="24" w:space="0" w:color="auto"/>
              <w:bottom w:val="nil"/>
            </w:tcBorders>
            <w:shd w:val="clear" w:color="auto" w:fill="auto"/>
          </w:tcPr>
          <w:p w14:paraId="0DC7CE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5ACF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E8029A" w14:textId="6CA20B8F" w:rsidR="000E4EDA" w:rsidRDefault="00CD3E55" w:rsidP="000E4EDA">
            <w:hyperlink r:id="rId380" w:history="1">
              <w:r w:rsidR="000E4EDA">
                <w:rPr>
                  <w:rStyle w:val="Hyperlink"/>
                </w:rPr>
                <w:t>C1-232577</w:t>
              </w:r>
            </w:hyperlink>
          </w:p>
        </w:tc>
        <w:tc>
          <w:tcPr>
            <w:tcW w:w="4191" w:type="dxa"/>
            <w:gridSpan w:val="3"/>
            <w:tcBorders>
              <w:top w:val="single" w:sz="4" w:space="0" w:color="auto"/>
              <w:bottom w:val="single" w:sz="4" w:space="0" w:color="auto"/>
            </w:tcBorders>
            <w:shd w:val="clear" w:color="auto" w:fill="FFFF00"/>
          </w:tcPr>
          <w:p w14:paraId="2AB8B4AC" w14:textId="698CD597" w:rsidR="000E4EDA" w:rsidRDefault="000E4EDA" w:rsidP="000E4EDA">
            <w:pPr>
              <w:rPr>
                <w:rFonts w:cs="Arial"/>
              </w:rPr>
            </w:pPr>
            <w:r>
              <w:rPr>
                <w:rFonts w:cs="Arial"/>
              </w:rPr>
              <w:t>Scope of TS 24.514</w:t>
            </w:r>
          </w:p>
        </w:tc>
        <w:tc>
          <w:tcPr>
            <w:tcW w:w="1767" w:type="dxa"/>
            <w:tcBorders>
              <w:top w:val="single" w:sz="4" w:space="0" w:color="auto"/>
              <w:bottom w:val="single" w:sz="4" w:space="0" w:color="auto"/>
            </w:tcBorders>
            <w:shd w:val="clear" w:color="auto" w:fill="FFFF00"/>
          </w:tcPr>
          <w:p w14:paraId="0AF80573" w14:textId="5AEAE66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7F5D3E2" w14:textId="00961AD9" w:rsidR="000E4EDA" w:rsidRDefault="000E4EDA" w:rsidP="000E4EDA">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E6D66" w14:textId="77777777" w:rsidR="000E4EDA" w:rsidRDefault="000E4EDA" w:rsidP="000E4EDA">
            <w:pPr>
              <w:rPr>
                <w:rFonts w:eastAsia="Batang" w:cs="Arial"/>
                <w:lang w:eastAsia="ko-KR"/>
              </w:rPr>
            </w:pPr>
          </w:p>
        </w:tc>
      </w:tr>
      <w:tr w:rsidR="000E4EDA" w:rsidRPr="00D95972" w14:paraId="3139D08C" w14:textId="77777777" w:rsidTr="00F65AFD">
        <w:tc>
          <w:tcPr>
            <w:tcW w:w="976" w:type="dxa"/>
            <w:tcBorders>
              <w:top w:val="nil"/>
              <w:left w:val="thinThickThinSmallGap" w:sz="24" w:space="0" w:color="auto"/>
              <w:bottom w:val="nil"/>
            </w:tcBorders>
            <w:shd w:val="clear" w:color="auto" w:fill="auto"/>
          </w:tcPr>
          <w:p w14:paraId="549DC7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3E84E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0FB64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CFF23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8C2B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77E1E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F5B2E" w14:textId="77777777" w:rsidR="000E4EDA" w:rsidRDefault="000E4EDA" w:rsidP="000E4EDA">
            <w:pPr>
              <w:rPr>
                <w:rFonts w:eastAsia="Batang" w:cs="Arial"/>
                <w:lang w:eastAsia="ko-KR"/>
              </w:rPr>
            </w:pPr>
          </w:p>
        </w:tc>
      </w:tr>
      <w:tr w:rsidR="000E4EDA"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144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65737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0AD64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CA161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2BD423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0E4EDA" w:rsidRDefault="000E4EDA" w:rsidP="000E4EDA">
            <w:pPr>
              <w:rPr>
                <w:rFonts w:eastAsia="Batang" w:cs="Arial"/>
                <w:lang w:eastAsia="ko-KR"/>
              </w:rPr>
            </w:pPr>
          </w:p>
        </w:tc>
      </w:tr>
      <w:tr w:rsidR="000E4EDA" w:rsidRPr="00D95972" w14:paraId="18DDA80D"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0E4EDA" w:rsidRPr="00D95972" w:rsidRDefault="000E4EDA" w:rsidP="000E4EDA">
            <w:pPr>
              <w:rPr>
                <w:rFonts w:cs="Arial"/>
              </w:rPr>
            </w:pPr>
            <w:r>
              <w:t>eNS_Ph3</w:t>
            </w:r>
          </w:p>
        </w:tc>
        <w:tc>
          <w:tcPr>
            <w:tcW w:w="1088" w:type="dxa"/>
            <w:tcBorders>
              <w:top w:val="single" w:sz="4" w:space="0" w:color="auto"/>
              <w:bottom w:val="single" w:sz="4" w:space="0" w:color="auto"/>
            </w:tcBorders>
          </w:tcPr>
          <w:p w14:paraId="482A9F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6313969" w14:textId="05CB66D8" w:rsidR="000E4EDA" w:rsidRPr="00DA2C24" w:rsidRDefault="000E4EDA" w:rsidP="000E4EDA">
            <w:pPr>
              <w:rPr>
                <w:rFonts w:eastAsia="Calibri" w:cs="Arial"/>
                <w:b/>
                <w:bCs/>
                <w:color w:val="FF0000"/>
              </w:rPr>
            </w:pPr>
            <w:r>
              <w:rPr>
                <w:rFonts w:eastAsia="Calibri" w:cs="Arial"/>
                <w:color w:val="000000"/>
                <w:highlight w:val="yellow"/>
              </w:rPr>
              <w:t xml:space="preserve">Peter </w:t>
            </w:r>
            <w:proofErr w:type="gramStart"/>
            <w:r>
              <w:rPr>
                <w:rFonts w:eastAsia="Calibri" w:cs="Arial"/>
                <w:color w:val="000000"/>
                <w:highlight w:val="yellow"/>
              </w:rPr>
              <w:t xml:space="preserve">- </w:t>
            </w:r>
            <w:r w:rsidRPr="00D13071">
              <w:rPr>
                <w:rFonts w:eastAsia="Calibri" w:cs="Arial"/>
                <w:color w:val="000000"/>
                <w:highlight w:val="yellow"/>
              </w:rPr>
              <w:t xml:space="preserve"> </w:t>
            </w:r>
            <w:r w:rsidRPr="00903E74">
              <w:rPr>
                <w:rFonts w:eastAsia="Calibri" w:cs="Arial"/>
                <w:color w:val="000000"/>
                <w:highlight w:val="yellow"/>
              </w:rPr>
              <w:t>main</w:t>
            </w:r>
            <w:proofErr w:type="gramEnd"/>
          </w:p>
        </w:tc>
        <w:tc>
          <w:tcPr>
            <w:tcW w:w="1767" w:type="dxa"/>
            <w:tcBorders>
              <w:top w:val="single" w:sz="4" w:space="0" w:color="auto"/>
              <w:bottom w:val="single" w:sz="4" w:space="0" w:color="auto"/>
            </w:tcBorders>
          </w:tcPr>
          <w:p w14:paraId="49743D9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B6AEE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0E4EDA" w:rsidRPr="00D95972" w:rsidRDefault="000E4EDA" w:rsidP="000E4EDA">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0E4EDA" w:rsidRPr="00D95972" w:rsidRDefault="000E4EDA" w:rsidP="000E4EDA">
            <w:pPr>
              <w:rPr>
                <w:rFonts w:eastAsia="Batang" w:cs="Arial"/>
                <w:lang w:eastAsia="ko-KR"/>
              </w:rPr>
            </w:pPr>
          </w:p>
        </w:tc>
      </w:tr>
      <w:tr w:rsidR="000E4EDA" w:rsidRPr="00D95972" w14:paraId="2441ADA5" w14:textId="77777777" w:rsidTr="00354512">
        <w:tc>
          <w:tcPr>
            <w:tcW w:w="976" w:type="dxa"/>
            <w:tcBorders>
              <w:top w:val="nil"/>
              <w:left w:val="thinThickThinSmallGap" w:sz="24" w:space="0" w:color="auto"/>
              <w:bottom w:val="nil"/>
            </w:tcBorders>
            <w:shd w:val="clear" w:color="auto" w:fill="auto"/>
          </w:tcPr>
          <w:p w14:paraId="6BA61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EBA6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755FD47" w14:textId="77777777" w:rsidR="000E4EDA" w:rsidRDefault="00CD3E55" w:rsidP="000E4EDA">
            <w:hyperlink r:id="rId381" w:history="1">
              <w:r w:rsidR="000E4EDA">
                <w:rPr>
                  <w:rStyle w:val="Hyperlink"/>
                </w:rPr>
                <w:t>C1-232075</w:t>
              </w:r>
            </w:hyperlink>
          </w:p>
        </w:tc>
        <w:tc>
          <w:tcPr>
            <w:tcW w:w="4191" w:type="dxa"/>
            <w:gridSpan w:val="3"/>
            <w:tcBorders>
              <w:top w:val="single" w:sz="4" w:space="0" w:color="auto"/>
              <w:bottom w:val="single" w:sz="4" w:space="0" w:color="auto"/>
            </w:tcBorders>
            <w:shd w:val="clear" w:color="auto" w:fill="FFFFFF"/>
          </w:tcPr>
          <w:p w14:paraId="18E27BB1" w14:textId="77777777" w:rsidR="000E4EDA" w:rsidRDefault="000E4EDA" w:rsidP="000E4EDA">
            <w:pPr>
              <w:rPr>
                <w:rFonts w:cs="Arial"/>
              </w:rPr>
            </w:pPr>
            <w:r>
              <w:rPr>
                <w:rFonts w:cs="Arial"/>
              </w:rPr>
              <w:t>Work Plan for eNS_Ph3 in CT1#141e</w:t>
            </w:r>
          </w:p>
        </w:tc>
        <w:tc>
          <w:tcPr>
            <w:tcW w:w="1767" w:type="dxa"/>
            <w:tcBorders>
              <w:top w:val="single" w:sz="4" w:space="0" w:color="auto"/>
              <w:bottom w:val="single" w:sz="4" w:space="0" w:color="auto"/>
            </w:tcBorders>
            <w:shd w:val="clear" w:color="auto" w:fill="FFFFFF"/>
          </w:tcPr>
          <w:p w14:paraId="43AFE22F" w14:textId="77777777" w:rsidR="000E4EDA" w:rsidRDefault="000E4EDA" w:rsidP="000E4EDA">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4D84F758"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B18A03" w14:textId="77777777" w:rsidR="00354512" w:rsidRDefault="00354512" w:rsidP="000E4EDA">
            <w:pPr>
              <w:rPr>
                <w:rFonts w:eastAsia="Batang" w:cs="Arial"/>
                <w:lang w:eastAsia="ko-KR"/>
              </w:rPr>
            </w:pPr>
            <w:r>
              <w:rPr>
                <w:rFonts w:eastAsia="Batang" w:cs="Arial"/>
                <w:lang w:eastAsia="ko-KR"/>
              </w:rPr>
              <w:t>Noted</w:t>
            </w:r>
          </w:p>
          <w:p w14:paraId="0111D5BF" w14:textId="1F7CB828" w:rsidR="000E4EDA" w:rsidRDefault="000E4EDA" w:rsidP="000E4EDA">
            <w:pPr>
              <w:rPr>
                <w:rFonts w:eastAsia="Batang" w:cs="Arial"/>
                <w:lang w:eastAsia="ko-KR"/>
              </w:rPr>
            </w:pPr>
          </w:p>
        </w:tc>
      </w:tr>
      <w:tr w:rsidR="000E4EDA" w:rsidRPr="00D95972" w14:paraId="1E6D3901" w14:textId="77777777" w:rsidTr="006E543B">
        <w:tc>
          <w:tcPr>
            <w:tcW w:w="976" w:type="dxa"/>
            <w:tcBorders>
              <w:top w:val="nil"/>
              <w:left w:val="thinThickThinSmallGap" w:sz="24" w:space="0" w:color="auto"/>
              <w:bottom w:val="nil"/>
            </w:tcBorders>
            <w:shd w:val="clear" w:color="auto" w:fill="auto"/>
          </w:tcPr>
          <w:p w14:paraId="06AF61B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3A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1CA23C"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4488BBB7" w14:textId="77777777" w:rsidR="000E4EDA" w:rsidRDefault="000E4EDA" w:rsidP="000E4EDA">
            <w:pPr>
              <w:rPr>
                <w:rFonts w:cs="Arial"/>
                <w:lang w:eastAsia="zh-CN"/>
              </w:rPr>
            </w:pPr>
            <w:r>
              <w:rPr>
                <w:rFonts w:cs="Arial" w:hint="eastAsia"/>
                <w:lang w:eastAsia="zh-CN"/>
              </w:rPr>
              <w:t>KI#1</w:t>
            </w:r>
          </w:p>
        </w:tc>
        <w:tc>
          <w:tcPr>
            <w:tcW w:w="1767" w:type="dxa"/>
            <w:tcBorders>
              <w:top w:val="single" w:sz="4" w:space="0" w:color="auto"/>
              <w:bottom w:val="single" w:sz="4" w:space="0" w:color="auto"/>
            </w:tcBorders>
            <w:shd w:val="clear" w:color="auto" w:fill="FFFFFF"/>
          </w:tcPr>
          <w:p w14:paraId="4C962A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EA6F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46401" w14:textId="77777777" w:rsidR="000E4EDA" w:rsidRDefault="000E4EDA" w:rsidP="000E4EDA">
            <w:pPr>
              <w:rPr>
                <w:rFonts w:eastAsia="Batang" w:cs="Arial"/>
                <w:lang w:eastAsia="ko-KR"/>
              </w:rPr>
            </w:pPr>
          </w:p>
        </w:tc>
      </w:tr>
      <w:tr w:rsidR="000E4EDA" w:rsidRPr="00D95972" w14:paraId="14A3BCF4" w14:textId="77777777" w:rsidTr="006E4884">
        <w:tc>
          <w:tcPr>
            <w:tcW w:w="976" w:type="dxa"/>
            <w:tcBorders>
              <w:top w:val="nil"/>
              <w:left w:val="thinThickThinSmallGap" w:sz="24" w:space="0" w:color="auto"/>
              <w:bottom w:val="nil"/>
            </w:tcBorders>
            <w:shd w:val="clear" w:color="auto" w:fill="auto"/>
          </w:tcPr>
          <w:p w14:paraId="5F30A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C9E7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EC704" w14:textId="77777777" w:rsidR="000E4EDA" w:rsidRDefault="00CD3E55" w:rsidP="000E4EDA">
            <w:hyperlink r:id="rId382" w:history="1">
              <w:r w:rsidR="000E4EDA">
                <w:rPr>
                  <w:rStyle w:val="Hyperlink"/>
                </w:rPr>
                <w:t>C1-232076</w:t>
              </w:r>
            </w:hyperlink>
          </w:p>
        </w:tc>
        <w:tc>
          <w:tcPr>
            <w:tcW w:w="4191" w:type="dxa"/>
            <w:gridSpan w:val="3"/>
            <w:tcBorders>
              <w:top w:val="single" w:sz="4" w:space="0" w:color="auto"/>
              <w:bottom w:val="single" w:sz="4" w:space="0" w:color="auto"/>
            </w:tcBorders>
            <w:shd w:val="clear" w:color="auto" w:fill="FFFF00"/>
          </w:tcPr>
          <w:p w14:paraId="0EE59635" w14:textId="77777777" w:rsidR="000E4EDA" w:rsidRDefault="000E4EDA" w:rsidP="000E4EDA">
            <w:pPr>
              <w:rPr>
                <w:rFonts w:cs="Arial"/>
              </w:rPr>
            </w:pPr>
            <w:r>
              <w:rPr>
                <w:rFonts w:cs="Arial"/>
              </w:rPr>
              <w:t>UE storage of alternative NSSAI</w:t>
            </w:r>
          </w:p>
        </w:tc>
        <w:tc>
          <w:tcPr>
            <w:tcW w:w="1767" w:type="dxa"/>
            <w:tcBorders>
              <w:top w:val="single" w:sz="4" w:space="0" w:color="auto"/>
              <w:bottom w:val="single" w:sz="4" w:space="0" w:color="auto"/>
            </w:tcBorders>
            <w:shd w:val="clear" w:color="auto" w:fill="FFFF00"/>
          </w:tcPr>
          <w:p w14:paraId="18C03A1D"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21822043" w14:textId="77777777" w:rsidR="000E4EDA" w:rsidRDefault="000E4EDA" w:rsidP="000E4EDA">
            <w:pPr>
              <w:rPr>
                <w:rFonts w:cs="Arial"/>
              </w:rPr>
            </w:pPr>
            <w:r>
              <w:rPr>
                <w:rFonts w:cs="Arial"/>
              </w:rPr>
              <w:t>CR 5177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50E78" w14:textId="77777777" w:rsidR="000E4EDA" w:rsidRDefault="003A556D" w:rsidP="000E4EDA">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1445</w:t>
            </w:r>
          </w:p>
          <w:p w14:paraId="055EED38" w14:textId="77777777" w:rsidR="003A556D" w:rsidRDefault="003A556D" w:rsidP="000E4EDA">
            <w:pPr>
              <w:rPr>
                <w:rFonts w:eastAsia="Batang" w:cs="Arial"/>
                <w:lang w:eastAsia="ko-KR"/>
              </w:rPr>
            </w:pPr>
            <w:r>
              <w:rPr>
                <w:rFonts w:eastAsia="Batang" w:cs="Arial"/>
                <w:lang w:eastAsia="ko-KR"/>
              </w:rPr>
              <w:t>Rev required</w:t>
            </w:r>
          </w:p>
          <w:p w14:paraId="7B098DE8" w14:textId="77777777" w:rsidR="003A556D" w:rsidRDefault="003A556D" w:rsidP="000E4EDA">
            <w:pPr>
              <w:rPr>
                <w:rFonts w:eastAsia="Batang" w:cs="Arial"/>
                <w:lang w:eastAsia="ko-KR"/>
              </w:rPr>
            </w:pPr>
          </w:p>
          <w:p w14:paraId="18B4F46B" w14:textId="7C900C56" w:rsidR="00152B9E" w:rsidRDefault="00152B9E" w:rsidP="000E4EDA">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0418/0425</w:t>
            </w:r>
          </w:p>
          <w:p w14:paraId="510E305E" w14:textId="6284AD82" w:rsidR="00152B9E" w:rsidRDefault="00152B9E" w:rsidP="000E4EDA">
            <w:pPr>
              <w:rPr>
                <w:rFonts w:eastAsia="Batang" w:cs="Arial"/>
                <w:lang w:eastAsia="ko-KR"/>
              </w:rPr>
            </w:pPr>
            <w:r>
              <w:rPr>
                <w:rFonts w:eastAsia="Batang" w:cs="Arial"/>
                <w:lang w:eastAsia="ko-KR"/>
              </w:rPr>
              <w:t>Replies</w:t>
            </w:r>
          </w:p>
          <w:p w14:paraId="181C66E2" w14:textId="78B84A7A" w:rsidR="00152B9E" w:rsidRDefault="00152B9E" w:rsidP="000E4EDA">
            <w:pPr>
              <w:rPr>
                <w:rFonts w:eastAsia="Batang" w:cs="Arial"/>
                <w:lang w:eastAsia="ko-KR"/>
              </w:rPr>
            </w:pPr>
          </w:p>
        </w:tc>
      </w:tr>
      <w:tr w:rsidR="000E4EDA" w:rsidRPr="00D95972" w14:paraId="2C4AE141" w14:textId="77777777" w:rsidTr="006E4884">
        <w:tc>
          <w:tcPr>
            <w:tcW w:w="976" w:type="dxa"/>
            <w:tcBorders>
              <w:top w:val="nil"/>
              <w:left w:val="thinThickThinSmallGap" w:sz="24" w:space="0" w:color="auto"/>
              <w:bottom w:val="nil"/>
            </w:tcBorders>
            <w:shd w:val="clear" w:color="auto" w:fill="auto"/>
          </w:tcPr>
          <w:p w14:paraId="68948F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5B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E1C8FA" w14:textId="77777777" w:rsidR="000E4EDA" w:rsidRDefault="00CD3E55" w:rsidP="000E4EDA">
            <w:hyperlink r:id="rId383" w:history="1">
              <w:r w:rsidR="000E4EDA">
                <w:rPr>
                  <w:rStyle w:val="Hyperlink"/>
                </w:rPr>
                <w:t>C1-232077</w:t>
              </w:r>
            </w:hyperlink>
          </w:p>
        </w:tc>
        <w:tc>
          <w:tcPr>
            <w:tcW w:w="4191" w:type="dxa"/>
            <w:gridSpan w:val="3"/>
            <w:tcBorders>
              <w:top w:val="single" w:sz="4" w:space="0" w:color="auto"/>
              <w:bottom w:val="single" w:sz="4" w:space="0" w:color="auto"/>
            </w:tcBorders>
            <w:shd w:val="clear" w:color="auto" w:fill="FFFF00"/>
          </w:tcPr>
          <w:p w14:paraId="11E7EB2D" w14:textId="77777777" w:rsidR="000E4EDA" w:rsidRDefault="000E4EDA" w:rsidP="000E4EDA">
            <w:pPr>
              <w:rPr>
                <w:rFonts w:cs="Arial"/>
              </w:rPr>
            </w:pPr>
            <w:r>
              <w:rPr>
                <w:rFonts w:cs="Arial"/>
              </w:rPr>
              <w:t>Define maximum length of Alternative NSSAI IE</w:t>
            </w:r>
          </w:p>
        </w:tc>
        <w:tc>
          <w:tcPr>
            <w:tcW w:w="1767" w:type="dxa"/>
            <w:tcBorders>
              <w:top w:val="single" w:sz="4" w:space="0" w:color="auto"/>
              <w:bottom w:val="single" w:sz="4" w:space="0" w:color="auto"/>
            </w:tcBorders>
            <w:shd w:val="clear" w:color="auto" w:fill="FFFF00"/>
          </w:tcPr>
          <w:p w14:paraId="0935D459"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71201A3E" w14:textId="77777777" w:rsidR="000E4EDA" w:rsidRDefault="000E4EDA" w:rsidP="000E4EDA">
            <w:pPr>
              <w:rPr>
                <w:rFonts w:cs="Arial"/>
              </w:rPr>
            </w:pPr>
            <w:r>
              <w:rPr>
                <w:rFonts w:cs="Arial"/>
              </w:rPr>
              <w:t xml:space="preserve">CR 5178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30EFD" w14:textId="77777777" w:rsidR="000E4EDA" w:rsidRDefault="00B340DC" w:rsidP="000E4EDA">
            <w:pPr>
              <w:rPr>
                <w:rFonts w:eastAsia="Batang" w:cs="Arial"/>
                <w:lang w:eastAsia="ko-KR"/>
              </w:rPr>
            </w:pPr>
            <w:r>
              <w:rPr>
                <w:rFonts w:eastAsia="Batang" w:cs="Arial"/>
                <w:lang w:eastAsia="ko-KR"/>
              </w:rPr>
              <w:lastRenderedPageBreak/>
              <w:t>Rae mon 0253</w:t>
            </w:r>
          </w:p>
          <w:p w14:paraId="546A6D8C" w14:textId="77777777" w:rsidR="00B340DC" w:rsidRDefault="00B340DC" w:rsidP="000E4EDA">
            <w:pPr>
              <w:rPr>
                <w:rFonts w:eastAsia="Batang" w:cs="Arial"/>
                <w:lang w:eastAsia="ko-KR"/>
              </w:rPr>
            </w:pPr>
            <w:r>
              <w:rPr>
                <w:rFonts w:eastAsia="Batang" w:cs="Arial"/>
                <w:lang w:eastAsia="ko-KR"/>
              </w:rPr>
              <w:t>Rev required</w:t>
            </w:r>
          </w:p>
          <w:p w14:paraId="2BB27E04" w14:textId="77777777" w:rsidR="00AE17B8" w:rsidRDefault="00AE17B8" w:rsidP="000E4EDA">
            <w:pPr>
              <w:rPr>
                <w:rFonts w:eastAsia="Batang" w:cs="Arial"/>
                <w:lang w:eastAsia="ko-KR"/>
              </w:rPr>
            </w:pPr>
          </w:p>
          <w:p w14:paraId="1386BC6C" w14:textId="77777777" w:rsidR="00AE17B8" w:rsidRDefault="00AE17B8" w:rsidP="000E4EDA">
            <w:pPr>
              <w:rPr>
                <w:rFonts w:eastAsia="Batang" w:cs="Arial"/>
                <w:lang w:eastAsia="ko-KR"/>
              </w:rPr>
            </w:pPr>
            <w:r>
              <w:rPr>
                <w:rFonts w:eastAsia="Batang" w:cs="Arial"/>
                <w:lang w:eastAsia="ko-KR"/>
              </w:rPr>
              <w:lastRenderedPageBreak/>
              <w:t>Hannah mon 0720</w:t>
            </w:r>
          </w:p>
          <w:p w14:paraId="483A7DA9" w14:textId="47FA22F0" w:rsidR="00AE17B8" w:rsidRDefault="00AE17B8" w:rsidP="000E4EDA">
            <w:pPr>
              <w:rPr>
                <w:rFonts w:eastAsia="Batang" w:cs="Arial"/>
                <w:lang w:eastAsia="ko-KR"/>
              </w:rPr>
            </w:pPr>
            <w:r>
              <w:rPr>
                <w:rFonts w:eastAsia="Batang" w:cs="Arial"/>
                <w:lang w:eastAsia="ko-KR"/>
              </w:rPr>
              <w:t>Replies</w:t>
            </w:r>
          </w:p>
          <w:p w14:paraId="274D2356" w14:textId="55515908" w:rsidR="00AE17B8" w:rsidRDefault="00AE17B8" w:rsidP="000E4EDA">
            <w:pPr>
              <w:rPr>
                <w:rFonts w:eastAsia="Batang" w:cs="Arial"/>
                <w:lang w:eastAsia="ko-KR"/>
              </w:rPr>
            </w:pPr>
          </w:p>
          <w:p w14:paraId="2CD169FD" w14:textId="79078AF4" w:rsidR="00134BF7" w:rsidRDefault="00134BF7" w:rsidP="000E4EDA">
            <w:pPr>
              <w:rPr>
                <w:rFonts w:eastAsia="Batang" w:cs="Arial"/>
                <w:lang w:eastAsia="ko-KR"/>
              </w:rPr>
            </w:pPr>
            <w:r>
              <w:rPr>
                <w:rFonts w:eastAsia="Batang" w:cs="Arial"/>
                <w:lang w:eastAsia="ko-KR"/>
              </w:rPr>
              <w:t>Hannah wed 1030</w:t>
            </w:r>
          </w:p>
          <w:p w14:paraId="316A99F8" w14:textId="36C63502" w:rsidR="00134BF7" w:rsidRDefault="00134BF7" w:rsidP="000E4EDA">
            <w:pPr>
              <w:rPr>
                <w:rFonts w:eastAsia="Batang" w:cs="Arial"/>
                <w:lang w:eastAsia="ko-KR"/>
              </w:rPr>
            </w:pPr>
            <w:r>
              <w:rPr>
                <w:rFonts w:eastAsia="Batang" w:cs="Arial"/>
                <w:lang w:eastAsia="ko-KR"/>
              </w:rPr>
              <w:t>New rev</w:t>
            </w:r>
          </w:p>
          <w:p w14:paraId="6CEC7127" w14:textId="27FA50D8" w:rsidR="00134BF7" w:rsidRDefault="00134BF7" w:rsidP="000E4EDA">
            <w:pPr>
              <w:rPr>
                <w:rFonts w:eastAsia="Batang" w:cs="Arial"/>
                <w:lang w:eastAsia="ko-KR"/>
              </w:rPr>
            </w:pPr>
          </w:p>
          <w:p w14:paraId="48FC3188" w14:textId="0E8FF47A" w:rsidR="00C000ED" w:rsidRDefault="00C000ED" w:rsidP="000E4EDA">
            <w:pPr>
              <w:rPr>
                <w:rFonts w:eastAsia="Batang" w:cs="Arial"/>
                <w:lang w:eastAsia="ko-KR"/>
              </w:rPr>
            </w:pPr>
            <w:r>
              <w:rPr>
                <w:rFonts w:eastAsia="Batang" w:cs="Arial"/>
                <w:lang w:eastAsia="ko-KR"/>
              </w:rPr>
              <w:t>Rae wed 1039</w:t>
            </w:r>
          </w:p>
          <w:p w14:paraId="43A29588" w14:textId="2936A392" w:rsidR="00C000ED" w:rsidRDefault="00F553F8" w:rsidP="000E4EDA">
            <w:pPr>
              <w:rPr>
                <w:rFonts w:eastAsia="Batang" w:cs="Arial"/>
                <w:lang w:eastAsia="ko-KR"/>
              </w:rPr>
            </w:pPr>
            <w:r>
              <w:rPr>
                <w:rFonts w:eastAsia="Batang" w:cs="Arial"/>
                <w:lang w:eastAsia="ko-KR"/>
              </w:rPr>
              <w:t>C</w:t>
            </w:r>
            <w:r w:rsidR="00C000ED">
              <w:rPr>
                <w:rFonts w:eastAsia="Batang" w:cs="Arial"/>
                <w:lang w:eastAsia="ko-KR"/>
              </w:rPr>
              <w:t>omment</w:t>
            </w:r>
          </w:p>
          <w:p w14:paraId="501646EA" w14:textId="302DD7F5" w:rsidR="00F553F8" w:rsidRDefault="00F553F8" w:rsidP="000E4EDA">
            <w:pPr>
              <w:rPr>
                <w:rFonts w:eastAsia="Batang" w:cs="Arial"/>
                <w:lang w:eastAsia="ko-KR"/>
              </w:rPr>
            </w:pPr>
          </w:p>
          <w:p w14:paraId="69C29A28" w14:textId="1286709C" w:rsidR="00F553F8" w:rsidRDefault="00F553F8" w:rsidP="000E4EDA">
            <w:pPr>
              <w:rPr>
                <w:rFonts w:eastAsia="Batang" w:cs="Arial"/>
                <w:lang w:eastAsia="ko-KR"/>
              </w:rPr>
            </w:pPr>
            <w:r>
              <w:rPr>
                <w:rFonts w:eastAsia="Batang" w:cs="Arial"/>
                <w:lang w:eastAsia="ko-KR"/>
              </w:rPr>
              <w:t>Hannah wed 1108</w:t>
            </w:r>
          </w:p>
          <w:p w14:paraId="4A9AC44C" w14:textId="5A369044" w:rsidR="00F553F8" w:rsidRDefault="00F553F8" w:rsidP="000E4EDA">
            <w:pPr>
              <w:rPr>
                <w:rFonts w:eastAsia="Batang" w:cs="Arial"/>
                <w:lang w:eastAsia="ko-KR"/>
              </w:rPr>
            </w:pPr>
            <w:r>
              <w:rPr>
                <w:rFonts w:eastAsia="Batang" w:cs="Arial"/>
                <w:lang w:eastAsia="ko-KR"/>
              </w:rPr>
              <w:t>Acks</w:t>
            </w:r>
          </w:p>
          <w:p w14:paraId="779BBA66" w14:textId="614ECE4C" w:rsidR="00134BF7" w:rsidRDefault="00134BF7" w:rsidP="000E4EDA">
            <w:pPr>
              <w:rPr>
                <w:rFonts w:eastAsia="Batang" w:cs="Arial"/>
                <w:lang w:eastAsia="ko-KR"/>
              </w:rPr>
            </w:pPr>
          </w:p>
        </w:tc>
      </w:tr>
      <w:tr w:rsidR="000E4EDA" w:rsidRPr="00D95972" w14:paraId="1227D5AF" w14:textId="77777777" w:rsidTr="006E4884">
        <w:tc>
          <w:tcPr>
            <w:tcW w:w="976" w:type="dxa"/>
            <w:tcBorders>
              <w:top w:val="nil"/>
              <w:left w:val="thinThickThinSmallGap" w:sz="24" w:space="0" w:color="auto"/>
              <w:bottom w:val="nil"/>
            </w:tcBorders>
            <w:shd w:val="clear" w:color="auto" w:fill="auto"/>
          </w:tcPr>
          <w:p w14:paraId="4FB03A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C64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48E00" w14:textId="77777777" w:rsidR="000E4EDA" w:rsidRDefault="00CD3E55" w:rsidP="000E4EDA">
            <w:hyperlink r:id="rId384" w:history="1">
              <w:r w:rsidR="000E4EDA">
                <w:rPr>
                  <w:rStyle w:val="Hyperlink"/>
                </w:rPr>
                <w:t>C1-232078</w:t>
              </w:r>
            </w:hyperlink>
          </w:p>
        </w:tc>
        <w:tc>
          <w:tcPr>
            <w:tcW w:w="4191" w:type="dxa"/>
            <w:gridSpan w:val="3"/>
            <w:tcBorders>
              <w:top w:val="single" w:sz="4" w:space="0" w:color="auto"/>
              <w:bottom w:val="single" w:sz="4" w:space="0" w:color="auto"/>
            </w:tcBorders>
            <w:shd w:val="clear" w:color="auto" w:fill="FFFF00"/>
          </w:tcPr>
          <w:p w14:paraId="36787B4E" w14:textId="77777777" w:rsidR="000E4EDA" w:rsidRDefault="000E4EDA" w:rsidP="000E4EDA">
            <w:pPr>
              <w:rPr>
                <w:rFonts w:cs="Arial"/>
              </w:rPr>
            </w:pPr>
            <w:r>
              <w:rPr>
                <w:rFonts w:cs="Arial"/>
              </w:rPr>
              <w:t>Provision alternative NSSAI during registration procedure</w:t>
            </w:r>
          </w:p>
        </w:tc>
        <w:tc>
          <w:tcPr>
            <w:tcW w:w="1767" w:type="dxa"/>
            <w:tcBorders>
              <w:top w:val="single" w:sz="4" w:space="0" w:color="auto"/>
              <w:bottom w:val="single" w:sz="4" w:space="0" w:color="auto"/>
            </w:tcBorders>
            <w:shd w:val="clear" w:color="auto" w:fill="FFFF00"/>
          </w:tcPr>
          <w:p w14:paraId="471F28FE"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117460F5" w14:textId="77777777" w:rsidR="000E4EDA" w:rsidRDefault="000E4EDA" w:rsidP="000E4EDA">
            <w:pPr>
              <w:rPr>
                <w:rFonts w:cs="Arial"/>
              </w:rPr>
            </w:pPr>
            <w:r>
              <w:rPr>
                <w:rFonts w:cs="Arial"/>
              </w:rPr>
              <w:t>CR 5179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8B470" w14:textId="77777777" w:rsidR="00DB4E23" w:rsidRDefault="00DB4E23" w:rsidP="00DB4E23">
            <w:pPr>
              <w:rPr>
                <w:rFonts w:eastAsia="Batang" w:cs="Arial"/>
                <w:lang w:eastAsia="ko-KR"/>
              </w:rPr>
            </w:pPr>
            <w:r>
              <w:rPr>
                <w:rFonts w:eastAsia="Batang" w:cs="Arial"/>
                <w:lang w:eastAsia="ko-KR"/>
              </w:rPr>
              <w:t>Roozbeh mon 0305</w:t>
            </w:r>
          </w:p>
          <w:p w14:paraId="2B02FF48" w14:textId="77777777" w:rsidR="000E4EDA" w:rsidRDefault="00DB4E23" w:rsidP="00DB4E23">
            <w:pPr>
              <w:rPr>
                <w:rFonts w:eastAsia="Batang" w:cs="Arial"/>
                <w:lang w:eastAsia="ko-KR"/>
              </w:rPr>
            </w:pPr>
            <w:r>
              <w:rPr>
                <w:rFonts w:eastAsia="Batang" w:cs="Arial"/>
                <w:lang w:eastAsia="ko-KR"/>
              </w:rPr>
              <w:t>Rev required</w:t>
            </w:r>
          </w:p>
          <w:p w14:paraId="2F429136" w14:textId="77777777" w:rsidR="00AE17B8" w:rsidRDefault="00AE17B8" w:rsidP="00DB4E23">
            <w:pPr>
              <w:rPr>
                <w:rFonts w:eastAsia="Batang" w:cs="Arial"/>
                <w:lang w:eastAsia="ko-KR"/>
              </w:rPr>
            </w:pPr>
          </w:p>
          <w:p w14:paraId="2F265550" w14:textId="77777777" w:rsidR="00AE17B8" w:rsidRDefault="00AE17B8" w:rsidP="00DB4E23">
            <w:pPr>
              <w:rPr>
                <w:rFonts w:eastAsia="Batang" w:cs="Arial"/>
                <w:lang w:eastAsia="ko-KR"/>
              </w:rPr>
            </w:pPr>
            <w:r>
              <w:rPr>
                <w:rFonts w:eastAsia="Batang" w:cs="Arial"/>
                <w:lang w:eastAsia="ko-KR"/>
              </w:rPr>
              <w:t>Hannah mon 0740</w:t>
            </w:r>
          </w:p>
          <w:p w14:paraId="617544FB" w14:textId="29A28FF6" w:rsidR="00AE17B8" w:rsidRDefault="00AE17B8" w:rsidP="00DB4E23">
            <w:pPr>
              <w:rPr>
                <w:rFonts w:eastAsia="Batang" w:cs="Arial"/>
                <w:lang w:eastAsia="ko-KR"/>
              </w:rPr>
            </w:pPr>
            <w:r>
              <w:rPr>
                <w:rFonts w:eastAsia="Batang" w:cs="Arial"/>
                <w:lang w:eastAsia="ko-KR"/>
              </w:rPr>
              <w:t>Replies</w:t>
            </w:r>
          </w:p>
          <w:p w14:paraId="5C7988DD" w14:textId="3D845E7A" w:rsidR="00325ED1" w:rsidRDefault="00325ED1" w:rsidP="00DB4E23">
            <w:pPr>
              <w:rPr>
                <w:rFonts w:eastAsia="Batang" w:cs="Arial"/>
                <w:lang w:eastAsia="ko-KR"/>
              </w:rPr>
            </w:pPr>
          </w:p>
          <w:p w14:paraId="1A294025" w14:textId="1D85E268" w:rsidR="00325ED1" w:rsidRDefault="00325ED1" w:rsidP="00DB4E23">
            <w:pPr>
              <w:rPr>
                <w:rFonts w:eastAsia="Batang" w:cs="Arial"/>
                <w:lang w:eastAsia="ko-KR"/>
              </w:rPr>
            </w:pPr>
            <w:r>
              <w:rPr>
                <w:rFonts w:eastAsia="Batang" w:cs="Arial"/>
                <w:lang w:eastAsia="ko-KR"/>
              </w:rPr>
              <w:t>Mikael mon 1003</w:t>
            </w:r>
          </w:p>
          <w:p w14:paraId="344B7E15" w14:textId="726C2912" w:rsidR="00325ED1" w:rsidRDefault="00325ED1" w:rsidP="00DB4E23">
            <w:pPr>
              <w:rPr>
                <w:rFonts w:eastAsia="Batang" w:cs="Arial"/>
                <w:lang w:eastAsia="ko-KR"/>
              </w:rPr>
            </w:pPr>
            <w:r>
              <w:rPr>
                <w:rFonts w:eastAsia="Batang" w:cs="Arial"/>
                <w:lang w:eastAsia="ko-KR"/>
              </w:rPr>
              <w:t>Question</w:t>
            </w:r>
          </w:p>
          <w:p w14:paraId="2B0ED88E" w14:textId="6C14E795" w:rsidR="00325ED1" w:rsidRDefault="00325ED1" w:rsidP="00DB4E23">
            <w:pPr>
              <w:rPr>
                <w:rFonts w:eastAsia="Batang" w:cs="Arial"/>
                <w:lang w:eastAsia="ko-KR"/>
              </w:rPr>
            </w:pPr>
          </w:p>
          <w:p w14:paraId="79051D29" w14:textId="7003F067" w:rsidR="00810DBF" w:rsidRDefault="00810DBF" w:rsidP="00DB4E23">
            <w:pPr>
              <w:rPr>
                <w:rFonts w:eastAsia="Batang" w:cs="Arial"/>
                <w:lang w:eastAsia="ko-KR"/>
              </w:rPr>
            </w:pPr>
            <w:r>
              <w:rPr>
                <w:rFonts w:eastAsia="Batang" w:cs="Arial"/>
                <w:lang w:eastAsia="ko-KR"/>
              </w:rPr>
              <w:t>Hannah mon 1106</w:t>
            </w:r>
          </w:p>
          <w:p w14:paraId="622A84A5" w14:textId="251698C1" w:rsidR="00810DBF" w:rsidRDefault="00810DBF" w:rsidP="00DB4E23">
            <w:pPr>
              <w:rPr>
                <w:rFonts w:eastAsia="Batang" w:cs="Arial"/>
                <w:lang w:eastAsia="ko-KR"/>
              </w:rPr>
            </w:pPr>
            <w:r>
              <w:rPr>
                <w:rFonts w:eastAsia="Batang" w:cs="Arial"/>
                <w:lang w:eastAsia="ko-KR"/>
              </w:rPr>
              <w:t>Replies</w:t>
            </w:r>
          </w:p>
          <w:p w14:paraId="072FBF6C" w14:textId="3212029A" w:rsidR="00810DBF" w:rsidRDefault="00810DBF" w:rsidP="00DB4E23">
            <w:pPr>
              <w:rPr>
                <w:rFonts w:eastAsia="Batang" w:cs="Arial"/>
                <w:lang w:eastAsia="ko-KR"/>
              </w:rPr>
            </w:pPr>
          </w:p>
          <w:p w14:paraId="51B2C41C" w14:textId="07DB8AAA" w:rsidR="00AA2F94" w:rsidRDefault="00AA2F94" w:rsidP="00DB4E23">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1244</w:t>
            </w:r>
          </w:p>
          <w:p w14:paraId="0C63487E" w14:textId="58CF6D60" w:rsidR="00AA2F94" w:rsidRDefault="00AA2F94" w:rsidP="00DB4E23">
            <w:pPr>
              <w:rPr>
                <w:rFonts w:eastAsia="Batang" w:cs="Arial"/>
                <w:lang w:eastAsia="ko-KR"/>
              </w:rPr>
            </w:pPr>
            <w:r>
              <w:rPr>
                <w:rFonts w:eastAsia="Batang" w:cs="Arial"/>
                <w:lang w:eastAsia="ko-KR"/>
              </w:rPr>
              <w:t>Rev required</w:t>
            </w:r>
          </w:p>
          <w:p w14:paraId="28A3CE4C" w14:textId="732E5BFF" w:rsidR="00AA2F94" w:rsidRDefault="00AA2F94" w:rsidP="00DB4E23">
            <w:pPr>
              <w:rPr>
                <w:rFonts w:eastAsia="Batang" w:cs="Arial"/>
                <w:lang w:eastAsia="ko-KR"/>
              </w:rPr>
            </w:pPr>
          </w:p>
          <w:p w14:paraId="548C3EB8" w14:textId="2391CF71" w:rsidR="004316EE" w:rsidRDefault="004316EE" w:rsidP="00DB4E23">
            <w:pPr>
              <w:rPr>
                <w:rFonts w:eastAsia="Batang" w:cs="Arial"/>
                <w:lang w:eastAsia="ko-KR"/>
              </w:rPr>
            </w:pPr>
            <w:r>
              <w:rPr>
                <w:rFonts w:eastAsia="Batang" w:cs="Arial"/>
                <w:lang w:eastAsia="ko-KR"/>
              </w:rPr>
              <w:t>Roozbeh mon 2000</w:t>
            </w:r>
          </w:p>
          <w:p w14:paraId="2BCFEDBB" w14:textId="26940917" w:rsidR="004316EE" w:rsidRDefault="00152B9E" w:rsidP="00DB4E23">
            <w:pPr>
              <w:rPr>
                <w:rFonts w:eastAsia="Batang" w:cs="Arial"/>
                <w:lang w:eastAsia="ko-KR"/>
              </w:rPr>
            </w:pPr>
            <w:r>
              <w:rPr>
                <w:rFonts w:eastAsia="Batang" w:cs="Arial"/>
                <w:lang w:eastAsia="ko-KR"/>
              </w:rPr>
              <w:t>R</w:t>
            </w:r>
            <w:r w:rsidR="004316EE">
              <w:rPr>
                <w:rFonts w:eastAsia="Batang" w:cs="Arial"/>
                <w:lang w:eastAsia="ko-KR"/>
              </w:rPr>
              <w:t>eplies</w:t>
            </w:r>
          </w:p>
          <w:p w14:paraId="22C4C044" w14:textId="182D8DE7" w:rsidR="00152B9E" w:rsidRDefault="00152B9E" w:rsidP="00DB4E23">
            <w:pPr>
              <w:rPr>
                <w:rFonts w:eastAsia="Batang" w:cs="Arial"/>
                <w:lang w:eastAsia="ko-KR"/>
              </w:rPr>
            </w:pPr>
          </w:p>
          <w:p w14:paraId="26A98287" w14:textId="77678F54" w:rsidR="00152B9E" w:rsidRDefault="00152B9E" w:rsidP="00DB4E23">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0428/0455</w:t>
            </w:r>
          </w:p>
          <w:p w14:paraId="761C6A30" w14:textId="642C6EAE" w:rsidR="00152B9E" w:rsidRDefault="00152B9E" w:rsidP="00DB4E23">
            <w:pPr>
              <w:rPr>
                <w:rFonts w:eastAsia="Batang" w:cs="Arial"/>
                <w:lang w:eastAsia="ko-KR"/>
              </w:rPr>
            </w:pPr>
            <w:r>
              <w:rPr>
                <w:rFonts w:eastAsia="Batang" w:cs="Arial"/>
                <w:lang w:eastAsia="ko-KR"/>
              </w:rPr>
              <w:t>Replies</w:t>
            </w:r>
          </w:p>
          <w:p w14:paraId="3FD7E334" w14:textId="179EE779" w:rsidR="00152B9E" w:rsidRDefault="00152B9E" w:rsidP="00DB4E23">
            <w:pPr>
              <w:rPr>
                <w:rFonts w:eastAsia="Batang" w:cs="Arial"/>
                <w:lang w:eastAsia="ko-KR"/>
              </w:rPr>
            </w:pPr>
          </w:p>
          <w:p w14:paraId="4622D3C4" w14:textId="5C7A4200" w:rsidR="00152B9E" w:rsidRDefault="00C000ED" w:rsidP="00DB4E23">
            <w:pPr>
              <w:rPr>
                <w:rFonts w:eastAsia="Batang" w:cs="Arial"/>
                <w:lang w:eastAsia="ko-KR"/>
              </w:rPr>
            </w:pPr>
            <w:r>
              <w:rPr>
                <w:rFonts w:eastAsia="Batang" w:cs="Arial"/>
                <w:lang w:eastAsia="ko-KR"/>
              </w:rPr>
              <w:t>Hannah wed 1039</w:t>
            </w:r>
          </w:p>
          <w:p w14:paraId="5942F328" w14:textId="2DB04483" w:rsidR="00C000ED" w:rsidRDefault="00C000ED" w:rsidP="00DB4E23">
            <w:pPr>
              <w:rPr>
                <w:rFonts w:eastAsia="Batang" w:cs="Arial"/>
                <w:lang w:eastAsia="ko-KR"/>
              </w:rPr>
            </w:pPr>
            <w:r>
              <w:rPr>
                <w:rFonts w:eastAsia="Batang" w:cs="Arial"/>
                <w:lang w:eastAsia="ko-KR"/>
              </w:rPr>
              <w:t>New rev</w:t>
            </w:r>
          </w:p>
          <w:p w14:paraId="5E4122D7" w14:textId="77777777" w:rsidR="00C000ED" w:rsidRDefault="00C000ED" w:rsidP="00DB4E23">
            <w:pPr>
              <w:rPr>
                <w:rFonts w:eastAsia="Batang" w:cs="Arial"/>
                <w:lang w:eastAsia="ko-KR"/>
              </w:rPr>
            </w:pPr>
          </w:p>
          <w:p w14:paraId="38B851D3" w14:textId="6A9E998A" w:rsidR="00AE17B8" w:rsidRDefault="00AE17B8" w:rsidP="00DB4E23">
            <w:pPr>
              <w:rPr>
                <w:rFonts w:eastAsia="Batang" w:cs="Arial"/>
                <w:lang w:eastAsia="ko-KR"/>
              </w:rPr>
            </w:pPr>
          </w:p>
        </w:tc>
      </w:tr>
      <w:tr w:rsidR="000E4EDA" w:rsidRPr="00D95972" w14:paraId="79010152" w14:textId="77777777" w:rsidTr="006E4884">
        <w:tc>
          <w:tcPr>
            <w:tcW w:w="976" w:type="dxa"/>
            <w:tcBorders>
              <w:top w:val="nil"/>
              <w:left w:val="thinThickThinSmallGap" w:sz="24" w:space="0" w:color="auto"/>
              <w:bottom w:val="nil"/>
            </w:tcBorders>
            <w:shd w:val="clear" w:color="auto" w:fill="auto"/>
          </w:tcPr>
          <w:p w14:paraId="1D3D5F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E7B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330C47" w14:textId="77777777" w:rsidR="000E4EDA" w:rsidRDefault="00CD3E55" w:rsidP="000E4EDA">
            <w:hyperlink r:id="rId385" w:history="1">
              <w:r w:rsidR="000E4EDA">
                <w:rPr>
                  <w:rStyle w:val="Hyperlink"/>
                </w:rPr>
                <w:t>C1-232079</w:t>
              </w:r>
            </w:hyperlink>
          </w:p>
        </w:tc>
        <w:tc>
          <w:tcPr>
            <w:tcW w:w="4191" w:type="dxa"/>
            <w:gridSpan w:val="3"/>
            <w:tcBorders>
              <w:top w:val="single" w:sz="4" w:space="0" w:color="auto"/>
              <w:bottom w:val="single" w:sz="4" w:space="0" w:color="auto"/>
            </w:tcBorders>
            <w:shd w:val="clear" w:color="auto" w:fill="FFFF00"/>
          </w:tcPr>
          <w:p w14:paraId="486AD9B5" w14:textId="77777777" w:rsidR="000E4EDA" w:rsidRDefault="000E4EDA" w:rsidP="000E4EDA">
            <w:pPr>
              <w:rPr>
                <w:rFonts w:cs="Arial"/>
              </w:rPr>
            </w:pPr>
            <w:r>
              <w:rPr>
                <w:rFonts w:cs="Arial"/>
              </w:rPr>
              <w:t>Clarify AMF behaviour when S-NSSAI to be replaced is available</w:t>
            </w:r>
          </w:p>
        </w:tc>
        <w:tc>
          <w:tcPr>
            <w:tcW w:w="1767" w:type="dxa"/>
            <w:tcBorders>
              <w:top w:val="single" w:sz="4" w:space="0" w:color="auto"/>
              <w:bottom w:val="single" w:sz="4" w:space="0" w:color="auto"/>
            </w:tcBorders>
            <w:shd w:val="clear" w:color="auto" w:fill="FFFF00"/>
          </w:tcPr>
          <w:p w14:paraId="462ECD65"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0C8A70F7" w14:textId="77777777" w:rsidR="000E4EDA" w:rsidRDefault="000E4EDA" w:rsidP="000E4EDA">
            <w:pPr>
              <w:rPr>
                <w:rFonts w:cs="Arial"/>
              </w:rPr>
            </w:pPr>
            <w:r>
              <w:rPr>
                <w:rFonts w:cs="Arial"/>
              </w:rPr>
              <w:t>CR 5180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06C15" w14:textId="77777777" w:rsidR="000E4EDA" w:rsidRDefault="00B340DC" w:rsidP="000E4EDA">
            <w:pPr>
              <w:rPr>
                <w:rFonts w:eastAsia="Batang" w:cs="Arial"/>
                <w:lang w:eastAsia="ko-KR"/>
              </w:rPr>
            </w:pPr>
            <w:r>
              <w:rPr>
                <w:rFonts w:eastAsia="Batang" w:cs="Arial"/>
                <w:lang w:eastAsia="ko-KR"/>
              </w:rPr>
              <w:t>Roozbeh mon 0305</w:t>
            </w:r>
          </w:p>
          <w:p w14:paraId="63B0BE9F" w14:textId="77777777" w:rsidR="00AE17B8" w:rsidRDefault="00B340DC" w:rsidP="000E4EDA">
            <w:pPr>
              <w:rPr>
                <w:rFonts w:eastAsia="Batang" w:cs="Arial"/>
                <w:lang w:eastAsia="ko-KR"/>
              </w:rPr>
            </w:pPr>
            <w:r>
              <w:rPr>
                <w:rFonts w:eastAsia="Batang" w:cs="Arial"/>
                <w:lang w:eastAsia="ko-KR"/>
              </w:rPr>
              <w:t>Rev required</w:t>
            </w:r>
          </w:p>
          <w:p w14:paraId="705A8825" w14:textId="77777777" w:rsidR="00AE17B8" w:rsidRDefault="00AE17B8" w:rsidP="000E4EDA">
            <w:pPr>
              <w:rPr>
                <w:rFonts w:eastAsia="Batang" w:cs="Arial"/>
                <w:lang w:eastAsia="ko-KR"/>
              </w:rPr>
            </w:pPr>
          </w:p>
          <w:p w14:paraId="1BCEEBAF" w14:textId="77777777" w:rsidR="00AE17B8" w:rsidRDefault="00AE17B8" w:rsidP="000E4EDA">
            <w:pPr>
              <w:rPr>
                <w:rFonts w:eastAsia="Batang" w:cs="Arial"/>
                <w:lang w:eastAsia="ko-KR"/>
              </w:rPr>
            </w:pPr>
            <w:r>
              <w:rPr>
                <w:rFonts w:eastAsia="Batang" w:cs="Arial"/>
                <w:lang w:eastAsia="ko-KR"/>
              </w:rPr>
              <w:t>Hannah mon 0752</w:t>
            </w:r>
          </w:p>
          <w:p w14:paraId="7CCB7FE0" w14:textId="137B1195" w:rsidR="00AE17B8" w:rsidRDefault="00AE17B8" w:rsidP="000E4EDA">
            <w:pPr>
              <w:rPr>
                <w:rFonts w:eastAsia="Batang" w:cs="Arial"/>
                <w:lang w:eastAsia="ko-KR"/>
              </w:rPr>
            </w:pPr>
            <w:r>
              <w:rPr>
                <w:rFonts w:eastAsia="Batang" w:cs="Arial"/>
                <w:lang w:eastAsia="ko-KR"/>
              </w:rPr>
              <w:t>Replies</w:t>
            </w:r>
          </w:p>
          <w:p w14:paraId="735E4B15" w14:textId="03734930" w:rsidR="00A227C6" w:rsidRDefault="00A227C6" w:rsidP="000E4EDA">
            <w:pPr>
              <w:rPr>
                <w:rFonts w:eastAsia="Batang" w:cs="Arial"/>
                <w:lang w:eastAsia="ko-KR"/>
              </w:rPr>
            </w:pPr>
          </w:p>
          <w:p w14:paraId="78CB60EB" w14:textId="39085944" w:rsidR="00A227C6" w:rsidRDefault="00A227C6" w:rsidP="000E4EDA">
            <w:pPr>
              <w:rPr>
                <w:rFonts w:eastAsia="Batang" w:cs="Arial"/>
                <w:lang w:eastAsia="ko-KR"/>
              </w:rPr>
            </w:pPr>
            <w:r>
              <w:rPr>
                <w:rFonts w:eastAsia="Batang" w:cs="Arial"/>
                <w:lang w:eastAsia="ko-KR"/>
              </w:rPr>
              <w:t>Mikael mon 0927</w:t>
            </w:r>
          </w:p>
          <w:p w14:paraId="10556730" w14:textId="62FDDE3A" w:rsidR="00A227C6" w:rsidRDefault="00A227C6" w:rsidP="000E4EDA">
            <w:pPr>
              <w:rPr>
                <w:rFonts w:eastAsia="Batang" w:cs="Arial"/>
                <w:lang w:eastAsia="ko-KR"/>
              </w:rPr>
            </w:pPr>
            <w:r>
              <w:rPr>
                <w:rFonts w:eastAsia="Batang" w:cs="Arial"/>
                <w:lang w:eastAsia="ko-KR"/>
              </w:rPr>
              <w:t>Rev required</w:t>
            </w:r>
          </w:p>
          <w:p w14:paraId="404348E3" w14:textId="4F4CC6E9" w:rsidR="00A227C6" w:rsidRDefault="00A227C6" w:rsidP="000E4EDA">
            <w:pPr>
              <w:rPr>
                <w:rFonts w:eastAsia="Batang" w:cs="Arial"/>
                <w:lang w:eastAsia="ko-KR"/>
              </w:rPr>
            </w:pPr>
          </w:p>
          <w:p w14:paraId="4F77C344" w14:textId="0C05C1A0" w:rsidR="00810DBF" w:rsidRDefault="00810DBF" w:rsidP="000E4EDA">
            <w:pPr>
              <w:rPr>
                <w:rFonts w:eastAsia="Batang" w:cs="Arial"/>
                <w:lang w:eastAsia="ko-KR"/>
              </w:rPr>
            </w:pPr>
            <w:r>
              <w:rPr>
                <w:rFonts w:eastAsia="Batang" w:cs="Arial"/>
                <w:lang w:eastAsia="ko-KR"/>
              </w:rPr>
              <w:t>Hannah mon 1043</w:t>
            </w:r>
          </w:p>
          <w:p w14:paraId="53E1D16B" w14:textId="22EEDE90" w:rsidR="00810DBF" w:rsidRDefault="00810DBF" w:rsidP="000E4EDA">
            <w:pPr>
              <w:rPr>
                <w:rFonts w:eastAsia="Batang" w:cs="Arial"/>
                <w:lang w:eastAsia="ko-KR"/>
              </w:rPr>
            </w:pPr>
            <w:r>
              <w:rPr>
                <w:rFonts w:eastAsia="Batang" w:cs="Arial"/>
                <w:lang w:eastAsia="ko-KR"/>
              </w:rPr>
              <w:t>Asks back from Mikael</w:t>
            </w:r>
          </w:p>
          <w:p w14:paraId="40DCF236" w14:textId="7744C86C" w:rsidR="00810DBF" w:rsidRDefault="00810DBF" w:rsidP="000E4EDA">
            <w:pPr>
              <w:rPr>
                <w:rFonts w:eastAsia="Batang" w:cs="Arial"/>
                <w:lang w:eastAsia="ko-KR"/>
              </w:rPr>
            </w:pPr>
          </w:p>
          <w:p w14:paraId="24C9CA07" w14:textId="383D5DA1" w:rsidR="00810DBF" w:rsidRDefault="00810DBF" w:rsidP="000E4EDA">
            <w:pPr>
              <w:rPr>
                <w:rFonts w:eastAsia="Batang" w:cs="Arial"/>
                <w:lang w:eastAsia="ko-KR"/>
              </w:rPr>
            </w:pPr>
            <w:r>
              <w:rPr>
                <w:rFonts w:eastAsia="Batang" w:cs="Arial"/>
                <w:lang w:eastAsia="ko-KR"/>
              </w:rPr>
              <w:t>Mikael mon 1051</w:t>
            </w:r>
          </w:p>
          <w:p w14:paraId="253DC4FA" w14:textId="7572A02B" w:rsidR="00810DBF" w:rsidRDefault="00810DBF" w:rsidP="000E4EDA">
            <w:pPr>
              <w:rPr>
                <w:rFonts w:eastAsia="Batang" w:cs="Arial"/>
                <w:lang w:eastAsia="ko-KR"/>
              </w:rPr>
            </w:pPr>
            <w:r>
              <w:rPr>
                <w:rFonts w:eastAsia="Batang" w:cs="Arial"/>
                <w:lang w:eastAsia="ko-KR"/>
              </w:rPr>
              <w:t>Withdraws comment</w:t>
            </w:r>
          </w:p>
          <w:p w14:paraId="49779173" w14:textId="0B13BE20" w:rsidR="00AA2F94" w:rsidRDefault="00AA2F94" w:rsidP="000E4EDA">
            <w:pPr>
              <w:rPr>
                <w:rFonts w:eastAsia="Batang" w:cs="Arial"/>
                <w:lang w:eastAsia="ko-KR"/>
              </w:rPr>
            </w:pPr>
          </w:p>
          <w:p w14:paraId="0F7180D5" w14:textId="306CDD52" w:rsidR="00AA2F94" w:rsidRDefault="00AA2F94" w:rsidP="000E4EDA">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1251</w:t>
            </w:r>
          </w:p>
          <w:p w14:paraId="694EAB54" w14:textId="3DC42935" w:rsidR="00AE17B8" w:rsidRDefault="00AA2F94" w:rsidP="000E4EDA">
            <w:pPr>
              <w:rPr>
                <w:rFonts w:eastAsia="Batang" w:cs="Arial"/>
                <w:lang w:eastAsia="ko-KR"/>
              </w:rPr>
            </w:pPr>
            <w:r>
              <w:rPr>
                <w:rFonts w:eastAsia="Batang" w:cs="Arial"/>
                <w:lang w:eastAsia="ko-KR"/>
              </w:rPr>
              <w:t>Rev required</w:t>
            </w:r>
          </w:p>
          <w:p w14:paraId="296DAA07" w14:textId="6F2084DD" w:rsidR="004316EE" w:rsidRDefault="004316EE" w:rsidP="000E4EDA">
            <w:pPr>
              <w:rPr>
                <w:rFonts w:eastAsia="Batang" w:cs="Arial"/>
                <w:lang w:eastAsia="ko-KR"/>
              </w:rPr>
            </w:pPr>
          </w:p>
          <w:p w14:paraId="4D960693" w14:textId="0ACB966B" w:rsidR="004316EE" w:rsidRDefault="004316EE" w:rsidP="000E4EDA">
            <w:pPr>
              <w:rPr>
                <w:rFonts w:eastAsia="Batang" w:cs="Arial"/>
                <w:lang w:eastAsia="ko-KR"/>
              </w:rPr>
            </w:pPr>
            <w:r>
              <w:rPr>
                <w:rFonts w:eastAsia="Batang" w:cs="Arial"/>
                <w:lang w:eastAsia="ko-KR"/>
              </w:rPr>
              <w:t>Roozbeh mon 2020</w:t>
            </w:r>
          </w:p>
          <w:p w14:paraId="3F56364D" w14:textId="05884BBF" w:rsidR="004316EE" w:rsidRDefault="004316EE" w:rsidP="000E4EDA">
            <w:pPr>
              <w:rPr>
                <w:rFonts w:eastAsia="Batang" w:cs="Arial"/>
                <w:lang w:eastAsia="ko-KR"/>
              </w:rPr>
            </w:pPr>
            <w:r>
              <w:rPr>
                <w:rFonts w:eastAsia="Batang" w:cs="Arial"/>
                <w:lang w:eastAsia="ko-KR"/>
              </w:rPr>
              <w:t>Rev required</w:t>
            </w:r>
          </w:p>
          <w:p w14:paraId="58CE807A" w14:textId="45A19017" w:rsidR="004316EE" w:rsidRDefault="004316EE" w:rsidP="000E4EDA">
            <w:pPr>
              <w:rPr>
                <w:rFonts w:eastAsia="Batang" w:cs="Arial"/>
                <w:lang w:eastAsia="ko-KR"/>
              </w:rPr>
            </w:pPr>
          </w:p>
          <w:p w14:paraId="3F3B32C9" w14:textId="424DF7BB" w:rsidR="00152B9E" w:rsidRDefault="00152B9E" w:rsidP="00152B9E">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0455/0502</w:t>
            </w:r>
          </w:p>
          <w:p w14:paraId="5D180E7A" w14:textId="77777777" w:rsidR="00152B9E" w:rsidRDefault="00152B9E" w:rsidP="00152B9E">
            <w:pPr>
              <w:rPr>
                <w:rFonts w:eastAsia="Batang" w:cs="Arial"/>
                <w:lang w:eastAsia="ko-KR"/>
              </w:rPr>
            </w:pPr>
            <w:r>
              <w:rPr>
                <w:rFonts w:eastAsia="Batang" w:cs="Arial"/>
                <w:lang w:eastAsia="ko-KR"/>
              </w:rPr>
              <w:t>Replies</w:t>
            </w:r>
          </w:p>
          <w:p w14:paraId="6221A170" w14:textId="62B5CF91" w:rsidR="00152B9E" w:rsidRDefault="00152B9E" w:rsidP="000E4EDA">
            <w:pPr>
              <w:rPr>
                <w:rFonts w:eastAsia="Batang" w:cs="Arial"/>
                <w:lang w:eastAsia="ko-KR"/>
              </w:rPr>
            </w:pPr>
          </w:p>
          <w:p w14:paraId="73E8EC14" w14:textId="7DCA223D" w:rsidR="0009156A" w:rsidRDefault="0009156A"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2020</w:t>
            </w:r>
          </w:p>
          <w:p w14:paraId="4E9069FB" w14:textId="38CE2B60" w:rsidR="0009156A" w:rsidRDefault="00E56FB6" w:rsidP="000E4EDA">
            <w:pPr>
              <w:rPr>
                <w:rFonts w:eastAsia="Batang" w:cs="Arial"/>
                <w:lang w:eastAsia="ko-KR"/>
              </w:rPr>
            </w:pPr>
            <w:r>
              <w:rPr>
                <w:rFonts w:eastAsia="Batang" w:cs="Arial"/>
                <w:lang w:eastAsia="ko-KR"/>
              </w:rPr>
              <w:t>R</w:t>
            </w:r>
            <w:r w:rsidR="0009156A">
              <w:rPr>
                <w:rFonts w:eastAsia="Batang" w:cs="Arial"/>
                <w:lang w:eastAsia="ko-KR"/>
              </w:rPr>
              <w:t>eplies</w:t>
            </w:r>
          </w:p>
          <w:p w14:paraId="7BB6994F" w14:textId="5862DC63" w:rsidR="00E56FB6" w:rsidRDefault="00E56FB6" w:rsidP="000E4EDA">
            <w:pPr>
              <w:rPr>
                <w:rFonts w:eastAsia="Batang" w:cs="Arial"/>
                <w:lang w:eastAsia="ko-KR"/>
              </w:rPr>
            </w:pPr>
          </w:p>
          <w:p w14:paraId="63ADABFD" w14:textId="68FFFF79" w:rsidR="00E56FB6" w:rsidRDefault="00E56FB6" w:rsidP="000E4EDA">
            <w:pPr>
              <w:rPr>
                <w:rFonts w:eastAsia="Batang" w:cs="Arial"/>
                <w:lang w:eastAsia="ko-KR"/>
              </w:rPr>
            </w:pPr>
            <w:r>
              <w:rPr>
                <w:rFonts w:eastAsia="Batang" w:cs="Arial"/>
                <w:lang w:eastAsia="ko-KR"/>
              </w:rPr>
              <w:t>Hannah wed 1044</w:t>
            </w:r>
          </w:p>
          <w:p w14:paraId="3FF8AF6E" w14:textId="371E2221" w:rsidR="00E56FB6" w:rsidRDefault="00E56FB6" w:rsidP="000E4EDA">
            <w:pPr>
              <w:rPr>
                <w:rFonts w:eastAsia="Batang" w:cs="Arial"/>
                <w:lang w:eastAsia="ko-KR"/>
              </w:rPr>
            </w:pPr>
            <w:r>
              <w:rPr>
                <w:rFonts w:eastAsia="Batang" w:cs="Arial"/>
                <w:lang w:eastAsia="ko-KR"/>
              </w:rPr>
              <w:t>New rev</w:t>
            </w:r>
          </w:p>
          <w:p w14:paraId="1A100A2E" w14:textId="77777777" w:rsidR="00E56FB6" w:rsidRDefault="00E56FB6" w:rsidP="000E4EDA">
            <w:pPr>
              <w:rPr>
                <w:rFonts w:eastAsia="Batang" w:cs="Arial"/>
                <w:lang w:eastAsia="ko-KR"/>
              </w:rPr>
            </w:pPr>
          </w:p>
          <w:p w14:paraId="361C5BF8" w14:textId="1334BD4B" w:rsidR="00AA2F94" w:rsidRDefault="00AA2F94" w:rsidP="000E4EDA">
            <w:pPr>
              <w:rPr>
                <w:rFonts w:eastAsia="Batang" w:cs="Arial"/>
                <w:lang w:eastAsia="ko-KR"/>
              </w:rPr>
            </w:pPr>
          </w:p>
        </w:tc>
      </w:tr>
      <w:tr w:rsidR="000E4EDA" w:rsidRPr="00D95972" w14:paraId="13962267" w14:textId="77777777" w:rsidTr="006E4884">
        <w:tc>
          <w:tcPr>
            <w:tcW w:w="976" w:type="dxa"/>
            <w:tcBorders>
              <w:top w:val="nil"/>
              <w:left w:val="thinThickThinSmallGap" w:sz="24" w:space="0" w:color="auto"/>
              <w:bottom w:val="nil"/>
            </w:tcBorders>
            <w:shd w:val="clear" w:color="auto" w:fill="auto"/>
          </w:tcPr>
          <w:p w14:paraId="369CAA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54A94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EF927D" w14:textId="77777777" w:rsidR="000E4EDA" w:rsidRDefault="00CD3E55" w:rsidP="000E4EDA">
            <w:hyperlink r:id="rId386" w:history="1">
              <w:r w:rsidR="000E4EDA">
                <w:rPr>
                  <w:rStyle w:val="Hyperlink"/>
                </w:rPr>
                <w:t>C1-232080</w:t>
              </w:r>
            </w:hyperlink>
          </w:p>
        </w:tc>
        <w:tc>
          <w:tcPr>
            <w:tcW w:w="4191" w:type="dxa"/>
            <w:gridSpan w:val="3"/>
            <w:tcBorders>
              <w:top w:val="single" w:sz="4" w:space="0" w:color="auto"/>
              <w:bottom w:val="single" w:sz="4" w:space="0" w:color="auto"/>
            </w:tcBorders>
            <w:shd w:val="clear" w:color="auto" w:fill="FFFF00"/>
          </w:tcPr>
          <w:p w14:paraId="6ED3A2FE" w14:textId="77777777" w:rsidR="000E4EDA" w:rsidRDefault="000E4EDA" w:rsidP="000E4EDA">
            <w:pPr>
              <w:rPr>
                <w:rFonts w:cs="Arial"/>
              </w:rPr>
            </w:pPr>
            <w:r>
              <w:rPr>
                <w:rFonts w:cs="Arial"/>
              </w:rPr>
              <w:t>Use defined term Alternative NSSAI</w:t>
            </w:r>
          </w:p>
        </w:tc>
        <w:tc>
          <w:tcPr>
            <w:tcW w:w="1767" w:type="dxa"/>
            <w:tcBorders>
              <w:top w:val="single" w:sz="4" w:space="0" w:color="auto"/>
              <w:bottom w:val="single" w:sz="4" w:space="0" w:color="auto"/>
            </w:tcBorders>
            <w:shd w:val="clear" w:color="auto" w:fill="FFFF00"/>
          </w:tcPr>
          <w:p w14:paraId="4820E575" w14:textId="77777777"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10F84A9" w14:textId="77777777" w:rsidR="000E4EDA" w:rsidRDefault="000E4EDA" w:rsidP="000E4EDA">
            <w:pPr>
              <w:rPr>
                <w:rFonts w:cs="Arial"/>
              </w:rPr>
            </w:pPr>
            <w:r>
              <w:rPr>
                <w:rFonts w:cs="Arial"/>
              </w:rPr>
              <w:t>CR 5181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27035" w14:textId="77777777" w:rsidR="000E4EDA" w:rsidRDefault="006D787C" w:rsidP="000E4EDA">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1302</w:t>
            </w:r>
          </w:p>
          <w:p w14:paraId="247F87BA" w14:textId="77777777" w:rsidR="006D787C" w:rsidRDefault="006D787C" w:rsidP="000E4EDA">
            <w:pPr>
              <w:rPr>
                <w:rFonts w:eastAsia="Batang" w:cs="Arial"/>
                <w:lang w:eastAsia="ko-KR"/>
              </w:rPr>
            </w:pPr>
            <w:r>
              <w:rPr>
                <w:rFonts w:eastAsia="Batang" w:cs="Arial"/>
                <w:lang w:eastAsia="ko-KR"/>
              </w:rPr>
              <w:t xml:space="preserve">Merge </w:t>
            </w:r>
            <w:r w:rsidRPr="006D787C">
              <w:rPr>
                <w:rFonts w:eastAsia="Batang" w:cs="Arial"/>
                <w:lang w:eastAsia="ko-KR"/>
              </w:rPr>
              <w:t>with</w:t>
            </w:r>
            <w:r>
              <w:rPr>
                <w:rFonts w:eastAsia="Batang" w:cs="Arial"/>
                <w:lang w:eastAsia="ko-KR"/>
              </w:rPr>
              <w:t xml:space="preserve"> </w:t>
            </w:r>
            <w:r w:rsidRPr="006D787C">
              <w:rPr>
                <w:rFonts w:eastAsia="Batang" w:cs="Arial"/>
                <w:lang w:eastAsia="ko-KR"/>
              </w:rPr>
              <w:t>C1-232546 required</w:t>
            </w:r>
          </w:p>
          <w:p w14:paraId="0BF8E405" w14:textId="77777777" w:rsidR="005F63DF" w:rsidRDefault="005F63DF" w:rsidP="000E4EDA">
            <w:pPr>
              <w:rPr>
                <w:rFonts w:eastAsia="Batang" w:cs="Arial"/>
                <w:lang w:eastAsia="ko-KR"/>
              </w:rPr>
            </w:pPr>
          </w:p>
          <w:p w14:paraId="66C3F6B1" w14:textId="77777777" w:rsidR="005F63DF" w:rsidRDefault="005F63DF" w:rsidP="000E4EDA">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0507</w:t>
            </w:r>
          </w:p>
          <w:p w14:paraId="00450853" w14:textId="52F8B825" w:rsidR="005F63DF" w:rsidRDefault="005F63DF" w:rsidP="000E4EDA">
            <w:pPr>
              <w:rPr>
                <w:rFonts w:eastAsia="Batang" w:cs="Arial"/>
                <w:lang w:eastAsia="ko-KR"/>
              </w:rPr>
            </w:pPr>
            <w:r>
              <w:rPr>
                <w:rFonts w:eastAsia="Batang" w:cs="Arial"/>
                <w:lang w:eastAsia="ko-KR"/>
              </w:rPr>
              <w:t>Replies</w:t>
            </w:r>
          </w:p>
          <w:p w14:paraId="3B6101FD" w14:textId="28026E0F" w:rsidR="005F63DF" w:rsidRDefault="005F63DF" w:rsidP="000E4EDA">
            <w:pPr>
              <w:rPr>
                <w:rFonts w:eastAsia="Batang" w:cs="Arial"/>
                <w:lang w:eastAsia="ko-KR"/>
              </w:rPr>
            </w:pPr>
          </w:p>
        </w:tc>
      </w:tr>
      <w:tr w:rsidR="000E4EDA" w:rsidRPr="00D95972" w14:paraId="18BB22C1" w14:textId="77777777" w:rsidTr="006E4884">
        <w:tc>
          <w:tcPr>
            <w:tcW w:w="976" w:type="dxa"/>
            <w:tcBorders>
              <w:top w:val="nil"/>
              <w:left w:val="thinThickThinSmallGap" w:sz="24" w:space="0" w:color="auto"/>
              <w:bottom w:val="nil"/>
            </w:tcBorders>
            <w:shd w:val="clear" w:color="auto" w:fill="auto"/>
          </w:tcPr>
          <w:p w14:paraId="01B2749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2F1D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0C3D0" w14:textId="47052459" w:rsidR="000E4EDA" w:rsidRDefault="000E4EDA" w:rsidP="000E4EDA">
            <w:r w:rsidRPr="00D042AB">
              <w:t>C1-232617</w:t>
            </w:r>
          </w:p>
        </w:tc>
        <w:tc>
          <w:tcPr>
            <w:tcW w:w="4191" w:type="dxa"/>
            <w:gridSpan w:val="3"/>
            <w:tcBorders>
              <w:top w:val="single" w:sz="4" w:space="0" w:color="auto"/>
              <w:bottom w:val="single" w:sz="4" w:space="0" w:color="auto"/>
            </w:tcBorders>
            <w:shd w:val="clear" w:color="auto" w:fill="FFFF00"/>
          </w:tcPr>
          <w:p w14:paraId="0EE4E492" w14:textId="435F461E" w:rsidR="000E4EDA" w:rsidRDefault="000E4EDA" w:rsidP="000E4EDA">
            <w:pPr>
              <w:rPr>
                <w:rFonts w:cs="Arial"/>
              </w:rPr>
            </w:pPr>
            <w:r>
              <w:rPr>
                <w:rFonts w:cs="Arial"/>
              </w:rPr>
              <w:t>Network Slice replacement</w:t>
            </w:r>
          </w:p>
        </w:tc>
        <w:tc>
          <w:tcPr>
            <w:tcW w:w="1767" w:type="dxa"/>
            <w:tcBorders>
              <w:top w:val="single" w:sz="4" w:space="0" w:color="auto"/>
              <w:bottom w:val="single" w:sz="4" w:space="0" w:color="auto"/>
            </w:tcBorders>
            <w:shd w:val="clear" w:color="auto" w:fill="FFFF00"/>
          </w:tcPr>
          <w:p w14:paraId="7E217EFD" w14:textId="7C85F55C"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1BAD3" w14:textId="6356F2C9" w:rsidR="000E4EDA" w:rsidRDefault="000E4EDA" w:rsidP="000E4EDA">
            <w:pPr>
              <w:rPr>
                <w:rFonts w:cs="Arial"/>
              </w:rPr>
            </w:pPr>
            <w:r>
              <w:rPr>
                <w:rFonts w:cs="Arial"/>
              </w:rPr>
              <w:t>CR 5204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CEC87" w14:textId="77777777" w:rsidR="000E4EDA" w:rsidRDefault="000E4EDA" w:rsidP="000E4EDA">
            <w:pPr>
              <w:rPr>
                <w:ins w:id="68" w:author="Peter Leis (Nokia)" w:date="2023-04-12T08:29:00Z"/>
                <w:rFonts w:eastAsia="Batang" w:cs="Arial"/>
                <w:lang w:eastAsia="ko-KR"/>
              </w:rPr>
            </w:pPr>
            <w:ins w:id="69" w:author="Peter Leis (Nokia)" w:date="2023-04-12T08:29:00Z">
              <w:r>
                <w:rPr>
                  <w:rFonts w:eastAsia="Batang" w:cs="Arial"/>
                  <w:lang w:eastAsia="ko-KR"/>
                </w:rPr>
                <w:t>Revision of C1-232188</w:t>
              </w:r>
            </w:ins>
          </w:p>
          <w:p w14:paraId="74AD8C9F" w14:textId="1231ADEE" w:rsidR="000E4EDA" w:rsidRDefault="000E4EDA" w:rsidP="000E4EDA">
            <w:pPr>
              <w:rPr>
                <w:rFonts w:cs="Arial"/>
                <w:lang w:eastAsia="zh-CN"/>
              </w:rPr>
            </w:pPr>
          </w:p>
          <w:p w14:paraId="16EA4207" w14:textId="33F3D3B8" w:rsidR="00A227C6" w:rsidRDefault="00A227C6" w:rsidP="000E4EDA">
            <w:pPr>
              <w:rPr>
                <w:rFonts w:cs="Arial"/>
                <w:lang w:eastAsia="zh-CN"/>
              </w:rPr>
            </w:pPr>
          </w:p>
          <w:p w14:paraId="662D5DAF" w14:textId="6A806A91" w:rsidR="00A227C6" w:rsidRDefault="00A227C6" w:rsidP="000E4EDA">
            <w:pPr>
              <w:rPr>
                <w:rFonts w:cs="Arial"/>
                <w:lang w:eastAsia="zh-CN"/>
              </w:rPr>
            </w:pPr>
            <w:r>
              <w:rPr>
                <w:rFonts w:cs="Arial"/>
                <w:lang w:eastAsia="zh-CN"/>
              </w:rPr>
              <w:t>Hannah mon 0904</w:t>
            </w:r>
          </w:p>
          <w:p w14:paraId="5B852640" w14:textId="596773CD" w:rsidR="00A227C6" w:rsidRDefault="00A227C6" w:rsidP="000E4EDA">
            <w:pPr>
              <w:rPr>
                <w:rFonts w:cs="Arial"/>
                <w:lang w:eastAsia="zh-CN"/>
              </w:rPr>
            </w:pPr>
            <w:r>
              <w:rPr>
                <w:rFonts w:cs="Arial"/>
                <w:lang w:eastAsia="zh-CN"/>
              </w:rPr>
              <w:t>Rev required</w:t>
            </w:r>
          </w:p>
          <w:p w14:paraId="70D25710" w14:textId="5062E79D" w:rsidR="00A227C6" w:rsidRDefault="00A227C6" w:rsidP="000E4EDA">
            <w:pPr>
              <w:rPr>
                <w:rFonts w:cs="Arial"/>
                <w:lang w:eastAsia="zh-CN"/>
              </w:rPr>
            </w:pPr>
          </w:p>
          <w:p w14:paraId="7D5C53F7" w14:textId="43B16CED" w:rsidR="00A227C6" w:rsidRDefault="000D5D7E" w:rsidP="000E4EDA">
            <w:pPr>
              <w:rPr>
                <w:rFonts w:cs="Arial"/>
                <w:lang w:eastAsia="zh-CN"/>
              </w:rPr>
            </w:pPr>
            <w:r>
              <w:rPr>
                <w:rFonts w:cs="Arial"/>
                <w:lang w:eastAsia="zh-CN"/>
              </w:rPr>
              <w:t>Hank mon 0959</w:t>
            </w:r>
          </w:p>
          <w:p w14:paraId="08AC8AA8" w14:textId="2DA1B02B" w:rsidR="000D5D7E" w:rsidRDefault="000D5D7E" w:rsidP="000E4EDA">
            <w:pPr>
              <w:rPr>
                <w:rFonts w:cs="Arial"/>
                <w:lang w:eastAsia="zh-CN"/>
              </w:rPr>
            </w:pPr>
            <w:r>
              <w:rPr>
                <w:rFonts w:cs="Arial"/>
                <w:lang w:eastAsia="zh-CN"/>
              </w:rPr>
              <w:t>Rev required</w:t>
            </w:r>
          </w:p>
          <w:p w14:paraId="2EF0291B" w14:textId="4E65AF39" w:rsidR="000B2C30" w:rsidRDefault="000B2C30" w:rsidP="000E4EDA">
            <w:pPr>
              <w:rPr>
                <w:rFonts w:cs="Arial"/>
                <w:lang w:eastAsia="zh-CN"/>
              </w:rPr>
            </w:pPr>
          </w:p>
          <w:p w14:paraId="2E000350" w14:textId="26399DC5" w:rsidR="000B2C30" w:rsidRDefault="000B2C30" w:rsidP="000E4EDA">
            <w:pPr>
              <w:rPr>
                <w:rFonts w:cs="Arial"/>
                <w:lang w:eastAsia="zh-CN"/>
              </w:rPr>
            </w:pPr>
            <w:proofErr w:type="spellStart"/>
            <w:r>
              <w:rPr>
                <w:rFonts w:cs="Arial"/>
                <w:lang w:eastAsia="zh-CN"/>
              </w:rPr>
              <w:t>Izabel</w:t>
            </w:r>
            <w:proofErr w:type="spellEnd"/>
            <w:r>
              <w:rPr>
                <w:rFonts w:cs="Arial"/>
                <w:lang w:eastAsia="zh-CN"/>
              </w:rPr>
              <w:t xml:space="preserve"> mon 1310</w:t>
            </w:r>
          </w:p>
          <w:p w14:paraId="0B666496" w14:textId="46B873B8" w:rsidR="000B2C30" w:rsidRDefault="000B2C30" w:rsidP="000E4EDA">
            <w:pPr>
              <w:rPr>
                <w:rFonts w:cs="Arial"/>
                <w:lang w:eastAsia="zh-CN"/>
              </w:rPr>
            </w:pPr>
            <w:r>
              <w:rPr>
                <w:rFonts w:cs="Arial"/>
                <w:lang w:eastAsia="zh-CN"/>
              </w:rPr>
              <w:t>Rev required</w:t>
            </w:r>
          </w:p>
          <w:p w14:paraId="6851A246" w14:textId="19E0B5A7" w:rsidR="000D5D7E" w:rsidRDefault="000D5D7E" w:rsidP="000E4EDA">
            <w:pPr>
              <w:rPr>
                <w:rFonts w:cs="Arial"/>
                <w:lang w:eastAsia="zh-CN"/>
              </w:rPr>
            </w:pPr>
          </w:p>
          <w:p w14:paraId="5CA59524" w14:textId="5A3D5F88" w:rsidR="00294A4E" w:rsidRDefault="00294A4E" w:rsidP="000E4EDA">
            <w:pPr>
              <w:rPr>
                <w:rFonts w:cs="Arial"/>
                <w:lang w:eastAsia="zh-CN"/>
              </w:rPr>
            </w:pPr>
            <w:r>
              <w:rPr>
                <w:rFonts w:cs="Arial"/>
                <w:lang w:eastAsia="zh-CN"/>
              </w:rPr>
              <w:t xml:space="preserve">Roozbeh </w:t>
            </w:r>
            <w:proofErr w:type="spellStart"/>
            <w:r>
              <w:rPr>
                <w:rFonts w:cs="Arial"/>
                <w:lang w:eastAsia="zh-CN"/>
              </w:rPr>
              <w:t>tue</w:t>
            </w:r>
            <w:proofErr w:type="spellEnd"/>
            <w:r>
              <w:rPr>
                <w:rFonts w:cs="Arial"/>
                <w:lang w:eastAsia="zh-CN"/>
              </w:rPr>
              <w:t xml:space="preserve"> 0159/0207/0217</w:t>
            </w:r>
          </w:p>
          <w:p w14:paraId="0A64B3B8" w14:textId="32D2A564" w:rsidR="00294A4E" w:rsidRDefault="00294A4E" w:rsidP="000E4EDA">
            <w:pPr>
              <w:rPr>
                <w:rFonts w:cs="Arial"/>
                <w:lang w:eastAsia="zh-CN"/>
              </w:rPr>
            </w:pPr>
            <w:r>
              <w:rPr>
                <w:rFonts w:cs="Arial"/>
                <w:lang w:eastAsia="zh-CN"/>
              </w:rPr>
              <w:lastRenderedPageBreak/>
              <w:t>Replies</w:t>
            </w:r>
          </w:p>
          <w:p w14:paraId="561FC1C5" w14:textId="1B59979B" w:rsidR="00D96205" w:rsidRDefault="00D96205" w:rsidP="000E4EDA">
            <w:pPr>
              <w:rPr>
                <w:rFonts w:cs="Arial"/>
                <w:lang w:eastAsia="zh-CN"/>
              </w:rPr>
            </w:pPr>
          </w:p>
          <w:p w14:paraId="5719E482" w14:textId="0C293AA7" w:rsidR="00D96205" w:rsidRDefault="00D96205" w:rsidP="000E4EDA">
            <w:pPr>
              <w:rPr>
                <w:rFonts w:cs="Arial"/>
                <w:lang w:eastAsia="zh-CN"/>
              </w:rPr>
            </w:pPr>
            <w:r>
              <w:rPr>
                <w:rFonts w:cs="Arial"/>
                <w:lang w:eastAsia="zh-CN"/>
              </w:rPr>
              <w:t xml:space="preserve">Hannah </w:t>
            </w:r>
            <w:proofErr w:type="spellStart"/>
            <w:r>
              <w:rPr>
                <w:rFonts w:cs="Arial"/>
                <w:lang w:eastAsia="zh-CN"/>
              </w:rPr>
              <w:t>tue</w:t>
            </w:r>
            <w:proofErr w:type="spellEnd"/>
            <w:r>
              <w:rPr>
                <w:rFonts w:cs="Arial"/>
                <w:lang w:eastAsia="zh-CN"/>
              </w:rPr>
              <w:t xml:space="preserve"> 0934</w:t>
            </w:r>
          </w:p>
          <w:p w14:paraId="24BBC7E0" w14:textId="1A59D6D4" w:rsidR="00D96205" w:rsidRDefault="00D96205" w:rsidP="000E4EDA">
            <w:pPr>
              <w:rPr>
                <w:rFonts w:cs="Arial"/>
                <w:lang w:eastAsia="zh-CN"/>
              </w:rPr>
            </w:pPr>
            <w:r>
              <w:rPr>
                <w:rFonts w:cs="Arial"/>
                <w:lang w:eastAsia="zh-CN"/>
              </w:rPr>
              <w:t>replies</w:t>
            </w:r>
          </w:p>
          <w:p w14:paraId="470CF1E5" w14:textId="77777777" w:rsidR="00294A4E" w:rsidRDefault="00294A4E" w:rsidP="000E4EDA">
            <w:pPr>
              <w:rPr>
                <w:rFonts w:cs="Arial"/>
                <w:lang w:eastAsia="zh-CN"/>
              </w:rPr>
            </w:pPr>
          </w:p>
          <w:p w14:paraId="270464D2" w14:textId="57AC63D7" w:rsidR="00A0089C" w:rsidRDefault="00A0089C" w:rsidP="000E4EDA">
            <w:pPr>
              <w:rPr>
                <w:rFonts w:cs="Arial"/>
                <w:lang w:eastAsia="zh-CN"/>
              </w:rPr>
            </w:pPr>
            <w:r>
              <w:rPr>
                <w:rFonts w:cs="Arial"/>
                <w:lang w:eastAsia="zh-CN"/>
              </w:rPr>
              <w:t>-----------------------------------------------------------------------</w:t>
            </w:r>
          </w:p>
          <w:p w14:paraId="08FA648C" w14:textId="05797C4B" w:rsidR="00A0089C" w:rsidRDefault="00A0089C" w:rsidP="000E4EDA">
            <w:pPr>
              <w:rPr>
                <w:rFonts w:cs="Arial"/>
                <w:lang w:eastAsia="zh-CN"/>
              </w:rPr>
            </w:pPr>
            <w:r>
              <w:rPr>
                <w:rFonts w:cs="Arial"/>
                <w:lang w:eastAsia="zh-CN"/>
              </w:rPr>
              <w:t>Carlson Mon 0439</w:t>
            </w:r>
          </w:p>
          <w:p w14:paraId="20A1F83A" w14:textId="02F710BE" w:rsidR="00A0089C" w:rsidRDefault="00A0089C" w:rsidP="000E4EDA">
            <w:pPr>
              <w:rPr>
                <w:rFonts w:cs="Arial"/>
                <w:lang w:eastAsia="zh-CN"/>
              </w:rPr>
            </w:pPr>
            <w:r>
              <w:rPr>
                <w:rFonts w:cs="Arial"/>
                <w:lang w:eastAsia="zh-CN"/>
              </w:rPr>
              <w:t>Rev required</w:t>
            </w:r>
          </w:p>
          <w:p w14:paraId="5B49F78D" w14:textId="44306108" w:rsidR="00A0089C" w:rsidRDefault="00A0089C" w:rsidP="000E4EDA">
            <w:pPr>
              <w:rPr>
                <w:rFonts w:cs="Arial"/>
                <w:lang w:eastAsia="zh-CN"/>
              </w:rPr>
            </w:pPr>
          </w:p>
          <w:p w14:paraId="0F073BBD" w14:textId="492C5AC5" w:rsidR="009908FF" w:rsidRDefault="009908FF" w:rsidP="000E4EDA">
            <w:pPr>
              <w:rPr>
                <w:rFonts w:cs="Arial"/>
                <w:lang w:eastAsia="zh-CN"/>
              </w:rPr>
            </w:pPr>
            <w:r>
              <w:rPr>
                <w:rFonts w:cs="Arial"/>
                <w:lang w:eastAsia="zh-CN"/>
              </w:rPr>
              <w:t>Hannah mon 0803</w:t>
            </w:r>
          </w:p>
          <w:p w14:paraId="45A31BAC" w14:textId="2FAA2B73" w:rsidR="009908FF" w:rsidRDefault="009908FF" w:rsidP="000E4EDA">
            <w:pPr>
              <w:rPr>
                <w:rFonts w:cs="Arial"/>
                <w:lang w:eastAsia="zh-CN"/>
              </w:rPr>
            </w:pPr>
            <w:r>
              <w:rPr>
                <w:rFonts w:cs="Arial"/>
                <w:lang w:eastAsia="zh-CN"/>
              </w:rPr>
              <w:t>Rev required</w:t>
            </w:r>
          </w:p>
          <w:p w14:paraId="513927DD" w14:textId="6E9C9B30" w:rsidR="00A0089C" w:rsidRPr="008E74EB" w:rsidRDefault="00A0089C" w:rsidP="000E4EDA">
            <w:pPr>
              <w:rPr>
                <w:rFonts w:cs="Arial"/>
                <w:lang w:eastAsia="zh-CN"/>
              </w:rPr>
            </w:pPr>
          </w:p>
        </w:tc>
      </w:tr>
      <w:tr w:rsidR="000E4EDA" w:rsidRPr="00D95972" w14:paraId="6BF4C873" w14:textId="77777777" w:rsidTr="006E4884">
        <w:tc>
          <w:tcPr>
            <w:tcW w:w="976" w:type="dxa"/>
            <w:tcBorders>
              <w:top w:val="nil"/>
              <w:left w:val="thinThickThinSmallGap" w:sz="24" w:space="0" w:color="auto"/>
              <w:bottom w:val="nil"/>
            </w:tcBorders>
            <w:shd w:val="clear" w:color="auto" w:fill="auto"/>
          </w:tcPr>
          <w:p w14:paraId="5E30F4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31A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285A36" w14:textId="77777777" w:rsidR="000E4EDA" w:rsidRDefault="00CD3E55" w:rsidP="000E4EDA">
            <w:hyperlink r:id="rId387" w:history="1">
              <w:r w:rsidR="000E4EDA">
                <w:rPr>
                  <w:rStyle w:val="Hyperlink"/>
                </w:rPr>
                <w:t>C1-232324</w:t>
              </w:r>
            </w:hyperlink>
          </w:p>
        </w:tc>
        <w:tc>
          <w:tcPr>
            <w:tcW w:w="4191" w:type="dxa"/>
            <w:gridSpan w:val="3"/>
            <w:tcBorders>
              <w:top w:val="single" w:sz="4" w:space="0" w:color="auto"/>
              <w:bottom w:val="single" w:sz="4" w:space="0" w:color="auto"/>
            </w:tcBorders>
            <w:shd w:val="clear" w:color="auto" w:fill="FFFF00"/>
          </w:tcPr>
          <w:p w14:paraId="6F19A6FA"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00"/>
          </w:tcPr>
          <w:p w14:paraId="4627AB19"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7ADBB5AC" w14:textId="77777777" w:rsidR="000E4EDA" w:rsidRDefault="000E4EDA" w:rsidP="000E4EDA">
            <w:pPr>
              <w:rPr>
                <w:rFonts w:cs="Arial"/>
              </w:rPr>
            </w:pPr>
            <w:r>
              <w:rPr>
                <w:rFonts w:cs="Arial"/>
              </w:rPr>
              <w:t>CR 5247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1686" w14:textId="77777777" w:rsidR="000E4EDA" w:rsidRDefault="00D82F3B" w:rsidP="000E4EDA">
            <w:pPr>
              <w:rPr>
                <w:rFonts w:eastAsia="Batang" w:cs="Arial"/>
                <w:lang w:eastAsia="ko-KR"/>
              </w:rPr>
            </w:pPr>
            <w:r>
              <w:rPr>
                <w:rFonts w:eastAsia="Batang" w:cs="Arial"/>
                <w:lang w:eastAsia="ko-KR"/>
              </w:rPr>
              <w:t>Cover sheet, incorrect CR number</w:t>
            </w:r>
          </w:p>
          <w:p w14:paraId="71CB8DA1" w14:textId="77777777" w:rsidR="00B340DC" w:rsidRDefault="00B340DC" w:rsidP="000E4EDA">
            <w:pPr>
              <w:rPr>
                <w:rFonts w:eastAsia="Batang" w:cs="Arial"/>
                <w:lang w:eastAsia="ko-KR"/>
              </w:rPr>
            </w:pPr>
          </w:p>
          <w:p w14:paraId="29055C3D" w14:textId="77777777" w:rsidR="00B340DC" w:rsidRDefault="00B340DC" w:rsidP="00B340DC">
            <w:pPr>
              <w:rPr>
                <w:rFonts w:eastAsia="Batang" w:cs="Arial"/>
                <w:lang w:eastAsia="ko-KR"/>
              </w:rPr>
            </w:pPr>
            <w:r>
              <w:rPr>
                <w:rFonts w:eastAsia="Batang" w:cs="Arial"/>
                <w:lang w:eastAsia="ko-KR"/>
              </w:rPr>
              <w:t>Roozbeh mon 0305</w:t>
            </w:r>
          </w:p>
          <w:p w14:paraId="031523E7" w14:textId="77777777" w:rsidR="00B340DC" w:rsidRDefault="00B340DC" w:rsidP="00B340DC">
            <w:pPr>
              <w:rPr>
                <w:rFonts w:eastAsia="Batang" w:cs="Arial"/>
                <w:lang w:eastAsia="ko-KR"/>
              </w:rPr>
            </w:pPr>
            <w:r>
              <w:rPr>
                <w:rFonts w:eastAsia="Batang" w:cs="Arial"/>
                <w:lang w:eastAsia="ko-KR"/>
              </w:rPr>
              <w:t>Rev required</w:t>
            </w:r>
          </w:p>
          <w:p w14:paraId="272900B1" w14:textId="77777777" w:rsidR="00A227C6" w:rsidRDefault="00A227C6" w:rsidP="00B340DC">
            <w:pPr>
              <w:rPr>
                <w:rFonts w:eastAsia="Batang" w:cs="Arial"/>
                <w:lang w:eastAsia="ko-KR"/>
              </w:rPr>
            </w:pPr>
          </w:p>
          <w:p w14:paraId="2512CB7E" w14:textId="77777777" w:rsidR="00A227C6" w:rsidRDefault="00A227C6" w:rsidP="00B340DC">
            <w:pPr>
              <w:rPr>
                <w:rFonts w:eastAsia="Batang" w:cs="Arial"/>
                <w:lang w:eastAsia="ko-KR"/>
              </w:rPr>
            </w:pPr>
            <w:r>
              <w:rPr>
                <w:rFonts w:eastAsia="Batang" w:cs="Arial"/>
                <w:lang w:eastAsia="ko-KR"/>
              </w:rPr>
              <w:t>Mikael mon 0930</w:t>
            </w:r>
          </w:p>
          <w:p w14:paraId="1BC89EA7" w14:textId="44672184" w:rsidR="00A227C6" w:rsidRDefault="00A227C6" w:rsidP="00B340DC">
            <w:pPr>
              <w:rPr>
                <w:rFonts w:eastAsia="Batang" w:cs="Arial"/>
                <w:lang w:eastAsia="ko-KR"/>
              </w:rPr>
            </w:pPr>
            <w:r>
              <w:rPr>
                <w:rFonts w:eastAsia="Batang" w:cs="Arial"/>
                <w:lang w:eastAsia="ko-KR"/>
              </w:rPr>
              <w:t>Rev required</w:t>
            </w:r>
          </w:p>
          <w:p w14:paraId="437D8E02" w14:textId="42BDC063" w:rsidR="009A1CC9" w:rsidRDefault="009A1CC9" w:rsidP="00B340DC">
            <w:pPr>
              <w:rPr>
                <w:rFonts w:eastAsia="Batang" w:cs="Arial"/>
                <w:lang w:eastAsia="ko-KR"/>
              </w:rPr>
            </w:pPr>
          </w:p>
          <w:p w14:paraId="4E3AC025" w14:textId="0B448E0B" w:rsidR="009A1CC9" w:rsidRDefault="009A1CC9" w:rsidP="009A1CC9">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mon 1024/1030</w:t>
            </w:r>
          </w:p>
          <w:p w14:paraId="3EEA2CC6" w14:textId="77777777" w:rsidR="009A1CC9" w:rsidRDefault="009A1CC9" w:rsidP="009A1CC9">
            <w:pPr>
              <w:rPr>
                <w:rFonts w:eastAsia="Batang" w:cs="Arial"/>
                <w:lang w:eastAsia="ko-KR"/>
              </w:rPr>
            </w:pPr>
            <w:r>
              <w:rPr>
                <w:rFonts w:eastAsia="Batang" w:cs="Arial"/>
                <w:lang w:eastAsia="ko-KR"/>
              </w:rPr>
              <w:t>Replies</w:t>
            </w:r>
          </w:p>
          <w:p w14:paraId="048A71C2" w14:textId="12E39CFB" w:rsidR="009A1CC9" w:rsidRDefault="009A1CC9" w:rsidP="00B340DC">
            <w:pPr>
              <w:rPr>
                <w:rFonts w:eastAsia="Batang" w:cs="Arial"/>
                <w:lang w:eastAsia="ko-KR"/>
              </w:rPr>
            </w:pPr>
          </w:p>
          <w:p w14:paraId="4109FEC2" w14:textId="2EDBC478" w:rsidR="00810DBF" w:rsidRDefault="00810DBF" w:rsidP="00B340DC">
            <w:pPr>
              <w:rPr>
                <w:rFonts w:eastAsia="Batang" w:cs="Arial"/>
                <w:lang w:eastAsia="ko-KR"/>
              </w:rPr>
            </w:pPr>
            <w:r>
              <w:rPr>
                <w:rFonts w:eastAsia="Batang" w:cs="Arial"/>
                <w:lang w:eastAsia="ko-KR"/>
              </w:rPr>
              <w:t>Mikael mon 1050</w:t>
            </w:r>
          </w:p>
          <w:p w14:paraId="400CFF8B" w14:textId="15EFFE50" w:rsidR="00810DBF" w:rsidRDefault="00810DBF" w:rsidP="00B340DC">
            <w:pPr>
              <w:rPr>
                <w:rFonts w:eastAsia="Batang" w:cs="Arial"/>
                <w:lang w:eastAsia="ko-KR"/>
              </w:rPr>
            </w:pPr>
            <w:r>
              <w:rPr>
                <w:rFonts w:eastAsia="Batang" w:cs="Arial"/>
                <w:lang w:eastAsia="ko-KR"/>
              </w:rPr>
              <w:t>Replies</w:t>
            </w:r>
          </w:p>
          <w:p w14:paraId="68D091A8" w14:textId="24C2C11D" w:rsidR="00810DBF" w:rsidRDefault="00810DBF" w:rsidP="00B340DC">
            <w:pPr>
              <w:rPr>
                <w:rFonts w:eastAsia="Batang" w:cs="Arial"/>
                <w:lang w:eastAsia="ko-KR"/>
              </w:rPr>
            </w:pPr>
          </w:p>
          <w:p w14:paraId="5E7743AF" w14:textId="09F4C62C" w:rsidR="00152B9E" w:rsidRDefault="00152B9E" w:rsidP="00B340DC">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0503</w:t>
            </w:r>
            <w:r w:rsidR="004B441A">
              <w:rPr>
                <w:rFonts w:eastAsia="Batang" w:cs="Arial"/>
                <w:lang w:eastAsia="ko-KR"/>
              </w:rPr>
              <w:t>/0534</w:t>
            </w:r>
            <w:r w:rsidR="005F5200">
              <w:rPr>
                <w:rFonts w:eastAsia="Batang" w:cs="Arial"/>
                <w:lang w:eastAsia="ko-KR"/>
              </w:rPr>
              <w:t>/1530</w:t>
            </w:r>
          </w:p>
          <w:p w14:paraId="378272AD" w14:textId="2856B1E1" w:rsidR="00152B9E" w:rsidRDefault="005F5200" w:rsidP="00B340DC">
            <w:pPr>
              <w:rPr>
                <w:rFonts w:eastAsia="Batang" w:cs="Arial"/>
                <w:lang w:eastAsia="ko-KR"/>
              </w:rPr>
            </w:pPr>
            <w:r>
              <w:rPr>
                <w:rFonts w:eastAsia="Batang" w:cs="Arial"/>
                <w:lang w:eastAsia="ko-KR"/>
              </w:rPr>
              <w:t>R</w:t>
            </w:r>
            <w:r w:rsidR="00152B9E">
              <w:rPr>
                <w:rFonts w:eastAsia="Batang" w:cs="Arial"/>
                <w:lang w:eastAsia="ko-KR"/>
              </w:rPr>
              <w:t>eplies</w:t>
            </w:r>
            <w:r>
              <w:rPr>
                <w:rFonts w:eastAsia="Batang" w:cs="Arial"/>
                <w:lang w:eastAsia="ko-KR"/>
              </w:rPr>
              <w:t>, new revision</w:t>
            </w:r>
          </w:p>
          <w:p w14:paraId="20F2BBF6" w14:textId="1B21A130" w:rsidR="00D04DA6" w:rsidRDefault="00D04DA6" w:rsidP="00B340DC">
            <w:pPr>
              <w:rPr>
                <w:rFonts w:eastAsia="Batang" w:cs="Arial"/>
                <w:lang w:eastAsia="ko-KR"/>
              </w:rPr>
            </w:pPr>
          </w:p>
          <w:p w14:paraId="74317996" w14:textId="1A3A4D42" w:rsidR="00D04DA6" w:rsidRDefault="00D04DA6" w:rsidP="00B340DC">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wed 1530</w:t>
            </w:r>
          </w:p>
          <w:p w14:paraId="49B29266" w14:textId="4A02DCA9" w:rsidR="00D04DA6" w:rsidRDefault="00D04DA6" w:rsidP="00B340DC">
            <w:pPr>
              <w:rPr>
                <w:rFonts w:eastAsia="Batang" w:cs="Arial"/>
                <w:lang w:eastAsia="ko-KR"/>
              </w:rPr>
            </w:pPr>
            <w:r>
              <w:rPr>
                <w:rFonts w:eastAsia="Batang" w:cs="Arial"/>
                <w:lang w:eastAsia="ko-KR"/>
              </w:rPr>
              <w:t>Replies</w:t>
            </w:r>
          </w:p>
          <w:p w14:paraId="3468417F" w14:textId="77777777" w:rsidR="00D04DA6" w:rsidRDefault="00D04DA6" w:rsidP="00B340DC">
            <w:pPr>
              <w:rPr>
                <w:rFonts w:eastAsia="Batang" w:cs="Arial"/>
                <w:lang w:eastAsia="ko-KR"/>
              </w:rPr>
            </w:pPr>
          </w:p>
          <w:p w14:paraId="59D56E49" w14:textId="1B941A7B" w:rsidR="00A227C6" w:rsidRDefault="00A227C6" w:rsidP="00B340DC">
            <w:pPr>
              <w:rPr>
                <w:rFonts w:eastAsia="Batang" w:cs="Arial"/>
                <w:lang w:eastAsia="ko-KR"/>
              </w:rPr>
            </w:pPr>
          </w:p>
        </w:tc>
      </w:tr>
      <w:tr w:rsidR="000E4EDA" w:rsidRPr="00D95972" w14:paraId="169BD0C3" w14:textId="77777777" w:rsidTr="006E4884">
        <w:tc>
          <w:tcPr>
            <w:tcW w:w="976" w:type="dxa"/>
            <w:tcBorders>
              <w:top w:val="nil"/>
              <w:left w:val="thinThickThinSmallGap" w:sz="24" w:space="0" w:color="auto"/>
              <w:bottom w:val="nil"/>
            </w:tcBorders>
            <w:shd w:val="clear" w:color="auto" w:fill="auto"/>
          </w:tcPr>
          <w:p w14:paraId="28BAC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5C2D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487309" w14:textId="77777777" w:rsidR="000E4EDA" w:rsidRDefault="00CD3E55" w:rsidP="000E4EDA">
            <w:hyperlink r:id="rId388" w:history="1">
              <w:r w:rsidR="000E4EDA">
                <w:rPr>
                  <w:rStyle w:val="Hyperlink"/>
                </w:rPr>
                <w:t>C1-232325</w:t>
              </w:r>
            </w:hyperlink>
          </w:p>
        </w:tc>
        <w:tc>
          <w:tcPr>
            <w:tcW w:w="4191" w:type="dxa"/>
            <w:gridSpan w:val="3"/>
            <w:tcBorders>
              <w:top w:val="single" w:sz="4" w:space="0" w:color="auto"/>
              <w:bottom w:val="single" w:sz="4" w:space="0" w:color="auto"/>
            </w:tcBorders>
            <w:shd w:val="clear" w:color="auto" w:fill="FFFF00"/>
          </w:tcPr>
          <w:p w14:paraId="3E720D71" w14:textId="77777777" w:rsidR="000E4EDA" w:rsidRDefault="000E4EDA" w:rsidP="000E4EDA">
            <w:pPr>
              <w:rPr>
                <w:rFonts w:cs="Arial"/>
              </w:rPr>
            </w:pPr>
            <w:r>
              <w:rPr>
                <w:rFonts w:cs="Arial"/>
              </w:rPr>
              <w:t>Support of network slice replacement during PDU session modification procedure</w:t>
            </w:r>
          </w:p>
        </w:tc>
        <w:tc>
          <w:tcPr>
            <w:tcW w:w="1767" w:type="dxa"/>
            <w:tcBorders>
              <w:top w:val="single" w:sz="4" w:space="0" w:color="auto"/>
              <w:bottom w:val="single" w:sz="4" w:space="0" w:color="auto"/>
            </w:tcBorders>
            <w:shd w:val="clear" w:color="auto" w:fill="FFFF00"/>
          </w:tcPr>
          <w:p w14:paraId="387A747A" w14:textId="77777777" w:rsidR="000E4EDA" w:rsidRDefault="000E4EDA" w:rsidP="000E4EDA">
            <w:pPr>
              <w:rPr>
                <w:rFonts w:cs="Arial"/>
              </w:rPr>
            </w:pPr>
            <w:r>
              <w:rPr>
                <w:rFonts w:cs="Arial"/>
              </w:rPr>
              <w:t xml:space="preserve">LG Electronics, Nokia, Nokia </w:t>
            </w:r>
            <w:proofErr w:type="spellStart"/>
            <w:r>
              <w:rPr>
                <w:rFonts w:cs="Arial"/>
              </w:rPr>
              <w:t>Shangai</w:t>
            </w:r>
            <w:proofErr w:type="spellEnd"/>
            <w:r>
              <w:rPr>
                <w:rFonts w:cs="Arial"/>
              </w:rPr>
              <w:t xml:space="preserve"> Bell, ZTE</w:t>
            </w:r>
          </w:p>
        </w:tc>
        <w:tc>
          <w:tcPr>
            <w:tcW w:w="826" w:type="dxa"/>
            <w:tcBorders>
              <w:top w:val="single" w:sz="4" w:space="0" w:color="auto"/>
              <w:bottom w:val="single" w:sz="4" w:space="0" w:color="auto"/>
            </w:tcBorders>
            <w:shd w:val="clear" w:color="auto" w:fill="FFFF00"/>
          </w:tcPr>
          <w:p w14:paraId="4CD350A6" w14:textId="77777777" w:rsidR="000E4EDA" w:rsidRDefault="000E4EDA" w:rsidP="000E4EDA">
            <w:pPr>
              <w:rPr>
                <w:rFonts w:cs="Arial"/>
              </w:rPr>
            </w:pPr>
            <w:r>
              <w:rPr>
                <w:rFonts w:cs="Arial"/>
              </w:rPr>
              <w:t>CR 5248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A996B" w14:textId="77777777" w:rsidR="000E4EDA"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C1-232337</w:t>
            </w:r>
          </w:p>
          <w:p w14:paraId="20F6BDCA" w14:textId="77777777" w:rsidR="00D075F7" w:rsidRDefault="00D075F7" w:rsidP="000E4EDA">
            <w:pPr>
              <w:rPr>
                <w:rFonts w:cs="Arial"/>
                <w:lang w:eastAsia="zh-CN"/>
              </w:rPr>
            </w:pPr>
          </w:p>
          <w:p w14:paraId="34DBA9A7" w14:textId="77777777" w:rsidR="00D075F7" w:rsidRDefault="00D075F7" w:rsidP="00D075F7">
            <w:pPr>
              <w:rPr>
                <w:rFonts w:cs="Arial"/>
                <w:color w:val="000000"/>
              </w:rPr>
            </w:pPr>
            <w:r>
              <w:rPr>
                <w:rFonts w:cs="Arial"/>
                <w:color w:val="000000"/>
              </w:rPr>
              <w:t>Amer mon 0203</w:t>
            </w:r>
          </w:p>
          <w:p w14:paraId="68A654D7" w14:textId="77777777" w:rsidR="00D075F7" w:rsidRDefault="00D075F7" w:rsidP="00D075F7">
            <w:pPr>
              <w:rPr>
                <w:rFonts w:cs="Arial"/>
                <w:color w:val="000000"/>
              </w:rPr>
            </w:pPr>
            <w:r>
              <w:rPr>
                <w:rFonts w:cs="Arial"/>
                <w:color w:val="000000"/>
              </w:rPr>
              <w:t>Rev required</w:t>
            </w:r>
          </w:p>
          <w:p w14:paraId="50B1B40E" w14:textId="77777777" w:rsidR="00B340DC" w:rsidRDefault="00B340DC" w:rsidP="00D075F7">
            <w:pPr>
              <w:rPr>
                <w:rFonts w:cs="Arial"/>
                <w:color w:val="000000"/>
              </w:rPr>
            </w:pPr>
          </w:p>
          <w:p w14:paraId="4C5562B0" w14:textId="77777777" w:rsidR="00B340DC" w:rsidRDefault="00B340DC" w:rsidP="00B340DC">
            <w:pPr>
              <w:rPr>
                <w:rFonts w:eastAsia="Batang" w:cs="Arial"/>
                <w:lang w:eastAsia="ko-KR"/>
              </w:rPr>
            </w:pPr>
            <w:r>
              <w:rPr>
                <w:rFonts w:eastAsia="Batang" w:cs="Arial"/>
                <w:lang w:eastAsia="ko-KR"/>
              </w:rPr>
              <w:t>Roozbeh mon 0305</w:t>
            </w:r>
          </w:p>
          <w:p w14:paraId="2C52DA95" w14:textId="77777777" w:rsidR="00B340DC" w:rsidRDefault="00B340DC" w:rsidP="00B340DC">
            <w:pPr>
              <w:rPr>
                <w:rFonts w:eastAsia="Batang" w:cs="Arial"/>
                <w:lang w:eastAsia="ko-KR"/>
              </w:rPr>
            </w:pPr>
            <w:r>
              <w:rPr>
                <w:rFonts w:eastAsia="Batang" w:cs="Arial"/>
                <w:lang w:eastAsia="ko-KR"/>
              </w:rPr>
              <w:t>Rev required</w:t>
            </w:r>
          </w:p>
          <w:p w14:paraId="4DD19CD3" w14:textId="77777777" w:rsidR="00A84659" w:rsidRDefault="00A84659" w:rsidP="00B340DC">
            <w:pPr>
              <w:rPr>
                <w:rFonts w:eastAsia="Batang" w:cs="Arial"/>
                <w:lang w:eastAsia="ko-KR"/>
              </w:rPr>
            </w:pPr>
          </w:p>
          <w:p w14:paraId="29299533" w14:textId="77777777" w:rsidR="00A84659" w:rsidRDefault="00A84659" w:rsidP="00B340DC">
            <w:pPr>
              <w:rPr>
                <w:rFonts w:eastAsia="Batang" w:cs="Arial"/>
                <w:lang w:eastAsia="ko-KR"/>
              </w:rPr>
            </w:pPr>
            <w:r>
              <w:rPr>
                <w:rFonts w:eastAsia="Batang" w:cs="Arial"/>
                <w:lang w:eastAsia="ko-KR"/>
              </w:rPr>
              <w:lastRenderedPageBreak/>
              <w:t>Mikael mon 0901</w:t>
            </w:r>
          </w:p>
          <w:p w14:paraId="3ED88902" w14:textId="4BD04CB7" w:rsidR="00A84659" w:rsidRDefault="00A227C6" w:rsidP="00B340DC">
            <w:pPr>
              <w:rPr>
                <w:rFonts w:eastAsia="Batang" w:cs="Arial"/>
                <w:lang w:eastAsia="ko-KR"/>
              </w:rPr>
            </w:pPr>
            <w:r>
              <w:rPr>
                <w:rFonts w:eastAsia="Batang" w:cs="Arial"/>
                <w:lang w:eastAsia="ko-KR"/>
              </w:rPr>
              <w:t>E</w:t>
            </w:r>
            <w:r w:rsidR="00A84659">
              <w:rPr>
                <w:rFonts w:eastAsia="Batang" w:cs="Arial"/>
                <w:lang w:eastAsia="ko-KR"/>
              </w:rPr>
              <w:t>ditorial</w:t>
            </w:r>
          </w:p>
          <w:p w14:paraId="7411491E" w14:textId="77777777" w:rsidR="00A227C6" w:rsidRDefault="00A227C6" w:rsidP="00B340DC">
            <w:pPr>
              <w:rPr>
                <w:rFonts w:eastAsia="Batang" w:cs="Arial"/>
                <w:lang w:eastAsia="ko-KR"/>
              </w:rPr>
            </w:pPr>
          </w:p>
          <w:p w14:paraId="12C91B2A" w14:textId="5FFDA3B2" w:rsidR="00A227C6" w:rsidRDefault="00A227C6" w:rsidP="00B340DC">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mon 0921</w:t>
            </w:r>
            <w:r w:rsidR="000D5D7E">
              <w:rPr>
                <w:rFonts w:eastAsia="Batang" w:cs="Arial"/>
                <w:lang w:eastAsia="ko-KR"/>
              </w:rPr>
              <w:t>/0941</w:t>
            </w:r>
          </w:p>
          <w:p w14:paraId="303F0EED" w14:textId="065ADE8D" w:rsidR="00A227C6" w:rsidRDefault="003244A1" w:rsidP="00B340DC">
            <w:pPr>
              <w:rPr>
                <w:rFonts w:eastAsia="Batang" w:cs="Arial"/>
                <w:lang w:eastAsia="ko-KR"/>
              </w:rPr>
            </w:pPr>
            <w:r>
              <w:rPr>
                <w:rFonts w:eastAsia="Batang" w:cs="Arial"/>
                <w:lang w:eastAsia="ko-KR"/>
              </w:rPr>
              <w:t>R</w:t>
            </w:r>
            <w:r w:rsidR="00A227C6">
              <w:rPr>
                <w:rFonts w:eastAsia="Batang" w:cs="Arial"/>
                <w:lang w:eastAsia="ko-KR"/>
              </w:rPr>
              <w:t>eplies</w:t>
            </w:r>
          </w:p>
          <w:p w14:paraId="2FD4C5F6" w14:textId="57886AD3" w:rsidR="003244A1" w:rsidRDefault="003244A1" w:rsidP="00B340DC">
            <w:pPr>
              <w:rPr>
                <w:rFonts w:eastAsia="Batang" w:cs="Arial"/>
                <w:lang w:eastAsia="ko-KR"/>
              </w:rPr>
            </w:pPr>
          </w:p>
          <w:p w14:paraId="69950731" w14:textId="77777777" w:rsidR="00F553F8" w:rsidRDefault="00F553F8" w:rsidP="00F553F8">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1306</w:t>
            </w:r>
          </w:p>
          <w:p w14:paraId="1541DFC9" w14:textId="77777777" w:rsidR="00F553F8" w:rsidRDefault="00F553F8" w:rsidP="00F553F8">
            <w:pPr>
              <w:rPr>
                <w:rFonts w:eastAsia="Batang" w:cs="Arial"/>
                <w:lang w:eastAsia="ko-KR"/>
              </w:rPr>
            </w:pPr>
            <w:r>
              <w:rPr>
                <w:rFonts w:eastAsia="Batang" w:cs="Arial"/>
                <w:lang w:eastAsia="ko-KR"/>
              </w:rPr>
              <w:t>Rev required</w:t>
            </w:r>
          </w:p>
          <w:p w14:paraId="277708F4" w14:textId="1C9F4C7D" w:rsidR="00F553F8" w:rsidRDefault="00F553F8" w:rsidP="00B340DC">
            <w:pPr>
              <w:rPr>
                <w:rFonts w:eastAsia="Batang" w:cs="Arial"/>
                <w:lang w:eastAsia="ko-KR"/>
              </w:rPr>
            </w:pPr>
          </w:p>
          <w:p w14:paraId="264614B4" w14:textId="77777777" w:rsidR="00F553F8" w:rsidRDefault="00F553F8" w:rsidP="00B340DC">
            <w:pPr>
              <w:rPr>
                <w:rFonts w:eastAsia="Batang" w:cs="Arial"/>
                <w:lang w:eastAsia="ko-KR"/>
              </w:rPr>
            </w:pPr>
          </w:p>
          <w:p w14:paraId="7BD3EDAD" w14:textId="77777777" w:rsidR="003244A1" w:rsidRDefault="003244A1" w:rsidP="00B340DC">
            <w:pPr>
              <w:rPr>
                <w:rFonts w:eastAsia="Batang" w:cs="Arial"/>
                <w:lang w:eastAsia="ko-KR"/>
              </w:rPr>
            </w:pPr>
            <w:r>
              <w:rPr>
                <w:rFonts w:eastAsia="Batang" w:cs="Arial"/>
                <w:lang w:eastAsia="ko-KR"/>
              </w:rPr>
              <w:t>Roozbeh mon 2035</w:t>
            </w:r>
          </w:p>
          <w:p w14:paraId="3F241079" w14:textId="194EDCCD" w:rsidR="003244A1" w:rsidRDefault="003244A1" w:rsidP="00B340DC">
            <w:pPr>
              <w:rPr>
                <w:rFonts w:eastAsia="Batang" w:cs="Arial"/>
                <w:lang w:eastAsia="ko-KR"/>
              </w:rPr>
            </w:pPr>
            <w:r>
              <w:rPr>
                <w:rFonts w:eastAsia="Batang" w:cs="Arial"/>
                <w:lang w:eastAsia="ko-KR"/>
              </w:rPr>
              <w:t>Replies</w:t>
            </w:r>
          </w:p>
          <w:p w14:paraId="46114038" w14:textId="017959C0" w:rsidR="003244A1" w:rsidRDefault="003244A1" w:rsidP="00B340DC">
            <w:pPr>
              <w:rPr>
                <w:rFonts w:eastAsia="Batang" w:cs="Arial"/>
                <w:lang w:eastAsia="ko-KR"/>
              </w:rPr>
            </w:pPr>
          </w:p>
          <w:p w14:paraId="2774D3D9" w14:textId="659A734A" w:rsidR="003244A1" w:rsidRDefault="003244A1" w:rsidP="00B340DC">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Tue 0725</w:t>
            </w:r>
            <w:r w:rsidR="00BE7130">
              <w:rPr>
                <w:rFonts w:eastAsia="Batang" w:cs="Arial"/>
                <w:lang w:eastAsia="ko-KR"/>
              </w:rPr>
              <w:t>/0923</w:t>
            </w:r>
          </w:p>
          <w:p w14:paraId="23C8EE84" w14:textId="6255B8DC" w:rsidR="003244A1" w:rsidRDefault="00AC2E09" w:rsidP="00B340DC">
            <w:pPr>
              <w:rPr>
                <w:rFonts w:eastAsia="Batang" w:cs="Arial"/>
                <w:lang w:eastAsia="ko-KR"/>
              </w:rPr>
            </w:pPr>
            <w:r>
              <w:rPr>
                <w:rFonts w:eastAsia="Batang" w:cs="Arial"/>
                <w:lang w:eastAsia="ko-KR"/>
              </w:rPr>
              <w:t>R</w:t>
            </w:r>
            <w:r w:rsidR="003244A1">
              <w:rPr>
                <w:rFonts w:eastAsia="Batang" w:cs="Arial"/>
                <w:lang w:eastAsia="ko-KR"/>
              </w:rPr>
              <w:t>eplies</w:t>
            </w:r>
          </w:p>
          <w:p w14:paraId="2A0CCC6A" w14:textId="0DA1CA35" w:rsidR="00AC2E09" w:rsidRDefault="00AC2E09" w:rsidP="00B340DC">
            <w:pPr>
              <w:rPr>
                <w:rFonts w:eastAsia="Batang" w:cs="Arial"/>
                <w:lang w:eastAsia="ko-KR"/>
              </w:rPr>
            </w:pPr>
          </w:p>
          <w:p w14:paraId="12D71784" w14:textId="0506E36F" w:rsidR="00AC2E09" w:rsidRDefault="00AC2E09" w:rsidP="00B340DC">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1627</w:t>
            </w:r>
          </w:p>
          <w:p w14:paraId="744FCDF5" w14:textId="0528FD7A" w:rsidR="00AC2E09" w:rsidRDefault="00AC2E09" w:rsidP="00B340DC">
            <w:pPr>
              <w:rPr>
                <w:rFonts w:eastAsia="Batang" w:cs="Arial"/>
                <w:lang w:eastAsia="ko-KR"/>
              </w:rPr>
            </w:pPr>
            <w:r>
              <w:rPr>
                <w:rFonts w:eastAsia="Batang" w:cs="Arial"/>
                <w:lang w:eastAsia="ko-KR"/>
              </w:rPr>
              <w:t>Co-sign</w:t>
            </w:r>
          </w:p>
          <w:p w14:paraId="1090F6EF" w14:textId="245DD87D" w:rsidR="0009156A" w:rsidRDefault="0009156A" w:rsidP="00B340DC">
            <w:pPr>
              <w:rPr>
                <w:rFonts w:eastAsia="Batang" w:cs="Arial"/>
                <w:lang w:eastAsia="ko-KR"/>
              </w:rPr>
            </w:pPr>
          </w:p>
          <w:p w14:paraId="3F46E696" w14:textId="65DDF21C" w:rsidR="0009156A" w:rsidRDefault="0009156A" w:rsidP="00B340DC">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2115</w:t>
            </w:r>
          </w:p>
          <w:p w14:paraId="0E9E0094" w14:textId="7A7FA679" w:rsidR="0009156A" w:rsidRDefault="00D2012D" w:rsidP="00B340DC">
            <w:pPr>
              <w:rPr>
                <w:rFonts w:eastAsia="Batang" w:cs="Arial"/>
                <w:lang w:eastAsia="ko-KR"/>
              </w:rPr>
            </w:pPr>
            <w:r>
              <w:rPr>
                <w:rFonts w:eastAsia="Batang" w:cs="Arial"/>
                <w:lang w:eastAsia="ko-KR"/>
              </w:rPr>
              <w:t>R</w:t>
            </w:r>
            <w:r w:rsidR="0009156A">
              <w:rPr>
                <w:rFonts w:eastAsia="Batang" w:cs="Arial"/>
                <w:lang w:eastAsia="ko-KR"/>
              </w:rPr>
              <w:t>eplies</w:t>
            </w:r>
          </w:p>
          <w:p w14:paraId="4056720B" w14:textId="0E225843" w:rsidR="00D2012D" w:rsidRDefault="00D2012D" w:rsidP="00B340DC">
            <w:pPr>
              <w:rPr>
                <w:rFonts w:eastAsia="Batang" w:cs="Arial"/>
                <w:lang w:eastAsia="ko-KR"/>
              </w:rPr>
            </w:pPr>
          </w:p>
          <w:p w14:paraId="56A0AFD2" w14:textId="1C137944" w:rsidR="00D2012D" w:rsidRDefault="00D2012D" w:rsidP="00B340DC">
            <w:pPr>
              <w:rPr>
                <w:rFonts w:eastAsia="Batang" w:cs="Arial"/>
                <w:lang w:eastAsia="ko-KR"/>
              </w:rPr>
            </w:pPr>
            <w:r>
              <w:rPr>
                <w:rFonts w:eastAsia="Batang" w:cs="Arial"/>
                <w:lang w:eastAsia="ko-KR"/>
              </w:rPr>
              <w:t>Hank wed 1624</w:t>
            </w:r>
          </w:p>
          <w:p w14:paraId="321FF7AD" w14:textId="735894DA" w:rsidR="00D2012D" w:rsidRDefault="00D2012D" w:rsidP="00B340DC">
            <w:pPr>
              <w:rPr>
                <w:rFonts w:eastAsia="Batang" w:cs="Arial"/>
                <w:lang w:eastAsia="ko-KR"/>
              </w:rPr>
            </w:pPr>
            <w:r>
              <w:rPr>
                <w:rFonts w:eastAsia="Batang" w:cs="Arial"/>
                <w:lang w:eastAsia="ko-KR"/>
              </w:rPr>
              <w:t>Question for clarification</w:t>
            </w:r>
          </w:p>
          <w:p w14:paraId="2853697B" w14:textId="77777777" w:rsidR="00D2012D" w:rsidRDefault="00D2012D" w:rsidP="00B340DC">
            <w:pPr>
              <w:rPr>
                <w:rFonts w:eastAsia="Batang" w:cs="Arial"/>
                <w:lang w:eastAsia="ko-KR"/>
              </w:rPr>
            </w:pPr>
          </w:p>
          <w:p w14:paraId="1E06AFEB" w14:textId="77777777" w:rsidR="003244A1" w:rsidRDefault="00D2012D" w:rsidP="00B340DC">
            <w:pPr>
              <w:rPr>
                <w:rFonts w:cs="Arial"/>
                <w:lang w:eastAsia="zh-CN"/>
              </w:rPr>
            </w:pPr>
            <w:proofErr w:type="spellStart"/>
            <w:r>
              <w:rPr>
                <w:rFonts w:cs="Arial"/>
                <w:lang w:eastAsia="zh-CN"/>
              </w:rPr>
              <w:t>Minseon</w:t>
            </w:r>
            <w:proofErr w:type="spellEnd"/>
            <w:r>
              <w:rPr>
                <w:rFonts w:cs="Arial"/>
                <w:lang w:eastAsia="zh-CN"/>
              </w:rPr>
              <w:t xml:space="preserve"> wed 1727</w:t>
            </w:r>
          </w:p>
          <w:p w14:paraId="2A75DB3B" w14:textId="637488C7" w:rsidR="00D2012D" w:rsidRDefault="00D2012D" w:rsidP="00B340DC">
            <w:pPr>
              <w:rPr>
                <w:rFonts w:cs="Arial"/>
                <w:lang w:eastAsia="zh-CN"/>
              </w:rPr>
            </w:pPr>
            <w:r>
              <w:rPr>
                <w:rFonts w:cs="Arial"/>
                <w:lang w:eastAsia="zh-CN"/>
              </w:rPr>
              <w:t>Comment</w:t>
            </w:r>
          </w:p>
          <w:p w14:paraId="61C9D276" w14:textId="405F7E1C" w:rsidR="00D2012D" w:rsidRPr="000C4556" w:rsidRDefault="00D2012D" w:rsidP="00B340DC">
            <w:pPr>
              <w:rPr>
                <w:rFonts w:cs="Arial"/>
                <w:lang w:eastAsia="zh-CN"/>
              </w:rPr>
            </w:pPr>
          </w:p>
        </w:tc>
      </w:tr>
      <w:tr w:rsidR="000E4EDA" w:rsidRPr="00D95972" w14:paraId="1AB6EC6C" w14:textId="77777777" w:rsidTr="00AC2E09">
        <w:tc>
          <w:tcPr>
            <w:tcW w:w="976" w:type="dxa"/>
            <w:tcBorders>
              <w:top w:val="nil"/>
              <w:left w:val="thinThickThinSmallGap" w:sz="24" w:space="0" w:color="auto"/>
              <w:bottom w:val="nil"/>
            </w:tcBorders>
            <w:shd w:val="clear" w:color="auto" w:fill="auto"/>
          </w:tcPr>
          <w:p w14:paraId="72A47E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A0DCD5"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55449BF0" w14:textId="77777777" w:rsidR="000E4EDA" w:rsidRDefault="00CD3E55" w:rsidP="000E4EDA">
            <w:hyperlink r:id="rId389" w:history="1">
              <w:r w:rsidR="000E4EDA">
                <w:rPr>
                  <w:rStyle w:val="Hyperlink"/>
                </w:rPr>
                <w:t>C1-232334</w:t>
              </w:r>
            </w:hyperlink>
          </w:p>
        </w:tc>
        <w:tc>
          <w:tcPr>
            <w:tcW w:w="4191" w:type="dxa"/>
            <w:gridSpan w:val="3"/>
            <w:tcBorders>
              <w:top w:val="single" w:sz="4" w:space="0" w:color="auto"/>
              <w:bottom w:val="single" w:sz="4" w:space="0" w:color="auto"/>
            </w:tcBorders>
            <w:shd w:val="clear" w:color="auto" w:fill="FFFF00"/>
          </w:tcPr>
          <w:p w14:paraId="441F27BF" w14:textId="77777777" w:rsidR="000E4EDA" w:rsidRDefault="000E4EDA" w:rsidP="000E4EDA">
            <w:pPr>
              <w:rPr>
                <w:rFonts w:cs="Arial"/>
              </w:rPr>
            </w:pPr>
            <w:r>
              <w:rPr>
                <w:rFonts w:cs="Arial"/>
              </w:rPr>
              <w:t>Support of network slice replacement during PDU release establishment procedure</w:t>
            </w:r>
          </w:p>
        </w:tc>
        <w:tc>
          <w:tcPr>
            <w:tcW w:w="1767" w:type="dxa"/>
            <w:tcBorders>
              <w:top w:val="single" w:sz="4" w:space="0" w:color="auto"/>
              <w:bottom w:val="single" w:sz="4" w:space="0" w:color="auto"/>
            </w:tcBorders>
            <w:shd w:val="clear" w:color="auto" w:fill="FFFF00"/>
          </w:tcPr>
          <w:p w14:paraId="7A4490E4"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3377781C" w14:textId="77777777" w:rsidR="000E4EDA" w:rsidRDefault="000E4EDA" w:rsidP="000E4EDA">
            <w:pPr>
              <w:rPr>
                <w:rFonts w:cs="Arial"/>
              </w:rPr>
            </w:pPr>
            <w:r>
              <w:rPr>
                <w:rFonts w:cs="Arial"/>
              </w:rPr>
              <w:t>CR 5255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54611" w14:textId="77777777" w:rsidR="000E4EDA" w:rsidRDefault="000E4EDA" w:rsidP="000E4EDA">
            <w:pPr>
              <w:rPr>
                <w:rFonts w:cs="Arial"/>
                <w:lang w:eastAsia="zh-CN"/>
              </w:rPr>
            </w:pPr>
            <w:r>
              <w:rPr>
                <w:rFonts w:cs="Arial" w:hint="eastAsia"/>
                <w:lang w:eastAsia="zh-CN"/>
              </w:rPr>
              <w:t>Overlaps with</w:t>
            </w:r>
            <w:r>
              <w:t xml:space="preserve"> </w:t>
            </w:r>
            <w:r w:rsidRPr="00A74EF8">
              <w:rPr>
                <w:rFonts w:cs="Arial"/>
                <w:lang w:eastAsia="zh-CN"/>
              </w:rPr>
              <w:t>C1-232345</w:t>
            </w:r>
          </w:p>
          <w:p w14:paraId="6072FB05" w14:textId="77777777" w:rsidR="00B340DC" w:rsidRDefault="00B340DC" w:rsidP="000E4EDA">
            <w:pPr>
              <w:rPr>
                <w:rFonts w:cs="Arial"/>
                <w:lang w:eastAsia="zh-CN"/>
              </w:rPr>
            </w:pPr>
          </w:p>
          <w:p w14:paraId="3614EA13" w14:textId="77777777" w:rsidR="00B340DC" w:rsidRDefault="00B340DC" w:rsidP="00B340DC">
            <w:pPr>
              <w:rPr>
                <w:rFonts w:eastAsia="Batang" w:cs="Arial"/>
                <w:lang w:eastAsia="ko-KR"/>
              </w:rPr>
            </w:pPr>
            <w:r>
              <w:rPr>
                <w:rFonts w:eastAsia="Batang" w:cs="Arial"/>
                <w:lang w:eastAsia="ko-KR"/>
              </w:rPr>
              <w:t>Roozbeh mon 0305</w:t>
            </w:r>
          </w:p>
          <w:p w14:paraId="180F99EB" w14:textId="77777777" w:rsidR="00B340DC" w:rsidRDefault="00B340DC" w:rsidP="00B340DC">
            <w:pPr>
              <w:rPr>
                <w:rFonts w:eastAsia="Batang" w:cs="Arial"/>
                <w:lang w:eastAsia="ko-KR"/>
              </w:rPr>
            </w:pPr>
            <w:r>
              <w:rPr>
                <w:rFonts w:eastAsia="Batang" w:cs="Arial"/>
                <w:lang w:eastAsia="ko-KR"/>
              </w:rPr>
              <w:t>Rev required</w:t>
            </w:r>
          </w:p>
          <w:p w14:paraId="29BBC007" w14:textId="77777777" w:rsidR="000B2C30" w:rsidRDefault="000B2C30" w:rsidP="00B340DC">
            <w:pPr>
              <w:rPr>
                <w:rFonts w:eastAsia="Batang" w:cs="Arial"/>
                <w:lang w:eastAsia="ko-KR"/>
              </w:rPr>
            </w:pPr>
          </w:p>
          <w:p w14:paraId="2BA4106C" w14:textId="77777777" w:rsidR="000B2C30" w:rsidRDefault="000B2C30" w:rsidP="00B340DC">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1307</w:t>
            </w:r>
          </w:p>
          <w:p w14:paraId="10A3B9B2" w14:textId="60807A81" w:rsidR="000B2C30" w:rsidRDefault="000B2C30" w:rsidP="00B340DC">
            <w:pPr>
              <w:rPr>
                <w:rFonts w:eastAsia="Batang" w:cs="Arial"/>
                <w:lang w:eastAsia="ko-KR"/>
              </w:rPr>
            </w:pPr>
            <w:r>
              <w:rPr>
                <w:rFonts w:eastAsia="Batang" w:cs="Arial"/>
                <w:lang w:eastAsia="ko-KR"/>
              </w:rPr>
              <w:t>Rev required</w:t>
            </w:r>
          </w:p>
          <w:p w14:paraId="3BE88BF1" w14:textId="634D77A9" w:rsidR="002E30C9" w:rsidRDefault="002E30C9" w:rsidP="00B340DC">
            <w:pPr>
              <w:rPr>
                <w:rFonts w:eastAsia="Batang" w:cs="Arial"/>
                <w:lang w:eastAsia="ko-KR"/>
              </w:rPr>
            </w:pPr>
          </w:p>
          <w:p w14:paraId="2DF489CE" w14:textId="4098CDB7" w:rsidR="002E30C9" w:rsidRDefault="002E30C9" w:rsidP="00B340DC">
            <w:pPr>
              <w:rPr>
                <w:rFonts w:eastAsia="Batang" w:cs="Arial"/>
                <w:lang w:eastAsia="ko-KR"/>
              </w:rPr>
            </w:pPr>
            <w:r>
              <w:rPr>
                <w:rFonts w:eastAsia="Batang" w:cs="Arial"/>
                <w:lang w:eastAsia="ko-KR"/>
              </w:rPr>
              <w:t>Roozbeh mon 2055</w:t>
            </w:r>
          </w:p>
          <w:p w14:paraId="4118C3F7" w14:textId="7B5687AB" w:rsidR="002E30C9" w:rsidRDefault="002E30C9" w:rsidP="00B340DC">
            <w:pPr>
              <w:rPr>
                <w:rFonts w:eastAsia="Batang" w:cs="Arial"/>
                <w:lang w:eastAsia="ko-KR"/>
              </w:rPr>
            </w:pPr>
            <w:r>
              <w:rPr>
                <w:rFonts w:eastAsia="Batang" w:cs="Arial"/>
                <w:lang w:eastAsia="ko-KR"/>
              </w:rPr>
              <w:t>Replies</w:t>
            </w:r>
          </w:p>
          <w:p w14:paraId="4B22B558" w14:textId="39BB59F3" w:rsidR="002E30C9" w:rsidRDefault="002E30C9" w:rsidP="00B340DC">
            <w:pPr>
              <w:rPr>
                <w:rFonts w:eastAsia="Batang" w:cs="Arial"/>
                <w:lang w:eastAsia="ko-KR"/>
              </w:rPr>
            </w:pPr>
          </w:p>
          <w:p w14:paraId="6376A328" w14:textId="48B305AE" w:rsidR="00483738" w:rsidRDefault="00483738" w:rsidP="00B340DC">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1023</w:t>
            </w:r>
            <w:r w:rsidR="00126AB6">
              <w:rPr>
                <w:rFonts w:eastAsia="Batang" w:cs="Arial"/>
                <w:lang w:eastAsia="ko-KR"/>
              </w:rPr>
              <w:t>/1046</w:t>
            </w:r>
          </w:p>
          <w:p w14:paraId="50AC986D" w14:textId="34FCA154" w:rsidR="00483738" w:rsidRDefault="004352E4" w:rsidP="00B340DC">
            <w:pPr>
              <w:rPr>
                <w:rFonts w:eastAsia="Batang" w:cs="Arial"/>
                <w:lang w:eastAsia="ko-KR"/>
              </w:rPr>
            </w:pPr>
            <w:r>
              <w:rPr>
                <w:rFonts w:eastAsia="Batang" w:cs="Arial"/>
                <w:lang w:eastAsia="ko-KR"/>
              </w:rPr>
              <w:t>R</w:t>
            </w:r>
            <w:r w:rsidR="00483738">
              <w:rPr>
                <w:rFonts w:eastAsia="Batang" w:cs="Arial"/>
                <w:lang w:eastAsia="ko-KR"/>
              </w:rPr>
              <w:t>eplies</w:t>
            </w:r>
          </w:p>
          <w:p w14:paraId="5F305B70" w14:textId="5AC5F333" w:rsidR="004352E4" w:rsidRDefault="004352E4" w:rsidP="00B340DC">
            <w:pPr>
              <w:rPr>
                <w:rFonts w:eastAsia="Batang" w:cs="Arial"/>
                <w:lang w:eastAsia="ko-KR"/>
              </w:rPr>
            </w:pPr>
          </w:p>
          <w:p w14:paraId="770FC3A4" w14:textId="4A6786A8" w:rsidR="004352E4" w:rsidRPr="004352E4" w:rsidRDefault="004352E4" w:rsidP="00B340DC">
            <w:pPr>
              <w:rPr>
                <w:rFonts w:eastAsia="Batang" w:cs="Arial"/>
                <w:lang w:eastAsia="ko-KR"/>
              </w:rPr>
            </w:pPr>
            <w:r w:rsidRPr="004352E4">
              <w:rPr>
                <w:rFonts w:eastAsia="Batang" w:cs="Arial" w:hint="eastAsia"/>
                <w:lang w:eastAsia="ko-KR"/>
              </w:rPr>
              <w:t>Shuichiro</w:t>
            </w:r>
            <w:r w:rsidRPr="004352E4">
              <w:rPr>
                <w:rFonts w:eastAsia="Batang" w:cs="Arial"/>
                <w:lang w:eastAsia="ko-KR"/>
              </w:rPr>
              <w:t xml:space="preserve"> </w:t>
            </w:r>
            <w:proofErr w:type="spellStart"/>
            <w:r w:rsidRPr="004352E4">
              <w:rPr>
                <w:rFonts w:eastAsia="Batang" w:cs="Arial"/>
                <w:lang w:eastAsia="ko-KR"/>
              </w:rPr>
              <w:t>tue</w:t>
            </w:r>
            <w:proofErr w:type="spellEnd"/>
            <w:r w:rsidRPr="004352E4">
              <w:rPr>
                <w:rFonts w:eastAsia="Batang" w:cs="Arial"/>
                <w:lang w:eastAsia="ko-KR"/>
              </w:rPr>
              <w:t xml:space="preserve"> 1611</w:t>
            </w:r>
          </w:p>
          <w:p w14:paraId="00A5B6F9" w14:textId="264CCDA3" w:rsidR="004352E4" w:rsidRDefault="004352E4" w:rsidP="00B340DC">
            <w:pPr>
              <w:rPr>
                <w:rFonts w:eastAsia="Batang" w:cs="Arial"/>
                <w:lang w:eastAsia="ko-KR"/>
              </w:rPr>
            </w:pPr>
            <w:r w:rsidRPr="004352E4">
              <w:rPr>
                <w:rFonts w:eastAsia="Batang" w:cs="Arial"/>
                <w:lang w:eastAsia="ko-KR"/>
              </w:rPr>
              <w:t>Co-sign</w:t>
            </w:r>
          </w:p>
          <w:p w14:paraId="094798A0" w14:textId="39085B4F" w:rsidR="000B2C30" w:rsidRDefault="000B2C30" w:rsidP="00B340DC">
            <w:pPr>
              <w:rPr>
                <w:rFonts w:eastAsia="Batang" w:cs="Arial"/>
                <w:lang w:eastAsia="ko-KR"/>
              </w:rPr>
            </w:pPr>
          </w:p>
        </w:tc>
      </w:tr>
      <w:tr w:rsidR="000E4EDA" w:rsidRPr="00D95972" w14:paraId="1DEF1179" w14:textId="77777777" w:rsidTr="00AC2E09">
        <w:tc>
          <w:tcPr>
            <w:tcW w:w="976" w:type="dxa"/>
            <w:tcBorders>
              <w:top w:val="nil"/>
              <w:left w:val="thinThickThinSmallGap" w:sz="24" w:space="0" w:color="auto"/>
              <w:bottom w:val="nil"/>
            </w:tcBorders>
            <w:shd w:val="clear" w:color="auto" w:fill="auto"/>
          </w:tcPr>
          <w:p w14:paraId="4D80B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3D8B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2A0B93" w14:textId="77777777" w:rsidR="000E4EDA" w:rsidRDefault="00CD3E55" w:rsidP="000E4EDA">
            <w:hyperlink r:id="rId390" w:history="1">
              <w:r w:rsidR="000E4EDA">
                <w:rPr>
                  <w:rStyle w:val="Hyperlink"/>
                </w:rPr>
                <w:t>C1-232337</w:t>
              </w:r>
            </w:hyperlink>
          </w:p>
        </w:tc>
        <w:tc>
          <w:tcPr>
            <w:tcW w:w="4191" w:type="dxa"/>
            <w:gridSpan w:val="3"/>
            <w:tcBorders>
              <w:top w:val="single" w:sz="4" w:space="0" w:color="auto"/>
              <w:bottom w:val="single" w:sz="4" w:space="0" w:color="auto"/>
            </w:tcBorders>
            <w:shd w:val="clear" w:color="auto" w:fill="FFFFFF"/>
          </w:tcPr>
          <w:p w14:paraId="710ACBC9" w14:textId="77777777" w:rsidR="000E4EDA" w:rsidRDefault="000E4EDA" w:rsidP="000E4EDA">
            <w:pPr>
              <w:rPr>
                <w:rFonts w:cs="Arial"/>
              </w:rPr>
            </w:pPr>
            <w:r>
              <w:rPr>
                <w:rFonts w:cs="Arial"/>
              </w:rPr>
              <w:t>Add alternative S-NSSAI to the PDU SESSION MODIFICATION COMMAND message</w:t>
            </w:r>
          </w:p>
        </w:tc>
        <w:tc>
          <w:tcPr>
            <w:tcW w:w="1767" w:type="dxa"/>
            <w:tcBorders>
              <w:top w:val="single" w:sz="4" w:space="0" w:color="auto"/>
              <w:bottom w:val="single" w:sz="4" w:space="0" w:color="auto"/>
            </w:tcBorders>
            <w:shd w:val="clear" w:color="auto" w:fill="FFFFFF"/>
          </w:tcPr>
          <w:p w14:paraId="4638BF80"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A17777B" w14:textId="77777777" w:rsidR="000E4EDA" w:rsidRDefault="000E4EDA" w:rsidP="000E4EDA">
            <w:pPr>
              <w:rPr>
                <w:rFonts w:cs="Arial"/>
              </w:rPr>
            </w:pPr>
            <w:r>
              <w:rPr>
                <w:rFonts w:cs="Arial"/>
              </w:rPr>
              <w:t>CR 5256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CD2E51" w14:textId="011F3A49" w:rsidR="00425049" w:rsidRPr="00425049" w:rsidRDefault="00425049" w:rsidP="000E4EDA">
            <w:pPr>
              <w:rPr>
                <w:rFonts w:cs="Arial"/>
                <w:lang w:eastAsia="zh-CN"/>
              </w:rPr>
            </w:pPr>
            <w:r>
              <w:rPr>
                <w:rFonts w:cs="Arial"/>
                <w:lang w:eastAsia="zh-CN"/>
              </w:rPr>
              <w:t xml:space="preserve">Merged into </w:t>
            </w:r>
            <w:r w:rsidRPr="00425049">
              <w:rPr>
                <w:rFonts w:cs="Arial"/>
                <w:lang w:eastAsia="zh-CN"/>
              </w:rPr>
              <w:t>C1-2323</w:t>
            </w:r>
            <w:r w:rsidR="00AC2E09">
              <w:rPr>
                <w:rFonts w:cs="Arial"/>
                <w:lang w:eastAsia="zh-CN"/>
              </w:rPr>
              <w:t>25</w:t>
            </w:r>
            <w:r w:rsidRPr="00425049">
              <w:rPr>
                <w:rFonts w:cs="Arial"/>
                <w:lang w:eastAsia="zh-CN"/>
              </w:rPr>
              <w:t xml:space="preserve"> and its revisions</w:t>
            </w:r>
          </w:p>
          <w:p w14:paraId="20028BDA" w14:textId="42C44AC5" w:rsidR="00425049" w:rsidRPr="00425049" w:rsidRDefault="00425049" w:rsidP="000E4EDA">
            <w:pPr>
              <w:rPr>
                <w:rFonts w:cs="Arial"/>
                <w:lang w:eastAsia="zh-CN"/>
              </w:rPr>
            </w:pPr>
            <w:r>
              <w:rPr>
                <w:rFonts w:cs="Arial"/>
                <w:lang w:eastAsia="zh-CN"/>
              </w:rPr>
              <w:t xml:space="preserve">Masaki </w:t>
            </w:r>
            <w:proofErr w:type="spellStart"/>
            <w:r>
              <w:rPr>
                <w:rFonts w:cs="Arial"/>
                <w:lang w:eastAsia="zh-CN"/>
              </w:rPr>
              <w:t>tue</w:t>
            </w:r>
            <w:proofErr w:type="spellEnd"/>
            <w:r>
              <w:rPr>
                <w:rFonts w:cs="Arial"/>
                <w:lang w:eastAsia="zh-CN"/>
              </w:rPr>
              <w:t xml:space="preserve"> 1624</w:t>
            </w:r>
          </w:p>
          <w:p w14:paraId="6F5ED3B4" w14:textId="77777777" w:rsidR="00425049" w:rsidRDefault="00425049" w:rsidP="000E4EDA"/>
          <w:p w14:paraId="46CB851F" w14:textId="77777777" w:rsidR="00425049" w:rsidRDefault="00425049" w:rsidP="000E4EDA"/>
          <w:p w14:paraId="6B8E4ABD" w14:textId="23EC998D" w:rsidR="000E4EDA"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C1-232325</w:t>
            </w:r>
          </w:p>
          <w:p w14:paraId="4DA8F735" w14:textId="77777777" w:rsidR="00B340DC" w:rsidRDefault="00B340DC" w:rsidP="000E4EDA">
            <w:pPr>
              <w:rPr>
                <w:rFonts w:cs="Arial"/>
                <w:lang w:eastAsia="zh-CN"/>
              </w:rPr>
            </w:pPr>
          </w:p>
          <w:p w14:paraId="66209500" w14:textId="77777777" w:rsidR="00B340DC" w:rsidRDefault="00B340DC" w:rsidP="00B340DC">
            <w:pPr>
              <w:rPr>
                <w:rFonts w:eastAsia="Batang" w:cs="Arial"/>
                <w:lang w:eastAsia="ko-KR"/>
              </w:rPr>
            </w:pPr>
            <w:r>
              <w:rPr>
                <w:rFonts w:eastAsia="Batang" w:cs="Arial"/>
                <w:lang w:eastAsia="ko-KR"/>
              </w:rPr>
              <w:t>Roozbeh mon 0305</w:t>
            </w:r>
          </w:p>
          <w:p w14:paraId="47F67F98" w14:textId="77777777" w:rsidR="00B340DC" w:rsidRDefault="00B340DC" w:rsidP="00B340DC">
            <w:pPr>
              <w:rPr>
                <w:rFonts w:eastAsia="Batang" w:cs="Arial"/>
                <w:lang w:eastAsia="ko-KR"/>
              </w:rPr>
            </w:pPr>
            <w:r>
              <w:rPr>
                <w:rFonts w:eastAsia="Batang" w:cs="Arial"/>
                <w:lang w:eastAsia="ko-KR"/>
              </w:rPr>
              <w:t>Rev required</w:t>
            </w:r>
          </w:p>
          <w:p w14:paraId="7FE55197" w14:textId="77777777" w:rsidR="000B2C30" w:rsidRDefault="000B2C30" w:rsidP="00B340DC">
            <w:pPr>
              <w:rPr>
                <w:rFonts w:eastAsia="Batang" w:cs="Arial"/>
                <w:lang w:eastAsia="ko-KR"/>
              </w:rPr>
            </w:pPr>
          </w:p>
          <w:p w14:paraId="0325C576" w14:textId="5B14E93A" w:rsidR="000B2C30" w:rsidRDefault="000B2C30" w:rsidP="00B340DC">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1310</w:t>
            </w:r>
          </w:p>
          <w:p w14:paraId="4C443A1A" w14:textId="4264431D" w:rsidR="000B2C30" w:rsidRDefault="000B2C30" w:rsidP="00B340DC">
            <w:pPr>
              <w:rPr>
                <w:rFonts w:eastAsia="Batang" w:cs="Arial"/>
                <w:lang w:eastAsia="ko-KR"/>
              </w:rPr>
            </w:pPr>
            <w:r>
              <w:rPr>
                <w:rFonts w:eastAsia="Batang" w:cs="Arial"/>
                <w:lang w:eastAsia="ko-KR"/>
              </w:rPr>
              <w:t>Merge required, 2325 as baseline</w:t>
            </w:r>
          </w:p>
          <w:p w14:paraId="414F6554" w14:textId="60DC6BF0" w:rsidR="000B2C30" w:rsidRPr="000C4556" w:rsidRDefault="000B2C30" w:rsidP="00B340DC">
            <w:pPr>
              <w:rPr>
                <w:rFonts w:cs="Arial"/>
                <w:lang w:eastAsia="zh-CN"/>
              </w:rPr>
            </w:pPr>
          </w:p>
        </w:tc>
      </w:tr>
      <w:tr w:rsidR="000E4EDA" w:rsidRPr="00D95972" w14:paraId="3EB43C2A" w14:textId="77777777" w:rsidTr="003F3284">
        <w:tc>
          <w:tcPr>
            <w:tcW w:w="976" w:type="dxa"/>
            <w:tcBorders>
              <w:top w:val="nil"/>
              <w:left w:val="thinThickThinSmallGap" w:sz="24" w:space="0" w:color="auto"/>
              <w:bottom w:val="nil"/>
            </w:tcBorders>
            <w:shd w:val="clear" w:color="auto" w:fill="auto"/>
          </w:tcPr>
          <w:p w14:paraId="777E0D2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CB3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B68F77" w14:textId="77777777" w:rsidR="000E4EDA" w:rsidRDefault="00CD3E55" w:rsidP="000E4EDA">
            <w:hyperlink r:id="rId391" w:history="1">
              <w:r w:rsidR="000E4EDA">
                <w:rPr>
                  <w:rStyle w:val="Hyperlink"/>
                </w:rPr>
                <w:t>C1-232345</w:t>
              </w:r>
            </w:hyperlink>
          </w:p>
        </w:tc>
        <w:tc>
          <w:tcPr>
            <w:tcW w:w="4191" w:type="dxa"/>
            <w:gridSpan w:val="3"/>
            <w:tcBorders>
              <w:top w:val="single" w:sz="4" w:space="0" w:color="auto"/>
              <w:bottom w:val="single" w:sz="4" w:space="0" w:color="auto"/>
            </w:tcBorders>
            <w:shd w:val="clear" w:color="auto" w:fill="FFFFFF"/>
          </w:tcPr>
          <w:p w14:paraId="2AAAACA3" w14:textId="77777777" w:rsidR="000E4EDA" w:rsidRDefault="000E4EDA" w:rsidP="000E4EDA">
            <w:pPr>
              <w:rPr>
                <w:rFonts w:cs="Arial"/>
              </w:rPr>
            </w:pPr>
            <w:r>
              <w:rPr>
                <w:rFonts w:cs="Arial"/>
              </w:rPr>
              <w:t xml:space="preserve">Add alternative S-NSSAI to the PDU </w:t>
            </w:r>
            <w:proofErr w:type="spellStart"/>
            <w:r>
              <w:rPr>
                <w:rFonts w:cs="Arial"/>
              </w:rPr>
              <w:t>PDU</w:t>
            </w:r>
            <w:proofErr w:type="spellEnd"/>
            <w:r>
              <w:rPr>
                <w:rFonts w:cs="Arial"/>
              </w:rPr>
              <w:t xml:space="preserve"> SESSION RELEASE COMMAND message</w:t>
            </w:r>
          </w:p>
        </w:tc>
        <w:tc>
          <w:tcPr>
            <w:tcW w:w="1767" w:type="dxa"/>
            <w:tcBorders>
              <w:top w:val="single" w:sz="4" w:space="0" w:color="auto"/>
              <w:bottom w:val="single" w:sz="4" w:space="0" w:color="auto"/>
            </w:tcBorders>
            <w:shd w:val="clear" w:color="auto" w:fill="FFFFFF"/>
          </w:tcPr>
          <w:p w14:paraId="70ADABF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1AB6997" w14:textId="77777777" w:rsidR="000E4EDA" w:rsidRDefault="000E4EDA" w:rsidP="000E4EDA">
            <w:pPr>
              <w:rPr>
                <w:rFonts w:cs="Arial"/>
              </w:rPr>
            </w:pPr>
            <w:r>
              <w:rPr>
                <w:rFonts w:cs="Arial"/>
              </w:rPr>
              <w:t>CR 5260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C8126A" w14:textId="3C7CEB9D" w:rsidR="003F3284" w:rsidRDefault="003F3284" w:rsidP="000E4EDA">
            <w:pPr>
              <w:rPr>
                <w:rFonts w:cs="Arial"/>
                <w:lang w:eastAsia="zh-CN"/>
              </w:rPr>
            </w:pPr>
            <w:r>
              <w:rPr>
                <w:rFonts w:cs="Arial"/>
                <w:lang w:eastAsia="zh-CN"/>
              </w:rPr>
              <w:t xml:space="preserve">Merged into </w:t>
            </w:r>
            <w:proofErr w:type="spellStart"/>
            <w:r w:rsidRPr="003F3284">
              <w:rPr>
                <w:rFonts w:cs="Arial"/>
                <w:lang w:eastAsia="zh-CN"/>
              </w:rPr>
              <w:t>into</w:t>
            </w:r>
            <w:proofErr w:type="spellEnd"/>
            <w:r w:rsidRPr="003F3284">
              <w:rPr>
                <w:rFonts w:cs="Arial"/>
                <w:lang w:eastAsia="zh-CN"/>
              </w:rPr>
              <w:t xml:space="preserve"> C1-232334</w:t>
            </w:r>
            <w:r w:rsidRPr="003F3284">
              <w:rPr>
                <w:rFonts w:cs="Arial" w:hint="eastAsia"/>
                <w:lang w:eastAsia="zh-CN"/>
              </w:rPr>
              <w:t xml:space="preserve"> </w:t>
            </w:r>
            <w:r>
              <w:rPr>
                <w:rFonts w:cs="Arial"/>
                <w:lang w:eastAsia="zh-CN"/>
              </w:rPr>
              <w:t>and its revisions</w:t>
            </w:r>
          </w:p>
          <w:p w14:paraId="1F67CBB7" w14:textId="5C816427" w:rsidR="003F3284" w:rsidRDefault="003F3284" w:rsidP="000E4EDA">
            <w:pPr>
              <w:rPr>
                <w:rFonts w:cs="Arial"/>
                <w:lang w:eastAsia="zh-CN"/>
              </w:rPr>
            </w:pPr>
            <w:r w:rsidRPr="003F3284">
              <w:rPr>
                <w:rFonts w:cs="Arial"/>
                <w:lang w:eastAsia="zh-CN"/>
              </w:rPr>
              <w:t>Shuichiro</w:t>
            </w:r>
            <w:r>
              <w:rPr>
                <w:rFonts w:cs="Arial"/>
                <w:lang w:eastAsia="zh-CN"/>
              </w:rPr>
              <w:t xml:space="preserve"> </w:t>
            </w:r>
            <w:proofErr w:type="spellStart"/>
            <w:r>
              <w:rPr>
                <w:rFonts w:cs="Arial"/>
                <w:lang w:eastAsia="zh-CN"/>
              </w:rPr>
              <w:t>tue</w:t>
            </w:r>
            <w:proofErr w:type="spellEnd"/>
            <w:r>
              <w:rPr>
                <w:rFonts w:cs="Arial"/>
                <w:lang w:eastAsia="zh-CN"/>
              </w:rPr>
              <w:t xml:space="preserve"> 1611</w:t>
            </w:r>
          </w:p>
          <w:p w14:paraId="6AEC094D" w14:textId="77777777" w:rsidR="003F3284" w:rsidRDefault="003F3284" w:rsidP="000E4EDA">
            <w:pPr>
              <w:rPr>
                <w:rFonts w:cs="Arial"/>
                <w:lang w:eastAsia="zh-CN"/>
              </w:rPr>
            </w:pPr>
          </w:p>
          <w:p w14:paraId="75C3AFBC" w14:textId="1F67AF98" w:rsidR="000E4EDA" w:rsidRDefault="000E4EDA" w:rsidP="000E4EDA">
            <w:pPr>
              <w:rPr>
                <w:rFonts w:cs="Arial"/>
                <w:lang w:eastAsia="zh-CN"/>
              </w:rPr>
            </w:pPr>
            <w:r>
              <w:rPr>
                <w:rFonts w:cs="Arial" w:hint="eastAsia"/>
                <w:lang w:eastAsia="zh-CN"/>
              </w:rPr>
              <w:t>Overlaps with</w:t>
            </w:r>
            <w:r>
              <w:t xml:space="preserve"> </w:t>
            </w:r>
            <w:r w:rsidRPr="00A74EF8">
              <w:rPr>
                <w:rFonts w:cs="Arial"/>
                <w:lang w:eastAsia="zh-CN"/>
              </w:rPr>
              <w:t>C1-232334</w:t>
            </w:r>
          </w:p>
          <w:p w14:paraId="16D5F36B" w14:textId="77777777" w:rsidR="00B340DC" w:rsidRDefault="00B340DC" w:rsidP="000E4EDA">
            <w:pPr>
              <w:rPr>
                <w:rFonts w:cs="Arial"/>
                <w:lang w:eastAsia="zh-CN"/>
              </w:rPr>
            </w:pPr>
          </w:p>
          <w:p w14:paraId="28E808BE" w14:textId="77777777" w:rsidR="00B340DC" w:rsidRDefault="00B340DC" w:rsidP="00B340DC">
            <w:pPr>
              <w:rPr>
                <w:rFonts w:eastAsia="Batang" w:cs="Arial"/>
                <w:lang w:eastAsia="ko-KR"/>
              </w:rPr>
            </w:pPr>
            <w:r>
              <w:rPr>
                <w:rFonts w:eastAsia="Batang" w:cs="Arial"/>
                <w:lang w:eastAsia="ko-KR"/>
              </w:rPr>
              <w:t>Roozbeh mon 0305</w:t>
            </w:r>
          </w:p>
          <w:p w14:paraId="1D8B7FA0" w14:textId="77777777" w:rsidR="00B340DC" w:rsidRDefault="00B340DC" w:rsidP="00B340DC">
            <w:pPr>
              <w:rPr>
                <w:rFonts w:eastAsia="Batang" w:cs="Arial"/>
                <w:lang w:eastAsia="ko-KR"/>
              </w:rPr>
            </w:pPr>
            <w:r>
              <w:rPr>
                <w:rFonts w:eastAsia="Batang" w:cs="Arial"/>
                <w:lang w:eastAsia="ko-KR"/>
              </w:rPr>
              <w:t>Rev required</w:t>
            </w:r>
          </w:p>
          <w:p w14:paraId="598B3453" w14:textId="77777777" w:rsidR="000B2C30" w:rsidRDefault="000B2C30" w:rsidP="00B340DC">
            <w:pPr>
              <w:rPr>
                <w:rFonts w:eastAsia="Batang" w:cs="Arial"/>
                <w:lang w:eastAsia="ko-KR"/>
              </w:rPr>
            </w:pPr>
          </w:p>
          <w:p w14:paraId="682C84F2" w14:textId="77777777" w:rsidR="000B2C30" w:rsidRDefault="000B2C30" w:rsidP="00B340DC">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1311</w:t>
            </w:r>
          </w:p>
          <w:p w14:paraId="3303A36F" w14:textId="77777777" w:rsidR="000B2C30" w:rsidRDefault="000B2C30" w:rsidP="00B340DC">
            <w:pPr>
              <w:rPr>
                <w:rFonts w:eastAsia="Batang" w:cs="Arial"/>
                <w:lang w:eastAsia="ko-KR"/>
              </w:rPr>
            </w:pPr>
            <w:r>
              <w:rPr>
                <w:rFonts w:eastAsia="Batang" w:cs="Arial"/>
                <w:lang w:eastAsia="ko-KR"/>
              </w:rPr>
              <w:t>Merge required, 2334 as baseline</w:t>
            </w:r>
          </w:p>
          <w:p w14:paraId="37FEA2B1" w14:textId="6C1D16E1" w:rsidR="000B2C30" w:rsidRDefault="000B2C30" w:rsidP="00B340DC">
            <w:pPr>
              <w:rPr>
                <w:rFonts w:eastAsia="Batang" w:cs="Arial"/>
                <w:lang w:eastAsia="ko-KR"/>
              </w:rPr>
            </w:pPr>
          </w:p>
        </w:tc>
      </w:tr>
      <w:tr w:rsidR="000E4EDA" w:rsidRPr="00D95972" w14:paraId="12C1F19C" w14:textId="77777777" w:rsidTr="006E543B">
        <w:tc>
          <w:tcPr>
            <w:tcW w:w="976" w:type="dxa"/>
            <w:tcBorders>
              <w:top w:val="nil"/>
              <w:left w:val="thinThickThinSmallGap" w:sz="24" w:space="0" w:color="auto"/>
              <w:bottom w:val="nil"/>
            </w:tcBorders>
            <w:shd w:val="clear" w:color="auto" w:fill="auto"/>
          </w:tcPr>
          <w:p w14:paraId="2374E54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BF2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D6F3C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E52F90D" w14:textId="77777777" w:rsidR="000E4EDA" w:rsidRDefault="000E4EDA" w:rsidP="000E4EDA">
            <w:pPr>
              <w:rPr>
                <w:rFonts w:cs="Arial"/>
                <w:lang w:eastAsia="zh-CN"/>
              </w:rPr>
            </w:pPr>
            <w:r>
              <w:rPr>
                <w:rFonts w:cs="Arial" w:hint="eastAsia"/>
                <w:lang w:eastAsia="zh-CN"/>
              </w:rPr>
              <w:t>KI#3-1</w:t>
            </w:r>
          </w:p>
        </w:tc>
        <w:tc>
          <w:tcPr>
            <w:tcW w:w="1767" w:type="dxa"/>
            <w:tcBorders>
              <w:top w:val="single" w:sz="4" w:space="0" w:color="auto"/>
              <w:bottom w:val="single" w:sz="4" w:space="0" w:color="auto"/>
            </w:tcBorders>
            <w:shd w:val="clear" w:color="auto" w:fill="FFFFFF"/>
          </w:tcPr>
          <w:p w14:paraId="102946C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8E39E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14B48" w14:textId="77777777" w:rsidR="000E4EDA" w:rsidRDefault="000E4EDA" w:rsidP="000E4EDA">
            <w:pPr>
              <w:rPr>
                <w:rFonts w:eastAsia="Batang" w:cs="Arial"/>
                <w:lang w:eastAsia="ko-KR"/>
              </w:rPr>
            </w:pPr>
          </w:p>
        </w:tc>
      </w:tr>
      <w:tr w:rsidR="000E4EDA" w:rsidRPr="00D95972" w14:paraId="2BEBB973" w14:textId="77777777" w:rsidTr="006E4884">
        <w:tc>
          <w:tcPr>
            <w:tcW w:w="976" w:type="dxa"/>
            <w:tcBorders>
              <w:top w:val="nil"/>
              <w:left w:val="thinThickThinSmallGap" w:sz="24" w:space="0" w:color="auto"/>
              <w:bottom w:val="nil"/>
            </w:tcBorders>
            <w:shd w:val="clear" w:color="auto" w:fill="auto"/>
          </w:tcPr>
          <w:p w14:paraId="355EA9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89B2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9BFA1F" w14:textId="77777777" w:rsidR="000E4EDA" w:rsidRDefault="00CD3E55" w:rsidP="000E4EDA">
            <w:hyperlink r:id="rId392" w:history="1">
              <w:r w:rsidR="000E4EDA">
                <w:rPr>
                  <w:rStyle w:val="Hyperlink"/>
                </w:rPr>
                <w:t>C1-232442</w:t>
              </w:r>
            </w:hyperlink>
          </w:p>
        </w:tc>
        <w:tc>
          <w:tcPr>
            <w:tcW w:w="4191" w:type="dxa"/>
            <w:gridSpan w:val="3"/>
            <w:tcBorders>
              <w:top w:val="single" w:sz="4" w:space="0" w:color="auto"/>
              <w:bottom w:val="single" w:sz="4" w:space="0" w:color="auto"/>
            </w:tcBorders>
            <w:shd w:val="clear" w:color="auto" w:fill="FFFF00"/>
          </w:tcPr>
          <w:p w14:paraId="46D746D6" w14:textId="77777777" w:rsidR="000E4EDA" w:rsidRDefault="000E4EDA" w:rsidP="000E4EDA">
            <w:pPr>
              <w:rPr>
                <w:rFonts w:cs="Arial"/>
              </w:rPr>
            </w:pPr>
            <w:r>
              <w:rPr>
                <w:rFonts w:cs="Arial"/>
              </w:rPr>
              <w:t>Network slices with NS-</w:t>
            </w:r>
            <w:proofErr w:type="spellStart"/>
            <w:r>
              <w:rPr>
                <w:rFonts w:cs="Arial"/>
              </w:rPr>
              <w:t>AoS</w:t>
            </w:r>
            <w:proofErr w:type="spellEnd"/>
            <w:r>
              <w:rPr>
                <w:rFonts w:cs="Arial"/>
              </w:rPr>
              <w:t xml:space="preserve"> not matching deployed tracking areas</w:t>
            </w:r>
          </w:p>
        </w:tc>
        <w:tc>
          <w:tcPr>
            <w:tcW w:w="1767" w:type="dxa"/>
            <w:tcBorders>
              <w:top w:val="single" w:sz="4" w:space="0" w:color="auto"/>
              <w:bottom w:val="single" w:sz="4" w:space="0" w:color="auto"/>
            </w:tcBorders>
            <w:shd w:val="clear" w:color="auto" w:fill="FFFF00"/>
          </w:tcPr>
          <w:p w14:paraId="4BC555D6" w14:textId="77777777" w:rsidR="000E4EDA" w:rsidRDefault="000E4EDA" w:rsidP="000E4EDA">
            <w:pPr>
              <w:rPr>
                <w:rFonts w:cs="Arial"/>
              </w:rPr>
            </w:pPr>
            <w:r>
              <w:rPr>
                <w:rFonts w:cs="Arial"/>
              </w:rPr>
              <w:t>Nokia, Nokia Shanghai Bell, ZTE, LG Electronics</w:t>
            </w:r>
          </w:p>
        </w:tc>
        <w:tc>
          <w:tcPr>
            <w:tcW w:w="826" w:type="dxa"/>
            <w:tcBorders>
              <w:top w:val="single" w:sz="4" w:space="0" w:color="auto"/>
              <w:bottom w:val="single" w:sz="4" w:space="0" w:color="auto"/>
            </w:tcBorders>
            <w:shd w:val="clear" w:color="auto" w:fill="FFFF00"/>
          </w:tcPr>
          <w:p w14:paraId="6C7AC144" w14:textId="77777777" w:rsidR="000E4EDA" w:rsidRDefault="000E4EDA" w:rsidP="000E4EDA">
            <w:pPr>
              <w:rPr>
                <w:rFonts w:cs="Arial"/>
              </w:rPr>
            </w:pPr>
            <w:r>
              <w:rPr>
                <w:rFonts w:cs="Arial"/>
              </w:rPr>
              <w:t>CR 5297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1DAD1" w14:textId="77777777" w:rsidR="000E4EDA" w:rsidRDefault="00EC2FCB" w:rsidP="000E4EDA">
            <w:pPr>
              <w:rPr>
                <w:color w:val="000000"/>
                <w:lang w:eastAsia="en-GB"/>
              </w:rPr>
            </w:pPr>
            <w:r>
              <w:rPr>
                <w:rFonts w:eastAsia="Batang" w:cs="Arial"/>
                <w:lang w:eastAsia="ko-KR"/>
              </w:rPr>
              <w:t xml:space="preserve">Cover page, </w:t>
            </w:r>
            <w:r>
              <w:rPr>
                <w:color w:val="000000"/>
                <w:lang w:eastAsia="en-GB"/>
              </w:rPr>
              <w:t xml:space="preserve">it reads 18.2.0 on the cover page but the </w:t>
            </w:r>
            <w:proofErr w:type="spellStart"/>
            <w:r>
              <w:rPr>
                <w:color w:val="000000"/>
                <w:lang w:eastAsia="en-GB"/>
              </w:rPr>
              <w:t>Tdoc</w:t>
            </w:r>
            <w:proofErr w:type="spellEnd"/>
            <w:r>
              <w:rPr>
                <w:color w:val="000000"/>
                <w:lang w:eastAsia="en-GB"/>
              </w:rPr>
              <w:t xml:space="preserve"> is reserved for version 18.2.1.</w:t>
            </w:r>
          </w:p>
          <w:p w14:paraId="1EA7F7FF" w14:textId="77777777" w:rsidR="00D075F7" w:rsidRDefault="00D075F7" w:rsidP="000E4EDA">
            <w:pPr>
              <w:rPr>
                <w:color w:val="000000"/>
                <w:lang w:eastAsia="en-GB"/>
              </w:rPr>
            </w:pPr>
          </w:p>
          <w:p w14:paraId="2CE1B3E0" w14:textId="77777777" w:rsidR="00D075F7" w:rsidRDefault="00D075F7" w:rsidP="00D075F7">
            <w:pPr>
              <w:rPr>
                <w:rFonts w:cs="Arial"/>
                <w:color w:val="000000"/>
              </w:rPr>
            </w:pPr>
            <w:r>
              <w:rPr>
                <w:rFonts w:cs="Arial"/>
                <w:color w:val="000000"/>
              </w:rPr>
              <w:t>Amer mon 0203</w:t>
            </w:r>
          </w:p>
          <w:p w14:paraId="2774BFE3" w14:textId="77777777" w:rsidR="00D075F7" w:rsidRDefault="00D075F7" w:rsidP="00D075F7">
            <w:pPr>
              <w:rPr>
                <w:rFonts w:cs="Arial"/>
                <w:color w:val="000000"/>
              </w:rPr>
            </w:pPr>
            <w:r>
              <w:rPr>
                <w:rFonts w:cs="Arial"/>
                <w:color w:val="000000"/>
              </w:rPr>
              <w:t>Rev required</w:t>
            </w:r>
          </w:p>
          <w:p w14:paraId="1B4D4FB2" w14:textId="77777777" w:rsidR="00B340DC" w:rsidRDefault="00B340DC" w:rsidP="00D075F7">
            <w:pPr>
              <w:rPr>
                <w:rFonts w:cs="Arial"/>
                <w:color w:val="000000"/>
              </w:rPr>
            </w:pPr>
          </w:p>
          <w:p w14:paraId="7FF70D38" w14:textId="77777777" w:rsidR="00B340DC" w:rsidRDefault="00B340DC" w:rsidP="00B340DC">
            <w:pPr>
              <w:rPr>
                <w:rFonts w:eastAsia="Batang" w:cs="Arial"/>
                <w:lang w:eastAsia="ko-KR"/>
              </w:rPr>
            </w:pPr>
            <w:r>
              <w:rPr>
                <w:rFonts w:eastAsia="Batang" w:cs="Arial"/>
                <w:lang w:eastAsia="ko-KR"/>
              </w:rPr>
              <w:t>Rae mon 0253</w:t>
            </w:r>
          </w:p>
          <w:p w14:paraId="2DCC4731" w14:textId="77777777" w:rsidR="00B340DC" w:rsidRDefault="00B340DC" w:rsidP="00B340DC">
            <w:pPr>
              <w:rPr>
                <w:rFonts w:eastAsia="Batang" w:cs="Arial"/>
                <w:lang w:eastAsia="ko-KR"/>
              </w:rPr>
            </w:pPr>
            <w:r>
              <w:rPr>
                <w:rFonts w:eastAsia="Batang" w:cs="Arial"/>
                <w:lang w:eastAsia="ko-KR"/>
              </w:rPr>
              <w:t>Rev required</w:t>
            </w:r>
          </w:p>
          <w:p w14:paraId="2F9890DD" w14:textId="77777777" w:rsidR="003D6484" w:rsidRDefault="003D6484" w:rsidP="00B340DC">
            <w:pPr>
              <w:rPr>
                <w:rFonts w:eastAsia="Batang" w:cs="Arial"/>
                <w:lang w:eastAsia="ko-KR"/>
              </w:rPr>
            </w:pPr>
          </w:p>
          <w:p w14:paraId="35772B6C" w14:textId="77777777" w:rsidR="003D6484" w:rsidRDefault="003D6484" w:rsidP="00B340DC">
            <w:pPr>
              <w:rPr>
                <w:rFonts w:eastAsia="Batang" w:cs="Arial"/>
                <w:lang w:eastAsia="ko-KR"/>
              </w:rPr>
            </w:pPr>
            <w:r>
              <w:rPr>
                <w:rFonts w:eastAsia="Batang" w:cs="Arial"/>
                <w:lang w:eastAsia="ko-KR"/>
              </w:rPr>
              <w:t>Hank mon 0451</w:t>
            </w:r>
          </w:p>
          <w:p w14:paraId="712248C7" w14:textId="46C76D37" w:rsidR="003D6484" w:rsidRDefault="003D6484" w:rsidP="00B340DC">
            <w:pPr>
              <w:rPr>
                <w:rFonts w:eastAsia="Batang" w:cs="Arial"/>
                <w:lang w:eastAsia="ko-KR"/>
              </w:rPr>
            </w:pPr>
            <w:r>
              <w:rPr>
                <w:rFonts w:eastAsia="Batang" w:cs="Arial"/>
                <w:lang w:eastAsia="ko-KR"/>
              </w:rPr>
              <w:t>Rev required</w:t>
            </w:r>
          </w:p>
          <w:p w14:paraId="6BB5B7A3" w14:textId="3552CE31" w:rsidR="00F10AED" w:rsidRDefault="00F10AED" w:rsidP="00B340DC">
            <w:pPr>
              <w:rPr>
                <w:rFonts w:eastAsia="Batang" w:cs="Arial"/>
                <w:lang w:eastAsia="ko-KR"/>
              </w:rPr>
            </w:pPr>
          </w:p>
          <w:p w14:paraId="44BD0FE2" w14:textId="7BE779CE" w:rsidR="00F10AED" w:rsidRDefault="00F10AED" w:rsidP="00B340D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1318</w:t>
            </w:r>
          </w:p>
          <w:p w14:paraId="7A38CEA4" w14:textId="2A1A97DC" w:rsidR="00F10AED" w:rsidRDefault="00F10AED" w:rsidP="00B340DC">
            <w:pPr>
              <w:rPr>
                <w:rFonts w:eastAsia="Batang" w:cs="Arial"/>
                <w:lang w:eastAsia="ko-KR"/>
              </w:rPr>
            </w:pPr>
            <w:r>
              <w:rPr>
                <w:rFonts w:eastAsia="Batang" w:cs="Arial"/>
                <w:lang w:eastAsia="ko-KR"/>
              </w:rPr>
              <w:t>Comments</w:t>
            </w:r>
          </w:p>
          <w:p w14:paraId="7BFF17B0" w14:textId="4C354E51" w:rsidR="00F10AED" w:rsidRDefault="00F10AED" w:rsidP="00B340DC">
            <w:pPr>
              <w:rPr>
                <w:rFonts w:eastAsia="Batang" w:cs="Arial"/>
                <w:lang w:eastAsia="ko-KR"/>
              </w:rPr>
            </w:pPr>
          </w:p>
          <w:p w14:paraId="340A5DFC" w14:textId="5FF29BDA" w:rsidR="005F5200" w:rsidRDefault="005F5200" w:rsidP="00B340D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1555</w:t>
            </w:r>
          </w:p>
          <w:p w14:paraId="7951E869" w14:textId="286DBEDE" w:rsidR="005F5200" w:rsidRDefault="005F5200" w:rsidP="00B340DC">
            <w:pPr>
              <w:rPr>
                <w:rFonts w:eastAsia="Batang" w:cs="Arial"/>
                <w:lang w:eastAsia="ko-KR"/>
              </w:rPr>
            </w:pPr>
            <w:r>
              <w:rPr>
                <w:rFonts w:eastAsia="Batang" w:cs="Arial"/>
                <w:lang w:eastAsia="ko-KR"/>
              </w:rPr>
              <w:t>Rev required</w:t>
            </w:r>
          </w:p>
          <w:p w14:paraId="3C553554" w14:textId="2A17E112" w:rsidR="003D6484" w:rsidRDefault="003D6484" w:rsidP="00B340DC">
            <w:pPr>
              <w:rPr>
                <w:rFonts w:eastAsia="Batang" w:cs="Arial"/>
                <w:lang w:eastAsia="ko-KR"/>
              </w:rPr>
            </w:pPr>
          </w:p>
        </w:tc>
      </w:tr>
      <w:tr w:rsidR="000E4EDA" w:rsidRPr="00D95972" w14:paraId="3C4ADC9A" w14:textId="77777777" w:rsidTr="006E4884">
        <w:tc>
          <w:tcPr>
            <w:tcW w:w="976" w:type="dxa"/>
            <w:tcBorders>
              <w:top w:val="nil"/>
              <w:left w:val="thinThickThinSmallGap" w:sz="24" w:space="0" w:color="auto"/>
              <w:bottom w:val="nil"/>
            </w:tcBorders>
            <w:shd w:val="clear" w:color="auto" w:fill="auto"/>
          </w:tcPr>
          <w:p w14:paraId="0D3633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6CA8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A89A047" w14:textId="77777777" w:rsidR="000E4EDA" w:rsidRDefault="00CD3E55" w:rsidP="000E4EDA">
            <w:hyperlink r:id="rId393" w:history="1">
              <w:r w:rsidR="000E4EDA">
                <w:rPr>
                  <w:rStyle w:val="Hyperlink"/>
                </w:rPr>
                <w:t>C1-232468</w:t>
              </w:r>
            </w:hyperlink>
          </w:p>
        </w:tc>
        <w:tc>
          <w:tcPr>
            <w:tcW w:w="4191" w:type="dxa"/>
            <w:gridSpan w:val="3"/>
            <w:tcBorders>
              <w:top w:val="single" w:sz="4" w:space="0" w:color="auto"/>
              <w:bottom w:val="single" w:sz="4" w:space="0" w:color="auto"/>
            </w:tcBorders>
            <w:shd w:val="clear" w:color="auto" w:fill="FFFF00"/>
          </w:tcPr>
          <w:p w14:paraId="7CD692D7" w14:textId="77777777" w:rsidR="000E4EDA" w:rsidRDefault="000E4EDA" w:rsidP="000E4EDA">
            <w:pPr>
              <w:rPr>
                <w:rFonts w:cs="Arial"/>
              </w:rPr>
            </w:pPr>
            <w:r>
              <w:rPr>
                <w:rFonts w:cs="Arial"/>
              </w:rPr>
              <w:t>S-NSSAI location availability information in the registration procedure</w:t>
            </w:r>
          </w:p>
        </w:tc>
        <w:tc>
          <w:tcPr>
            <w:tcW w:w="1767" w:type="dxa"/>
            <w:tcBorders>
              <w:top w:val="single" w:sz="4" w:space="0" w:color="auto"/>
              <w:bottom w:val="single" w:sz="4" w:space="0" w:color="auto"/>
            </w:tcBorders>
            <w:shd w:val="clear" w:color="auto" w:fill="FFFF00"/>
          </w:tcPr>
          <w:p w14:paraId="4ECC3425"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AF95AF8" w14:textId="77777777" w:rsidR="000E4EDA" w:rsidRDefault="000E4EDA" w:rsidP="000E4EDA">
            <w:pPr>
              <w:rPr>
                <w:rFonts w:cs="Arial"/>
              </w:rPr>
            </w:pPr>
            <w:r>
              <w:rPr>
                <w:rFonts w:cs="Arial"/>
              </w:rPr>
              <w:t>CR 5304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C3DFD" w14:textId="77777777" w:rsidR="003D6484" w:rsidRDefault="003D6484" w:rsidP="003D6484">
            <w:pPr>
              <w:rPr>
                <w:rFonts w:eastAsia="Batang" w:cs="Arial"/>
                <w:lang w:eastAsia="ko-KR"/>
              </w:rPr>
            </w:pPr>
            <w:r>
              <w:rPr>
                <w:rFonts w:eastAsia="Batang" w:cs="Arial"/>
                <w:lang w:eastAsia="ko-KR"/>
              </w:rPr>
              <w:t>Hank mon 0500</w:t>
            </w:r>
          </w:p>
          <w:p w14:paraId="4032D84B" w14:textId="38C47FE5" w:rsidR="003D6484" w:rsidRDefault="003D6484" w:rsidP="003D6484">
            <w:pPr>
              <w:rPr>
                <w:rFonts w:eastAsia="Batang" w:cs="Arial"/>
                <w:lang w:eastAsia="ko-KR"/>
              </w:rPr>
            </w:pPr>
            <w:r>
              <w:rPr>
                <w:rFonts w:eastAsia="Batang" w:cs="Arial"/>
                <w:lang w:eastAsia="ko-KR"/>
              </w:rPr>
              <w:t>Rev required</w:t>
            </w:r>
          </w:p>
          <w:p w14:paraId="656B5778" w14:textId="62078A48" w:rsidR="009A1CC9" w:rsidRDefault="009A1CC9" w:rsidP="003D6484">
            <w:pPr>
              <w:rPr>
                <w:rFonts w:eastAsia="Batang" w:cs="Arial"/>
                <w:lang w:eastAsia="ko-KR"/>
              </w:rPr>
            </w:pPr>
          </w:p>
          <w:p w14:paraId="5650D761" w14:textId="0E4B23A8" w:rsidR="009A1CC9" w:rsidRDefault="009A1CC9" w:rsidP="003D6484">
            <w:pPr>
              <w:rPr>
                <w:rFonts w:eastAsia="Batang" w:cs="Arial"/>
                <w:lang w:eastAsia="ko-KR"/>
              </w:rPr>
            </w:pPr>
            <w:r>
              <w:rPr>
                <w:rFonts w:eastAsia="Batang" w:cs="Arial"/>
                <w:lang w:eastAsia="ko-KR"/>
              </w:rPr>
              <w:t>Mikael mon 1025</w:t>
            </w:r>
          </w:p>
          <w:p w14:paraId="73A39003" w14:textId="116B3F6C" w:rsidR="009A1CC9" w:rsidRDefault="009A1CC9" w:rsidP="003D6484">
            <w:pPr>
              <w:rPr>
                <w:rFonts w:eastAsia="Batang" w:cs="Arial"/>
                <w:lang w:eastAsia="ko-KR"/>
              </w:rPr>
            </w:pPr>
            <w:r>
              <w:rPr>
                <w:rFonts w:eastAsia="Batang" w:cs="Arial"/>
                <w:lang w:eastAsia="ko-KR"/>
              </w:rPr>
              <w:t>Rev required</w:t>
            </w:r>
          </w:p>
          <w:p w14:paraId="5A6CCFAD" w14:textId="5D8FE5DA" w:rsidR="009A1CC9" w:rsidRDefault="009A1CC9" w:rsidP="003D6484">
            <w:pPr>
              <w:rPr>
                <w:rFonts w:eastAsia="Batang" w:cs="Arial"/>
                <w:lang w:eastAsia="ko-KR"/>
              </w:rPr>
            </w:pPr>
          </w:p>
          <w:p w14:paraId="7471B5CF" w14:textId="538E46D7" w:rsidR="00FB2AC5" w:rsidRDefault="00FB2AC5" w:rsidP="003D6484">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0903</w:t>
            </w:r>
          </w:p>
          <w:p w14:paraId="1440777B" w14:textId="12391ABD" w:rsidR="00FB2AC5" w:rsidRDefault="00FB2AC5" w:rsidP="003D6484">
            <w:pPr>
              <w:rPr>
                <w:rFonts w:eastAsia="Batang" w:cs="Arial"/>
                <w:lang w:eastAsia="ko-KR"/>
              </w:rPr>
            </w:pPr>
            <w:r>
              <w:rPr>
                <w:rFonts w:eastAsia="Batang" w:cs="Arial"/>
                <w:lang w:eastAsia="ko-KR"/>
              </w:rPr>
              <w:t>Clarification required</w:t>
            </w:r>
          </w:p>
          <w:p w14:paraId="33C37EF5" w14:textId="6DEA539E" w:rsidR="004F0269" w:rsidRDefault="004F0269" w:rsidP="003D6484">
            <w:pPr>
              <w:rPr>
                <w:rFonts w:eastAsia="Batang" w:cs="Arial"/>
                <w:lang w:eastAsia="ko-KR"/>
              </w:rPr>
            </w:pPr>
          </w:p>
          <w:p w14:paraId="5196D3B3" w14:textId="2F227946" w:rsidR="004F0269" w:rsidRDefault="004F0269" w:rsidP="003D648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1617</w:t>
            </w:r>
          </w:p>
          <w:p w14:paraId="58934A78" w14:textId="24FB7B25" w:rsidR="004F0269" w:rsidRDefault="004F0269" w:rsidP="003D6484">
            <w:pPr>
              <w:rPr>
                <w:rFonts w:eastAsia="Batang" w:cs="Arial"/>
                <w:lang w:eastAsia="ko-KR"/>
              </w:rPr>
            </w:pPr>
            <w:r>
              <w:rPr>
                <w:rFonts w:eastAsia="Batang" w:cs="Arial"/>
                <w:lang w:eastAsia="ko-KR"/>
              </w:rPr>
              <w:t>Rev required</w:t>
            </w:r>
          </w:p>
          <w:p w14:paraId="1B23824F" w14:textId="77777777" w:rsidR="000E4EDA" w:rsidRDefault="000E4EDA" w:rsidP="000E4EDA">
            <w:pPr>
              <w:rPr>
                <w:rFonts w:eastAsia="Batang" w:cs="Arial"/>
                <w:lang w:eastAsia="ko-KR"/>
              </w:rPr>
            </w:pPr>
          </w:p>
        </w:tc>
      </w:tr>
      <w:tr w:rsidR="000E4EDA" w:rsidRPr="00D95972" w14:paraId="1ED40F06" w14:textId="77777777" w:rsidTr="006E4884">
        <w:tc>
          <w:tcPr>
            <w:tcW w:w="976" w:type="dxa"/>
            <w:tcBorders>
              <w:top w:val="nil"/>
              <w:left w:val="thinThickThinSmallGap" w:sz="24" w:space="0" w:color="auto"/>
              <w:bottom w:val="nil"/>
            </w:tcBorders>
            <w:shd w:val="clear" w:color="auto" w:fill="auto"/>
          </w:tcPr>
          <w:p w14:paraId="1EFDD9D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9BA5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2B5A94" w14:textId="77777777" w:rsidR="000E4EDA" w:rsidRDefault="00CD3E55" w:rsidP="000E4EDA">
            <w:hyperlink r:id="rId394" w:history="1">
              <w:r w:rsidR="000E4EDA">
                <w:rPr>
                  <w:rStyle w:val="Hyperlink"/>
                </w:rPr>
                <w:t>C1-232469</w:t>
              </w:r>
            </w:hyperlink>
          </w:p>
        </w:tc>
        <w:tc>
          <w:tcPr>
            <w:tcW w:w="4191" w:type="dxa"/>
            <w:gridSpan w:val="3"/>
            <w:tcBorders>
              <w:top w:val="single" w:sz="4" w:space="0" w:color="auto"/>
              <w:bottom w:val="single" w:sz="4" w:space="0" w:color="auto"/>
            </w:tcBorders>
            <w:shd w:val="clear" w:color="auto" w:fill="FFFF00"/>
          </w:tcPr>
          <w:p w14:paraId="333ED4BB" w14:textId="77777777" w:rsidR="000E4EDA" w:rsidRDefault="000E4EDA" w:rsidP="000E4EDA">
            <w:pPr>
              <w:rPr>
                <w:rFonts w:cs="Arial"/>
              </w:rPr>
            </w:pPr>
            <w:r>
              <w:rPr>
                <w:rFonts w:cs="Arial"/>
              </w:rPr>
              <w:t>Storing S-NSSAI location availability information</w:t>
            </w:r>
          </w:p>
        </w:tc>
        <w:tc>
          <w:tcPr>
            <w:tcW w:w="1767" w:type="dxa"/>
            <w:tcBorders>
              <w:top w:val="single" w:sz="4" w:space="0" w:color="auto"/>
              <w:bottom w:val="single" w:sz="4" w:space="0" w:color="auto"/>
            </w:tcBorders>
            <w:shd w:val="clear" w:color="auto" w:fill="FFFF00"/>
          </w:tcPr>
          <w:p w14:paraId="0C73D23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25552DD" w14:textId="77777777" w:rsidR="000E4EDA" w:rsidRDefault="000E4EDA" w:rsidP="000E4EDA">
            <w:pPr>
              <w:rPr>
                <w:rFonts w:cs="Arial"/>
              </w:rPr>
            </w:pPr>
            <w:r>
              <w:rPr>
                <w:rFonts w:cs="Arial"/>
              </w:rPr>
              <w:t>CR 5305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5DC6B" w14:textId="77777777" w:rsidR="000E4EDA" w:rsidRDefault="003D6484" w:rsidP="000E4EDA">
            <w:pPr>
              <w:rPr>
                <w:rFonts w:eastAsia="Batang" w:cs="Arial"/>
                <w:lang w:eastAsia="ko-KR"/>
              </w:rPr>
            </w:pPr>
            <w:r>
              <w:rPr>
                <w:rFonts w:eastAsia="Batang" w:cs="Arial"/>
                <w:lang w:eastAsia="ko-KR"/>
              </w:rPr>
              <w:t>Hank mon 0500</w:t>
            </w:r>
          </w:p>
          <w:p w14:paraId="09449F60" w14:textId="600E8320" w:rsidR="003D6484" w:rsidRDefault="003D6484" w:rsidP="000E4EDA">
            <w:pPr>
              <w:rPr>
                <w:rFonts w:eastAsia="Batang" w:cs="Arial"/>
                <w:lang w:eastAsia="ko-KR"/>
              </w:rPr>
            </w:pPr>
            <w:r>
              <w:rPr>
                <w:rFonts w:eastAsia="Batang" w:cs="Arial"/>
                <w:lang w:eastAsia="ko-KR"/>
              </w:rPr>
              <w:t>Rev required</w:t>
            </w:r>
          </w:p>
          <w:p w14:paraId="27C957F7" w14:textId="0CFE8CBC" w:rsidR="003D6484" w:rsidRDefault="003D6484" w:rsidP="000E4EDA">
            <w:pPr>
              <w:rPr>
                <w:rFonts w:eastAsia="Batang" w:cs="Arial"/>
                <w:lang w:eastAsia="ko-KR"/>
              </w:rPr>
            </w:pPr>
          </w:p>
          <w:p w14:paraId="1E417905" w14:textId="77777777" w:rsidR="004F0269" w:rsidRDefault="004F0269" w:rsidP="004F026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1617</w:t>
            </w:r>
          </w:p>
          <w:p w14:paraId="50CC73D5" w14:textId="77777777" w:rsidR="004F0269" w:rsidRDefault="004F0269" w:rsidP="004F0269">
            <w:pPr>
              <w:rPr>
                <w:rFonts w:eastAsia="Batang" w:cs="Arial"/>
                <w:lang w:eastAsia="ko-KR"/>
              </w:rPr>
            </w:pPr>
            <w:r>
              <w:rPr>
                <w:rFonts w:eastAsia="Batang" w:cs="Arial"/>
                <w:lang w:eastAsia="ko-KR"/>
              </w:rPr>
              <w:t>Rev required</w:t>
            </w:r>
          </w:p>
          <w:p w14:paraId="1C69B495" w14:textId="77777777" w:rsidR="004F0269" w:rsidRDefault="004F0269" w:rsidP="000E4EDA">
            <w:pPr>
              <w:rPr>
                <w:rFonts w:eastAsia="Batang" w:cs="Arial"/>
                <w:lang w:eastAsia="ko-KR"/>
              </w:rPr>
            </w:pPr>
          </w:p>
          <w:p w14:paraId="2B33AF2F" w14:textId="77777777" w:rsidR="003D6484" w:rsidRDefault="003D6484" w:rsidP="000E4EDA">
            <w:pPr>
              <w:rPr>
                <w:rFonts w:eastAsia="Batang" w:cs="Arial"/>
                <w:lang w:eastAsia="ko-KR"/>
              </w:rPr>
            </w:pPr>
          </w:p>
          <w:p w14:paraId="2E58C6EC" w14:textId="53E4BD72" w:rsidR="003D6484" w:rsidRDefault="003D6484" w:rsidP="000E4EDA">
            <w:pPr>
              <w:rPr>
                <w:rFonts w:eastAsia="Batang" w:cs="Arial"/>
                <w:lang w:eastAsia="ko-KR"/>
              </w:rPr>
            </w:pPr>
          </w:p>
        </w:tc>
      </w:tr>
      <w:tr w:rsidR="000E4EDA" w:rsidRPr="00D95972" w14:paraId="090B3CCE" w14:textId="77777777" w:rsidTr="006E543B">
        <w:tc>
          <w:tcPr>
            <w:tcW w:w="976" w:type="dxa"/>
            <w:tcBorders>
              <w:top w:val="nil"/>
              <w:left w:val="thinThickThinSmallGap" w:sz="24" w:space="0" w:color="auto"/>
              <w:bottom w:val="nil"/>
            </w:tcBorders>
            <w:shd w:val="clear" w:color="auto" w:fill="auto"/>
          </w:tcPr>
          <w:p w14:paraId="485111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61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1B8271" w14:textId="77777777" w:rsidR="000E4EDA" w:rsidRDefault="00CD3E55" w:rsidP="000E4EDA">
            <w:hyperlink r:id="rId395" w:history="1">
              <w:r w:rsidR="000E4EDA">
                <w:rPr>
                  <w:rStyle w:val="Hyperlink"/>
                </w:rPr>
                <w:t>C1-232471</w:t>
              </w:r>
            </w:hyperlink>
          </w:p>
        </w:tc>
        <w:tc>
          <w:tcPr>
            <w:tcW w:w="4191" w:type="dxa"/>
            <w:gridSpan w:val="3"/>
            <w:tcBorders>
              <w:top w:val="single" w:sz="4" w:space="0" w:color="auto"/>
              <w:bottom w:val="single" w:sz="4" w:space="0" w:color="auto"/>
            </w:tcBorders>
            <w:shd w:val="clear" w:color="auto" w:fill="FFFF00"/>
          </w:tcPr>
          <w:p w14:paraId="1F67E6A5" w14:textId="77777777" w:rsidR="000E4EDA" w:rsidRDefault="000E4EDA" w:rsidP="000E4EDA">
            <w:pPr>
              <w:rPr>
                <w:rFonts w:cs="Arial"/>
              </w:rPr>
            </w:pPr>
            <w:r>
              <w:rPr>
                <w:rFonts w:cs="Arial"/>
              </w:rPr>
              <w:t>S-NSSAI location availability information via UCU</w:t>
            </w:r>
          </w:p>
        </w:tc>
        <w:tc>
          <w:tcPr>
            <w:tcW w:w="1767" w:type="dxa"/>
            <w:tcBorders>
              <w:top w:val="single" w:sz="4" w:space="0" w:color="auto"/>
              <w:bottom w:val="single" w:sz="4" w:space="0" w:color="auto"/>
            </w:tcBorders>
            <w:shd w:val="clear" w:color="auto" w:fill="FFFF00"/>
          </w:tcPr>
          <w:p w14:paraId="70080741"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7F0B351B" w14:textId="77777777" w:rsidR="000E4EDA" w:rsidRDefault="000E4EDA" w:rsidP="000E4EDA">
            <w:pPr>
              <w:rPr>
                <w:rFonts w:cs="Arial"/>
              </w:rPr>
            </w:pPr>
            <w:r>
              <w:rPr>
                <w:rFonts w:cs="Arial"/>
              </w:rPr>
              <w:t>CR 5306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28752" w14:textId="77777777" w:rsidR="00DB4E23" w:rsidRDefault="00DB4E23" w:rsidP="00DB4E23">
            <w:pPr>
              <w:rPr>
                <w:rFonts w:eastAsia="Batang" w:cs="Arial"/>
                <w:lang w:eastAsia="ko-KR"/>
              </w:rPr>
            </w:pPr>
            <w:r>
              <w:rPr>
                <w:rFonts w:eastAsia="Batang" w:cs="Arial"/>
                <w:lang w:eastAsia="ko-KR"/>
              </w:rPr>
              <w:t>Roozbeh mon 0305</w:t>
            </w:r>
          </w:p>
          <w:p w14:paraId="382667D2" w14:textId="77777777" w:rsidR="000E4EDA" w:rsidRDefault="00DB4E23" w:rsidP="00DB4E23">
            <w:pPr>
              <w:rPr>
                <w:rFonts w:eastAsia="Batang" w:cs="Arial"/>
                <w:lang w:eastAsia="ko-KR"/>
              </w:rPr>
            </w:pPr>
            <w:r>
              <w:rPr>
                <w:rFonts w:eastAsia="Batang" w:cs="Arial"/>
                <w:lang w:eastAsia="ko-KR"/>
              </w:rPr>
              <w:t>Rev required</w:t>
            </w:r>
          </w:p>
          <w:p w14:paraId="56D174F0" w14:textId="77777777" w:rsidR="004F0269" w:rsidRDefault="004F0269" w:rsidP="00DB4E23">
            <w:pPr>
              <w:rPr>
                <w:rFonts w:eastAsia="Batang" w:cs="Arial"/>
                <w:lang w:eastAsia="ko-KR"/>
              </w:rPr>
            </w:pPr>
          </w:p>
          <w:p w14:paraId="3C7FEFC8" w14:textId="7CC64694" w:rsidR="004F0269" w:rsidRDefault="004F0269" w:rsidP="004F026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1621</w:t>
            </w:r>
          </w:p>
          <w:p w14:paraId="131EA845" w14:textId="77777777" w:rsidR="004F0269" w:rsidRDefault="004F0269" w:rsidP="004F0269">
            <w:pPr>
              <w:rPr>
                <w:rFonts w:eastAsia="Batang" w:cs="Arial"/>
                <w:lang w:eastAsia="ko-KR"/>
              </w:rPr>
            </w:pPr>
            <w:r>
              <w:rPr>
                <w:rFonts w:eastAsia="Batang" w:cs="Arial"/>
                <w:lang w:eastAsia="ko-KR"/>
              </w:rPr>
              <w:t>Rev required</w:t>
            </w:r>
          </w:p>
          <w:p w14:paraId="6C014D9C" w14:textId="3469B855" w:rsidR="004F0269" w:rsidRDefault="004F0269" w:rsidP="00DB4E23">
            <w:pPr>
              <w:rPr>
                <w:rFonts w:eastAsia="Batang" w:cs="Arial"/>
                <w:lang w:eastAsia="ko-KR"/>
              </w:rPr>
            </w:pPr>
          </w:p>
        </w:tc>
      </w:tr>
      <w:tr w:rsidR="000E4EDA" w:rsidRPr="00D95972" w14:paraId="6F26ADAA" w14:textId="77777777" w:rsidTr="006E543B">
        <w:tc>
          <w:tcPr>
            <w:tcW w:w="976" w:type="dxa"/>
            <w:tcBorders>
              <w:top w:val="nil"/>
              <w:left w:val="thinThickThinSmallGap" w:sz="24" w:space="0" w:color="auto"/>
              <w:bottom w:val="nil"/>
            </w:tcBorders>
            <w:shd w:val="clear" w:color="auto" w:fill="auto"/>
          </w:tcPr>
          <w:p w14:paraId="0F286A4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C82E0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D9D83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747B39B" w14:textId="77777777" w:rsidR="000E4EDA" w:rsidRDefault="000E4EDA" w:rsidP="000E4EDA">
            <w:pPr>
              <w:rPr>
                <w:rFonts w:cs="Arial"/>
                <w:lang w:eastAsia="zh-CN"/>
              </w:rPr>
            </w:pPr>
            <w:r>
              <w:rPr>
                <w:rFonts w:cs="Arial" w:hint="eastAsia"/>
                <w:lang w:eastAsia="zh-CN"/>
              </w:rPr>
              <w:t>KI#3-2</w:t>
            </w:r>
          </w:p>
        </w:tc>
        <w:tc>
          <w:tcPr>
            <w:tcW w:w="1767" w:type="dxa"/>
            <w:tcBorders>
              <w:top w:val="single" w:sz="4" w:space="0" w:color="auto"/>
              <w:bottom w:val="single" w:sz="4" w:space="0" w:color="auto"/>
            </w:tcBorders>
            <w:shd w:val="clear" w:color="auto" w:fill="FFFFFF"/>
          </w:tcPr>
          <w:p w14:paraId="54C2190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47D6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56C6" w14:textId="77777777" w:rsidR="000E4EDA" w:rsidRDefault="000E4EDA" w:rsidP="000E4EDA">
            <w:pPr>
              <w:rPr>
                <w:rFonts w:eastAsia="Batang" w:cs="Arial"/>
                <w:lang w:eastAsia="ko-KR"/>
              </w:rPr>
            </w:pPr>
          </w:p>
        </w:tc>
      </w:tr>
      <w:tr w:rsidR="000E4EDA" w:rsidRPr="00D95972" w14:paraId="5D1F0D1D" w14:textId="77777777" w:rsidTr="006E4884">
        <w:tc>
          <w:tcPr>
            <w:tcW w:w="976" w:type="dxa"/>
            <w:tcBorders>
              <w:top w:val="nil"/>
              <w:left w:val="thinThickThinSmallGap" w:sz="24" w:space="0" w:color="auto"/>
              <w:bottom w:val="nil"/>
            </w:tcBorders>
            <w:shd w:val="clear" w:color="auto" w:fill="auto"/>
          </w:tcPr>
          <w:p w14:paraId="39E134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A3AD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526A81" w14:textId="77777777" w:rsidR="000E4EDA" w:rsidRDefault="00CD3E55" w:rsidP="000E4EDA">
            <w:hyperlink r:id="rId396" w:history="1">
              <w:r w:rsidR="000E4EDA">
                <w:rPr>
                  <w:rStyle w:val="Hyperlink"/>
                </w:rPr>
                <w:t>C1-232047</w:t>
              </w:r>
            </w:hyperlink>
          </w:p>
        </w:tc>
        <w:tc>
          <w:tcPr>
            <w:tcW w:w="4191" w:type="dxa"/>
            <w:gridSpan w:val="3"/>
            <w:tcBorders>
              <w:top w:val="single" w:sz="4" w:space="0" w:color="auto"/>
              <w:bottom w:val="single" w:sz="4" w:space="0" w:color="auto"/>
            </w:tcBorders>
            <w:shd w:val="clear" w:color="auto" w:fill="FFFF00"/>
          </w:tcPr>
          <w:p w14:paraId="15CCA192" w14:textId="77777777" w:rsidR="000E4EDA" w:rsidRDefault="000E4EDA" w:rsidP="000E4EDA">
            <w:pPr>
              <w:rPr>
                <w:rFonts w:cs="Arial"/>
              </w:rPr>
            </w:pPr>
            <w:r>
              <w:rPr>
                <w:rFonts w:cs="Arial"/>
              </w:rPr>
              <w:t>Mobility management for the support of optimised handling of temporarily available network slices</w:t>
            </w:r>
          </w:p>
        </w:tc>
        <w:tc>
          <w:tcPr>
            <w:tcW w:w="1767" w:type="dxa"/>
            <w:tcBorders>
              <w:top w:val="single" w:sz="4" w:space="0" w:color="auto"/>
              <w:bottom w:val="single" w:sz="4" w:space="0" w:color="auto"/>
            </w:tcBorders>
            <w:shd w:val="clear" w:color="auto" w:fill="FFFF00"/>
          </w:tcPr>
          <w:p w14:paraId="665F152F" w14:textId="77777777" w:rsidR="000E4EDA" w:rsidRDefault="000E4EDA" w:rsidP="000E4EDA">
            <w:pPr>
              <w:rPr>
                <w:rFonts w:cs="Arial"/>
              </w:rPr>
            </w:pPr>
            <w:r>
              <w:rPr>
                <w:rFonts w:cs="Arial"/>
              </w:rPr>
              <w:t>NTT DOCOMO, Nokia, Nokia Shanghai Bell</w:t>
            </w:r>
          </w:p>
        </w:tc>
        <w:tc>
          <w:tcPr>
            <w:tcW w:w="826" w:type="dxa"/>
            <w:tcBorders>
              <w:top w:val="single" w:sz="4" w:space="0" w:color="auto"/>
              <w:bottom w:val="single" w:sz="4" w:space="0" w:color="auto"/>
            </w:tcBorders>
            <w:shd w:val="clear" w:color="auto" w:fill="FFFF00"/>
          </w:tcPr>
          <w:p w14:paraId="68BCA049" w14:textId="77777777" w:rsidR="000E4EDA" w:rsidRDefault="000E4EDA" w:rsidP="000E4EDA">
            <w:pPr>
              <w:rPr>
                <w:rFonts w:cs="Arial"/>
              </w:rPr>
            </w:pPr>
            <w:r>
              <w:rPr>
                <w:rFonts w:cs="Arial"/>
              </w:rPr>
              <w:t>CR 5176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E2D8B" w14:textId="77777777" w:rsidR="000E4EDA" w:rsidRDefault="000E4EDA" w:rsidP="000E4EDA">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C1-232331</w:t>
            </w:r>
          </w:p>
          <w:p w14:paraId="043A8230" w14:textId="77777777" w:rsidR="00CB34FE" w:rsidRDefault="00CB34FE" w:rsidP="000E4EDA">
            <w:pPr>
              <w:rPr>
                <w:rFonts w:cs="Arial"/>
                <w:lang w:eastAsia="zh-CN"/>
              </w:rPr>
            </w:pPr>
          </w:p>
          <w:p w14:paraId="59E257FD" w14:textId="77777777" w:rsidR="00CB34FE" w:rsidRDefault="00CB34FE" w:rsidP="000E4EDA">
            <w:pPr>
              <w:rPr>
                <w:rFonts w:cs="Arial"/>
                <w:lang w:eastAsia="zh-CN"/>
              </w:rPr>
            </w:pPr>
            <w:r>
              <w:rPr>
                <w:rFonts w:cs="Arial"/>
                <w:lang w:eastAsia="zh-CN"/>
              </w:rPr>
              <w:t xml:space="preserve">Lin </w:t>
            </w:r>
            <w:proofErr w:type="spellStart"/>
            <w:r>
              <w:rPr>
                <w:rFonts w:cs="Arial"/>
                <w:lang w:eastAsia="zh-CN"/>
              </w:rPr>
              <w:t>tue</w:t>
            </w:r>
            <w:proofErr w:type="spellEnd"/>
            <w:r>
              <w:rPr>
                <w:rFonts w:cs="Arial"/>
                <w:lang w:eastAsia="zh-CN"/>
              </w:rPr>
              <w:t xml:space="preserve"> 1120</w:t>
            </w:r>
          </w:p>
          <w:p w14:paraId="1AF69805" w14:textId="77ABA6DE" w:rsidR="00CB34FE" w:rsidRDefault="00CB34FE" w:rsidP="000E4EDA">
            <w:pPr>
              <w:rPr>
                <w:rFonts w:cs="Arial"/>
                <w:lang w:eastAsia="zh-CN"/>
              </w:rPr>
            </w:pPr>
            <w:r>
              <w:rPr>
                <w:rFonts w:cs="Arial"/>
                <w:lang w:eastAsia="zh-CN"/>
              </w:rPr>
              <w:t>Rev required</w:t>
            </w:r>
          </w:p>
          <w:p w14:paraId="0F2D79FA" w14:textId="5EAD31E0" w:rsidR="00124A91" w:rsidRDefault="00124A91" w:rsidP="000E4EDA">
            <w:pPr>
              <w:rPr>
                <w:rFonts w:cs="Arial"/>
                <w:lang w:eastAsia="zh-CN"/>
              </w:rPr>
            </w:pPr>
          </w:p>
          <w:p w14:paraId="355F5836" w14:textId="40E901A5" w:rsidR="00124A91" w:rsidRDefault="00124A91" w:rsidP="000E4EDA">
            <w:pPr>
              <w:rPr>
                <w:rFonts w:cs="Arial"/>
                <w:lang w:eastAsia="zh-CN"/>
              </w:rPr>
            </w:pPr>
            <w:r>
              <w:rPr>
                <w:rFonts w:cs="Arial"/>
                <w:lang w:eastAsia="zh-CN"/>
              </w:rPr>
              <w:t>Ban wed 0907</w:t>
            </w:r>
          </w:p>
          <w:p w14:paraId="45F0FDBE" w14:textId="1A9C43F0" w:rsidR="00124A91" w:rsidRDefault="00124A91" w:rsidP="000E4EDA">
            <w:pPr>
              <w:rPr>
                <w:rFonts w:cs="Arial"/>
                <w:lang w:eastAsia="zh-CN"/>
              </w:rPr>
            </w:pPr>
            <w:r>
              <w:rPr>
                <w:rFonts w:cs="Arial"/>
                <w:lang w:eastAsia="zh-CN"/>
              </w:rPr>
              <w:t>New rev</w:t>
            </w:r>
          </w:p>
          <w:p w14:paraId="77E716DD" w14:textId="776523D4" w:rsidR="00EB5560" w:rsidRDefault="00EB5560" w:rsidP="000E4EDA">
            <w:pPr>
              <w:rPr>
                <w:rFonts w:cs="Arial"/>
                <w:lang w:eastAsia="zh-CN"/>
              </w:rPr>
            </w:pPr>
          </w:p>
          <w:p w14:paraId="7E1C6C7B" w14:textId="0CEC528F" w:rsidR="00EB5560" w:rsidRDefault="00EB5560" w:rsidP="000E4EDA">
            <w:pPr>
              <w:rPr>
                <w:rFonts w:cs="Arial"/>
                <w:lang w:eastAsia="zh-CN"/>
              </w:rPr>
            </w:pPr>
            <w:r>
              <w:rPr>
                <w:rFonts w:cs="Arial"/>
                <w:lang w:eastAsia="zh-CN"/>
              </w:rPr>
              <w:t>Yasuo wed 0933</w:t>
            </w:r>
          </w:p>
          <w:p w14:paraId="6127E787" w14:textId="4FBAF23A" w:rsidR="00EB5560" w:rsidRDefault="00D2012D" w:rsidP="000E4EDA">
            <w:pPr>
              <w:rPr>
                <w:rFonts w:cs="Arial"/>
                <w:lang w:eastAsia="zh-CN"/>
              </w:rPr>
            </w:pPr>
            <w:r>
              <w:rPr>
                <w:rFonts w:cs="Arial"/>
                <w:lang w:eastAsia="zh-CN"/>
              </w:rPr>
              <w:t>F</w:t>
            </w:r>
            <w:r w:rsidR="00EB5560">
              <w:rPr>
                <w:rFonts w:cs="Arial"/>
                <w:lang w:eastAsia="zh-CN"/>
              </w:rPr>
              <w:t>ine</w:t>
            </w:r>
          </w:p>
          <w:p w14:paraId="4E5B024F" w14:textId="51EB8D1C" w:rsidR="00D2012D" w:rsidRDefault="00D2012D" w:rsidP="000E4EDA">
            <w:pPr>
              <w:rPr>
                <w:rFonts w:cs="Arial"/>
                <w:lang w:eastAsia="zh-CN"/>
              </w:rPr>
            </w:pPr>
          </w:p>
          <w:p w14:paraId="5491568B" w14:textId="70C7EFE3" w:rsidR="00D2012D" w:rsidRDefault="00D2012D" w:rsidP="000E4EDA">
            <w:pPr>
              <w:rPr>
                <w:rFonts w:cs="Arial"/>
                <w:lang w:eastAsia="zh-CN"/>
              </w:rPr>
            </w:pPr>
            <w:r>
              <w:rPr>
                <w:rFonts w:cs="Arial"/>
                <w:lang w:eastAsia="zh-CN"/>
              </w:rPr>
              <w:t>Lin wed 1718</w:t>
            </w:r>
          </w:p>
          <w:p w14:paraId="414AB846" w14:textId="0A0EB0AD" w:rsidR="00D2012D" w:rsidRDefault="00D2012D" w:rsidP="000E4EDA">
            <w:pPr>
              <w:rPr>
                <w:rFonts w:cs="Arial"/>
                <w:lang w:eastAsia="zh-CN"/>
              </w:rPr>
            </w:pPr>
            <w:r>
              <w:rPr>
                <w:rFonts w:cs="Arial"/>
                <w:lang w:eastAsia="zh-CN"/>
              </w:rPr>
              <w:t>Minor comment</w:t>
            </w:r>
          </w:p>
          <w:p w14:paraId="275E0629" w14:textId="2CCEF76B" w:rsidR="00CB34FE" w:rsidRPr="000C4556" w:rsidRDefault="00CB34FE" w:rsidP="000E4EDA">
            <w:pPr>
              <w:rPr>
                <w:rFonts w:cs="Arial"/>
                <w:lang w:eastAsia="zh-CN"/>
              </w:rPr>
            </w:pPr>
          </w:p>
        </w:tc>
      </w:tr>
      <w:tr w:rsidR="000E4EDA" w:rsidRPr="00D95972" w14:paraId="749DB7F9" w14:textId="77777777" w:rsidTr="00B340DC">
        <w:tc>
          <w:tcPr>
            <w:tcW w:w="976" w:type="dxa"/>
            <w:tcBorders>
              <w:top w:val="nil"/>
              <w:left w:val="thinThickThinSmallGap" w:sz="24" w:space="0" w:color="auto"/>
              <w:bottom w:val="nil"/>
            </w:tcBorders>
            <w:shd w:val="clear" w:color="auto" w:fill="auto"/>
          </w:tcPr>
          <w:p w14:paraId="0B46F0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6EA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41E3C5B4" w14:textId="77777777" w:rsidR="000E4EDA" w:rsidRDefault="00CD3E55" w:rsidP="000E4EDA">
            <w:hyperlink r:id="rId397" w:history="1">
              <w:r w:rsidR="000E4EDA">
                <w:rPr>
                  <w:rStyle w:val="Hyperlink"/>
                </w:rPr>
                <w:t>C1-232330</w:t>
              </w:r>
            </w:hyperlink>
          </w:p>
        </w:tc>
        <w:tc>
          <w:tcPr>
            <w:tcW w:w="4191" w:type="dxa"/>
            <w:gridSpan w:val="3"/>
            <w:tcBorders>
              <w:top w:val="single" w:sz="4" w:space="0" w:color="auto"/>
              <w:bottom w:val="single" w:sz="4" w:space="0" w:color="auto"/>
            </w:tcBorders>
            <w:shd w:val="clear" w:color="auto" w:fill="auto"/>
          </w:tcPr>
          <w:p w14:paraId="5A247277" w14:textId="77777777" w:rsidR="000E4EDA" w:rsidRDefault="000E4EDA" w:rsidP="000E4EDA">
            <w:pPr>
              <w:rPr>
                <w:rFonts w:cs="Arial"/>
              </w:rPr>
            </w:pPr>
            <w:r>
              <w:rPr>
                <w:rFonts w:cs="Arial"/>
              </w:rPr>
              <w:t>UE capability transmission for temporarily available network slices</w:t>
            </w:r>
          </w:p>
        </w:tc>
        <w:tc>
          <w:tcPr>
            <w:tcW w:w="1767" w:type="dxa"/>
            <w:tcBorders>
              <w:top w:val="single" w:sz="4" w:space="0" w:color="auto"/>
              <w:bottom w:val="single" w:sz="4" w:space="0" w:color="auto"/>
            </w:tcBorders>
            <w:shd w:val="clear" w:color="auto" w:fill="auto"/>
          </w:tcPr>
          <w:p w14:paraId="4348248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auto"/>
          </w:tcPr>
          <w:p w14:paraId="41AE656D" w14:textId="77777777" w:rsidR="000E4EDA" w:rsidRDefault="000E4EDA" w:rsidP="000E4EDA">
            <w:pPr>
              <w:rPr>
                <w:rFonts w:cs="Arial"/>
              </w:rPr>
            </w:pPr>
            <w:r>
              <w:rPr>
                <w:rFonts w:cs="Arial"/>
              </w:rPr>
              <w:t>CR 5252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5781F8C" w14:textId="77777777" w:rsidR="00B340DC" w:rsidRDefault="00B340DC" w:rsidP="000E4EDA">
            <w:pPr>
              <w:rPr>
                <w:rFonts w:cs="Arial"/>
                <w:lang w:eastAsia="zh-CN"/>
              </w:rPr>
            </w:pPr>
            <w:r>
              <w:rPr>
                <w:rFonts w:cs="Arial"/>
                <w:lang w:eastAsia="zh-CN"/>
              </w:rPr>
              <w:t>Merged into C1-232474</w:t>
            </w:r>
          </w:p>
          <w:p w14:paraId="12B072A8" w14:textId="77777777" w:rsidR="00B340DC" w:rsidRDefault="00B340DC" w:rsidP="000E4EDA">
            <w:pPr>
              <w:rPr>
                <w:rFonts w:cs="Arial"/>
                <w:lang w:eastAsia="zh-CN"/>
              </w:rPr>
            </w:pPr>
          </w:p>
          <w:p w14:paraId="09FB3FF5" w14:textId="6C5EFA2D" w:rsidR="000E4EDA"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C1-232474</w:t>
            </w:r>
          </w:p>
          <w:p w14:paraId="27D54B01" w14:textId="77777777" w:rsidR="00B340DC" w:rsidRDefault="00B340DC" w:rsidP="000E4EDA">
            <w:pPr>
              <w:rPr>
                <w:rFonts w:cs="Arial"/>
                <w:lang w:eastAsia="zh-CN"/>
              </w:rPr>
            </w:pPr>
          </w:p>
          <w:p w14:paraId="2C43A9A1" w14:textId="77777777" w:rsidR="00B340DC" w:rsidRPr="00B340DC" w:rsidRDefault="00B340DC" w:rsidP="00B340DC">
            <w:pPr>
              <w:rPr>
                <w:rFonts w:cs="Arial"/>
                <w:color w:val="000000"/>
              </w:rPr>
            </w:pPr>
            <w:r w:rsidRPr="00B340DC">
              <w:rPr>
                <w:rFonts w:cs="Arial"/>
                <w:color w:val="000000"/>
              </w:rPr>
              <w:lastRenderedPageBreak/>
              <w:t>Yasuo mon 0241</w:t>
            </w:r>
          </w:p>
          <w:p w14:paraId="3ACF59A2" w14:textId="1DED1E77" w:rsidR="00B340DC" w:rsidRDefault="00B340DC" w:rsidP="00B340DC">
            <w:pPr>
              <w:rPr>
                <w:rFonts w:cs="Arial"/>
                <w:color w:val="000000"/>
              </w:rPr>
            </w:pPr>
            <w:r w:rsidRPr="00B340DC">
              <w:rPr>
                <w:rFonts w:cs="Arial"/>
                <w:color w:val="000000"/>
              </w:rPr>
              <w:t xml:space="preserve">Want to merge to </w:t>
            </w:r>
            <w:r>
              <w:rPr>
                <w:rFonts w:cs="Arial"/>
                <w:color w:val="000000"/>
              </w:rPr>
              <w:t>c1-232474</w:t>
            </w:r>
          </w:p>
          <w:p w14:paraId="2CB6803E" w14:textId="77777777" w:rsidR="00B340DC" w:rsidRPr="00B340DC" w:rsidRDefault="00B340DC" w:rsidP="00B340DC">
            <w:pPr>
              <w:rPr>
                <w:rFonts w:cs="Arial"/>
                <w:color w:val="000000"/>
              </w:rPr>
            </w:pPr>
          </w:p>
          <w:p w14:paraId="5A75CF47" w14:textId="71C84D20" w:rsidR="00B340DC" w:rsidRPr="000C4556" w:rsidRDefault="00B340DC" w:rsidP="000E4EDA">
            <w:pPr>
              <w:rPr>
                <w:rFonts w:cs="Arial"/>
                <w:lang w:eastAsia="zh-CN"/>
              </w:rPr>
            </w:pPr>
          </w:p>
        </w:tc>
      </w:tr>
      <w:tr w:rsidR="000E4EDA" w:rsidRPr="00D95972" w14:paraId="3963313C" w14:textId="77777777" w:rsidTr="00B340DC">
        <w:tc>
          <w:tcPr>
            <w:tcW w:w="976" w:type="dxa"/>
            <w:tcBorders>
              <w:top w:val="nil"/>
              <w:left w:val="thinThickThinSmallGap" w:sz="24" w:space="0" w:color="auto"/>
              <w:bottom w:val="nil"/>
            </w:tcBorders>
            <w:shd w:val="clear" w:color="auto" w:fill="auto"/>
          </w:tcPr>
          <w:p w14:paraId="61A7BB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DE5F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FFCF2A3" w14:textId="77777777" w:rsidR="000E4EDA" w:rsidRDefault="00CD3E55" w:rsidP="000E4EDA">
            <w:hyperlink r:id="rId398" w:history="1">
              <w:r w:rsidR="000E4EDA">
                <w:rPr>
                  <w:rStyle w:val="Hyperlink"/>
                </w:rPr>
                <w:t>C1-232331</w:t>
              </w:r>
            </w:hyperlink>
          </w:p>
        </w:tc>
        <w:tc>
          <w:tcPr>
            <w:tcW w:w="4191" w:type="dxa"/>
            <w:gridSpan w:val="3"/>
            <w:tcBorders>
              <w:top w:val="single" w:sz="4" w:space="0" w:color="auto"/>
              <w:bottom w:val="single" w:sz="4" w:space="0" w:color="auto"/>
            </w:tcBorders>
            <w:shd w:val="clear" w:color="auto" w:fill="FFFFFF"/>
          </w:tcPr>
          <w:p w14:paraId="65F52344" w14:textId="77777777" w:rsidR="000E4EDA" w:rsidRDefault="000E4EDA" w:rsidP="000E4EDA">
            <w:pPr>
              <w:rPr>
                <w:rFonts w:cs="Arial"/>
              </w:rPr>
            </w:pPr>
            <w:r>
              <w:rPr>
                <w:rFonts w:cs="Arial"/>
              </w:rPr>
              <w:t xml:space="preserve">Addition of the UE </w:t>
            </w:r>
            <w:proofErr w:type="spellStart"/>
            <w:r>
              <w:rPr>
                <w:rFonts w:cs="Arial"/>
              </w:rPr>
              <w:t>behavior</w:t>
            </w:r>
            <w:proofErr w:type="spellEnd"/>
            <w:r>
              <w:rPr>
                <w:rFonts w:cs="Arial"/>
              </w:rPr>
              <w:t xml:space="preserve"> in a case that the validity time indicates the S-NSSAI is available and not available</w:t>
            </w:r>
          </w:p>
        </w:tc>
        <w:tc>
          <w:tcPr>
            <w:tcW w:w="1767" w:type="dxa"/>
            <w:tcBorders>
              <w:top w:val="single" w:sz="4" w:space="0" w:color="auto"/>
              <w:bottom w:val="single" w:sz="4" w:space="0" w:color="auto"/>
            </w:tcBorders>
            <w:shd w:val="clear" w:color="auto" w:fill="FFFFFF"/>
          </w:tcPr>
          <w:p w14:paraId="0856CF8F"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5654AFD" w14:textId="77777777" w:rsidR="000E4EDA" w:rsidRDefault="000E4EDA" w:rsidP="000E4EDA">
            <w:pPr>
              <w:rPr>
                <w:rFonts w:cs="Arial"/>
              </w:rPr>
            </w:pPr>
            <w:r>
              <w:rPr>
                <w:rFonts w:cs="Arial"/>
              </w:rPr>
              <w:t>CR 5253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A21A36" w14:textId="77777777" w:rsidR="000E4EDA" w:rsidRDefault="000E4EDA" w:rsidP="000E4EDA">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C1-232047</w:t>
            </w:r>
          </w:p>
          <w:p w14:paraId="28136095" w14:textId="77777777" w:rsidR="00B340DC" w:rsidRDefault="00B340DC" w:rsidP="000E4EDA">
            <w:pPr>
              <w:rPr>
                <w:rFonts w:cs="Arial"/>
                <w:lang w:eastAsia="zh-CN"/>
              </w:rPr>
            </w:pPr>
          </w:p>
          <w:p w14:paraId="1EDB525A" w14:textId="77777777" w:rsidR="00B340DC" w:rsidRDefault="00B340DC" w:rsidP="000E4EDA">
            <w:pPr>
              <w:rPr>
                <w:rFonts w:cs="Arial"/>
                <w:lang w:eastAsia="zh-CN"/>
              </w:rPr>
            </w:pPr>
            <w:r>
              <w:rPr>
                <w:rFonts w:cs="Arial"/>
                <w:lang w:eastAsia="zh-CN"/>
              </w:rPr>
              <w:t>Yasuo mon 0300</w:t>
            </w:r>
          </w:p>
          <w:p w14:paraId="75FA0135" w14:textId="77777777" w:rsidR="00B340DC" w:rsidRDefault="00B340DC" w:rsidP="000E4EDA">
            <w:pPr>
              <w:rPr>
                <w:rFonts w:cs="Arial"/>
                <w:lang w:eastAsia="zh-CN"/>
              </w:rPr>
            </w:pPr>
            <w:r w:rsidRPr="00B340DC">
              <w:rPr>
                <w:rFonts w:cs="Arial"/>
                <w:lang w:eastAsia="zh-CN"/>
              </w:rPr>
              <w:t>Merge into C1-232047</w:t>
            </w:r>
          </w:p>
          <w:p w14:paraId="19FA7B91" w14:textId="2B9B0ACC" w:rsidR="00B340DC" w:rsidRDefault="00B340DC" w:rsidP="000E4EDA">
            <w:pPr>
              <w:rPr>
                <w:rFonts w:eastAsia="Batang" w:cs="Arial"/>
                <w:lang w:eastAsia="ko-KR"/>
              </w:rPr>
            </w:pPr>
          </w:p>
        </w:tc>
      </w:tr>
      <w:tr w:rsidR="000E4EDA" w:rsidRPr="00D95972" w14:paraId="02C893C6" w14:textId="77777777" w:rsidTr="006E4884">
        <w:tc>
          <w:tcPr>
            <w:tcW w:w="976" w:type="dxa"/>
            <w:tcBorders>
              <w:top w:val="nil"/>
              <w:left w:val="thinThickThinSmallGap" w:sz="24" w:space="0" w:color="auto"/>
              <w:bottom w:val="nil"/>
            </w:tcBorders>
            <w:shd w:val="clear" w:color="auto" w:fill="auto"/>
          </w:tcPr>
          <w:p w14:paraId="2D64902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FC1632"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32EC3BB4" w14:textId="77777777" w:rsidR="000E4EDA" w:rsidRDefault="00CD3E55" w:rsidP="000E4EDA">
            <w:hyperlink r:id="rId399" w:history="1">
              <w:r w:rsidR="000E4EDA">
                <w:rPr>
                  <w:rStyle w:val="Hyperlink"/>
                </w:rPr>
                <w:t>C1-232474</w:t>
              </w:r>
            </w:hyperlink>
          </w:p>
        </w:tc>
        <w:tc>
          <w:tcPr>
            <w:tcW w:w="4191" w:type="dxa"/>
            <w:gridSpan w:val="3"/>
            <w:tcBorders>
              <w:top w:val="single" w:sz="4" w:space="0" w:color="auto"/>
              <w:bottom w:val="single" w:sz="4" w:space="0" w:color="auto"/>
            </w:tcBorders>
            <w:shd w:val="clear" w:color="auto" w:fill="FFFF00"/>
          </w:tcPr>
          <w:p w14:paraId="2BBB436E" w14:textId="77777777" w:rsidR="000E4EDA" w:rsidRDefault="000E4EDA" w:rsidP="000E4EDA">
            <w:pPr>
              <w:rPr>
                <w:rFonts w:cs="Arial"/>
              </w:rPr>
            </w:pPr>
            <w:r>
              <w:rPr>
                <w:rFonts w:cs="Arial"/>
              </w:rPr>
              <w:t>UE capability indication for the support of optimized handling of temporarily available network slices</w:t>
            </w:r>
          </w:p>
        </w:tc>
        <w:tc>
          <w:tcPr>
            <w:tcW w:w="1767" w:type="dxa"/>
            <w:tcBorders>
              <w:top w:val="single" w:sz="4" w:space="0" w:color="auto"/>
              <w:bottom w:val="single" w:sz="4" w:space="0" w:color="auto"/>
            </w:tcBorders>
            <w:shd w:val="clear" w:color="auto" w:fill="FFFF00"/>
          </w:tcPr>
          <w:p w14:paraId="4A16A109" w14:textId="77777777" w:rsidR="000E4EDA" w:rsidRDefault="000E4EDA" w:rsidP="000E4EDA">
            <w:pPr>
              <w:rPr>
                <w:rFonts w:cs="Arial"/>
              </w:rPr>
            </w:pPr>
            <w:r>
              <w:rPr>
                <w:rFonts w:cs="Arial"/>
              </w:rPr>
              <w:t>Nokia, Nokia Shanghai Bell, NTT DOCOMO, LG Electronics</w:t>
            </w:r>
          </w:p>
        </w:tc>
        <w:tc>
          <w:tcPr>
            <w:tcW w:w="826" w:type="dxa"/>
            <w:tcBorders>
              <w:top w:val="single" w:sz="4" w:space="0" w:color="auto"/>
              <w:bottom w:val="single" w:sz="4" w:space="0" w:color="auto"/>
            </w:tcBorders>
            <w:shd w:val="clear" w:color="auto" w:fill="FFFF00"/>
          </w:tcPr>
          <w:p w14:paraId="612CBA72" w14:textId="77777777" w:rsidR="000E4EDA" w:rsidRDefault="000E4EDA" w:rsidP="000E4EDA">
            <w:pPr>
              <w:rPr>
                <w:rFonts w:cs="Arial"/>
              </w:rPr>
            </w:pPr>
            <w:r>
              <w:rPr>
                <w:rFonts w:cs="Arial"/>
              </w:rPr>
              <w:t>CR 5307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47301" w14:textId="77777777" w:rsidR="000E4EDA"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C1-232330</w:t>
            </w:r>
          </w:p>
          <w:p w14:paraId="1855F733" w14:textId="77777777" w:rsidR="00CB34FE" w:rsidRDefault="00CB34FE" w:rsidP="000E4EDA">
            <w:pPr>
              <w:rPr>
                <w:rFonts w:cs="Arial"/>
                <w:lang w:eastAsia="zh-CN"/>
              </w:rPr>
            </w:pPr>
          </w:p>
          <w:p w14:paraId="72A97B86" w14:textId="77777777" w:rsidR="00CB34FE" w:rsidRDefault="00CB34FE" w:rsidP="000E4EDA">
            <w:pPr>
              <w:rPr>
                <w:rFonts w:cs="Arial"/>
                <w:lang w:eastAsia="zh-CN"/>
              </w:rPr>
            </w:pPr>
            <w:r>
              <w:rPr>
                <w:rFonts w:cs="Arial"/>
                <w:lang w:eastAsia="zh-CN"/>
              </w:rPr>
              <w:t xml:space="preserve">Lin </w:t>
            </w:r>
            <w:proofErr w:type="spellStart"/>
            <w:r>
              <w:rPr>
                <w:rFonts w:cs="Arial"/>
                <w:lang w:eastAsia="zh-CN"/>
              </w:rPr>
              <w:t>tue</w:t>
            </w:r>
            <w:proofErr w:type="spellEnd"/>
            <w:r>
              <w:rPr>
                <w:rFonts w:cs="Arial"/>
                <w:lang w:eastAsia="zh-CN"/>
              </w:rPr>
              <w:t xml:space="preserve"> 1120</w:t>
            </w:r>
          </w:p>
          <w:p w14:paraId="5E9B9D2E" w14:textId="77777777" w:rsidR="00CB34FE" w:rsidRDefault="00CB34FE" w:rsidP="000E4EDA">
            <w:pPr>
              <w:rPr>
                <w:rFonts w:cs="Arial"/>
                <w:lang w:eastAsia="zh-CN"/>
              </w:rPr>
            </w:pPr>
            <w:r>
              <w:rPr>
                <w:rFonts w:cs="Arial"/>
                <w:lang w:eastAsia="zh-CN"/>
              </w:rPr>
              <w:t xml:space="preserve">Rev </w:t>
            </w:r>
            <w:proofErr w:type="spellStart"/>
            <w:r>
              <w:rPr>
                <w:rFonts w:cs="Arial"/>
                <w:lang w:eastAsia="zh-CN"/>
              </w:rPr>
              <w:t>rquired</w:t>
            </w:r>
            <w:proofErr w:type="spellEnd"/>
          </w:p>
          <w:p w14:paraId="0BF9A200" w14:textId="1D9E57D1" w:rsidR="00CB34FE" w:rsidRDefault="00CB34FE" w:rsidP="00CB34FE">
            <w:pPr>
              <w:jc w:val="both"/>
              <w:rPr>
                <w:rFonts w:eastAsia="Batang" w:cs="Arial"/>
                <w:lang w:eastAsia="ko-KR"/>
              </w:rPr>
            </w:pPr>
          </w:p>
        </w:tc>
      </w:tr>
      <w:tr w:rsidR="000E4EDA" w:rsidRPr="00D95972" w14:paraId="317263B8" w14:textId="77777777" w:rsidTr="006E4884">
        <w:tc>
          <w:tcPr>
            <w:tcW w:w="976" w:type="dxa"/>
            <w:tcBorders>
              <w:top w:val="nil"/>
              <w:left w:val="thinThickThinSmallGap" w:sz="24" w:space="0" w:color="auto"/>
              <w:bottom w:val="nil"/>
            </w:tcBorders>
            <w:shd w:val="clear" w:color="auto" w:fill="auto"/>
          </w:tcPr>
          <w:p w14:paraId="2230B7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003D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4E417" w14:textId="77777777" w:rsidR="000E4EDA" w:rsidRDefault="00CD3E55" w:rsidP="000E4EDA">
            <w:hyperlink r:id="rId400" w:history="1">
              <w:r w:rsidR="000E4EDA">
                <w:rPr>
                  <w:rStyle w:val="Hyperlink"/>
                </w:rPr>
                <w:t>C1-232477</w:t>
              </w:r>
            </w:hyperlink>
          </w:p>
        </w:tc>
        <w:tc>
          <w:tcPr>
            <w:tcW w:w="4191" w:type="dxa"/>
            <w:gridSpan w:val="3"/>
            <w:tcBorders>
              <w:top w:val="single" w:sz="4" w:space="0" w:color="auto"/>
              <w:bottom w:val="single" w:sz="4" w:space="0" w:color="auto"/>
            </w:tcBorders>
            <w:shd w:val="clear" w:color="auto" w:fill="FFFF00"/>
          </w:tcPr>
          <w:p w14:paraId="6E1F116E" w14:textId="77777777" w:rsidR="000E4EDA" w:rsidRDefault="000E4EDA" w:rsidP="000E4EDA">
            <w:pPr>
              <w:rPr>
                <w:rFonts w:cs="Arial"/>
              </w:rPr>
            </w:pPr>
            <w:r>
              <w:rPr>
                <w:rFonts w:cs="Arial"/>
              </w:rPr>
              <w:t>AMF operation upon being requested an S-NSSAI which is unavailable according to the validity time</w:t>
            </w:r>
          </w:p>
        </w:tc>
        <w:tc>
          <w:tcPr>
            <w:tcW w:w="1767" w:type="dxa"/>
            <w:tcBorders>
              <w:top w:val="single" w:sz="4" w:space="0" w:color="auto"/>
              <w:bottom w:val="single" w:sz="4" w:space="0" w:color="auto"/>
            </w:tcBorders>
            <w:shd w:val="clear" w:color="auto" w:fill="FFFF00"/>
          </w:tcPr>
          <w:p w14:paraId="38ECA950"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6A2841BE" w14:textId="77777777" w:rsidR="000E4EDA" w:rsidRDefault="000E4EDA" w:rsidP="000E4EDA">
            <w:pPr>
              <w:rPr>
                <w:rFonts w:cs="Arial"/>
              </w:rPr>
            </w:pPr>
            <w:r>
              <w:rPr>
                <w:rFonts w:cs="Arial"/>
              </w:rPr>
              <w:t>CR 5308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5366" w14:textId="77777777" w:rsidR="00D075F7" w:rsidRDefault="00D075F7" w:rsidP="00D075F7">
            <w:pPr>
              <w:rPr>
                <w:rFonts w:cs="Arial"/>
                <w:color w:val="000000"/>
              </w:rPr>
            </w:pPr>
            <w:r>
              <w:rPr>
                <w:rFonts w:cs="Arial"/>
                <w:color w:val="000000"/>
              </w:rPr>
              <w:t>Amer mon 0203</w:t>
            </w:r>
          </w:p>
          <w:p w14:paraId="7D7BF739" w14:textId="77777777" w:rsidR="000E4EDA" w:rsidRDefault="00D075F7" w:rsidP="00D075F7">
            <w:pPr>
              <w:rPr>
                <w:rFonts w:cs="Arial"/>
                <w:color w:val="000000"/>
              </w:rPr>
            </w:pPr>
            <w:r>
              <w:rPr>
                <w:rFonts w:cs="Arial"/>
                <w:color w:val="000000"/>
              </w:rPr>
              <w:t>Rev required</w:t>
            </w:r>
          </w:p>
          <w:p w14:paraId="78CD11C9" w14:textId="77777777" w:rsidR="00DB4E23" w:rsidRDefault="00DB4E23" w:rsidP="00D075F7">
            <w:pPr>
              <w:rPr>
                <w:rFonts w:cs="Arial"/>
                <w:color w:val="000000"/>
              </w:rPr>
            </w:pPr>
          </w:p>
          <w:p w14:paraId="6E304567" w14:textId="77777777" w:rsidR="00DB4E23" w:rsidRDefault="00DB4E23" w:rsidP="00DB4E23">
            <w:pPr>
              <w:rPr>
                <w:rFonts w:eastAsia="Batang" w:cs="Arial"/>
                <w:lang w:eastAsia="ko-KR"/>
              </w:rPr>
            </w:pPr>
            <w:r>
              <w:rPr>
                <w:rFonts w:eastAsia="Batang" w:cs="Arial"/>
                <w:lang w:eastAsia="ko-KR"/>
              </w:rPr>
              <w:t>Roozbeh mon 0305</w:t>
            </w:r>
          </w:p>
          <w:p w14:paraId="63C8939D" w14:textId="77777777" w:rsidR="00DB4E23" w:rsidRDefault="00DB4E23" w:rsidP="00DB4E23">
            <w:pPr>
              <w:rPr>
                <w:rFonts w:eastAsia="Batang" w:cs="Arial"/>
                <w:lang w:eastAsia="ko-KR"/>
              </w:rPr>
            </w:pPr>
            <w:r>
              <w:rPr>
                <w:rFonts w:eastAsia="Batang" w:cs="Arial"/>
                <w:lang w:eastAsia="ko-KR"/>
              </w:rPr>
              <w:t>Rev required</w:t>
            </w:r>
          </w:p>
          <w:p w14:paraId="7A930C6B" w14:textId="77777777" w:rsidR="00CB34FE" w:rsidRDefault="00CB34FE" w:rsidP="00DB4E23">
            <w:pPr>
              <w:rPr>
                <w:rFonts w:eastAsia="Batang" w:cs="Arial"/>
                <w:lang w:eastAsia="ko-KR"/>
              </w:rPr>
            </w:pPr>
          </w:p>
          <w:p w14:paraId="22597F06" w14:textId="77777777" w:rsidR="00CB34FE" w:rsidRDefault="00CB34FE" w:rsidP="00DB4E2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1125</w:t>
            </w:r>
          </w:p>
          <w:p w14:paraId="0DEBAC13" w14:textId="77777777" w:rsidR="00CB34FE" w:rsidRDefault="00CB34FE" w:rsidP="00DB4E23">
            <w:pPr>
              <w:rPr>
                <w:rFonts w:eastAsia="Batang" w:cs="Arial"/>
                <w:lang w:eastAsia="ko-KR"/>
              </w:rPr>
            </w:pPr>
            <w:r>
              <w:rPr>
                <w:rFonts w:eastAsia="Batang" w:cs="Arial"/>
                <w:lang w:eastAsia="ko-KR"/>
              </w:rPr>
              <w:t>Rev required</w:t>
            </w:r>
          </w:p>
          <w:p w14:paraId="256F1481" w14:textId="3846C476" w:rsidR="00CB34FE" w:rsidRDefault="00CB34FE" w:rsidP="00DB4E23">
            <w:pPr>
              <w:rPr>
                <w:rFonts w:eastAsia="Batang" w:cs="Arial"/>
                <w:lang w:eastAsia="ko-KR"/>
              </w:rPr>
            </w:pPr>
          </w:p>
        </w:tc>
      </w:tr>
      <w:tr w:rsidR="000E4EDA" w:rsidRPr="00D95972" w14:paraId="185A13D9" w14:textId="77777777" w:rsidTr="006E4884">
        <w:tc>
          <w:tcPr>
            <w:tcW w:w="976" w:type="dxa"/>
            <w:tcBorders>
              <w:top w:val="nil"/>
              <w:left w:val="thinThickThinSmallGap" w:sz="24" w:space="0" w:color="auto"/>
              <w:bottom w:val="nil"/>
            </w:tcBorders>
            <w:shd w:val="clear" w:color="auto" w:fill="auto"/>
          </w:tcPr>
          <w:p w14:paraId="0C684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A8C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C37091" w14:textId="77777777" w:rsidR="000E4EDA" w:rsidRDefault="00CD3E55" w:rsidP="000E4EDA">
            <w:hyperlink r:id="rId401" w:history="1">
              <w:r w:rsidR="000E4EDA">
                <w:rPr>
                  <w:rStyle w:val="Hyperlink"/>
                </w:rPr>
                <w:t>C1-232479</w:t>
              </w:r>
            </w:hyperlink>
          </w:p>
        </w:tc>
        <w:tc>
          <w:tcPr>
            <w:tcW w:w="4191" w:type="dxa"/>
            <w:gridSpan w:val="3"/>
            <w:tcBorders>
              <w:top w:val="single" w:sz="4" w:space="0" w:color="auto"/>
              <w:bottom w:val="single" w:sz="4" w:space="0" w:color="auto"/>
            </w:tcBorders>
            <w:shd w:val="clear" w:color="auto" w:fill="FFFF00"/>
          </w:tcPr>
          <w:p w14:paraId="6DC21DD9" w14:textId="77777777" w:rsidR="000E4EDA" w:rsidRDefault="000E4EDA" w:rsidP="000E4EDA">
            <w:pPr>
              <w:rPr>
                <w:rFonts w:cs="Arial"/>
              </w:rPr>
            </w:pPr>
            <w:r>
              <w:rPr>
                <w:rFonts w:cs="Arial"/>
              </w:rPr>
              <w:t>Restriction in the requested NSSAI creation if an S-NSSAI is temporarily unavailable</w:t>
            </w:r>
          </w:p>
        </w:tc>
        <w:tc>
          <w:tcPr>
            <w:tcW w:w="1767" w:type="dxa"/>
            <w:tcBorders>
              <w:top w:val="single" w:sz="4" w:space="0" w:color="auto"/>
              <w:bottom w:val="single" w:sz="4" w:space="0" w:color="auto"/>
            </w:tcBorders>
            <w:shd w:val="clear" w:color="auto" w:fill="FFFF00"/>
          </w:tcPr>
          <w:p w14:paraId="4B00105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05D15" w14:textId="77777777" w:rsidR="000E4EDA" w:rsidRDefault="000E4EDA" w:rsidP="000E4EDA">
            <w:pPr>
              <w:rPr>
                <w:rFonts w:cs="Arial"/>
              </w:rPr>
            </w:pPr>
            <w:r>
              <w:rPr>
                <w:rFonts w:cs="Arial"/>
              </w:rPr>
              <w:t>CR 5310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B7AB6" w14:textId="77777777" w:rsidR="00D075F7" w:rsidRDefault="00D075F7" w:rsidP="00D075F7">
            <w:pPr>
              <w:rPr>
                <w:rFonts w:cs="Arial"/>
                <w:color w:val="000000"/>
              </w:rPr>
            </w:pPr>
            <w:r>
              <w:rPr>
                <w:rFonts w:cs="Arial"/>
                <w:color w:val="000000"/>
              </w:rPr>
              <w:t>Amer mon 0203</w:t>
            </w:r>
          </w:p>
          <w:p w14:paraId="61DD8E82" w14:textId="77777777" w:rsidR="000E4EDA" w:rsidRDefault="00D075F7" w:rsidP="00D075F7">
            <w:pPr>
              <w:rPr>
                <w:rFonts w:cs="Arial"/>
                <w:color w:val="000000"/>
              </w:rPr>
            </w:pPr>
            <w:r>
              <w:rPr>
                <w:rFonts w:cs="Arial"/>
                <w:color w:val="000000"/>
              </w:rPr>
              <w:t>Rev required</w:t>
            </w:r>
          </w:p>
          <w:p w14:paraId="1DDD7559" w14:textId="77777777" w:rsidR="00A227C6" w:rsidRDefault="00A227C6" w:rsidP="00D075F7">
            <w:pPr>
              <w:rPr>
                <w:rFonts w:cs="Arial"/>
                <w:color w:val="000000"/>
              </w:rPr>
            </w:pPr>
          </w:p>
          <w:p w14:paraId="47E471B0" w14:textId="77777777" w:rsidR="00A227C6" w:rsidRDefault="00A227C6" w:rsidP="00D075F7">
            <w:pPr>
              <w:rPr>
                <w:rFonts w:cs="Arial"/>
                <w:color w:val="000000"/>
              </w:rPr>
            </w:pPr>
            <w:r>
              <w:rPr>
                <w:rFonts w:cs="Arial"/>
                <w:color w:val="000000"/>
              </w:rPr>
              <w:t>Mikael mon 0909</w:t>
            </w:r>
          </w:p>
          <w:p w14:paraId="5F0DD970" w14:textId="17374349" w:rsidR="00A227C6" w:rsidRDefault="00A227C6" w:rsidP="00D075F7">
            <w:pPr>
              <w:rPr>
                <w:rFonts w:cs="Arial"/>
                <w:color w:val="000000"/>
              </w:rPr>
            </w:pPr>
            <w:r>
              <w:rPr>
                <w:rFonts w:cs="Arial"/>
                <w:color w:val="000000"/>
              </w:rPr>
              <w:t>Rev required</w:t>
            </w:r>
          </w:p>
          <w:p w14:paraId="3E1D11D9" w14:textId="7C4292DC" w:rsidR="00CB34FE" w:rsidRDefault="00CB34FE" w:rsidP="00D075F7">
            <w:pPr>
              <w:rPr>
                <w:rFonts w:cs="Arial"/>
                <w:color w:val="000000"/>
              </w:rPr>
            </w:pPr>
          </w:p>
          <w:p w14:paraId="21090ABE" w14:textId="21EDE9A7" w:rsidR="00CB34FE" w:rsidRDefault="00CB34FE" w:rsidP="00D075F7">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1124</w:t>
            </w:r>
          </w:p>
          <w:p w14:paraId="3F29789F" w14:textId="3B2E2059" w:rsidR="00CB34FE" w:rsidRDefault="00CB34FE" w:rsidP="00D075F7">
            <w:pPr>
              <w:rPr>
                <w:rFonts w:cs="Arial"/>
                <w:color w:val="000000"/>
              </w:rPr>
            </w:pPr>
            <w:r>
              <w:rPr>
                <w:rFonts w:cs="Arial"/>
                <w:color w:val="000000"/>
              </w:rPr>
              <w:t>Rev required</w:t>
            </w:r>
          </w:p>
          <w:p w14:paraId="739BC23B" w14:textId="77777777" w:rsidR="00CB34FE" w:rsidRDefault="00CB34FE" w:rsidP="00D075F7">
            <w:pPr>
              <w:rPr>
                <w:rFonts w:cs="Arial"/>
                <w:color w:val="000000"/>
              </w:rPr>
            </w:pPr>
          </w:p>
          <w:p w14:paraId="437FC94B" w14:textId="550FED42" w:rsidR="00A227C6" w:rsidRDefault="00A227C6" w:rsidP="00D075F7">
            <w:pPr>
              <w:rPr>
                <w:rFonts w:eastAsia="Batang" w:cs="Arial"/>
                <w:lang w:eastAsia="ko-KR"/>
              </w:rPr>
            </w:pPr>
          </w:p>
        </w:tc>
      </w:tr>
      <w:tr w:rsidR="000E4EDA" w:rsidRPr="00D95972" w14:paraId="4CB23F70" w14:textId="77777777" w:rsidTr="006E4884">
        <w:tc>
          <w:tcPr>
            <w:tcW w:w="976" w:type="dxa"/>
            <w:tcBorders>
              <w:top w:val="nil"/>
              <w:left w:val="thinThickThinSmallGap" w:sz="24" w:space="0" w:color="auto"/>
              <w:bottom w:val="nil"/>
            </w:tcBorders>
            <w:shd w:val="clear" w:color="auto" w:fill="auto"/>
          </w:tcPr>
          <w:p w14:paraId="52B817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58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881B9" w14:textId="77777777" w:rsidR="000E4EDA" w:rsidRDefault="00CD3E55" w:rsidP="000E4EDA">
            <w:hyperlink r:id="rId402" w:history="1">
              <w:r w:rsidR="000E4EDA">
                <w:rPr>
                  <w:rStyle w:val="Hyperlink"/>
                </w:rPr>
                <w:t>C1-232481</w:t>
              </w:r>
            </w:hyperlink>
          </w:p>
        </w:tc>
        <w:tc>
          <w:tcPr>
            <w:tcW w:w="4191" w:type="dxa"/>
            <w:gridSpan w:val="3"/>
            <w:tcBorders>
              <w:top w:val="single" w:sz="4" w:space="0" w:color="auto"/>
              <w:bottom w:val="single" w:sz="4" w:space="0" w:color="auto"/>
            </w:tcBorders>
            <w:shd w:val="clear" w:color="auto" w:fill="FFFF00"/>
          </w:tcPr>
          <w:p w14:paraId="07D58C39" w14:textId="77777777" w:rsidR="000E4EDA" w:rsidRDefault="000E4EDA" w:rsidP="000E4EDA">
            <w:pPr>
              <w:rPr>
                <w:rFonts w:cs="Arial"/>
              </w:rPr>
            </w:pPr>
            <w:r>
              <w:rPr>
                <w:rFonts w:cs="Arial"/>
              </w:rPr>
              <w:t>Session management for optimized handling of temporarily available network slices</w:t>
            </w:r>
          </w:p>
        </w:tc>
        <w:tc>
          <w:tcPr>
            <w:tcW w:w="1767" w:type="dxa"/>
            <w:tcBorders>
              <w:top w:val="single" w:sz="4" w:space="0" w:color="auto"/>
              <w:bottom w:val="single" w:sz="4" w:space="0" w:color="auto"/>
            </w:tcBorders>
            <w:shd w:val="clear" w:color="auto" w:fill="FFFF00"/>
          </w:tcPr>
          <w:p w14:paraId="26711D7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4C90E" w14:textId="77777777" w:rsidR="000E4EDA" w:rsidRDefault="000E4EDA" w:rsidP="000E4EDA">
            <w:pPr>
              <w:rPr>
                <w:rFonts w:cs="Arial"/>
              </w:rPr>
            </w:pPr>
            <w:r>
              <w:rPr>
                <w:rFonts w:cs="Arial"/>
              </w:rPr>
              <w:t>CR 5311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5133C" w14:textId="77777777" w:rsidR="00D075F7" w:rsidRDefault="00D075F7" w:rsidP="00D075F7">
            <w:pPr>
              <w:rPr>
                <w:rFonts w:cs="Arial"/>
                <w:color w:val="000000"/>
              </w:rPr>
            </w:pPr>
            <w:r>
              <w:rPr>
                <w:rFonts w:cs="Arial"/>
                <w:color w:val="000000"/>
              </w:rPr>
              <w:t>Amer mon 0203</w:t>
            </w:r>
          </w:p>
          <w:p w14:paraId="3EDEA70A" w14:textId="64C788BC" w:rsidR="000E4EDA" w:rsidRDefault="00A227C6" w:rsidP="00D075F7">
            <w:pPr>
              <w:rPr>
                <w:rFonts w:cs="Arial"/>
                <w:color w:val="000000"/>
              </w:rPr>
            </w:pPr>
            <w:r>
              <w:rPr>
                <w:rFonts w:cs="Arial"/>
                <w:color w:val="000000"/>
              </w:rPr>
              <w:t>O</w:t>
            </w:r>
            <w:r w:rsidR="00D075F7">
              <w:rPr>
                <w:rFonts w:cs="Arial"/>
                <w:color w:val="000000"/>
              </w:rPr>
              <w:t>bjection</w:t>
            </w:r>
          </w:p>
          <w:p w14:paraId="7AC365CB" w14:textId="77777777" w:rsidR="00A227C6" w:rsidRDefault="00A227C6" w:rsidP="00D075F7">
            <w:pPr>
              <w:rPr>
                <w:rFonts w:cs="Arial"/>
                <w:color w:val="000000"/>
              </w:rPr>
            </w:pPr>
          </w:p>
          <w:p w14:paraId="5682DC07" w14:textId="77777777" w:rsidR="00A227C6" w:rsidRDefault="00A227C6" w:rsidP="00D075F7">
            <w:pPr>
              <w:rPr>
                <w:rFonts w:cs="Arial"/>
                <w:color w:val="000000"/>
              </w:rPr>
            </w:pPr>
            <w:r>
              <w:rPr>
                <w:rFonts w:cs="Arial"/>
                <w:color w:val="000000"/>
              </w:rPr>
              <w:t>Mikael mon 0907</w:t>
            </w:r>
          </w:p>
          <w:p w14:paraId="5CF83347" w14:textId="77777777" w:rsidR="00A227C6" w:rsidRDefault="00A227C6" w:rsidP="00D075F7">
            <w:pPr>
              <w:rPr>
                <w:rFonts w:cs="Arial"/>
                <w:color w:val="000000"/>
              </w:rPr>
            </w:pPr>
            <w:r>
              <w:rPr>
                <w:rFonts w:cs="Arial"/>
                <w:color w:val="000000"/>
              </w:rPr>
              <w:t>Rev required</w:t>
            </w:r>
          </w:p>
          <w:p w14:paraId="58F67FD0" w14:textId="77777777" w:rsidR="00A227C6" w:rsidRDefault="00A227C6" w:rsidP="00D075F7">
            <w:pPr>
              <w:rPr>
                <w:rFonts w:eastAsia="Batang" w:cs="Arial"/>
                <w:lang w:eastAsia="ko-KR"/>
              </w:rPr>
            </w:pPr>
          </w:p>
          <w:p w14:paraId="03923152" w14:textId="77777777" w:rsidR="00CB34FE" w:rsidRDefault="00CB34FE" w:rsidP="00CB34FE">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1124</w:t>
            </w:r>
          </w:p>
          <w:p w14:paraId="1A7AD9B4" w14:textId="77777777" w:rsidR="00CB34FE" w:rsidRDefault="00CB34FE" w:rsidP="00CB34FE">
            <w:pPr>
              <w:rPr>
                <w:rFonts w:cs="Arial"/>
                <w:color w:val="000000"/>
              </w:rPr>
            </w:pPr>
            <w:r>
              <w:rPr>
                <w:rFonts w:cs="Arial"/>
                <w:color w:val="000000"/>
              </w:rPr>
              <w:t>Rev required</w:t>
            </w:r>
          </w:p>
          <w:p w14:paraId="6D2201F7" w14:textId="61176124" w:rsidR="00CB34FE" w:rsidRDefault="00CB34FE" w:rsidP="00D075F7">
            <w:pPr>
              <w:rPr>
                <w:rFonts w:eastAsia="Batang" w:cs="Arial"/>
                <w:lang w:eastAsia="ko-KR"/>
              </w:rPr>
            </w:pPr>
          </w:p>
        </w:tc>
      </w:tr>
      <w:tr w:rsidR="000E4EDA" w:rsidRPr="00D95972" w14:paraId="44F812CF" w14:textId="77777777" w:rsidTr="006E4884">
        <w:tc>
          <w:tcPr>
            <w:tcW w:w="976" w:type="dxa"/>
            <w:tcBorders>
              <w:top w:val="nil"/>
              <w:left w:val="thinThickThinSmallGap" w:sz="24" w:space="0" w:color="auto"/>
              <w:bottom w:val="nil"/>
            </w:tcBorders>
            <w:shd w:val="clear" w:color="auto" w:fill="auto"/>
          </w:tcPr>
          <w:p w14:paraId="6D389C4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136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0CDC9" w14:textId="77777777" w:rsidR="000E4EDA" w:rsidRDefault="00CD3E55" w:rsidP="000E4EDA">
            <w:hyperlink r:id="rId403" w:history="1">
              <w:r w:rsidR="000E4EDA">
                <w:rPr>
                  <w:rStyle w:val="Hyperlink"/>
                </w:rPr>
                <w:t>C1-232488</w:t>
              </w:r>
            </w:hyperlink>
          </w:p>
        </w:tc>
        <w:tc>
          <w:tcPr>
            <w:tcW w:w="4191" w:type="dxa"/>
            <w:gridSpan w:val="3"/>
            <w:tcBorders>
              <w:top w:val="single" w:sz="4" w:space="0" w:color="auto"/>
              <w:bottom w:val="single" w:sz="4" w:space="0" w:color="auto"/>
            </w:tcBorders>
            <w:shd w:val="clear" w:color="auto" w:fill="FFFF00"/>
          </w:tcPr>
          <w:p w14:paraId="6D834C9E" w14:textId="77777777" w:rsidR="000E4EDA" w:rsidRDefault="000E4EDA" w:rsidP="000E4EDA">
            <w:pPr>
              <w:rPr>
                <w:rFonts w:cs="Arial"/>
              </w:rPr>
            </w:pPr>
            <w:r>
              <w:rPr>
                <w:rFonts w:cs="Arial"/>
              </w:rPr>
              <w:t>Storing validity time</w:t>
            </w:r>
          </w:p>
        </w:tc>
        <w:tc>
          <w:tcPr>
            <w:tcW w:w="1767" w:type="dxa"/>
            <w:tcBorders>
              <w:top w:val="single" w:sz="4" w:space="0" w:color="auto"/>
              <w:bottom w:val="single" w:sz="4" w:space="0" w:color="auto"/>
            </w:tcBorders>
            <w:shd w:val="clear" w:color="auto" w:fill="FFFF00"/>
          </w:tcPr>
          <w:p w14:paraId="611F36D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588CB07" w14:textId="77777777" w:rsidR="000E4EDA" w:rsidRDefault="000E4EDA" w:rsidP="000E4EDA">
            <w:pPr>
              <w:rPr>
                <w:rFonts w:cs="Arial"/>
              </w:rPr>
            </w:pPr>
            <w:r>
              <w:rPr>
                <w:rFonts w:cs="Arial"/>
              </w:rPr>
              <w:t>CR 5316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E89BB" w14:textId="77777777" w:rsidR="00CB34FE" w:rsidRDefault="00CB34FE" w:rsidP="00CB34FE">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1124</w:t>
            </w:r>
          </w:p>
          <w:p w14:paraId="40F6C5BE" w14:textId="77777777" w:rsidR="00CB34FE" w:rsidRDefault="00CB34FE" w:rsidP="00CB34FE">
            <w:pPr>
              <w:rPr>
                <w:rFonts w:cs="Arial"/>
                <w:color w:val="000000"/>
              </w:rPr>
            </w:pPr>
            <w:r>
              <w:rPr>
                <w:rFonts w:cs="Arial"/>
                <w:color w:val="000000"/>
              </w:rPr>
              <w:t>Rev required</w:t>
            </w:r>
          </w:p>
          <w:p w14:paraId="6BE17FFE" w14:textId="77777777" w:rsidR="000E4EDA" w:rsidRDefault="000E4EDA" w:rsidP="000E4EDA">
            <w:pPr>
              <w:rPr>
                <w:rFonts w:eastAsia="Batang" w:cs="Arial"/>
                <w:lang w:eastAsia="ko-KR"/>
              </w:rPr>
            </w:pPr>
          </w:p>
        </w:tc>
      </w:tr>
      <w:tr w:rsidR="000E4EDA" w:rsidRPr="00D95972" w14:paraId="42A0E709" w14:textId="77777777" w:rsidTr="006E543B">
        <w:tc>
          <w:tcPr>
            <w:tcW w:w="976" w:type="dxa"/>
            <w:tcBorders>
              <w:top w:val="nil"/>
              <w:left w:val="thinThickThinSmallGap" w:sz="24" w:space="0" w:color="auto"/>
              <w:bottom w:val="nil"/>
            </w:tcBorders>
            <w:shd w:val="clear" w:color="auto" w:fill="auto"/>
          </w:tcPr>
          <w:p w14:paraId="7BF659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291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195E9F" w14:textId="77777777" w:rsidR="000E4EDA" w:rsidRDefault="00CD3E55" w:rsidP="000E4EDA">
            <w:hyperlink r:id="rId404" w:history="1">
              <w:r w:rsidR="000E4EDA">
                <w:rPr>
                  <w:rStyle w:val="Hyperlink"/>
                </w:rPr>
                <w:t>C1-232491</w:t>
              </w:r>
            </w:hyperlink>
          </w:p>
        </w:tc>
        <w:tc>
          <w:tcPr>
            <w:tcW w:w="4191" w:type="dxa"/>
            <w:gridSpan w:val="3"/>
            <w:tcBorders>
              <w:top w:val="single" w:sz="4" w:space="0" w:color="auto"/>
              <w:bottom w:val="single" w:sz="4" w:space="0" w:color="auto"/>
            </w:tcBorders>
            <w:shd w:val="clear" w:color="auto" w:fill="FFFF00"/>
          </w:tcPr>
          <w:p w14:paraId="214FAE5D" w14:textId="77777777" w:rsidR="000E4EDA" w:rsidRDefault="000E4EDA" w:rsidP="000E4EDA">
            <w:pPr>
              <w:rPr>
                <w:rFonts w:cs="Arial"/>
              </w:rPr>
            </w:pPr>
            <w:r>
              <w:rPr>
                <w:rFonts w:cs="Arial"/>
              </w:rPr>
              <w:t>Provisioning validity time</w:t>
            </w:r>
          </w:p>
        </w:tc>
        <w:tc>
          <w:tcPr>
            <w:tcW w:w="1767" w:type="dxa"/>
            <w:tcBorders>
              <w:top w:val="single" w:sz="4" w:space="0" w:color="auto"/>
              <w:bottom w:val="single" w:sz="4" w:space="0" w:color="auto"/>
            </w:tcBorders>
            <w:shd w:val="clear" w:color="auto" w:fill="FFFF00"/>
          </w:tcPr>
          <w:p w14:paraId="08E0ECE5"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ECCF21" w14:textId="77777777" w:rsidR="000E4EDA" w:rsidRDefault="000E4EDA" w:rsidP="000E4EDA">
            <w:pPr>
              <w:rPr>
                <w:rFonts w:cs="Arial"/>
              </w:rPr>
            </w:pPr>
            <w:r>
              <w:rPr>
                <w:rFonts w:cs="Arial"/>
              </w:rPr>
              <w:t>CR 5317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8161B" w14:textId="77777777" w:rsidR="00D075F7" w:rsidRDefault="00D075F7" w:rsidP="00D075F7">
            <w:pPr>
              <w:rPr>
                <w:rFonts w:cs="Arial"/>
                <w:color w:val="000000"/>
              </w:rPr>
            </w:pPr>
            <w:r>
              <w:rPr>
                <w:rFonts w:cs="Arial"/>
                <w:color w:val="000000"/>
              </w:rPr>
              <w:t>Amer mon 0203</w:t>
            </w:r>
          </w:p>
          <w:p w14:paraId="0B889E23" w14:textId="77777777" w:rsidR="000E4EDA" w:rsidRDefault="00D075F7" w:rsidP="00D075F7">
            <w:pPr>
              <w:rPr>
                <w:rFonts w:cs="Arial"/>
                <w:color w:val="000000"/>
              </w:rPr>
            </w:pPr>
            <w:r>
              <w:rPr>
                <w:rFonts w:cs="Arial"/>
                <w:color w:val="000000"/>
              </w:rPr>
              <w:t>Rev required</w:t>
            </w:r>
          </w:p>
          <w:p w14:paraId="66BCE97D" w14:textId="77777777" w:rsidR="00DB4E23" w:rsidRDefault="00DB4E23" w:rsidP="00D075F7">
            <w:pPr>
              <w:rPr>
                <w:rFonts w:cs="Arial"/>
                <w:color w:val="000000"/>
              </w:rPr>
            </w:pPr>
          </w:p>
          <w:p w14:paraId="7856531F" w14:textId="77777777" w:rsidR="00DB4E23" w:rsidRDefault="00DB4E23" w:rsidP="00DB4E23">
            <w:pPr>
              <w:rPr>
                <w:rFonts w:eastAsia="Batang" w:cs="Arial"/>
                <w:lang w:eastAsia="ko-KR"/>
              </w:rPr>
            </w:pPr>
            <w:r>
              <w:rPr>
                <w:rFonts w:eastAsia="Batang" w:cs="Arial"/>
                <w:lang w:eastAsia="ko-KR"/>
              </w:rPr>
              <w:t>Roozbeh mon 0305</w:t>
            </w:r>
          </w:p>
          <w:p w14:paraId="6DA32BB6" w14:textId="77777777" w:rsidR="00DB4E23" w:rsidRDefault="00DB4E23" w:rsidP="00DB4E23">
            <w:pPr>
              <w:rPr>
                <w:rFonts w:eastAsia="Batang" w:cs="Arial"/>
                <w:lang w:eastAsia="ko-KR"/>
              </w:rPr>
            </w:pPr>
            <w:r>
              <w:rPr>
                <w:rFonts w:eastAsia="Batang" w:cs="Arial"/>
                <w:lang w:eastAsia="ko-KR"/>
              </w:rPr>
              <w:t>Rev required</w:t>
            </w:r>
          </w:p>
          <w:p w14:paraId="0FCCFCA6" w14:textId="77777777" w:rsidR="003D6484" w:rsidRDefault="003D6484" w:rsidP="00DB4E23">
            <w:pPr>
              <w:rPr>
                <w:rFonts w:eastAsia="Batang" w:cs="Arial"/>
                <w:lang w:eastAsia="ko-KR"/>
              </w:rPr>
            </w:pPr>
          </w:p>
          <w:p w14:paraId="460524CD" w14:textId="77777777" w:rsidR="003D6484" w:rsidRDefault="003D6484" w:rsidP="003D6484">
            <w:pPr>
              <w:rPr>
                <w:rFonts w:eastAsia="Batang" w:cs="Arial"/>
                <w:lang w:eastAsia="ko-KR"/>
              </w:rPr>
            </w:pPr>
            <w:r>
              <w:rPr>
                <w:rFonts w:eastAsia="Batang" w:cs="Arial"/>
                <w:lang w:eastAsia="ko-KR"/>
              </w:rPr>
              <w:t>Hank mon 0500</w:t>
            </w:r>
          </w:p>
          <w:p w14:paraId="4E61A4AA" w14:textId="77777777" w:rsidR="003D6484" w:rsidRDefault="003D6484" w:rsidP="003D6484">
            <w:pPr>
              <w:rPr>
                <w:rFonts w:eastAsia="Batang" w:cs="Arial"/>
                <w:lang w:eastAsia="ko-KR"/>
              </w:rPr>
            </w:pPr>
            <w:r>
              <w:rPr>
                <w:rFonts w:eastAsia="Batang" w:cs="Arial"/>
                <w:lang w:eastAsia="ko-KR"/>
              </w:rPr>
              <w:t>Rev required</w:t>
            </w:r>
          </w:p>
          <w:p w14:paraId="69252C17" w14:textId="77777777" w:rsidR="003D6484" w:rsidRDefault="003D6484" w:rsidP="00DB4E23">
            <w:pPr>
              <w:rPr>
                <w:rFonts w:eastAsia="Batang" w:cs="Arial"/>
                <w:lang w:eastAsia="ko-KR"/>
              </w:rPr>
            </w:pPr>
          </w:p>
          <w:p w14:paraId="5D29BC30" w14:textId="77777777" w:rsidR="00A227C6" w:rsidRDefault="00A227C6" w:rsidP="00DB4E23">
            <w:pPr>
              <w:rPr>
                <w:rFonts w:eastAsia="Batang" w:cs="Arial"/>
                <w:lang w:eastAsia="ko-KR"/>
              </w:rPr>
            </w:pPr>
            <w:r>
              <w:rPr>
                <w:rFonts w:eastAsia="Batang" w:cs="Arial"/>
                <w:lang w:eastAsia="ko-KR"/>
              </w:rPr>
              <w:t>Mikael mon 0905</w:t>
            </w:r>
          </w:p>
          <w:p w14:paraId="601E3E35" w14:textId="128B40CF" w:rsidR="00A227C6" w:rsidRDefault="00A227C6" w:rsidP="00DB4E23">
            <w:pPr>
              <w:rPr>
                <w:rFonts w:eastAsia="Batang" w:cs="Arial"/>
                <w:lang w:eastAsia="ko-KR"/>
              </w:rPr>
            </w:pPr>
            <w:r>
              <w:rPr>
                <w:rFonts w:eastAsia="Batang" w:cs="Arial"/>
                <w:lang w:eastAsia="ko-KR"/>
              </w:rPr>
              <w:t>Rev required</w:t>
            </w:r>
          </w:p>
          <w:p w14:paraId="0342020C" w14:textId="1F987F55" w:rsidR="006C1F04" w:rsidRDefault="006C1F04" w:rsidP="00DB4E23">
            <w:pPr>
              <w:rPr>
                <w:rFonts w:eastAsia="Batang" w:cs="Arial"/>
                <w:lang w:eastAsia="ko-KR"/>
              </w:rPr>
            </w:pPr>
          </w:p>
          <w:p w14:paraId="3859905C" w14:textId="44616765" w:rsidR="006C1F04" w:rsidRDefault="006C1F04" w:rsidP="00DB4E23">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0827</w:t>
            </w:r>
          </w:p>
          <w:p w14:paraId="67C86894" w14:textId="53E09171" w:rsidR="006C1F04" w:rsidRDefault="006C1F04" w:rsidP="00DB4E23">
            <w:pPr>
              <w:rPr>
                <w:rFonts w:eastAsia="Batang" w:cs="Arial"/>
                <w:lang w:eastAsia="ko-KR"/>
              </w:rPr>
            </w:pPr>
            <w:r>
              <w:rPr>
                <w:rFonts w:eastAsia="Batang" w:cs="Arial"/>
                <w:lang w:eastAsia="ko-KR"/>
              </w:rPr>
              <w:t>Rev required</w:t>
            </w:r>
          </w:p>
          <w:p w14:paraId="69387F67" w14:textId="560CD8C6" w:rsidR="006C1F04" w:rsidRDefault="006C1F04" w:rsidP="00DB4E23">
            <w:pPr>
              <w:rPr>
                <w:rFonts w:eastAsia="Batang" w:cs="Arial"/>
                <w:lang w:eastAsia="ko-KR"/>
              </w:rPr>
            </w:pPr>
          </w:p>
          <w:p w14:paraId="45E4FA19" w14:textId="6B05336B" w:rsidR="00CB34FE" w:rsidRDefault="00CB34FE" w:rsidP="00DB4E2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1131</w:t>
            </w:r>
          </w:p>
          <w:p w14:paraId="41927DDE" w14:textId="572F2EC6" w:rsidR="00CB34FE" w:rsidRDefault="00CB34FE" w:rsidP="00DB4E2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225279" w14:textId="77777777" w:rsidR="00CB34FE" w:rsidRDefault="00CB34FE" w:rsidP="00DB4E23">
            <w:pPr>
              <w:rPr>
                <w:rFonts w:eastAsia="Batang" w:cs="Arial"/>
                <w:lang w:eastAsia="ko-KR"/>
              </w:rPr>
            </w:pPr>
          </w:p>
          <w:p w14:paraId="12D2F8D6" w14:textId="04698BA0" w:rsidR="00A227C6" w:rsidRDefault="00A227C6" w:rsidP="00DB4E23">
            <w:pPr>
              <w:rPr>
                <w:rFonts w:eastAsia="Batang" w:cs="Arial"/>
                <w:lang w:eastAsia="ko-KR"/>
              </w:rPr>
            </w:pPr>
          </w:p>
        </w:tc>
      </w:tr>
      <w:tr w:rsidR="000E4EDA" w:rsidRPr="00D95972" w14:paraId="41CBE3BB" w14:textId="77777777" w:rsidTr="006E543B">
        <w:tc>
          <w:tcPr>
            <w:tcW w:w="976" w:type="dxa"/>
            <w:tcBorders>
              <w:top w:val="nil"/>
              <w:left w:val="thinThickThinSmallGap" w:sz="24" w:space="0" w:color="auto"/>
              <w:bottom w:val="nil"/>
            </w:tcBorders>
            <w:shd w:val="clear" w:color="auto" w:fill="auto"/>
          </w:tcPr>
          <w:p w14:paraId="31CC0E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44C5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5A584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25F8A6D5" w14:textId="77777777" w:rsidR="000E4EDA" w:rsidRDefault="000E4EDA" w:rsidP="000E4EDA">
            <w:pPr>
              <w:rPr>
                <w:rFonts w:cs="Arial"/>
                <w:lang w:eastAsia="zh-CN"/>
              </w:rPr>
            </w:pPr>
            <w:r>
              <w:rPr>
                <w:rFonts w:cs="Arial" w:hint="eastAsia"/>
                <w:lang w:eastAsia="zh-CN"/>
              </w:rPr>
              <w:t>KI#5</w:t>
            </w:r>
          </w:p>
        </w:tc>
        <w:tc>
          <w:tcPr>
            <w:tcW w:w="1767" w:type="dxa"/>
            <w:tcBorders>
              <w:top w:val="single" w:sz="4" w:space="0" w:color="auto"/>
              <w:bottom w:val="single" w:sz="4" w:space="0" w:color="auto"/>
            </w:tcBorders>
            <w:shd w:val="clear" w:color="auto" w:fill="FFFFFF"/>
          </w:tcPr>
          <w:p w14:paraId="4F24FE8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45C0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ED205" w14:textId="77777777" w:rsidR="000E4EDA" w:rsidRDefault="000E4EDA" w:rsidP="000E4EDA">
            <w:pPr>
              <w:rPr>
                <w:rFonts w:eastAsia="Batang" w:cs="Arial"/>
                <w:lang w:eastAsia="ko-KR"/>
              </w:rPr>
            </w:pPr>
          </w:p>
        </w:tc>
      </w:tr>
      <w:tr w:rsidR="000E4EDA" w:rsidRPr="00D95972" w14:paraId="5839DE6B" w14:textId="77777777" w:rsidTr="006E4884">
        <w:tc>
          <w:tcPr>
            <w:tcW w:w="976" w:type="dxa"/>
            <w:tcBorders>
              <w:top w:val="nil"/>
              <w:left w:val="thinThickThinSmallGap" w:sz="24" w:space="0" w:color="auto"/>
              <w:bottom w:val="nil"/>
            </w:tcBorders>
            <w:shd w:val="clear" w:color="auto" w:fill="auto"/>
          </w:tcPr>
          <w:p w14:paraId="38D984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C74C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C0BAFF" w14:textId="47A0099B" w:rsidR="000E4EDA" w:rsidRDefault="000E4EDA" w:rsidP="000E4EDA">
            <w:r w:rsidRPr="00EA6B46">
              <w:t>C1-232618</w:t>
            </w:r>
          </w:p>
        </w:tc>
        <w:tc>
          <w:tcPr>
            <w:tcW w:w="4191" w:type="dxa"/>
            <w:gridSpan w:val="3"/>
            <w:tcBorders>
              <w:top w:val="single" w:sz="4" w:space="0" w:color="auto"/>
              <w:bottom w:val="single" w:sz="4" w:space="0" w:color="auto"/>
            </w:tcBorders>
            <w:shd w:val="clear" w:color="auto" w:fill="FFFF00"/>
          </w:tcPr>
          <w:p w14:paraId="37D2B223" w14:textId="619D6728" w:rsidR="000E4EDA" w:rsidRDefault="000E4EDA" w:rsidP="000E4EDA">
            <w:pPr>
              <w:rPr>
                <w:rFonts w:cs="Arial"/>
              </w:rPr>
            </w:pPr>
            <w:r>
              <w:rPr>
                <w:rFonts w:cs="Arial"/>
              </w:rPr>
              <w:t>Indication of partial network slice support in a registration area when registering</w:t>
            </w:r>
          </w:p>
        </w:tc>
        <w:tc>
          <w:tcPr>
            <w:tcW w:w="1767" w:type="dxa"/>
            <w:tcBorders>
              <w:top w:val="single" w:sz="4" w:space="0" w:color="auto"/>
              <w:bottom w:val="single" w:sz="4" w:space="0" w:color="auto"/>
            </w:tcBorders>
            <w:shd w:val="clear" w:color="auto" w:fill="FFFF00"/>
          </w:tcPr>
          <w:p w14:paraId="2908B8F7" w14:textId="6E8B604A"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EACA3D0" w14:textId="73F9F343" w:rsidR="000E4EDA" w:rsidRDefault="000E4EDA" w:rsidP="000E4EDA">
            <w:pPr>
              <w:rPr>
                <w:rFonts w:cs="Arial"/>
              </w:rPr>
            </w:pPr>
            <w:r>
              <w:rPr>
                <w:rFonts w:cs="Arial"/>
              </w:rPr>
              <w:t>CR 5205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63F42" w14:textId="77777777" w:rsidR="000E4EDA" w:rsidRDefault="000E4EDA" w:rsidP="000E4EDA">
            <w:pPr>
              <w:rPr>
                <w:ins w:id="70" w:author="Peter Leis (Nokia)" w:date="2023-04-12T08:50:00Z"/>
                <w:rFonts w:eastAsia="Batang" w:cs="Arial"/>
                <w:lang w:eastAsia="ko-KR"/>
              </w:rPr>
            </w:pPr>
            <w:ins w:id="71" w:author="Peter Leis (Nokia)" w:date="2023-04-12T08:50:00Z">
              <w:r>
                <w:rPr>
                  <w:rFonts w:eastAsia="Batang" w:cs="Arial"/>
                  <w:lang w:eastAsia="ko-KR"/>
                </w:rPr>
                <w:t>Revision of C1-232189</w:t>
              </w:r>
            </w:ins>
          </w:p>
          <w:p w14:paraId="66C217D9" w14:textId="77777777" w:rsidR="000E4EDA" w:rsidRDefault="000E4EDA" w:rsidP="000E4EDA">
            <w:pPr>
              <w:rPr>
                <w:rFonts w:cs="Arial"/>
                <w:lang w:eastAsia="zh-CN"/>
              </w:rPr>
            </w:pPr>
            <w:r>
              <w:rPr>
                <w:rFonts w:cs="Arial"/>
                <w:lang w:eastAsia="zh-CN"/>
              </w:rPr>
              <w:t xml:space="preserve">Overlaps with </w:t>
            </w:r>
            <w:r w:rsidRPr="00A74EF8">
              <w:rPr>
                <w:rFonts w:cs="Arial"/>
                <w:lang w:eastAsia="zh-CN"/>
              </w:rPr>
              <w:t>C1-232279 and C1-232342 and C1-232391</w:t>
            </w:r>
          </w:p>
          <w:p w14:paraId="5DCBB56A" w14:textId="77777777" w:rsidR="00152B9E" w:rsidRDefault="00152B9E" w:rsidP="000E4EDA">
            <w:pPr>
              <w:rPr>
                <w:rFonts w:cs="Arial"/>
                <w:lang w:eastAsia="zh-CN"/>
              </w:rPr>
            </w:pPr>
          </w:p>
          <w:p w14:paraId="2A5E9707" w14:textId="77777777" w:rsidR="00152B9E" w:rsidRDefault="00152B9E" w:rsidP="000E4EDA">
            <w:pPr>
              <w:rPr>
                <w:rFonts w:cs="Arial"/>
                <w:lang w:eastAsia="zh-CN"/>
              </w:rPr>
            </w:pPr>
            <w:r>
              <w:rPr>
                <w:rFonts w:cs="Arial"/>
                <w:lang w:eastAsia="zh-CN"/>
              </w:rPr>
              <w:t xml:space="preserve">Rae </w:t>
            </w:r>
            <w:proofErr w:type="spellStart"/>
            <w:r>
              <w:rPr>
                <w:rFonts w:cs="Arial"/>
                <w:lang w:eastAsia="zh-CN"/>
              </w:rPr>
              <w:t>tue</w:t>
            </w:r>
            <w:proofErr w:type="spellEnd"/>
            <w:r>
              <w:rPr>
                <w:rFonts w:cs="Arial"/>
                <w:lang w:eastAsia="zh-CN"/>
              </w:rPr>
              <w:t xml:space="preserve"> 0425</w:t>
            </w:r>
          </w:p>
          <w:p w14:paraId="53AAAE77" w14:textId="62FF2D0A" w:rsidR="00152B9E" w:rsidRDefault="00152B9E" w:rsidP="000E4EDA">
            <w:pPr>
              <w:rPr>
                <w:rFonts w:cs="Arial"/>
                <w:lang w:eastAsia="zh-CN"/>
              </w:rPr>
            </w:pPr>
            <w:r>
              <w:rPr>
                <w:rFonts w:cs="Arial"/>
                <w:lang w:eastAsia="zh-CN"/>
              </w:rPr>
              <w:t>Rev required</w:t>
            </w:r>
          </w:p>
          <w:p w14:paraId="726FD250" w14:textId="46E446AA" w:rsidR="00BE7130" w:rsidRDefault="00BE7130" w:rsidP="000E4EDA">
            <w:pPr>
              <w:rPr>
                <w:rFonts w:cs="Arial"/>
                <w:lang w:eastAsia="zh-CN"/>
              </w:rPr>
            </w:pPr>
          </w:p>
          <w:p w14:paraId="3E77CE7C" w14:textId="462743AB" w:rsidR="00BE7130" w:rsidRDefault="00BE7130" w:rsidP="000E4EDA">
            <w:pPr>
              <w:rPr>
                <w:rFonts w:cs="Arial"/>
                <w:lang w:eastAsia="zh-CN"/>
              </w:rPr>
            </w:pPr>
            <w:r>
              <w:rPr>
                <w:rFonts w:cs="Arial"/>
                <w:lang w:eastAsia="zh-CN"/>
              </w:rPr>
              <w:t xml:space="preserve">Hank </w:t>
            </w:r>
            <w:proofErr w:type="spellStart"/>
            <w:r>
              <w:rPr>
                <w:rFonts w:cs="Arial"/>
                <w:lang w:eastAsia="zh-CN"/>
              </w:rPr>
              <w:t>tue</w:t>
            </w:r>
            <w:proofErr w:type="spellEnd"/>
            <w:r>
              <w:rPr>
                <w:rFonts w:cs="Arial"/>
                <w:lang w:eastAsia="zh-CN"/>
              </w:rPr>
              <w:t xml:space="preserve"> 0915</w:t>
            </w:r>
          </w:p>
          <w:p w14:paraId="6B5BD8C0" w14:textId="499CC4A4" w:rsidR="00BE7130" w:rsidRDefault="00BE7130" w:rsidP="000E4EDA">
            <w:pPr>
              <w:rPr>
                <w:rFonts w:cs="Arial"/>
                <w:lang w:eastAsia="zh-CN"/>
              </w:rPr>
            </w:pPr>
            <w:r>
              <w:rPr>
                <w:rFonts w:cs="Arial"/>
                <w:lang w:eastAsia="zh-CN"/>
              </w:rPr>
              <w:t>Rev required</w:t>
            </w:r>
          </w:p>
          <w:p w14:paraId="1E30A0BF" w14:textId="71D2C5E2" w:rsidR="00BE7130" w:rsidRDefault="00BE7130" w:rsidP="000E4EDA">
            <w:pPr>
              <w:rPr>
                <w:rFonts w:cs="Arial"/>
                <w:lang w:eastAsia="zh-CN"/>
              </w:rPr>
            </w:pPr>
          </w:p>
          <w:p w14:paraId="643A7E14" w14:textId="39D42353" w:rsidR="002510CD" w:rsidRDefault="002510CD" w:rsidP="002510C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1224</w:t>
            </w:r>
          </w:p>
          <w:p w14:paraId="3303BC67" w14:textId="77777777" w:rsidR="002510CD" w:rsidRDefault="002510CD" w:rsidP="002510C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FE6A22" w14:textId="77777777" w:rsidR="002510CD" w:rsidRDefault="002510CD" w:rsidP="000E4EDA">
            <w:pPr>
              <w:rPr>
                <w:rFonts w:cs="Arial"/>
                <w:lang w:eastAsia="zh-CN"/>
              </w:rPr>
            </w:pPr>
          </w:p>
          <w:p w14:paraId="5015325C" w14:textId="3B700633" w:rsidR="00152B9E" w:rsidRDefault="00152B9E" w:rsidP="000E4EDA">
            <w:pPr>
              <w:rPr>
                <w:rFonts w:cs="Arial"/>
                <w:lang w:eastAsia="zh-CN"/>
              </w:rPr>
            </w:pPr>
          </w:p>
        </w:tc>
      </w:tr>
      <w:tr w:rsidR="000E4EDA" w:rsidRPr="00D95972" w14:paraId="6DA5B725" w14:textId="77777777" w:rsidTr="006E4884">
        <w:tc>
          <w:tcPr>
            <w:tcW w:w="976" w:type="dxa"/>
            <w:tcBorders>
              <w:top w:val="nil"/>
              <w:left w:val="thinThickThinSmallGap" w:sz="24" w:space="0" w:color="auto"/>
              <w:bottom w:val="nil"/>
            </w:tcBorders>
            <w:shd w:val="clear" w:color="auto" w:fill="auto"/>
          </w:tcPr>
          <w:p w14:paraId="46A70E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F2AF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0D1164" w14:textId="77777777" w:rsidR="000E4EDA" w:rsidRDefault="000E4EDA" w:rsidP="000E4EDA">
            <w:r w:rsidRPr="00D042AB">
              <w:t>C1-232619</w:t>
            </w:r>
          </w:p>
          <w:p w14:paraId="26559BF4" w14:textId="7640125B" w:rsidR="00152B9E" w:rsidRDefault="00152B9E" w:rsidP="000E4EDA"/>
        </w:tc>
        <w:tc>
          <w:tcPr>
            <w:tcW w:w="4191" w:type="dxa"/>
            <w:gridSpan w:val="3"/>
            <w:tcBorders>
              <w:top w:val="single" w:sz="4" w:space="0" w:color="auto"/>
              <w:bottom w:val="single" w:sz="4" w:space="0" w:color="auto"/>
            </w:tcBorders>
            <w:shd w:val="clear" w:color="auto" w:fill="FFFF00"/>
          </w:tcPr>
          <w:p w14:paraId="3D4CB7D5" w14:textId="2DF4F4DC" w:rsidR="000E4EDA" w:rsidRDefault="000E4EDA" w:rsidP="000E4EDA">
            <w:pPr>
              <w:rPr>
                <w:rFonts w:cs="Arial"/>
              </w:rPr>
            </w:pPr>
            <w:r>
              <w:rPr>
                <w:rFonts w:cs="Arial"/>
              </w:rPr>
              <w:t>Partially allowed/rejected network slice</w:t>
            </w:r>
          </w:p>
        </w:tc>
        <w:tc>
          <w:tcPr>
            <w:tcW w:w="1767" w:type="dxa"/>
            <w:tcBorders>
              <w:top w:val="single" w:sz="4" w:space="0" w:color="auto"/>
              <w:bottom w:val="single" w:sz="4" w:space="0" w:color="auto"/>
            </w:tcBorders>
            <w:shd w:val="clear" w:color="auto" w:fill="FFFF00"/>
          </w:tcPr>
          <w:p w14:paraId="43353833" w14:textId="29625F49"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B9E3DA" w14:textId="3DEE324F" w:rsidR="000E4EDA" w:rsidRDefault="000E4EDA" w:rsidP="000E4EDA">
            <w:pPr>
              <w:rPr>
                <w:rFonts w:cs="Arial"/>
              </w:rPr>
            </w:pPr>
            <w:r>
              <w:rPr>
                <w:rFonts w:cs="Arial"/>
              </w:rPr>
              <w:t>CR 5206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CE2C7" w14:textId="315F0D23" w:rsidR="000E4EDA" w:rsidRDefault="000E4EDA" w:rsidP="000E4EDA">
            <w:pPr>
              <w:rPr>
                <w:rFonts w:eastAsia="Batang" w:cs="Arial"/>
                <w:lang w:eastAsia="ko-KR"/>
              </w:rPr>
            </w:pPr>
            <w:ins w:id="72" w:author="Peter Leis (Nokia)" w:date="2023-04-12T08:32:00Z">
              <w:r>
                <w:rPr>
                  <w:rFonts w:eastAsia="Batang" w:cs="Arial"/>
                  <w:lang w:eastAsia="ko-KR"/>
                </w:rPr>
                <w:t>Revision of C1-232190</w:t>
              </w:r>
            </w:ins>
          </w:p>
          <w:p w14:paraId="2687C664" w14:textId="41D2B987" w:rsidR="000E4EDA" w:rsidRDefault="000E4EDA" w:rsidP="000E4EDA">
            <w:pPr>
              <w:rPr>
                <w:ins w:id="73" w:author="Peter Leis (Nokia)" w:date="2023-04-12T08:32:00Z"/>
                <w:rFonts w:eastAsia="Batang" w:cs="Arial"/>
                <w:lang w:eastAsia="ko-KR"/>
              </w:rPr>
            </w:pPr>
            <w:r>
              <w:rPr>
                <w:rFonts w:cs="Arial"/>
                <w:lang w:eastAsia="zh-CN"/>
              </w:rPr>
              <w:t>Overlaps with</w:t>
            </w:r>
            <w:r>
              <w:t xml:space="preserve"> </w:t>
            </w:r>
            <w:r w:rsidRPr="00A74EF8">
              <w:rPr>
                <w:rFonts w:cs="Arial"/>
                <w:lang w:eastAsia="zh-CN"/>
              </w:rPr>
              <w:t>C1-232278 and C1-232390</w:t>
            </w:r>
          </w:p>
          <w:p w14:paraId="5B458E06" w14:textId="77777777" w:rsidR="000E4EDA" w:rsidRDefault="000E4EDA" w:rsidP="000E4EDA">
            <w:pPr>
              <w:rPr>
                <w:rFonts w:cs="Arial"/>
                <w:lang w:eastAsia="zh-CN"/>
              </w:rPr>
            </w:pPr>
          </w:p>
          <w:p w14:paraId="7D3BACA7" w14:textId="77777777" w:rsidR="00152B9E" w:rsidRDefault="00152B9E" w:rsidP="000E4EDA">
            <w:pPr>
              <w:rPr>
                <w:rFonts w:cs="Arial"/>
                <w:lang w:eastAsia="zh-CN"/>
              </w:rPr>
            </w:pPr>
            <w:r>
              <w:rPr>
                <w:rFonts w:cs="Arial"/>
                <w:lang w:eastAsia="zh-CN"/>
              </w:rPr>
              <w:t xml:space="preserve">Rae </w:t>
            </w:r>
            <w:proofErr w:type="spellStart"/>
            <w:r>
              <w:rPr>
                <w:rFonts w:cs="Arial"/>
                <w:lang w:eastAsia="zh-CN"/>
              </w:rPr>
              <w:t>tue</w:t>
            </w:r>
            <w:proofErr w:type="spellEnd"/>
            <w:r>
              <w:rPr>
                <w:rFonts w:cs="Arial"/>
                <w:lang w:eastAsia="zh-CN"/>
              </w:rPr>
              <w:t xml:space="preserve"> 0402</w:t>
            </w:r>
          </w:p>
          <w:p w14:paraId="239442B9" w14:textId="1A5BEE69" w:rsidR="00152B9E" w:rsidRDefault="00152B9E" w:rsidP="000E4EDA">
            <w:pPr>
              <w:rPr>
                <w:rFonts w:cs="Arial"/>
                <w:lang w:eastAsia="zh-CN"/>
              </w:rPr>
            </w:pPr>
            <w:r>
              <w:rPr>
                <w:rFonts w:cs="Arial"/>
                <w:lang w:eastAsia="zh-CN"/>
              </w:rPr>
              <w:t xml:space="preserve">Merge required, </w:t>
            </w:r>
            <w:r w:rsidRPr="00152B9E">
              <w:rPr>
                <w:rFonts w:cs="Arial"/>
                <w:lang w:eastAsia="zh-CN"/>
              </w:rPr>
              <w:t>merging to C1-232278 or 232390</w:t>
            </w:r>
          </w:p>
          <w:p w14:paraId="53D60204" w14:textId="5418456B" w:rsidR="002510CD" w:rsidRDefault="002510CD" w:rsidP="000E4EDA">
            <w:pPr>
              <w:rPr>
                <w:rFonts w:cs="Arial"/>
                <w:lang w:eastAsia="zh-CN"/>
              </w:rPr>
            </w:pPr>
          </w:p>
          <w:p w14:paraId="422BFE46" w14:textId="55207F70" w:rsidR="002510CD" w:rsidRDefault="002510CD" w:rsidP="000E4EDA">
            <w:pPr>
              <w:rPr>
                <w:rFonts w:cs="Arial"/>
                <w:lang w:eastAsia="zh-CN"/>
              </w:rPr>
            </w:pPr>
            <w:r>
              <w:rPr>
                <w:rFonts w:cs="Arial"/>
                <w:lang w:eastAsia="zh-CN"/>
              </w:rPr>
              <w:t xml:space="preserve">Lin </w:t>
            </w:r>
            <w:proofErr w:type="spellStart"/>
            <w:r>
              <w:rPr>
                <w:rFonts w:cs="Arial"/>
                <w:lang w:eastAsia="zh-CN"/>
              </w:rPr>
              <w:t>tue</w:t>
            </w:r>
            <w:proofErr w:type="spellEnd"/>
            <w:r>
              <w:rPr>
                <w:rFonts w:cs="Arial"/>
                <w:lang w:eastAsia="zh-CN"/>
              </w:rPr>
              <w:t xml:space="preserve"> 1225</w:t>
            </w:r>
          </w:p>
          <w:p w14:paraId="5AC5C740" w14:textId="04C98A2B" w:rsidR="002510CD" w:rsidRDefault="002510CD" w:rsidP="000E4EDA">
            <w:pPr>
              <w:rPr>
                <w:rFonts w:cs="Arial"/>
                <w:lang w:eastAsia="zh-CN"/>
              </w:rPr>
            </w:pPr>
            <w:r>
              <w:rPr>
                <w:rFonts w:cs="Arial"/>
                <w:lang w:eastAsia="zh-CN"/>
              </w:rPr>
              <w:lastRenderedPageBreak/>
              <w:t xml:space="preserve">Merge required, </w:t>
            </w:r>
            <w:r w:rsidRPr="00152B9E">
              <w:rPr>
                <w:rFonts w:cs="Arial"/>
                <w:lang w:eastAsia="zh-CN"/>
              </w:rPr>
              <w:t>to C1-232278 or 232390</w:t>
            </w:r>
          </w:p>
          <w:p w14:paraId="55670E8A" w14:textId="5F9CF5F3" w:rsidR="00152B9E" w:rsidRDefault="00152B9E" w:rsidP="000E4EDA">
            <w:pPr>
              <w:rPr>
                <w:rFonts w:cs="Arial"/>
                <w:lang w:eastAsia="zh-CN"/>
              </w:rPr>
            </w:pPr>
          </w:p>
        </w:tc>
      </w:tr>
      <w:tr w:rsidR="000E4EDA" w:rsidRPr="00D95972" w14:paraId="7062B7FB" w14:textId="77777777" w:rsidTr="00BE7130">
        <w:tc>
          <w:tcPr>
            <w:tcW w:w="976" w:type="dxa"/>
            <w:tcBorders>
              <w:top w:val="nil"/>
              <w:left w:val="thinThickThinSmallGap" w:sz="24" w:space="0" w:color="auto"/>
              <w:bottom w:val="nil"/>
            </w:tcBorders>
            <w:shd w:val="clear" w:color="auto" w:fill="auto"/>
          </w:tcPr>
          <w:p w14:paraId="15581CD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5694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95A29B" w14:textId="2429EF4B" w:rsidR="000E4EDA" w:rsidRDefault="000E4EDA" w:rsidP="000E4EDA">
            <w:r>
              <w:rPr>
                <w:rFonts w:eastAsia="Batang" w:cs="Arial"/>
                <w:lang w:eastAsia="ko-KR"/>
              </w:rPr>
              <w:t>C1-232624</w:t>
            </w:r>
          </w:p>
        </w:tc>
        <w:tc>
          <w:tcPr>
            <w:tcW w:w="4191" w:type="dxa"/>
            <w:gridSpan w:val="3"/>
            <w:tcBorders>
              <w:top w:val="single" w:sz="4" w:space="0" w:color="auto"/>
              <w:bottom w:val="single" w:sz="4" w:space="0" w:color="auto"/>
            </w:tcBorders>
            <w:shd w:val="clear" w:color="auto" w:fill="FFFF00"/>
          </w:tcPr>
          <w:p w14:paraId="3B8BDCC4" w14:textId="77CDE549" w:rsidR="000E4EDA" w:rsidRDefault="000E4EDA" w:rsidP="000E4EDA">
            <w:pPr>
              <w:rPr>
                <w:rFonts w:cs="Arial"/>
              </w:rPr>
            </w:pPr>
            <w:r>
              <w:rPr>
                <w:rFonts w:cs="Arial"/>
              </w:rPr>
              <w:t xml:space="preserve">UE configuration update when supporting the partial network slice support </w:t>
            </w:r>
          </w:p>
        </w:tc>
        <w:tc>
          <w:tcPr>
            <w:tcW w:w="1767" w:type="dxa"/>
            <w:tcBorders>
              <w:top w:val="single" w:sz="4" w:space="0" w:color="auto"/>
              <w:bottom w:val="single" w:sz="4" w:space="0" w:color="auto"/>
            </w:tcBorders>
            <w:shd w:val="clear" w:color="auto" w:fill="FFFF00"/>
          </w:tcPr>
          <w:p w14:paraId="7FA1177A" w14:textId="30E227F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20EA013" w14:textId="6F231D4B" w:rsidR="000E4EDA" w:rsidRDefault="000E4EDA" w:rsidP="000E4EDA">
            <w:pPr>
              <w:rPr>
                <w:rFonts w:cs="Arial"/>
              </w:rPr>
            </w:pPr>
            <w:r>
              <w:rPr>
                <w:rFonts w:cs="Arial"/>
              </w:rPr>
              <w:t>CR 5207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7B0CC" w14:textId="09BB7770" w:rsidR="000E4EDA" w:rsidRDefault="000E4EDA" w:rsidP="000E4EDA">
            <w:pPr>
              <w:rPr>
                <w:rFonts w:eastAsia="Batang" w:cs="Arial"/>
                <w:lang w:eastAsia="ko-KR"/>
              </w:rPr>
            </w:pPr>
            <w:ins w:id="74" w:author="Peter Leis (Nokia)" w:date="2023-04-12T08:31:00Z">
              <w:r>
                <w:rPr>
                  <w:rFonts w:eastAsia="Batang" w:cs="Arial"/>
                  <w:lang w:eastAsia="ko-KR"/>
                </w:rPr>
                <w:t>Revision of C1-232620</w:t>
              </w:r>
            </w:ins>
          </w:p>
          <w:p w14:paraId="77E1AC98" w14:textId="4EA7F1AD" w:rsidR="000E4EDA" w:rsidRDefault="000E4EDA" w:rsidP="000E4EDA">
            <w:pPr>
              <w:rPr>
                <w:rFonts w:cs="Arial"/>
                <w:lang w:eastAsia="zh-CN"/>
              </w:rPr>
            </w:pPr>
            <w:r>
              <w:rPr>
                <w:rFonts w:cs="Arial"/>
                <w:lang w:eastAsia="zh-CN"/>
              </w:rPr>
              <w:t>Conflicts</w:t>
            </w:r>
            <w:r>
              <w:rPr>
                <w:rFonts w:cs="Arial" w:hint="eastAsia"/>
                <w:lang w:eastAsia="zh-CN"/>
              </w:rPr>
              <w:t xml:space="preserve"> </w:t>
            </w:r>
            <w:r>
              <w:rPr>
                <w:rFonts w:cs="Arial"/>
                <w:lang w:eastAsia="zh-CN"/>
              </w:rPr>
              <w:t xml:space="preserve">with </w:t>
            </w:r>
            <w:r w:rsidRPr="00A74EF8">
              <w:rPr>
                <w:rFonts w:cs="Arial"/>
                <w:lang w:eastAsia="zh-CN"/>
              </w:rPr>
              <w:t>C1-232279 and C1-232280 and C1-232</w:t>
            </w:r>
            <w:r>
              <w:rPr>
                <w:rFonts w:cs="Arial"/>
                <w:lang w:eastAsia="zh-CN"/>
              </w:rPr>
              <w:t>2624</w:t>
            </w:r>
            <w:r w:rsidRPr="00A74EF8">
              <w:rPr>
                <w:rFonts w:cs="Arial"/>
                <w:lang w:eastAsia="zh-CN"/>
              </w:rPr>
              <w:t xml:space="preserve"> and C1-232392</w:t>
            </w:r>
          </w:p>
          <w:p w14:paraId="1BEF5676" w14:textId="47D4B3D3" w:rsidR="000C0608" w:rsidRDefault="000C0608" w:rsidP="000E4EDA">
            <w:pPr>
              <w:rPr>
                <w:rFonts w:cs="Arial"/>
                <w:lang w:eastAsia="zh-CN"/>
              </w:rPr>
            </w:pPr>
          </w:p>
          <w:p w14:paraId="46038004" w14:textId="712EF26B" w:rsidR="000C0608" w:rsidRDefault="000C0608" w:rsidP="000E4EDA">
            <w:pPr>
              <w:rPr>
                <w:rFonts w:cs="Arial"/>
                <w:lang w:eastAsia="zh-CN"/>
              </w:rPr>
            </w:pPr>
            <w:r>
              <w:rPr>
                <w:rFonts w:cs="Arial"/>
                <w:lang w:eastAsia="zh-CN"/>
              </w:rPr>
              <w:t xml:space="preserve">Hank </w:t>
            </w:r>
            <w:proofErr w:type="spellStart"/>
            <w:r>
              <w:rPr>
                <w:rFonts w:cs="Arial"/>
                <w:lang w:eastAsia="zh-CN"/>
              </w:rPr>
              <w:t>tue</w:t>
            </w:r>
            <w:proofErr w:type="spellEnd"/>
            <w:r>
              <w:rPr>
                <w:rFonts w:cs="Arial"/>
                <w:lang w:eastAsia="zh-CN"/>
              </w:rPr>
              <w:t xml:space="preserve"> 1104</w:t>
            </w:r>
          </w:p>
          <w:p w14:paraId="3116E450" w14:textId="53F8B42C" w:rsidR="000C0608" w:rsidRDefault="000C0608" w:rsidP="000E4EDA">
            <w:pPr>
              <w:rPr>
                <w:rFonts w:cs="Arial"/>
                <w:lang w:eastAsia="zh-CN"/>
              </w:rPr>
            </w:pPr>
            <w:r>
              <w:rPr>
                <w:rFonts w:cs="Arial"/>
                <w:lang w:eastAsia="zh-CN"/>
              </w:rPr>
              <w:t>Rev required</w:t>
            </w:r>
          </w:p>
          <w:p w14:paraId="0724DF7E" w14:textId="2C9EA0A5" w:rsidR="002510CD" w:rsidRDefault="002510CD" w:rsidP="000E4EDA">
            <w:pPr>
              <w:rPr>
                <w:rFonts w:cs="Arial"/>
                <w:lang w:eastAsia="zh-CN"/>
              </w:rPr>
            </w:pPr>
          </w:p>
          <w:p w14:paraId="5C859270" w14:textId="1D7B6019" w:rsidR="002510CD" w:rsidRDefault="002510CD" w:rsidP="000E4ED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1225</w:t>
            </w:r>
          </w:p>
          <w:p w14:paraId="21226B10" w14:textId="43AFDC49" w:rsidR="002510CD" w:rsidRDefault="002510CD"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CA2A234" w14:textId="4F62E58A" w:rsidR="002510CD" w:rsidRDefault="002510CD" w:rsidP="000E4EDA">
            <w:pPr>
              <w:rPr>
                <w:rFonts w:eastAsia="Batang" w:cs="Arial"/>
                <w:lang w:eastAsia="ko-KR"/>
              </w:rPr>
            </w:pPr>
          </w:p>
          <w:p w14:paraId="200CBBD2" w14:textId="4614D244" w:rsidR="003D677B" w:rsidRDefault="003D677B"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1453</w:t>
            </w:r>
          </w:p>
          <w:p w14:paraId="27D34C14" w14:textId="68F4B0C7" w:rsidR="003D677B" w:rsidRDefault="003D677B" w:rsidP="000E4EDA">
            <w:pPr>
              <w:rPr>
                <w:rFonts w:eastAsia="Batang" w:cs="Arial"/>
                <w:lang w:eastAsia="ko-KR"/>
              </w:rPr>
            </w:pPr>
            <w:r>
              <w:rPr>
                <w:rFonts w:eastAsia="Batang" w:cs="Arial"/>
                <w:lang w:eastAsia="ko-KR"/>
              </w:rPr>
              <w:t>New rev</w:t>
            </w:r>
          </w:p>
          <w:p w14:paraId="0E2EC45F" w14:textId="33303094" w:rsidR="00877174" w:rsidRDefault="00877174" w:rsidP="000E4EDA">
            <w:pPr>
              <w:rPr>
                <w:rFonts w:eastAsia="Batang" w:cs="Arial"/>
                <w:lang w:eastAsia="ko-KR"/>
              </w:rPr>
            </w:pPr>
          </w:p>
          <w:p w14:paraId="5AC45CDB" w14:textId="00C3F9DE" w:rsidR="00877174" w:rsidRDefault="00877174" w:rsidP="000E4EDA">
            <w:pPr>
              <w:rPr>
                <w:rFonts w:eastAsia="Batang" w:cs="Arial"/>
                <w:lang w:eastAsia="ko-KR"/>
              </w:rPr>
            </w:pPr>
            <w:r>
              <w:rPr>
                <w:rFonts w:eastAsia="Batang" w:cs="Arial"/>
                <w:lang w:eastAsia="ko-KR"/>
              </w:rPr>
              <w:t>Rae wed 1130</w:t>
            </w:r>
          </w:p>
          <w:p w14:paraId="79557BBB" w14:textId="3DF2F2F1" w:rsidR="00877174" w:rsidRDefault="00877174" w:rsidP="000E4EDA">
            <w:pPr>
              <w:rPr>
                <w:rFonts w:eastAsia="Batang" w:cs="Arial"/>
                <w:lang w:eastAsia="ko-KR"/>
              </w:rPr>
            </w:pPr>
            <w:r>
              <w:rPr>
                <w:rFonts w:eastAsia="Batang" w:cs="Arial"/>
                <w:lang w:eastAsia="ko-KR"/>
              </w:rPr>
              <w:t>comments</w:t>
            </w:r>
          </w:p>
          <w:p w14:paraId="33110D60" w14:textId="1A91579E" w:rsidR="00877174" w:rsidRDefault="00877174" w:rsidP="000E4EDA">
            <w:pPr>
              <w:rPr>
                <w:rFonts w:eastAsia="Batang" w:cs="Arial"/>
                <w:lang w:eastAsia="ko-KR"/>
              </w:rPr>
            </w:pPr>
          </w:p>
          <w:p w14:paraId="3FAB9B2E" w14:textId="7669E86A" w:rsidR="00D2012D" w:rsidRDefault="00D2012D" w:rsidP="000E4EDA">
            <w:pPr>
              <w:rPr>
                <w:rFonts w:eastAsia="Batang" w:cs="Arial"/>
                <w:lang w:eastAsia="ko-KR"/>
              </w:rPr>
            </w:pPr>
            <w:r>
              <w:rPr>
                <w:rFonts w:eastAsia="Batang" w:cs="Arial"/>
                <w:lang w:eastAsia="ko-KR"/>
              </w:rPr>
              <w:t>hank wed 1658</w:t>
            </w:r>
          </w:p>
          <w:p w14:paraId="580629A9" w14:textId="0FCAB9CF" w:rsidR="00D2012D" w:rsidRDefault="00D2012D" w:rsidP="000E4EDA">
            <w:pPr>
              <w:rPr>
                <w:rFonts w:eastAsia="Batang" w:cs="Arial"/>
                <w:lang w:eastAsia="ko-KR"/>
              </w:rPr>
            </w:pPr>
            <w:r>
              <w:rPr>
                <w:rFonts w:eastAsia="Batang" w:cs="Arial"/>
                <w:lang w:eastAsia="ko-KR"/>
              </w:rPr>
              <w:t>rev required</w:t>
            </w:r>
          </w:p>
          <w:p w14:paraId="6F46EA73" w14:textId="77777777" w:rsidR="00D2012D" w:rsidRDefault="00D2012D" w:rsidP="000E4EDA">
            <w:pPr>
              <w:rPr>
                <w:ins w:id="75" w:author="Peter Leis (Nokia)" w:date="2023-04-12T08:31:00Z"/>
                <w:rFonts w:eastAsia="Batang" w:cs="Arial"/>
                <w:lang w:eastAsia="ko-KR"/>
              </w:rPr>
            </w:pPr>
          </w:p>
          <w:p w14:paraId="5AB640F9" w14:textId="77777777" w:rsidR="000E4EDA" w:rsidRDefault="000E4EDA" w:rsidP="000E4EDA">
            <w:pPr>
              <w:rPr>
                <w:ins w:id="76" w:author="Peter Leis (Nokia)" w:date="2023-04-12T08:31:00Z"/>
                <w:rFonts w:eastAsia="Batang" w:cs="Arial"/>
                <w:lang w:eastAsia="ko-KR"/>
              </w:rPr>
            </w:pPr>
            <w:ins w:id="77" w:author="Peter Leis (Nokia)" w:date="2023-04-12T08:31:00Z">
              <w:r>
                <w:rPr>
                  <w:rFonts w:eastAsia="Batang" w:cs="Arial"/>
                  <w:lang w:eastAsia="ko-KR"/>
                </w:rPr>
                <w:t>_________________________________________</w:t>
              </w:r>
            </w:ins>
          </w:p>
          <w:p w14:paraId="1CE77982" w14:textId="77777777" w:rsidR="000E4EDA" w:rsidRDefault="000E4EDA" w:rsidP="000E4EDA">
            <w:pPr>
              <w:rPr>
                <w:ins w:id="78" w:author="Peter Leis (Nokia)" w:date="2023-04-12T08:30:00Z"/>
                <w:rFonts w:eastAsia="Batang" w:cs="Arial"/>
                <w:lang w:eastAsia="ko-KR"/>
              </w:rPr>
            </w:pPr>
            <w:ins w:id="79" w:author="Peter Leis (Nokia)" w:date="2023-04-12T08:30:00Z">
              <w:r>
                <w:rPr>
                  <w:rFonts w:eastAsia="Batang" w:cs="Arial"/>
                  <w:lang w:eastAsia="ko-KR"/>
                </w:rPr>
                <w:t>Revision of C1-232</w:t>
              </w:r>
            </w:ins>
            <w:r>
              <w:rPr>
                <w:rFonts w:eastAsia="Batang" w:cs="Arial"/>
                <w:lang w:eastAsia="ko-KR"/>
              </w:rPr>
              <w:t>191</w:t>
            </w:r>
          </w:p>
          <w:p w14:paraId="661FE360" w14:textId="77777777" w:rsidR="000E4EDA" w:rsidRDefault="000E4EDA" w:rsidP="000E4EDA">
            <w:pPr>
              <w:rPr>
                <w:rFonts w:cs="Arial"/>
                <w:lang w:eastAsia="zh-CN"/>
              </w:rPr>
            </w:pPr>
          </w:p>
        </w:tc>
      </w:tr>
      <w:tr w:rsidR="000E4EDA" w:rsidRPr="00D95972" w14:paraId="15B5E03C" w14:textId="77777777" w:rsidTr="00BE7130">
        <w:tc>
          <w:tcPr>
            <w:tcW w:w="976" w:type="dxa"/>
            <w:tcBorders>
              <w:top w:val="nil"/>
              <w:left w:val="thinThickThinSmallGap" w:sz="24" w:space="0" w:color="auto"/>
              <w:bottom w:val="nil"/>
            </w:tcBorders>
            <w:shd w:val="clear" w:color="auto" w:fill="auto"/>
          </w:tcPr>
          <w:p w14:paraId="3509234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A9BCA3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A87A65" w14:textId="77777777" w:rsidR="000E4EDA" w:rsidRDefault="00CD3E55" w:rsidP="000E4EDA">
            <w:hyperlink r:id="rId405" w:history="1">
              <w:r w:rsidR="000E4EDA">
                <w:rPr>
                  <w:rStyle w:val="Hyperlink"/>
                </w:rPr>
                <w:t>C1-232278</w:t>
              </w:r>
            </w:hyperlink>
          </w:p>
        </w:tc>
        <w:tc>
          <w:tcPr>
            <w:tcW w:w="4191" w:type="dxa"/>
            <w:gridSpan w:val="3"/>
            <w:tcBorders>
              <w:top w:val="single" w:sz="4" w:space="0" w:color="auto"/>
              <w:bottom w:val="single" w:sz="4" w:space="0" w:color="auto"/>
            </w:tcBorders>
            <w:shd w:val="clear" w:color="auto" w:fill="FFFFFF"/>
          </w:tcPr>
          <w:p w14:paraId="2B6C17D6" w14:textId="77777777" w:rsidR="000E4EDA" w:rsidRDefault="000E4EDA" w:rsidP="000E4EDA">
            <w:pPr>
              <w:rPr>
                <w:rFonts w:cs="Arial"/>
              </w:rPr>
            </w:pPr>
            <w:r>
              <w:rPr>
                <w:rFonts w:cs="Arial"/>
              </w:rPr>
              <w:t xml:space="preserve">General introduction of partial </w:t>
            </w:r>
            <w:proofErr w:type="spellStart"/>
            <w:r>
              <w:rPr>
                <w:rFonts w:cs="Arial"/>
              </w:rPr>
              <w:t>nework</w:t>
            </w:r>
            <w:proofErr w:type="spellEnd"/>
            <w:r>
              <w:rPr>
                <w:rFonts w:cs="Arial"/>
              </w:rPr>
              <w:t xml:space="preserve"> slice in RA</w:t>
            </w:r>
          </w:p>
        </w:tc>
        <w:tc>
          <w:tcPr>
            <w:tcW w:w="1767" w:type="dxa"/>
            <w:tcBorders>
              <w:top w:val="single" w:sz="4" w:space="0" w:color="auto"/>
              <w:bottom w:val="single" w:sz="4" w:space="0" w:color="auto"/>
            </w:tcBorders>
            <w:shd w:val="clear" w:color="auto" w:fill="FFFFFF"/>
          </w:tcPr>
          <w:p w14:paraId="6CDB277C"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E86A979" w14:textId="77777777" w:rsidR="000E4EDA" w:rsidRDefault="000E4EDA" w:rsidP="000E4EDA">
            <w:pPr>
              <w:rPr>
                <w:rFonts w:cs="Arial"/>
              </w:rPr>
            </w:pPr>
            <w:r>
              <w:rPr>
                <w:rFonts w:cs="Arial"/>
              </w:rPr>
              <w:t>CR 5227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5FFB36" w14:textId="77777777" w:rsidR="00BE7130" w:rsidRDefault="00BE7130" w:rsidP="000E4EDA">
            <w:pPr>
              <w:rPr>
                <w:rFonts w:cs="Arial"/>
                <w:lang w:eastAsia="zh-CN"/>
              </w:rPr>
            </w:pPr>
            <w:r w:rsidRPr="00BE7130">
              <w:rPr>
                <w:rFonts w:cs="Arial"/>
                <w:lang w:eastAsia="zh-CN"/>
              </w:rPr>
              <w:t>merg</w:t>
            </w:r>
            <w:r>
              <w:rPr>
                <w:rFonts w:cs="Arial"/>
                <w:lang w:eastAsia="zh-CN"/>
              </w:rPr>
              <w:t>ed</w:t>
            </w:r>
            <w:r w:rsidRPr="00BE7130">
              <w:rPr>
                <w:rFonts w:cs="Arial"/>
                <w:lang w:eastAsia="zh-CN"/>
              </w:rPr>
              <w:t xml:space="preserve"> </w:t>
            </w:r>
            <w:r>
              <w:rPr>
                <w:rFonts w:cs="Arial"/>
                <w:lang w:eastAsia="zh-CN"/>
              </w:rPr>
              <w:t>i</w:t>
            </w:r>
            <w:r w:rsidRPr="00BE7130">
              <w:rPr>
                <w:rFonts w:cs="Arial"/>
                <w:lang w:eastAsia="zh-CN"/>
              </w:rPr>
              <w:t>nto C1-232390</w:t>
            </w:r>
            <w:r>
              <w:rPr>
                <w:rFonts w:cs="Arial"/>
                <w:lang w:eastAsia="zh-CN"/>
              </w:rPr>
              <w:t xml:space="preserve"> and its revs</w:t>
            </w:r>
          </w:p>
          <w:p w14:paraId="057C2499" w14:textId="3B65C34E" w:rsidR="00BE7130" w:rsidRDefault="00BE7130" w:rsidP="000E4EDA">
            <w:pPr>
              <w:rPr>
                <w:rFonts w:cs="Arial"/>
                <w:lang w:eastAsia="zh-CN"/>
              </w:rPr>
            </w:pPr>
            <w:proofErr w:type="spellStart"/>
            <w:r>
              <w:rPr>
                <w:rFonts w:cs="Arial"/>
                <w:lang w:eastAsia="zh-CN"/>
              </w:rPr>
              <w:t>rae</w:t>
            </w:r>
            <w:proofErr w:type="spellEnd"/>
            <w:r>
              <w:rPr>
                <w:rFonts w:cs="Arial"/>
                <w:lang w:eastAsia="zh-CN"/>
              </w:rPr>
              <w:t xml:space="preserve"> </w:t>
            </w:r>
            <w:proofErr w:type="spellStart"/>
            <w:r>
              <w:rPr>
                <w:rFonts w:cs="Arial"/>
                <w:lang w:eastAsia="zh-CN"/>
              </w:rPr>
              <w:t>tue</w:t>
            </w:r>
            <w:proofErr w:type="spellEnd"/>
            <w:r>
              <w:rPr>
                <w:rFonts w:cs="Arial"/>
                <w:lang w:eastAsia="zh-CN"/>
              </w:rPr>
              <w:t xml:space="preserve"> 0924</w:t>
            </w:r>
          </w:p>
          <w:p w14:paraId="46CEF030" w14:textId="77777777" w:rsidR="00BE7130" w:rsidRDefault="00BE7130" w:rsidP="000E4EDA">
            <w:pPr>
              <w:rPr>
                <w:rFonts w:cs="Arial"/>
                <w:lang w:eastAsia="zh-CN"/>
              </w:rPr>
            </w:pPr>
          </w:p>
          <w:p w14:paraId="5F141AC3" w14:textId="0694BD9A" w:rsidR="000E4EDA" w:rsidRDefault="000E4EDA" w:rsidP="000E4EDA">
            <w:pPr>
              <w:rPr>
                <w:rFonts w:cs="Arial"/>
                <w:lang w:eastAsia="zh-CN"/>
              </w:rPr>
            </w:pPr>
            <w:r>
              <w:rPr>
                <w:rFonts w:cs="Arial"/>
                <w:lang w:eastAsia="zh-CN"/>
              </w:rPr>
              <w:t>Partially overlaps with</w:t>
            </w:r>
            <w:r>
              <w:t xml:space="preserve"> </w:t>
            </w:r>
            <w:r w:rsidRPr="00D042AB">
              <w:t>C1-232619</w:t>
            </w:r>
            <w:r w:rsidRPr="00A74EF8">
              <w:rPr>
                <w:rFonts w:cs="Arial"/>
                <w:lang w:eastAsia="zh-CN"/>
              </w:rPr>
              <w:t>, conflicts with C1-232390</w:t>
            </w:r>
          </w:p>
          <w:p w14:paraId="202F09AE" w14:textId="77777777" w:rsidR="00DB4E23" w:rsidRDefault="00DB4E23" w:rsidP="000E4EDA">
            <w:pPr>
              <w:rPr>
                <w:rFonts w:cs="Arial"/>
                <w:lang w:eastAsia="zh-CN"/>
              </w:rPr>
            </w:pPr>
          </w:p>
          <w:p w14:paraId="47932995" w14:textId="77777777" w:rsidR="00DB4E23" w:rsidRDefault="00DB4E23" w:rsidP="00DB4E23">
            <w:pPr>
              <w:rPr>
                <w:rFonts w:eastAsia="Batang" w:cs="Arial"/>
                <w:lang w:eastAsia="ko-KR"/>
              </w:rPr>
            </w:pPr>
            <w:r>
              <w:rPr>
                <w:rFonts w:eastAsia="Batang" w:cs="Arial"/>
                <w:lang w:eastAsia="ko-KR"/>
              </w:rPr>
              <w:t>Roozbeh mon 0305</w:t>
            </w:r>
          </w:p>
          <w:p w14:paraId="4159E630" w14:textId="77777777" w:rsidR="00DB4E23" w:rsidRDefault="00DB4E23" w:rsidP="00DB4E23">
            <w:pPr>
              <w:rPr>
                <w:rFonts w:eastAsia="Batang" w:cs="Arial"/>
                <w:lang w:eastAsia="ko-KR"/>
              </w:rPr>
            </w:pPr>
            <w:r>
              <w:rPr>
                <w:rFonts w:eastAsia="Batang" w:cs="Arial"/>
                <w:lang w:eastAsia="ko-KR"/>
              </w:rPr>
              <w:t>Rev required</w:t>
            </w:r>
          </w:p>
          <w:p w14:paraId="32EF2FC5" w14:textId="77777777" w:rsidR="00325ED1" w:rsidRDefault="00325ED1" w:rsidP="00DB4E23">
            <w:pPr>
              <w:rPr>
                <w:rFonts w:eastAsia="Batang" w:cs="Arial"/>
                <w:lang w:eastAsia="ko-KR"/>
              </w:rPr>
            </w:pPr>
          </w:p>
          <w:p w14:paraId="10DFF9A0" w14:textId="77777777" w:rsidR="00325ED1" w:rsidRDefault="00325ED1" w:rsidP="00DB4E23">
            <w:pPr>
              <w:rPr>
                <w:rFonts w:eastAsia="Batang" w:cs="Arial"/>
                <w:lang w:eastAsia="ko-KR"/>
              </w:rPr>
            </w:pPr>
            <w:r>
              <w:rPr>
                <w:rFonts w:eastAsia="Batang" w:cs="Arial"/>
                <w:lang w:eastAsia="ko-KR"/>
              </w:rPr>
              <w:t>Mikael mon 0953</w:t>
            </w:r>
          </w:p>
          <w:p w14:paraId="2D8153C6" w14:textId="417EAA71" w:rsidR="00325ED1" w:rsidRDefault="00325ED1" w:rsidP="00DB4E23">
            <w:pPr>
              <w:rPr>
                <w:rFonts w:eastAsia="Batang" w:cs="Arial"/>
                <w:lang w:eastAsia="ko-KR"/>
              </w:rPr>
            </w:pPr>
            <w:r>
              <w:rPr>
                <w:rFonts w:eastAsia="Batang" w:cs="Arial"/>
                <w:lang w:eastAsia="ko-KR"/>
              </w:rPr>
              <w:t>Rev required</w:t>
            </w:r>
          </w:p>
          <w:p w14:paraId="335D7C6E" w14:textId="247B5776" w:rsidR="00BE7130" w:rsidRDefault="00BE7130" w:rsidP="00DB4E23">
            <w:pPr>
              <w:rPr>
                <w:rFonts w:eastAsia="Batang" w:cs="Arial"/>
                <w:lang w:eastAsia="ko-KR"/>
              </w:rPr>
            </w:pPr>
          </w:p>
          <w:p w14:paraId="2AD718FE" w14:textId="1FAAB597" w:rsidR="00BE7130" w:rsidRDefault="00BE7130" w:rsidP="00DB4E23">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0922</w:t>
            </w:r>
          </w:p>
          <w:p w14:paraId="73051CAC" w14:textId="5BCEAC49" w:rsidR="00BE7130" w:rsidRDefault="00BE7130" w:rsidP="00DB4E23">
            <w:pPr>
              <w:rPr>
                <w:rFonts w:eastAsia="Batang" w:cs="Arial"/>
                <w:lang w:eastAsia="ko-KR"/>
              </w:rPr>
            </w:pPr>
            <w:r>
              <w:rPr>
                <w:rFonts w:eastAsia="Batang" w:cs="Arial"/>
                <w:lang w:eastAsia="ko-KR"/>
              </w:rPr>
              <w:t xml:space="preserve">Merge required, baseline </w:t>
            </w:r>
            <w:r w:rsidRPr="00BE7130">
              <w:rPr>
                <w:rFonts w:eastAsia="Batang" w:cs="Arial"/>
                <w:lang w:eastAsia="ko-KR"/>
              </w:rPr>
              <w:t>C1-232390</w:t>
            </w:r>
          </w:p>
          <w:p w14:paraId="7F20504F" w14:textId="49E9E84B" w:rsidR="00325ED1" w:rsidRPr="000C4556" w:rsidRDefault="00325ED1" w:rsidP="00DB4E23">
            <w:pPr>
              <w:rPr>
                <w:rFonts w:cs="Arial"/>
                <w:lang w:eastAsia="zh-CN"/>
              </w:rPr>
            </w:pPr>
          </w:p>
        </w:tc>
      </w:tr>
      <w:tr w:rsidR="000E4EDA" w:rsidRPr="00D95972" w14:paraId="7E32DF6D" w14:textId="77777777" w:rsidTr="000B66A3">
        <w:tc>
          <w:tcPr>
            <w:tcW w:w="976" w:type="dxa"/>
            <w:tcBorders>
              <w:top w:val="nil"/>
              <w:left w:val="thinThickThinSmallGap" w:sz="24" w:space="0" w:color="auto"/>
              <w:bottom w:val="nil"/>
            </w:tcBorders>
            <w:shd w:val="clear" w:color="auto" w:fill="auto"/>
          </w:tcPr>
          <w:p w14:paraId="7D68293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0352B8"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3A8927FF" w14:textId="77777777" w:rsidR="000E4EDA" w:rsidRDefault="00CD3E55" w:rsidP="000E4EDA">
            <w:hyperlink r:id="rId406" w:history="1">
              <w:r w:rsidR="000E4EDA">
                <w:rPr>
                  <w:rStyle w:val="Hyperlink"/>
                </w:rPr>
                <w:t>C1-232279</w:t>
              </w:r>
            </w:hyperlink>
          </w:p>
        </w:tc>
        <w:tc>
          <w:tcPr>
            <w:tcW w:w="4191" w:type="dxa"/>
            <w:gridSpan w:val="3"/>
            <w:tcBorders>
              <w:top w:val="single" w:sz="4" w:space="0" w:color="auto"/>
              <w:bottom w:val="single" w:sz="4" w:space="0" w:color="auto"/>
            </w:tcBorders>
            <w:shd w:val="clear" w:color="auto" w:fill="FFFF00"/>
          </w:tcPr>
          <w:p w14:paraId="3AD04298" w14:textId="77777777" w:rsidR="000E4EDA" w:rsidRDefault="000E4EDA" w:rsidP="000E4EDA">
            <w:pPr>
              <w:rPr>
                <w:rFonts w:cs="Arial"/>
              </w:rPr>
            </w:pPr>
            <w:r>
              <w:rPr>
                <w:rFonts w:cs="Arial"/>
              </w:rPr>
              <w:t>Partial rejected NSSAI: registration</w:t>
            </w:r>
          </w:p>
        </w:tc>
        <w:tc>
          <w:tcPr>
            <w:tcW w:w="1767" w:type="dxa"/>
            <w:tcBorders>
              <w:top w:val="single" w:sz="4" w:space="0" w:color="auto"/>
              <w:bottom w:val="single" w:sz="4" w:space="0" w:color="auto"/>
            </w:tcBorders>
            <w:shd w:val="clear" w:color="auto" w:fill="FFFF00"/>
          </w:tcPr>
          <w:p w14:paraId="62979CB4"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639D46" w14:textId="77777777" w:rsidR="000E4EDA" w:rsidRDefault="000E4EDA" w:rsidP="000E4EDA">
            <w:pPr>
              <w:rPr>
                <w:rFonts w:cs="Arial"/>
              </w:rPr>
            </w:pPr>
            <w:r>
              <w:rPr>
                <w:rFonts w:cs="Arial"/>
              </w:rPr>
              <w:t xml:space="preserve">CR 5228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D58F" w14:textId="77777777" w:rsidR="000E4EDA" w:rsidRDefault="000E4EDA" w:rsidP="000E4EDA">
            <w:pPr>
              <w:rPr>
                <w:rFonts w:cs="Arial"/>
                <w:lang w:eastAsia="zh-CN"/>
              </w:rPr>
            </w:pPr>
            <w:r>
              <w:rPr>
                <w:rFonts w:cs="Arial"/>
                <w:lang w:eastAsia="zh-CN"/>
              </w:rPr>
              <w:lastRenderedPageBreak/>
              <w:t xml:space="preserve">Partially overlaps with </w:t>
            </w:r>
            <w:r w:rsidRPr="00A74EF8">
              <w:rPr>
                <w:rFonts w:cs="Arial"/>
                <w:lang w:eastAsia="zh-CN"/>
              </w:rPr>
              <w:t>C1-23</w:t>
            </w:r>
            <w:r w:rsidRPr="00EA6B46">
              <w:t>2618</w:t>
            </w:r>
            <w:r w:rsidRPr="00A74EF8">
              <w:rPr>
                <w:rFonts w:cs="Arial"/>
                <w:lang w:eastAsia="zh-CN"/>
              </w:rPr>
              <w:t xml:space="preserve"> and C1-232342 and C1-232391, conflicts with </w:t>
            </w:r>
            <w:r>
              <w:rPr>
                <w:rFonts w:cs="Arial"/>
                <w:lang w:eastAsia="zh-CN"/>
              </w:rPr>
              <w:t>C1-</w:t>
            </w:r>
            <w:r w:rsidRPr="00A74EF8">
              <w:rPr>
                <w:rFonts w:cs="Arial"/>
                <w:lang w:eastAsia="zh-CN"/>
              </w:rPr>
              <w:t>232</w:t>
            </w:r>
            <w:r>
              <w:rPr>
                <w:rFonts w:cs="Arial"/>
                <w:lang w:eastAsia="zh-CN"/>
              </w:rPr>
              <w:t>2624</w:t>
            </w:r>
          </w:p>
          <w:p w14:paraId="428DAF47" w14:textId="77777777" w:rsidR="00DB4E23" w:rsidRDefault="00DB4E23" w:rsidP="000E4EDA">
            <w:pPr>
              <w:rPr>
                <w:rFonts w:cs="Arial"/>
                <w:lang w:eastAsia="zh-CN"/>
              </w:rPr>
            </w:pPr>
          </w:p>
          <w:p w14:paraId="508A20E4" w14:textId="77777777" w:rsidR="00DB4E23" w:rsidRDefault="00DB4E23" w:rsidP="00DB4E23">
            <w:pPr>
              <w:rPr>
                <w:rFonts w:eastAsia="Batang" w:cs="Arial"/>
                <w:lang w:eastAsia="ko-KR"/>
              </w:rPr>
            </w:pPr>
            <w:r>
              <w:rPr>
                <w:rFonts w:eastAsia="Batang" w:cs="Arial"/>
                <w:lang w:eastAsia="ko-KR"/>
              </w:rPr>
              <w:t>Roozbeh mon 0305</w:t>
            </w:r>
          </w:p>
          <w:p w14:paraId="2C6B849B" w14:textId="77777777" w:rsidR="00DB4E23" w:rsidRDefault="00DB4E23" w:rsidP="00DB4E23">
            <w:pPr>
              <w:rPr>
                <w:rFonts w:eastAsia="Batang" w:cs="Arial"/>
                <w:lang w:eastAsia="ko-KR"/>
              </w:rPr>
            </w:pPr>
            <w:r>
              <w:rPr>
                <w:rFonts w:eastAsia="Batang" w:cs="Arial"/>
                <w:lang w:eastAsia="ko-KR"/>
              </w:rPr>
              <w:t>Rev required</w:t>
            </w:r>
          </w:p>
          <w:p w14:paraId="0A86B637" w14:textId="77777777" w:rsidR="00810DBF" w:rsidRDefault="00810DBF" w:rsidP="00DB4E23">
            <w:pPr>
              <w:rPr>
                <w:rFonts w:eastAsia="Batang" w:cs="Arial"/>
                <w:lang w:eastAsia="ko-KR"/>
              </w:rPr>
            </w:pPr>
          </w:p>
          <w:p w14:paraId="29EF6183" w14:textId="77777777" w:rsidR="00810DBF" w:rsidRDefault="00810DBF" w:rsidP="00DB4E23">
            <w:pPr>
              <w:rPr>
                <w:rFonts w:eastAsia="Batang" w:cs="Arial"/>
                <w:lang w:eastAsia="ko-KR"/>
              </w:rPr>
            </w:pPr>
            <w:r>
              <w:rPr>
                <w:rFonts w:eastAsia="Batang" w:cs="Arial"/>
                <w:lang w:eastAsia="ko-KR"/>
              </w:rPr>
              <w:t>Mikael mon 1054</w:t>
            </w:r>
          </w:p>
          <w:p w14:paraId="5D8731DD" w14:textId="228D7385" w:rsidR="00810DBF" w:rsidRDefault="00810DBF" w:rsidP="00DB4E23">
            <w:pPr>
              <w:rPr>
                <w:rFonts w:eastAsia="Batang" w:cs="Arial"/>
                <w:lang w:eastAsia="ko-KR"/>
              </w:rPr>
            </w:pPr>
            <w:r>
              <w:rPr>
                <w:rFonts w:eastAsia="Batang" w:cs="Arial"/>
                <w:lang w:eastAsia="ko-KR"/>
              </w:rPr>
              <w:t>Rev required</w:t>
            </w:r>
          </w:p>
          <w:p w14:paraId="27958D49" w14:textId="2F59E670" w:rsidR="002510CD" w:rsidRDefault="002510CD" w:rsidP="00DB4E23">
            <w:pPr>
              <w:rPr>
                <w:rFonts w:eastAsia="Batang" w:cs="Arial"/>
                <w:lang w:eastAsia="ko-KR"/>
              </w:rPr>
            </w:pPr>
          </w:p>
          <w:p w14:paraId="26EA2404" w14:textId="04392EDC" w:rsidR="002510CD" w:rsidRDefault="002510CD" w:rsidP="00DB4E2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1204</w:t>
            </w:r>
          </w:p>
          <w:p w14:paraId="20C763F3" w14:textId="2CA34BED" w:rsidR="002510CD" w:rsidRDefault="002510CD" w:rsidP="00DB4E2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A481AB" w14:textId="3D636A43" w:rsidR="002510CD" w:rsidRDefault="002510CD" w:rsidP="00DB4E23">
            <w:pPr>
              <w:rPr>
                <w:rFonts w:eastAsia="Batang" w:cs="Arial"/>
                <w:lang w:eastAsia="ko-KR"/>
              </w:rPr>
            </w:pPr>
          </w:p>
          <w:p w14:paraId="29F05D44" w14:textId="7EE0B213" w:rsidR="00A71AA2" w:rsidRDefault="00A71AA2" w:rsidP="00DB4E23">
            <w:pPr>
              <w:rPr>
                <w:rFonts w:eastAsia="Batang" w:cs="Arial"/>
                <w:lang w:eastAsia="ko-KR"/>
              </w:rPr>
            </w:pPr>
            <w:r>
              <w:rPr>
                <w:rFonts w:eastAsia="Batang" w:cs="Arial"/>
                <w:lang w:eastAsia="ko-KR"/>
              </w:rPr>
              <w:t>Rae wed 0751</w:t>
            </w:r>
          </w:p>
          <w:p w14:paraId="0D1C73BF" w14:textId="41765948" w:rsidR="00A71AA2" w:rsidRDefault="00A71AA2" w:rsidP="00DB4E23">
            <w:pPr>
              <w:rPr>
                <w:rFonts w:eastAsia="Batang" w:cs="Arial"/>
                <w:lang w:eastAsia="ko-KR"/>
              </w:rPr>
            </w:pPr>
            <w:r>
              <w:rPr>
                <w:rFonts w:eastAsia="Batang" w:cs="Arial"/>
                <w:lang w:eastAsia="ko-KR"/>
              </w:rPr>
              <w:t>Replies</w:t>
            </w:r>
          </w:p>
          <w:p w14:paraId="6795293D" w14:textId="13A06591" w:rsidR="00A71AA2" w:rsidRDefault="00A71AA2" w:rsidP="00DB4E23">
            <w:pPr>
              <w:rPr>
                <w:rFonts w:eastAsia="Batang" w:cs="Arial"/>
                <w:lang w:eastAsia="ko-KR"/>
              </w:rPr>
            </w:pPr>
          </w:p>
          <w:p w14:paraId="0B6532CA" w14:textId="39FD26B3" w:rsidR="00A80944" w:rsidRDefault="00A80944" w:rsidP="00DB4E23">
            <w:pPr>
              <w:rPr>
                <w:rFonts w:eastAsia="Batang" w:cs="Arial"/>
                <w:lang w:eastAsia="ko-KR"/>
              </w:rPr>
            </w:pPr>
            <w:r>
              <w:rPr>
                <w:rFonts w:eastAsia="Batang" w:cs="Arial"/>
                <w:lang w:eastAsia="ko-KR"/>
              </w:rPr>
              <w:t>Rae wed 1205</w:t>
            </w:r>
          </w:p>
          <w:p w14:paraId="3FC27BBA" w14:textId="6B4ACF8E" w:rsidR="00A80944" w:rsidRDefault="00A80944" w:rsidP="00DB4E23">
            <w:pPr>
              <w:rPr>
                <w:rFonts w:eastAsia="Batang" w:cs="Arial"/>
                <w:lang w:eastAsia="ko-KR"/>
              </w:rPr>
            </w:pPr>
            <w:r>
              <w:rPr>
                <w:rFonts w:eastAsia="Batang" w:cs="Arial"/>
                <w:lang w:eastAsia="ko-KR"/>
              </w:rPr>
              <w:t>New rev</w:t>
            </w:r>
          </w:p>
          <w:p w14:paraId="300971CC" w14:textId="045E3D95" w:rsidR="00A80944" w:rsidRDefault="00A80944" w:rsidP="00DB4E23">
            <w:pPr>
              <w:rPr>
                <w:rFonts w:eastAsia="Batang" w:cs="Arial"/>
                <w:lang w:eastAsia="ko-KR"/>
              </w:rPr>
            </w:pPr>
          </w:p>
          <w:p w14:paraId="2E6D2584" w14:textId="5D656AB5" w:rsidR="0000088D" w:rsidRDefault="0000088D" w:rsidP="00DB4E23">
            <w:pPr>
              <w:rPr>
                <w:rFonts w:eastAsia="Batang" w:cs="Arial"/>
                <w:lang w:eastAsia="ko-KR"/>
              </w:rPr>
            </w:pPr>
            <w:r>
              <w:rPr>
                <w:rFonts w:eastAsia="Batang" w:cs="Arial"/>
                <w:lang w:eastAsia="ko-KR"/>
              </w:rPr>
              <w:t>Lin wed 1752</w:t>
            </w:r>
          </w:p>
          <w:p w14:paraId="16BB7E12" w14:textId="66C6D38A" w:rsidR="0000088D" w:rsidRDefault="0000088D" w:rsidP="00DB4E23">
            <w:pPr>
              <w:rPr>
                <w:rFonts w:eastAsia="Batang" w:cs="Arial"/>
                <w:lang w:eastAsia="ko-KR"/>
              </w:rPr>
            </w:pPr>
            <w:r>
              <w:rPr>
                <w:rFonts w:eastAsia="Batang" w:cs="Arial"/>
                <w:lang w:eastAsia="ko-KR"/>
              </w:rPr>
              <w:t>comment</w:t>
            </w:r>
          </w:p>
          <w:p w14:paraId="2195783F" w14:textId="72951D05" w:rsidR="00810DBF" w:rsidRPr="000C4556" w:rsidRDefault="00810DBF" w:rsidP="00DB4E23">
            <w:pPr>
              <w:rPr>
                <w:color w:val="0000FF"/>
                <w:u w:val="single"/>
              </w:rPr>
            </w:pPr>
          </w:p>
        </w:tc>
      </w:tr>
      <w:tr w:rsidR="000E4EDA" w:rsidRPr="00D95972" w14:paraId="420CB58A" w14:textId="77777777" w:rsidTr="000B66A3">
        <w:tc>
          <w:tcPr>
            <w:tcW w:w="976" w:type="dxa"/>
            <w:tcBorders>
              <w:top w:val="nil"/>
              <w:left w:val="thinThickThinSmallGap" w:sz="24" w:space="0" w:color="auto"/>
              <w:bottom w:val="nil"/>
            </w:tcBorders>
            <w:shd w:val="clear" w:color="auto" w:fill="auto"/>
          </w:tcPr>
          <w:p w14:paraId="09A6343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2EC0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A4A518" w14:textId="77777777" w:rsidR="000E4EDA" w:rsidRDefault="00CD3E55" w:rsidP="000E4EDA">
            <w:hyperlink r:id="rId407" w:history="1">
              <w:r w:rsidR="000E4EDA">
                <w:rPr>
                  <w:rStyle w:val="Hyperlink"/>
                </w:rPr>
                <w:t>C1-232280</w:t>
              </w:r>
            </w:hyperlink>
          </w:p>
        </w:tc>
        <w:tc>
          <w:tcPr>
            <w:tcW w:w="4191" w:type="dxa"/>
            <w:gridSpan w:val="3"/>
            <w:tcBorders>
              <w:top w:val="single" w:sz="4" w:space="0" w:color="auto"/>
              <w:bottom w:val="single" w:sz="4" w:space="0" w:color="auto"/>
            </w:tcBorders>
            <w:shd w:val="clear" w:color="auto" w:fill="FFFFFF"/>
          </w:tcPr>
          <w:p w14:paraId="7B5E576B" w14:textId="77777777" w:rsidR="000E4EDA" w:rsidRDefault="000E4EDA" w:rsidP="000E4EDA">
            <w:pPr>
              <w:rPr>
                <w:rFonts w:cs="Arial"/>
              </w:rPr>
            </w:pPr>
            <w:r>
              <w:rPr>
                <w:rFonts w:cs="Arial"/>
              </w:rPr>
              <w:t>Partial rejected NSSAI: UE configuration update</w:t>
            </w:r>
          </w:p>
        </w:tc>
        <w:tc>
          <w:tcPr>
            <w:tcW w:w="1767" w:type="dxa"/>
            <w:tcBorders>
              <w:top w:val="single" w:sz="4" w:space="0" w:color="auto"/>
              <w:bottom w:val="single" w:sz="4" w:space="0" w:color="auto"/>
            </w:tcBorders>
            <w:shd w:val="clear" w:color="auto" w:fill="FFFFFF"/>
          </w:tcPr>
          <w:p w14:paraId="6D4C8B92"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C9348DE" w14:textId="77777777" w:rsidR="000E4EDA" w:rsidRDefault="000E4EDA" w:rsidP="000E4EDA">
            <w:pPr>
              <w:rPr>
                <w:rFonts w:cs="Arial"/>
              </w:rPr>
            </w:pPr>
            <w:r>
              <w:rPr>
                <w:rFonts w:cs="Arial"/>
              </w:rPr>
              <w:t>CR 5229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CCA499" w14:textId="17A50804" w:rsidR="000B66A3" w:rsidRDefault="000B66A3" w:rsidP="000E4EDA">
            <w:pPr>
              <w:rPr>
                <w:rFonts w:cs="Arial"/>
                <w:lang w:eastAsia="zh-CN"/>
              </w:rPr>
            </w:pPr>
            <w:r>
              <w:rPr>
                <w:rFonts w:cs="Arial"/>
                <w:lang w:eastAsia="zh-CN"/>
              </w:rPr>
              <w:t>Merged into C1-</w:t>
            </w:r>
            <w:r w:rsidRPr="00A74EF8">
              <w:rPr>
                <w:rFonts w:cs="Arial"/>
                <w:lang w:eastAsia="zh-CN"/>
              </w:rPr>
              <w:t>232</w:t>
            </w:r>
            <w:r>
              <w:rPr>
                <w:rFonts w:cs="Arial"/>
                <w:lang w:eastAsia="zh-CN"/>
              </w:rPr>
              <w:t>2624 and its revs</w:t>
            </w:r>
          </w:p>
          <w:p w14:paraId="31314617" w14:textId="1010B211" w:rsidR="000B66A3" w:rsidRDefault="000B66A3" w:rsidP="000E4EDA">
            <w:pPr>
              <w:rPr>
                <w:rFonts w:cs="Arial"/>
                <w:lang w:eastAsia="zh-CN"/>
              </w:rPr>
            </w:pPr>
            <w:r>
              <w:rPr>
                <w:rFonts w:cs="Arial"/>
                <w:lang w:eastAsia="zh-CN"/>
              </w:rPr>
              <w:t>Rae wed 1200</w:t>
            </w:r>
          </w:p>
          <w:p w14:paraId="036F5881" w14:textId="77777777" w:rsidR="000B66A3" w:rsidRDefault="000B66A3" w:rsidP="000E4EDA">
            <w:pPr>
              <w:rPr>
                <w:rFonts w:cs="Arial"/>
                <w:lang w:eastAsia="zh-CN"/>
              </w:rPr>
            </w:pPr>
          </w:p>
          <w:p w14:paraId="22C42151" w14:textId="02D368FD" w:rsidR="000E4EDA" w:rsidRDefault="000E4EDA" w:rsidP="000E4EDA">
            <w:pPr>
              <w:rPr>
                <w:rFonts w:cs="Arial"/>
                <w:lang w:eastAsia="zh-CN"/>
              </w:rPr>
            </w:pPr>
            <w:r>
              <w:rPr>
                <w:rFonts w:cs="Arial"/>
                <w:lang w:eastAsia="zh-CN"/>
              </w:rPr>
              <w:t>Conflicts with C1-</w:t>
            </w:r>
            <w:r w:rsidRPr="00A74EF8">
              <w:rPr>
                <w:rFonts w:cs="Arial"/>
                <w:lang w:eastAsia="zh-CN"/>
              </w:rPr>
              <w:t>232</w:t>
            </w:r>
            <w:r>
              <w:rPr>
                <w:rFonts w:cs="Arial"/>
                <w:lang w:eastAsia="zh-CN"/>
              </w:rPr>
              <w:t>2624</w:t>
            </w:r>
          </w:p>
          <w:p w14:paraId="5E4DA8CF" w14:textId="77777777" w:rsidR="00B340DC" w:rsidRDefault="00B340DC" w:rsidP="000E4EDA">
            <w:pPr>
              <w:rPr>
                <w:rFonts w:cs="Arial"/>
                <w:lang w:eastAsia="zh-CN"/>
              </w:rPr>
            </w:pPr>
          </w:p>
          <w:p w14:paraId="6451E58A" w14:textId="77777777" w:rsidR="00B340DC" w:rsidRDefault="00B340DC" w:rsidP="00B340DC">
            <w:pPr>
              <w:rPr>
                <w:rFonts w:eastAsia="Batang" w:cs="Arial"/>
                <w:lang w:eastAsia="ko-KR"/>
              </w:rPr>
            </w:pPr>
            <w:r>
              <w:rPr>
                <w:rFonts w:eastAsia="Batang" w:cs="Arial"/>
                <w:lang w:eastAsia="ko-KR"/>
              </w:rPr>
              <w:t>Roozbeh mon 0305</w:t>
            </w:r>
          </w:p>
          <w:p w14:paraId="4A2AC452" w14:textId="77777777" w:rsidR="00B340DC" w:rsidRDefault="00B340DC" w:rsidP="00B340DC">
            <w:pPr>
              <w:rPr>
                <w:rFonts w:eastAsia="Batang" w:cs="Arial"/>
                <w:lang w:eastAsia="ko-KR"/>
              </w:rPr>
            </w:pPr>
            <w:r>
              <w:rPr>
                <w:rFonts w:eastAsia="Batang" w:cs="Arial"/>
                <w:lang w:eastAsia="ko-KR"/>
              </w:rPr>
              <w:t>Rev required</w:t>
            </w:r>
          </w:p>
          <w:p w14:paraId="39982376" w14:textId="77777777" w:rsidR="002510CD" w:rsidRDefault="002510CD" w:rsidP="00B340DC">
            <w:pPr>
              <w:rPr>
                <w:rFonts w:eastAsia="Batang" w:cs="Arial"/>
                <w:lang w:eastAsia="ko-KR"/>
              </w:rPr>
            </w:pPr>
          </w:p>
          <w:p w14:paraId="1C953D16" w14:textId="77777777" w:rsidR="002510CD" w:rsidRDefault="002510CD" w:rsidP="002510C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1204</w:t>
            </w:r>
          </w:p>
          <w:p w14:paraId="245538F4" w14:textId="77777777" w:rsidR="002510CD" w:rsidRDefault="002510CD" w:rsidP="002510C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5F249F" w14:textId="65BA5D3F" w:rsidR="002510CD" w:rsidRDefault="002510CD" w:rsidP="00B340DC">
            <w:pPr>
              <w:rPr>
                <w:rFonts w:eastAsia="Batang" w:cs="Arial"/>
                <w:lang w:eastAsia="ko-KR"/>
              </w:rPr>
            </w:pPr>
          </w:p>
        </w:tc>
      </w:tr>
      <w:tr w:rsidR="000E4EDA" w:rsidRPr="00D95972" w14:paraId="4BCE5AB7" w14:textId="77777777" w:rsidTr="005139AA">
        <w:tc>
          <w:tcPr>
            <w:tcW w:w="976" w:type="dxa"/>
            <w:tcBorders>
              <w:top w:val="nil"/>
              <w:left w:val="thinThickThinSmallGap" w:sz="24" w:space="0" w:color="auto"/>
              <w:bottom w:val="nil"/>
            </w:tcBorders>
            <w:shd w:val="clear" w:color="auto" w:fill="auto"/>
          </w:tcPr>
          <w:p w14:paraId="7C9D37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64A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9CE2F6" w14:textId="77777777" w:rsidR="000E4EDA" w:rsidRDefault="00CD3E55" w:rsidP="000E4EDA">
            <w:hyperlink r:id="rId408" w:history="1">
              <w:r w:rsidR="000E4EDA">
                <w:rPr>
                  <w:rStyle w:val="Hyperlink"/>
                </w:rPr>
                <w:t>C1-232342</w:t>
              </w:r>
            </w:hyperlink>
          </w:p>
        </w:tc>
        <w:tc>
          <w:tcPr>
            <w:tcW w:w="4191" w:type="dxa"/>
            <w:gridSpan w:val="3"/>
            <w:tcBorders>
              <w:top w:val="single" w:sz="4" w:space="0" w:color="auto"/>
              <w:bottom w:val="single" w:sz="4" w:space="0" w:color="auto"/>
            </w:tcBorders>
            <w:shd w:val="clear" w:color="auto" w:fill="FFFFFF"/>
          </w:tcPr>
          <w:p w14:paraId="73BBE103" w14:textId="77777777" w:rsidR="000E4EDA" w:rsidRDefault="000E4EDA" w:rsidP="000E4EDA">
            <w:pPr>
              <w:rPr>
                <w:rFonts w:cs="Arial"/>
              </w:rPr>
            </w:pPr>
            <w:r>
              <w:rPr>
                <w:rFonts w:cs="Arial"/>
              </w:rPr>
              <w:t>Support of Partial Network Slice support in a RA in 5GMM capability</w:t>
            </w:r>
          </w:p>
        </w:tc>
        <w:tc>
          <w:tcPr>
            <w:tcW w:w="1767" w:type="dxa"/>
            <w:tcBorders>
              <w:top w:val="single" w:sz="4" w:space="0" w:color="auto"/>
              <w:bottom w:val="single" w:sz="4" w:space="0" w:color="auto"/>
            </w:tcBorders>
            <w:shd w:val="clear" w:color="auto" w:fill="FFFFFF"/>
          </w:tcPr>
          <w:p w14:paraId="09B434A4"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154377E" w14:textId="77777777" w:rsidR="000E4EDA" w:rsidRDefault="000E4EDA" w:rsidP="000E4EDA">
            <w:pPr>
              <w:rPr>
                <w:rFonts w:cs="Arial"/>
              </w:rPr>
            </w:pPr>
            <w:r>
              <w:rPr>
                <w:rFonts w:cs="Arial"/>
              </w:rPr>
              <w:t>CR 5258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1C2472" w14:textId="07B4AAEC" w:rsidR="005139AA" w:rsidRDefault="005139AA" w:rsidP="000E4EDA">
            <w:pPr>
              <w:rPr>
                <w:rFonts w:cs="Arial"/>
                <w:lang w:eastAsia="zh-CN"/>
              </w:rPr>
            </w:pPr>
            <w:r>
              <w:t xml:space="preserve">merged into </w:t>
            </w:r>
            <w:r>
              <w:rPr>
                <w:color w:val="000000"/>
              </w:rPr>
              <w:t>C1-2323618</w:t>
            </w:r>
            <w:r>
              <w:rPr>
                <w:rFonts w:cs="Arial"/>
                <w:lang w:eastAsia="zh-CN"/>
              </w:rPr>
              <w:t xml:space="preserve"> and its revs</w:t>
            </w:r>
          </w:p>
          <w:p w14:paraId="390DE6B1" w14:textId="576ECFAD" w:rsidR="005139AA" w:rsidRDefault="005139AA" w:rsidP="000E4EDA">
            <w:pPr>
              <w:rPr>
                <w:rFonts w:cs="Arial"/>
                <w:lang w:eastAsia="zh-CN"/>
              </w:rPr>
            </w:pPr>
            <w:r>
              <w:rPr>
                <w:rFonts w:cs="Arial"/>
                <w:lang w:eastAsia="zh-CN"/>
              </w:rPr>
              <w:t xml:space="preserve">Danish </w:t>
            </w:r>
            <w:proofErr w:type="spellStart"/>
            <w:r>
              <w:rPr>
                <w:rFonts w:cs="Arial"/>
                <w:lang w:eastAsia="zh-CN"/>
              </w:rPr>
              <w:t>tue</w:t>
            </w:r>
            <w:proofErr w:type="spellEnd"/>
            <w:r>
              <w:rPr>
                <w:rFonts w:cs="Arial"/>
                <w:lang w:eastAsia="zh-CN"/>
              </w:rPr>
              <w:t xml:space="preserve"> 0955</w:t>
            </w:r>
          </w:p>
          <w:p w14:paraId="396CCBA5" w14:textId="77777777" w:rsidR="005139AA" w:rsidRDefault="005139AA" w:rsidP="000E4EDA">
            <w:pPr>
              <w:rPr>
                <w:rFonts w:cs="Arial"/>
                <w:lang w:eastAsia="zh-CN"/>
              </w:rPr>
            </w:pPr>
          </w:p>
          <w:p w14:paraId="73ACF26B" w14:textId="4AAF12B0" w:rsidR="000E4EDA" w:rsidRDefault="000E4EDA" w:rsidP="000E4EDA">
            <w:pPr>
              <w:rPr>
                <w:rFonts w:cs="Arial"/>
                <w:lang w:eastAsia="zh-CN"/>
              </w:rPr>
            </w:pPr>
            <w:r>
              <w:rPr>
                <w:rFonts w:cs="Arial"/>
                <w:lang w:eastAsia="zh-CN"/>
              </w:rPr>
              <w:t xml:space="preserve">Overlaps with </w:t>
            </w:r>
            <w:r w:rsidRPr="000E35D9">
              <w:rPr>
                <w:rFonts w:cs="Arial"/>
                <w:lang w:eastAsia="zh-CN"/>
              </w:rPr>
              <w:t>C1-23</w:t>
            </w:r>
            <w:r>
              <w:rPr>
                <w:rFonts w:cs="Arial"/>
                <w:lang w:eastAsia="zh-CN"/>
              </w:rPr>
              <w:t>2618</w:t>
            </w:r>
            <w:r w:rsidRPr="000E35D9">
              <w:rPr>
                <w:rFonts w:cs="Arial"/>
                <w:lang w:eastAsia="zh-CN"/>
              </w:rPr>
              <w:t xml:space="preserve"> and C1-232279 and C1-232391</w:t>
            </w:r>
          </w:p>
          <w:p w14:paraId="4FBFBBC1" w14:textId="77777777" w:rsidR="00B340DC" w:rsidRDefault="00B340DC" w:rsidP="000E4EDA">
            <w:pPr>
              <w:rPr>
                <w:rFonts w:cs="Arial"/>
                <w:lang w:eastAsia="zh-CN"/>
              </w:rPr>
            </w:pPr>
          </w:p>
          <w:p w14:paraId="0992BF12" w14:textId="77777777" w:rsidR="00B340DC" w:rsidRDefault="00B340DC" w:rsidP="00B340DC">
            <w:pPr>
              <w:rPr>
                <w:rFonts w:eastAsia="Batang" w:cs="Arial"/>
                <w:lang w:eastAsia="ko-KR"/>
              </w:rPr>
            </w:pPr>
            <w:r>
              <w:rPr>
                <w:rFonts w:eastAsia="Batang" w:cs="Arial"/>
                <w:lang w:eastAsia="ko-KR"/>
              </w:rPr>
              <w:t>Roozbeh mon 0305</w:t>
            </w:r>
          </w:p>
          <w:p w14:paraId="0CD43B3F" w14:textId="77777777" w:rsidR="00B340DC" w:rsidRDefault="00B340DC" w:rsidP="00B340DC">
            <w:pPr>
              <w:rPr>
                <w:rFonts w:eastAsia="Batang" w:cs="Arial"/>
                <w:lang w:eastAsia="ko-KR"/>
              </w:rPr>
            </w:pPr>
            <w:r>
              <w:rPr>
                <w:rFonts w:eastAsia="Batang" w:cs="Arial"/>
                <w:lang w:eastAsia="ko-KR"/>
              </w:rPr>
              <w:t>Rev required</w:t>
            </w:r>
          </w:p>
          <w:p w14:paraId="02224ECC" w14:textId="77777777" w:rsidR="00BE7130" w:rsidRDefault="00BE7130" w:rsidP="00B340DC">
            <w:pPr>
              <w:rPr>
                <w:rFonts w:eastAsia="Batang" w:cs="Arial"/>
                <w:lang w:eastAsia="ko-KR"/>
              </w:rPr>
            </w:pPr>
          </w:p>
          <w:p w14:paraId="680F8146" w14:textId="522304E2" w:rsidR="00BE7130" w:rsidRDefault="005139AA" w:rsidP="00BE7130">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0924</w:t>
            </w:r>
          </w:p>
          <w:p w14:paraId="247F2739" w14:textId="2DF3A9DE" w:rsidR="005139AA" w:rsidRDefault="005139AA" w:rsidP="00BE7130">
            <w:pPr>
              <w:rPr>
                <w:rFonts w:eastAsia="Batang" w:cs="Arial"/>
                <w:lang w:eastAsia="ko-KR"/>
              </w:rPr>
            </w:pPr>
            <w:r>
              <w:rPr>
                <w:rFonts w:eastAsia="Batang" w:cs="Arial"/>
                <w:lang w:eastAsia="ko-KR"/>
              </w:rPr>
              <w:t>Merge required</w:t>
            </w:r>
          </w:p>
          <w:p w14:paraId="76E1B449" w14:textId="7E7BA255" w:rsidR="00BE7130" w:rsidRPr="000C4556" w:rsidRDefault="00BE7130" w:rsidP="00BE7130">
            <w:pPr>
              <w:rPr>
                <w:color w:val="0000FF"/>
                <w:u w:val="single"/>
              </w:rPr>
            </w:pPr>
          </w:p>
        </w:tc>
      </w:tr>
      <w:tr w:rsidR="000E4EDA" w:rsidRPr="00D95972" w14:paraId="7F9FC917" w14:textId="77777777" w:rsidTr="006E4884">
        <w:tc>
          <w:tcPr>
            <w:tcW w:w="976" w:type="dxa"/>
            <w:tcBorders>
              <w:top w:val="nil"/>
              <w:left w:val="thinThickThinSmallGap" w:sz="24" w:space="0" w:color="auto"/>
              <w:bottom w:val="nil"/>
            </w:tcBorders>
            <w:shd w:val="clear" w:color="auto" w:fill="auto"/>
          </w:tcPr>
          <w:p w14:paraId="467B04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6C9E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FFE552" w14:textId="77777777" w:rsidR="000E4EDA" w:rsidRDefault="00CD3E55" w:rsidP="000E4EDA">
            <w:hyperlink r:id="rId409" w:history="1">
              <w:r w:rsidR="000E4EDA">
                <w:rPr>
                  <w:rStyle w:val="Hyperlink"/>
                </w:rPr>
                <w:t>C1-232390</w:t>
              </w:r>
            </w:hyperlink>
          </w:p>
        </w:tc>
        <w:tc>
          <w:tcPr>
            <w:tcW w:w="4191" w:type="dxa"/>
            <w:gridSpan w:val="3"/>
            <w:tcBorders>
              <w:top w:val="single" w:sz="4" w:space="0" w:color="auto"/>
              <w:bottom w:val="single" w:sz="4" w:space="0" w:color="auto"/>
            </w:tcBorders>
            <w:shd w:val="clear" w:color="auto" w:fill="FFFF00"/>
          </w:tcPr>
          <w:p w14:paraId="690D8687" w14:textId="77777777" w:rsidR="000E4EDA" w:rsidRDefault="000E4EDA" w:rsidP="000E4EDA">
            <w:pPr>
              <w:rPr>
                <w:rFonts w:cs="Arial"/>
              </w:rPr>
            </w:pPr>
            <w:r>
              <w:rPr>
                <w:rFonts w:cs="Arial"/>
              </w:rPr>
              <w:t>The partial network slice feature – general introduction</w:t>
            </w:r>
          </w:p>
        </w:tc>
        <w:tc>
          <w:tcPr>
            <w:tcW w:w="1767" w:type="dxa"/>
            <w:tcBorders>
              <w:top w:val="single" w:sz="4" w:space="0" w:color="auto"/>
              <w:bottom w:val="single" w:sz="4" w:space="0" w:color="auto"/>
            </w:tcBorders>
            <w:shd w:val="clear" w:color="auto" w:fill="FFFF00"/>
          </w:tcPr>
          <w:p w14:paraId="46EEE01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183756" w14:textId="77777777" w:rsidR="000E4EDA" w:rsidRDefault="000E4EDA" w:rsidP="000E4EDA">
            <w:pPr>
              <w:rPr>
                <w:rFonts w:cs="Arial"/>
              </w:rPr>
            </w:pPr>
            <w:r>
              <w:rPr>
                <w:rFonts w:cs="Arial"/>
              </w:rPr>
              <w:t xml:space="preserve">CR 5280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C21E9" w14:textId="77777777" w:rsidR="000E4EDA" w:rsidRDefault="000E4EDA" w:rsidP="000E4EDA">
            <w:pPr>
              <w:rPr>
                <w:rFonts w:cs="Arial"/>
                <w:lang w:eastAsia="zh-CN"/>
              </w:rPr>
            </w:pPr>
            <w:r>
              <w:rPr>
                <w:rFonts w:cs="Arial" w:hint="eastAsia"/>
                <w:lang w:eastAsia="zh-CN"/>
              </w:rPr>
              <w:lastRenderedPageBreak/>
              <w:t xml:space="preserve">Conflicts with </w:t>
            </w:r>
            <w:r w:rsidRPr="00D042AB">
              <w:t>C1-232619</w:t>
            </w:r>
            <w:r w:rsidRPr="000E35D9">
              <w:rPr>
                <w:rFonts w:cs="Arial"/>
                <w:lang w:eastAsia="zh-CN"/>
              </w:rPr>
              <w:t xml:space="preserve"> and C1-232278</w:t>
            </w:r>
          </w:p>
          <w:p w14:paraId="5AAE4799" w14:textId="77777777" w:rsidR="00DB4E23" w:rsidRDefault="00DB4E23" w:rsidP="000E4EDA">
            <w:pPr>
              <w:rPr>
                <w:rFonts w:cs="Arial"/>
                <w:lang w:eastAsia="zh-CN"/>
              </w:rPr>
            </w:pPr>
          </w:p>
          <w:p w14:paraId="6AFD9A83" w14:textId="77777777" w:rsidR="00DB4E23" w:rsidRDefault="00DB4E23" w:rsidP="00DB4E23">
            <w:pPr>
              <w:rPr>
                <w:rFonts w:eastAsia="Batang" w:cs="Arial"/>
                <w:lang w:eastAsia="ko-KR"/>
              </w:rPr>
            </w:pPr>
            <w:r>
              <w:rPr>
                <w:rFonts w:eastAsia="Batang" w:cs="Arial"/>
                <w:lang w:eastAsia="ko-KR"/>
              </w:rPr>
              <w:t>Roozbeh mon 0305</w:t>
            </w:r>
          </w:p>
          <w:p w14:paraId="263442B2" w14:textId="77777777" w:rsidR="00DB4E23" w:rsidRDefault="00DB4E23" w:rsidP="00DB4E23">
            <w:pPr>
              <w:rPr>
                <w:rFonts w:eastAsia="Batang" w:cs="Arial"/>
                <w:lang w:eastAsia="ko-KR"/>
              </w:rPr>
            </w:pPr>
            <w:r>
              <w:rPr>
                <w:rFonts w:eastAsia="Batang" w:cs="Arial"/>
                <w:lang w:eastAsia="ko-KR"/>
              </w:rPr>
              <w:lastRenderedPageBreak/>
              <w:t>Rev required</w:t>
            </w:r>
          </w:p>
          <w:p w14:paraId="23701C98" w14:textId="77777777" w:rsidR="00C22E44" w:rsidRDefault="00C22E44" w:rsidP="00DB4E23">
            <w:pPr>
              <w:rPr>
                <w:rFonts w:eastAsia="Batang" w:cs="Arial"/>
                <w:lang w:eastAsia="ko-KR"/>
              </w:rPr>
            </w:pPr>
          </w:p>
          <w:p w14:paraId="36B1FAC6" w14:textId="77777777" w:rsidR="00C22E44" w:rsidRDefault="00C22E44" w:rsidP="00DB4E23">
            <w:pPr>
              <w:rPr>
                <w:rFonts w:eastAsia="Batang" w:cs="Arial"/>
                <w:lang w:eastAsia="ko-KR"/>
              </w:rPr>
            </w:pPr>
            <w:r>
              <w:rPr>
                <w:rFonts w:eastAsia="Batang" w:cs="Arial"/>
                <w:lang w:eastAsia="ko-KR"/>
              </w:rPr>
              <w:t>Hank mon 1553</w:t>
            </w:r>
          </w:p>
          <w:p w14:paraId="5DEEAA1B" w14:textId="419F9FDC" w:rsidR="00C22E44" w:rsidRDefault="00C22E44" w:rsidP="00DB4E23">
            <w:pPr>
              <w:rPr>
                <w:rFonts w:eastAsia="Batang" w:cs="Arial"/>
                <w:lang w:eastAsia="ko-KR"/>
              </w:rPr>
            </w:pPr>
            <w:r>
              <w:rPr>
                <w:rFonts w:eastAsia="Batang" w:cs="Arial"/>
                <w:lang w:eastAsia="ko-KR"/>
              </w:rPr>
              <w:t>Replies</w:t>
            </w:r>
          </w:p>
          <w:p w14:paraId="23C494C3" w14:textId="478BCE83" w:rsidR="002E30C9" w:rsidRDefault="002E30C9" w:rsidP="00DB4E23">
            <w:pPr>
              <w:rPr>
                <w:rFonts w:eastAsia="Batang" w:cs="Arial"/>
                <w:lang w:eastAsia="ko-KR"/>
              </w:rPr>
            </w:pPr>
          </w:p>
          <w:p w14:paraId="597E50FA" w14:textId="44FBED04" w:rsidR="002E30C9" w:rsidRDefault="002E30C9" w:rsidP="00DB4E23">
            <w:pPr>
              <w:rPr>
                <w:rFonts w:eastAsia="Batang" w:cs="Arial"/>
                <w:lang w:eastAsia="ko-KR"/>
              </w:rPr>
            </w:pPr>
            <w:r>
              <w:rPr>
                <w:rFonts w:eastAsia="Batang" w:cs="Arial"/>
                <w:lang w:eastAsia="ko-KR"/>
              </w:rPr>
              <w:t>Roozbeh mon 2102</w:t>
            </w:r>
          </w:p>
          <w:p w14:paraId="0FC089F9" w14:textId="4A5E95B7" w:rsidR="002E30C9" w:rsidRDefault="002510CD" w:rsidP="00DB4E23">
            <w:pPr>
              <w:rPr>
                <w:rFonts w:eastAsia="Batang" w:cs="Arial"/>
                <w:lang w:eastAsia="ko-KR"/>
              </w:rPr>
            </w:pPr>
            <w:r>
              <w:rPr>
                <w:rFonts w:eastAsia="Batang" w:cs="Arial"/>
                <w:lang w:eastAsia="ko-KR"/>
              </w:rPr>
              <w:t>R</w:t>
            </w:r>
            <w:r w:rsidR="002E30C9">
              <w:rPr>
                <w:rFonts w:eastAsia="Batang" w:cs="Arial"/>
                <w:lang w:eastAsia="ko-KR"/>
              </w:rPr>
              <w:t>eplies</w:t>
            </w:r>
          </w:p>
          <w:p w14:paraId="099CEB0B" w14:textId="29A27568" w:rsidR="002510CD" w:rsidRDefault="002510CD" w:rsidP="00DB4E23">
            <w:pPr>
              <w:rPr>
                <w:rFonts w:eastAsia="Batang" w:cs="Arial"/>
                <w:lang w:eastAsia="ko-KR"/>
              </w:rPr>
            </w:pPr>
          </w:p>
          <w:p w14:paraId="1882F9B4" w14:textId="77777777" w:rsidR="002510CD" w:rsidRDefault="002510CD" w:rsidP="002510C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1204</w:t>
            </w:r>
          </w:p>
          <w:p w14:paraId="73B23652" w14:textId="77777777" w:rsidR="002510CD" w:rsidRDefault="002510CD" w:rsidP="002510C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7EEE25" w14:textId="35F61FAB" w:rsidR="002510CD" w:rsidRDefault="002510CD" w:rsidP="00DB4E23">
            <w:pPr>
              <w:rPr>
                <w:rFonts w:eastAsia="Batang" w:cs="Arial"/>
                <w:lang w:eastAsia="ko-KR"/>
              </w:rPr>
            </w:pPr>
          </w:p>
          <w:p w14:paraId="3E29C25B" w14:textId="56051DB6" w:rsidR="0050100E" w:rsidRDefault="0050100E" w:rsidP="00DB4E23">
            <w:pPr>
              <w:rPr>
                <w:rFonts w:eastAsia="Batang" w:cs="Arial"/>
                <w:lang w:eastAsia="ko-KR"/>
              </w:rPr>
            </w:pPr>
            <w:r>
              <w:rPr>
                <w:rFonts w:eastAsia="Batang" w:cs="Arial"/>
                <w:lang w:eastAsia="ko-KR"/>
              </w:rPr>
              <w:t>Hank wed 0937</w:t>
            </w:r>
          </w:p>
          <w:p w14:paraId="1D51A643" w14:textId="2027E503" w:rsidR="0050100E" w:rsidRDefault="0050100E" w:rsidP="00DB4E23">
            <w:pPr>
              <w:rPr>
                <w:rFonts w:eastAsia="Batang" w:cs="Arial"/>
                <w:lang w:eastAsia="ko-KR"/>
              </w:rPr>
            </w:pPr>
            <w:r>
              <w:rPr>
                <w:rFonts w:eastAsia="Batang" w:cs="Arial"/>
                <w:lang w:eastAsia="ko-KR"/>
              </w:rPr>
              <w:t>New rev</w:t>
            </w:r>
          </w:p>
          <w:p w14:paraId="35896EA5" w14:textId="7FF4059F" w:rsidR="0050100E" w:rsidRDefault="0050100E" w:rsidP="00DB4E23">
            <w:pPr>
              <w:rPr>
                <w:rFonts w:eastAsia="Batang" w:cs="Arial"/>
                <w:lang w:eastAsia="ko-KR"/>
              </w:rPr>
            </w:pPr>
          </w:p>
          <w:p w14:paraId="4F88A929" w14:textId="5FB259B8" w:rsidR="00124A91" w:rsidRDefault="00124A91" w:rsidP="00DB4E23">
            <w:pPr>
              <w:rPr>
                <w:rFonts w:eastAsia="Batang" w:cs="Arial"/>
                <w:lang w:eastAsia="ko-KR"/>
              </w:rPr>
            </w:pPr>
            <w:r>
              <w:rPr>
                <w:rFonts w:eastAsia="Batang" w:cs="Arial"/>
                <w:lang w:eastAsia="ko-KR"/>
              </w:rPr>
              <w:t>Rae wed 0921</w:t>
            </w:r>
          </w:p>
          <w:p w14:paraId="5828D829" w14:textId="40BB0DFE" w:rsidR="00124A91" w:rsidRDefault="00A80944" w:rsidP="00DB4E23">
            <w:pPr>
              <w:rPr>
                <w:rFonts w:eastAsia="Batang" w:cs="Arial"/>
                <w:lang w:eastAsia="ko-KR"/>
              </w:rPr>
            </w:pPr>
            <w:r>
              <w:rPr>
                <w:rFonts w:eastAsia="Batang" w:cs="Arial"/>
                <w:lang w:eastAsia="ko-KR"/>
              </w:rPr>
              <w:t>R</w:t>
            </w:r>
            <w:r w:rsidR="00124A91">
              <w:rPr>
                <w:rFonts w:eastAsia="Batang" w:cs="Arial"/>
                <w:lang w:eastAsia="ko-KR"/>
              </w:rPr>
              <w:t>eplies</w:t>
            </w:r>
          </w:p>
          <w:p w14:paraId="0CBFD1D9" w14:textId="63149147" w:rsidR="00A80944" w:rsidRDefault="00A80944" w:rsidP="00DB4E23">
            <w:pPr>
              <w:rPr>
                <w:rFonts w:eastAsia="Batang" w:cs="Arial"/>
                <w:lang w:eastAsia="ko-KR"/>
              </w:rPr>
            </w:pPr>
          </w:p>
          <w:p w14:paraId="27163FFD" w14:textId="55E2B7DB" w:rsidR="00A80944" w:rsidRDefault="00A80944" w:rsidP="00DB4E23">
            <w:pPr>
              <w:rPr>
                <w:rFonts w:eastAsia="Batang" w:cs="Arial"/>
                <w:lang w:eastAsia="ko-KR"/>
              </w:rPr>
            </w:pPr>
            <w:r>
              <w:rPr>
                <w:rFonts w:eastAsia="Batang" w:cs="Arial"/>
                <w:lang w:eastAsia="ko-KR"/>
              </w:rPr>
              <w:t>Hank wed 1224</w:t>
            </w:r>
          </w:p>
          <w:p w14:paraId="75B43202" w14:textId="3B65F94E" w:rsidR="00A80944" w:rsidRDefault="00A80944" w:rsidP="00DB4E23">
            <w:pPr>
              <w:rPr>
                <w:rFonts w:eastAsia="Batang" w:cs="Arial"/>
                <w:lang w:eastAsia="ko-KR"/>
              </w:rPr>
            </w:pPr>
            <w:r>
              <w:rPr>
                <w:rFonts w:eastAsia="Batang" w:cs="Arial"/>
                <w:lang w:eastAsia="ko-KR"/>
              </w:rPr>
              <w:t>New rev</w:t>
            </w:r>
          </w:p>
          <w:p w14:paraId="521A041F" w14:textId="4B1CEA7C" w:rsidR="00091D2A" w:rsidRDefault="00091D2A" w:rsidP="00DB4E23">
            <w:pPr>
              <w:rPr>
                <w:rFonts w:eastAsia="Batang" w:cs="Arial"/>
                <w:lang w:eastAsia="ko-KR"/>
              </w:rPr>
            </w:pPr>
          </w:p>
          <w:p w14:paraId="2F5C6CFE" w14:textId="6FF7B5CD" w:rsidR="00091D2A" w:rsidRDefault="00091D2A" w:rsidP="00DB4E23">
            <w:pPr>
              <w:rPr>
                <w:rFonts w:eastAsia="Batang" w:cs="Arial"/>
                <w:lang w:eastAsia="ko-KR"/>
              </w:rPr>
            </w:pPr>
            <w:r>
              <w:rPr>
                <w:rFonts w:eastAsia="Batang" w:cs="Arial"/>
                <w:lang w:eastAsia="ko-KR"/>
              </w:rPr>
              <w:t>Rae wed 1347</w:t>
            </w:r>
          </w:p>
          <w:p w14:paraId="0D066A3E" w14:textId="3686E193" w:rsidR="00091D2A" w:rsidRDefault="00D2012D" w:rsidP="00DB4E23">
            <w:pPr>
              <w:rPr>
                <w:rFonts w:eastAsia="Batang" w:cs="Arial"/>
                <w:lang w:eastAsia="ko-KR"/>
              </w:rPr>
            </w:pPr>
            <w:r>
              <w:rPr>
                <w:rFonts w:eastAsia="Batang" w:cs="Arial"/>
                <w:lang w:eastAsia="ko-KR"/>
              </w:rPr>
              <w:t>C</w:t>
            </w:r>
            <w:r w:rsidR="00091D2A">
              <w:rPr>
                <w:rFonts w:eastAsia="Batang" w:cs="Arial"/>
                <w:lang w:eastAsia="ko-KR"/>
              </w:rPr>
              <w:t>omments</w:t>
            </w:r>
          </w:p>
          <w:p w14:paraId="1261A49C" w14:textId="6F88A548" w:rsidR="00D2012D" w:rsidRDefault="00D2012D" w:rsidP="00DB4E23">
            <w:pPr>
              <w:rPr>
                <w:rFonts w:eastAsia="Batang" w:cs="Arial"/>
                <w:lang w:eastAsia="ko-KR"/>
              </w:rPr>
            </w:pPr>
          </w:p>
          <w:p w14:paraId="6839B609" w14:textId="2857BB4C" w:rsidR="00D2012D" w:rsidRDefault="00D2012D" w:rsidP="00DB4E23">
            <w:pPr>
              <w:rPr>
                <w:rFonts w:eastAsia="Batang" w:cs="Arial"/>
                <w:lang w:eastAsia="ko-KR"/>
              </w:rPr>
            </w:pPr>
            <w:r>
              <w:rPr>
                <w:rFonts w:eastAsia="Batang" w:cs="Arial"/>
                <w:lang w:eastAsia="ko-KR"/>
              </w:rPr>
              <w:t>Hank wed 1610</w:t>
            </w:r>
          </w:p>
          <w:p w14:paraId="48B9106D" w14:textId="40B46564" w:rsidR="00D2012D" w:rsidRDefault="00D2012D" w:rsidP="00DB4E23">
            <w:pPr>
              <w:rPr>
                <w:rFonts w:eastAsia="Batang" w:cs="Arial"/>
                <w:lang w:eastAsia="ko-KR"/>
              </w:rPr>
            </w:pPr>
            <w:r>
              <w:rPr>
                <w:rFonts w:eastAsia="Batang" w:cs="Arial"/>
                <w:lang w:eastAsia="ko-KR"/>
              </w:rPr>
              <w:t>New rev</w:t>
            </w:r>
          </w:p>
          <w:p w14:paraId="63A2722F" w14:textId="77777777" w:rsidR="00D2012D" w:rsidRDefault="00D2012D" w:rsidP="00DB4E23">
            <w:pPr>
              <w:rPr>
                <w:rFonts w:eastAsia="Batang" w:cs="Arial"/>
                <w:lang w:eastAsia="ko-KR"/>
              </w:rPr>
            </w:pPr>
          </w:p>
          <w:p w14:paraId="1D0FBBAE" w14:textId="38C44DEF" w:rsidR="00C22E44" w:rsidRPr="000C4556" w:rsidRDefault="00C22E44" w:rsidP="00DB4E23">
            <w:pPr>
              <w:rPr>
                <w:rFonts w:eastAsia="Batang" w:cs="Arial"/>
                <w:lang w:eastAsia="ko-KR"/>
              </w:rPr>
            </w:pPr>
          </w:p>
        </w:tc>
      </w:tr>
      <w:tr w:rsidR="000E4EDA" w:rsidRPr="00D95972" w14:paraId="028DF428" w14:textId="77777777" w:rsidTr="006E4884">
        <w:tc>
          <w:tcPr>
            <w:tcW w:w="976" w:type="dxa"/>
            <w:tcBorders>
              <w:top w:val="nil"/>
              <w:left w:val="thinThickThinSmallGap" w:sz="24" w:space="0" w:color="auto"/>
              <w:bottom w:val="nil"/>
            </w:tcBorders>
            <w:shd w:val="clear" w:color="auto" w:fill="auto"/>
          </w:tcPr>
          <w:p w14:paraId="2FF27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EA4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854C6C" w14:textId="77777777" w:rsidR="000E4EDA" w:rsidRDefault="00CD3E55" w:rsidP="000E4EDA">
            <w:hyperlink r:id="rId410" w:history="1">
              <w:r w:rsidR="000E4EDA">
                <w:rPr>
                  <w:rStyle w:val="Hyperlink"/>
                </w:rPr>
                <w:t>C1-232391</w:t>
              </w:r>
            </w:hyperlink>
          </w:p>
        </w:tc>
        <w:tc>
          <w:tcPr>
            <w:tcW w:w="4191" w:type="dxa"/>
            <w:gridSpan w:val="3"/>
            <w:tcBorders>
              <w:top w:val="single" w:sz="4" w:space="0" w:color="auto"/>
              <w:bottom w:val="single" w:sz="4" w:space="0" w:color="auto"/>
            </w:tcBorders>
            <w:shd w:val="clear" w:color="auto" w:fill="FFFF00"/>
          </w:tcPr>
          <w:p w14:paraId="44D1C1D9" w14:textId="77777777" w:rsidR="000E4EDA" w:rsidRDefault="000E4EDA" w:rsidP="000E4EDA">
            <w:pPr>
              <w:rPr>
                <w:rFonts w:cs="Arial"/>
              </w:rPr>
            </w:pPr>
            <w:r>
              <w:rPr>
                <w:rFonts w:cs="Arial"/>
              </w:rPr>
              <w:t>The partially allowed NSSAI – procedures</w:t>
            </w:r>
          </w:p>
        </w:tc>
        <w:tc>
          <w:tcPr>
            <w:tcW w:w="1767" w:type="dxa"/>
            <w:tcBorders>
              <w:top w:val="single" w:sz="4" w:space="0" w:color="auto"/>
              <w:bottom w:val="single" w:sz="4" w:space="0" w:color="auto"/>
            </w:tcBorders>
            <w:shd w:val="clear" w:color="auto" w:fill="FFFF00"/>
          </w:tcPr>
          <w:p w14:paraId="3E0680E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8C7E1B" w14:textId="77777777" w:rsidR="000E4EDA" w:rsidRDefault="000E4EDA" w:rsidP="000E4EDA">
            <w:pPr>
              <w:rPr>
                <w:rFonts w:cs="Arial"/>
              </w:rPr>
            </w:pPr>
            <w:r>
              <w:rPr>
                <w:rFonts w:cs="Arial"/>
              </w:rPr>
              <w:t>CR 5281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10D5A" w14:textId="77777777" w:rsidR="000E4EDA" w:rsidRDefault="000E4EDA" w:rsidP="000E4EDA">
            <w:pPr>
              <w:rPr>
                <w:rFonts w:cs="Arial"/>
                <w:lang w:eastAsia="zh-CN"/>
              </w:rPr>
            </w:pPr>
            <w:r>
              <w:rPr>
                <w:rFonts w:cs="Arial" w:hint="eastAsia"/>
                <w:lang w:eastAsia="zh-CN"/>
              </w:rPr>
              <w:t xml:space="preserve">Partially overlaps with </w:t>
            </w:r>
            <w:r w:rsidRPr="000E35D9">
              <w:rPr>
                <w:rFonts w:cs="Arial"/>
                <w:lang w:eastAsia="zh-CN"/>
              </w:rPr>
              <w:t>C1-23</w:t>
            </w:r>
            <w:r>
              <w:rPr>
                <w:rFonts w:cs="Arial"/>
                <w:lang w:eastAsia="zh-CN"/>
              </w:rPr>
              <w:t>2618</w:t>
            </w:r>
            <w:r w:rsidRPr="000E35D9">
              <w:rPr>
                <w:rFonts w:cs="Arial"/>
                <w:lang w:eastAsia="zh-CN"/>
              </w:rPr>
              <w:t xml:space="preserve"> and C1-232279 and C1-232342, conflicts with C1-</w:t>
            </w:r>
            <w:r w:rsidRPr="00A74EF8">
              <w:rPr>
                <w:rFonts w:cs="Arial"/>
                <w:lang w:eastAsia="zh-CN"/>
              </w:rPr>
              <w:t>232</w:t>
            </w:r>
            <w:r>
              <w:rPr>
                <w:rFonts w:cs="Arial"/>
                <w:lang w:eastAsia="zh-CN"/>
              </w:rPr>
              <w:t>2624</w:t>
            </w:r>
          </w:p>
          <w:p w14:paraId="24CE6D09" w14:textId="77777777" w:rsidR="00DB4E23" w:rsidRDefault="00DB4E23" w:rsidP="000E4EDA">
            <w:pPr>
              <w:rPr>
                <w:rFonts w:cs="Arial"/>
                <w:lang w:eastAsia="zh-CN"/>
              </w:rPr>
            </w:pPr>
          </w:p>
          <w:p w14:paraId="1E39A7FF" w14:textId="77777777" w:rsidR="00DB4E23" w:rsidRDefault="00DB4E23" w:rsidP="00DB4E23">
            <w:pPr>
              <w:rPr>
                <w:rFonts w:eastAsia="Batang" w:cs="Arial"/>
                <w:lang w:eastAsia="ko-KR"/>
              </w:rPr>
            </w:pPr>
            <w:r>
              <w:rPr>
                <w:rFonts w:eastAsia="Batang" w:cs="Arial"/>
                <w:lang w:eastAsia="ko-KR"/>
              </w:rPr>
              <w:t>Roozbeh mon 0305</w:t>
            </w:r>
          </w:p>
          <w:p w14:paraId="7F3A219C" w14:textId="77777777" w:rsidR="00DB4E23" w:rsidRDefault="00DB4E23" w:rsidP="00DB4E23">
            <w:pPr>
              <w:rPr>
                <w:rFonts w:eastAsia="Batang" w:cs="Arial"/>
                <w:lang w:eastAsia="ko-KR"/>
              </w:rPr>
            </w:pPr>
            <w:r>
              <w:rPr>
                <w:rFonts w:eastAsia="Batang" w:cs="Arial"/>
                <w:lang w:eastAsia="ko-KR"/>
              </w:rPr>
              <w:t>Rev required</w:t>
            </w:r>
          </w:p>
          <w:p w14:paraId="4A5E7ADD" w14:textId="77777777" w:rsidR="00012742" w:rsidRDefault="00012742" w:rsidP="00DB4E23">
            <w:pPr>
              <w:rPr>
                <w:rFonts w:eastAsia="Batang" w:cs="Arial"/>
                <w:lang w:eastAsia="ko-KR"/>
              </w:rPr>
            </w:pPr>
          </w:p>
          <w:p w14:paraId="0DAE4779" w14:textId="77777777" w:rsidR="00012742" w:rsidRDefault="00012742" w:rsidP="00DB4E23">
            <w:pPr>
              <w:rPr>
                <w:rFonts w:eastAsia="Batang" w:cs="Arial"/>
                <w:lang w:eastAsia="ko-KR"/>
              </w:rPr>
            </w:pPr>
            <w:r>
              <w:rPr>
                <w:rFonts w:eastAsia="Batang" w:cs="Arial"/>
                <w:lang w:eastAsia="ko-KR"/>
              </w:rPr>
              <w:t>Mikael mon 1013</w:t>
            </w:r>
          </w:p>
          <w:p w14:paraId="3D09A60F" w14:textId="0D42C3CB" w:rsidR="00012742" w:rsidRDefault="00012742" w:rsidP="00DB4E23">
            <w:pPr>
              <w:rPr>
                <w:rFonts w:eastAsia="Batang" w:cs="Arial"/>
                <w:lang w:eastAsia="ko-KR"/>
              </w:rPr>
            </w:pPr>
            <w:r>
              <w:rPr>
                <w:rFonts w:eastAsia="Batang" w:cs="Arial"/>
                <w:lang w:eastAsia="ko-KR"/>
              </w:rPr>
              <w:t>Rev required</w:t>
            </w:r>
          </w:p>
          <w:p w14:paraId="555E049B" w14:textId="12E3A18D" w:rsidR="00C22E44" w:rsidRDefault="00C22E44" w:rsidP="00DB4E23">
            <w:pPr>
              <w:rPr>
                <w:rFonts w:eastAsia="Batang" w:cs="Arial"/>
                <w:lang w:eastAsia="ko-KR"/>
              </w:rPr>
            </w:pPr>
          </w:p>
          <w:p w14:paraId="41B95FA3" w14:textId="300D4F01" w:rsidR="00C22E44" w:rsidRDefault="00C22E44" w:rsidP="00DB4E23">
            <w:pPr>
              <w:rPr>
                <w:rFonts w:eastAsia="Batang" w:cs="Arial"/>
                <w:lang w:eastAsia="ko-KR"/>
              </w:rPr>
            </w:pPr>
            <w:r>
              <w:rPr>
                <w:rFonts w:eastAsia="Batang" w:cs="Arial"/>
                <w:lang w:eastAsia="ko-KR"/>
              </w:rPr>
              <w:t>Hank mon 1629</w:t>
            </w:r>
          </w:p>
          <w:p w14:paraId="099CA5F2" w14:textId="63DE2F1E" w:rsidR="00C22E44" w:rsidRDefault="002E30C9" w:rsidP="00DB4E23">
            <w:pPr>
              <w:rPr>
                <w:rFonts w:eastAsia="Batang" w:cs="Arial"/>
                <w:lang w:eastAsia="ko-KR"/>
              </w:rPr>
            </w:pPr>
            <w:r>
              <w:rPr>
                <w:rFonts w:eastAsia="Batang" w:cs="Arial"/>
                <w:lang w:eastAsia="ko-KR"/>
              </w:rPr>
              <w:t>R</w:t>
            </w:r>
            <w:r w:rsidR="00C22E44">
              <w:rPr>
                <w:rFonts w:eastAsia="Batang" w:cs="Arial"/>
                <w:lang w:eastAsia="ko-KR"/>
              </w:rPr>
              <w:t>eplies</w:t>
            </w:r>
          </w:p>
          <w:p w14:paraId="085BA442" w14:textId="5DC278C6" w:rsidR="002E30C9" w:rsidRDefault="002E30C9" w:rsidP="00DB4E23">
            <w:pPr>
              <w:rPr>
                <w:rFonts w:eastAsia="Batang" w:cs="Arial"/>
                <w:lang w:eastAsia="ko-KR"/>
              </w:rPr>
            </w:pPr>
          </w:p>
          <w:p w14:paraId="08A02CD5" w14:textId="3D08E37F" w:rsidR="002E30C9" w:rsidRDefault="002E30C9" w:rsidP="00DB4E23">
            <w:pPr>
              <w:rPr>
                <w:rFonts w:eastAsia="Batang" w:cs="Arial"/>
                <w:lang w:eastAsia="ko-KR"/>
              </w:rPr>
            </w:pPr>
            <w:r>
              <w:rPr>
                <w:rFonts w:eastAsia="Batang" w:cs="Arial"/>
                <w:lang w:eastAsia="ko-KR"/>
              </w:rPr>
              <w:t>Roozbeh mon 2118</w:t>
            </w:r>
          </w:p>
          <w:p w14:paraId="190C468C" w14:textId="3AEE5C91" w:rsidR="002E30C9" w:rsidRDefault="002510CD" w:rsidP="00DB4E23">
            <w:pPr>
              <w:rPr>
                <w:rFonts w:eastAsia="Batang" w:cs="Arial"/>
                <w:lang w:eastAsia="ko-KR"/>
              </w:rPr>
            </w:pPr>
            <w:r>
              <w:rPr>
                <w:rFonts w:eastAsia="Batang" w:cs="Arial"/>
                <w:lang w:eastAsia="ko-KR"/>
              </w:rPr>
              <w:t>R</w:t>
            </w:r>
            <w:r w:rsidR="002E30C9">
              <w:rPr>
                <w:rFonts w:eastAsia="Batang" w:cs="Arial"/>
                <w:lang w:eastAsia="ko-KR"/>
              </w:rPr>
              <w:t>eplies</w:t>
            </w:r>
          </w:p>
          <w:p w14:paraId="636AF667" w14:textId="65620130" w:rsidR="002510CD" w:rsidRDefault="002510CD" w:rsidP="00DB4E23">
            <w:pPr>
              <w:rPr>
                <w:rFonts w:eastAsia="Batang" w:cs="Arial"/>
                <w:lang w:eastAsia="ko-KR"/>
              </w:rPr>
            </w:pPr>
          </w:p>
          <w:p w14:paraId="211E2188" w14:textId="77777777" w:rsidR="002510CD" w:rsidRDefault="002510CD" w:rsidP="002510CD">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tue</w:t>
            </w:r>
            <w:proofErr w:type="spellEnd"/>
            <w:r>
              <w:rPr>
                <w:rFonts w:eastAsia="Batang" w:cs="Arial"/>
                <w:lang w:eastAsia="ko-KR"/>
              </w:rPr>
              <w:t xml:space="preserve"> 1204</w:t>
            </w:r>
          </w:p>
          <w:p w14:paraId="1BF93028" w14:textId="77777777" w:rsidR="002510CD" w:rsidRDefault="002510CD" w:rsidP="002510C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BD47875" w14:textId="0D4CABE0" w:rsidR="002510CD" w:rsidRDefault="002510CD" w:rsidP="00DB4E23">
            <w:pPr>
              <w:rPr>
                <w:rFonts w:eastAsia="Batang" w:cs="Arial"/>
                <w:lang w:eastAsia="ko-KR"/>
              </w:rPr>
            </w:pPr>
          </w:p>
          <w:p w14:paraId="516A6114" w14:textId="4E93D2E9" w:rsidR="00F80438" w:rsidRDefault="00F80438" w:rsidP="00DB4E23">
            <w:pPr>
              <w:rPr>
                <w:rFonts w:eastAsia="Batang" w:cs="Arial"/>
                <w:lang w:eastAsia="ko-KR"/>
              </w:rPr>
            </w:pPr>
            <w:r>
              <w:rPr>
                <w:rFonts w:eastAsia="Batang" w:cs="Arial"/>
                <w:lang w:eastAsia="ko-KR"/>
              </w:rPr>
              <w:t>Hank wed 0855</w:t>
            </w:r>
          </w:p>
          <w:p w14:paraId="180F13CE" w14:textId="30B7F8F5" w:rsidR="00F80438" w:rsidRDefault="00F80438" w:rsidP="00DB4E23">
            <w:pPr>
              <w:rPr>
                <w:rFonts w:eastAsia="Batang" w:cs="Arial"/>
                <w:lang w:eastAsia="ko-KR"/>
              </w:rPr>
            </w:pPr>
            <w:r>
              <w:rPr>
                <w:rFonts w:eastAsia="Batang" w:cs="Arial"/>
                <w:lang w:eastAsia="ko-KR"/>
              </w:rPr>
              <w:t>New rev</w:t>
            </w:r>
          </w:p>
          <w:p w14:paraId="1CD6A998" w14:textId="1AF0FF42" w:rsidR="00F80438" w:rsidRDefault="00F80438" w:rsidP="00DB4E23">
            <w:pPr>
              <w:rPr>
                <w:rFonts w:eastAsia="Batang" w:cs="Arial"/>
                <w:lang w:eastAsia="ko-KR"/>
              </w:rPr>
            </w:pPr>
          </w:p>
          <w:p w14:paraId="2A7D5727" w14:textId="3A847CD0" w:rsidR="00124A91" w:rsidRDefault="00124A91" w:rsidP="00DB4E23">
            <w:pPr>
              <w:rPr>
                <w:rFonts w:eastAsia="Batang" w:cs="Arial"/>
                <w:lang w:eastAsia="ko-KR"/>
              </w:rPr>
            </w:pPr>
            <w:r>
              <w:rPr>
                <w:rFonts w:eastAsia="Batang" w:cs="Arial"/>
                <w:lang w:eastAsia="ko-KR"/>
              </w:rPr>
              <w:t>Mikael wed 0920</w:t>
            </w:r>
          </w:p>
          <w:p w14:paraId="07B501D2" w14:textId="6152EB96" w:rsidR="00124A91" w:rsidRDefault="00124A91" w:rsidP="00DB4E23">
            <w:pPr>
              <w:rPr>
                <w:rFonts w:eastAsia="Batang" w:cs="Arial"/>
                <w:lang w:eastAsia="ko-KR"/>
              </w:rPr>
            </w:pPr>
            <w:r>
              <w:rPr>
                <w:rFonts w:eastAsia="Batang" w:cs="Arial"/>
                <w:lang w:eastAsia="ko-KR"/>
              </w:rPr>
              <w:t>comments</w:t>
            </w:r>
          </w:p>
          <w:p w14:paraId="1B1C30AE" w14:textId="77777777" w:rsidR="00012742" w:rsidRDefault="00012742" w:rsidP="00DB4E23">
            <w:pPr>
              <w:rPr>
                <w:rFonts w:eastAsia="Batang" w:cs="Arial"/>
                <w:lang w:eastAsia="ko-KR"/>
              </w:rPr>
            </w:pPr>
          </w:p>
          <w:p w14:paraId="7FFA2650" w14:textId="77777777" w:rsidR="00A80944" w:rsidRDefault="00A80944" w:rsidP="00DB4E23">
            <w:pPr>
              <w:rPr>
                <w:rFonts w:eastAsia="Batang" w:cs="Arial"/>
                <w:lang w:eastAsia="ko-KR"/>
              </w:rPr>
            </w:pPr>
            <w:r>
              <w:rPr>
                <w:rFonts w:eastAsia="Batang" w:cs="Arial"/>
                <w:lang w:eastAsia="ko-KR"/>
              </w:rPr>
              <w:t>Hank wed 1230</w:t>
            </w:r>
          </w:p>
          <w:p w14:paraId="1ACE9745" w14:textId="3AB2BBD2" w:rsidR="00A80944" w:rsidRPr="000C4556" w:rsidRDefault="00A80944" w:rsidP="00DB4E23">
            <w:pPr>
              <w:rPr>
                <w:rFonts w:eastAsia="Batang" w:cs="Arial"/>
                <w:lang w:eastAsia="ko-KR"/>
              </w:rPr>
            </w:pPr>
            <w:r>
              <w:rPr>
                <w:rFonts w:eastAsia="Batang" w:cs="Arial"/>
                <w:lang w:eastAsia="ko-KR"/>
              </w:rPr>
              <w:t>New rev</w:t>
            </w:r>
          </w:p>
        </w:tc>
      </w:tr>
      <w:tr w:rsidR="000E4EDA" w:rsidRPr="00D95972" w14:paraId="49F9FFF9" w14:textId="77777777" w:rsidTr="006E4884">
        <w:tc>
          <w:tcPr>
            <w:tcW w:w="976" w:type="dxa"/>
            <w:tcBorders>
              <w:top w:val="nil"/>
              <w:left w:val="thinThickThinSmallGap" w:sz="24" w:space="0" w:color="auto"/>
              <w:bottom w:val="nil"/>
            </w:tcBorders>
            <w:shd w:val="clear" w:color="auto" w:fill="auto"/>
          </w:tcPr>
          <w:p w14:paraId="1ADC5D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0D0E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F97DDB" w14:textId="77777777" w:rsidR="000E4EDA" w:rsidRDefault="00CD3E55" w:rsidP="000E4EDA">
            <w:hyperlink r:id="rId411" w:history="1">
              <w:r w:rsidR="000E4EDA">
                <w:rPr>
                  <w:rStyle w:val="Hyperlink"/>
                </w:rPr>
                <w:t>C1-232392</w:t>
              </w:r>
            </w:hyperlink>
          </w:p>
        </w:tc>
        <w:tc>
          <w:tcPr>
            <w:tcW w:w="4191" w:type="dxa"/>
            <w:gridSpan w:val="3"/>
            <w:tcBorders>
              <w:top w:val="single" w:sz="4" w:space="0" w:color="auto"/>
              <w:bottom w:val="single" w:sz="4" w:space="0" w:color="auto"/>
            </w:tcBorders>
            <w:shd w:val="clear" w:color="auto" w:fill="FFFF00"/>
          </w:tcPr>
          <w:p w14:paraId="5C5E276E" w14:textId="77777777" w:rsidR="000E4EDA" w:rsidRDefault="000E4EDA" w:rsidP="000E4EDA">
            <w:pPr>
              <w:rPr>
                <w:rFonts w:cs="Arial"/>
              </w:rPr>
            </w:pPr>
            <w:r>
              <w:rPr>
                <w:rFonts w:cs="Arial"/>
              </w:rPr>
              <w:t>The partially allowed NSSAI – IE format</w:t>
            </w:r>
          </w:p>
        </w:tc>
        <w:tc>
          <w:tcPr>
            <w:tcW w:w="1767" w:type="dxa"/>
            <w:tcBorders>
              <w:top w:val="single" w:sz="4" w:space="0" w:color="auto"/>
              <w:bottom w:val="single" w:sz="4" w:space="0" w:color="auto"/>
            </w:tcBorders>
            <w:shd w:val="clear" w:color="auto" w:fill="FFFF00"/>
          </w:tcPr>
          <w:p w14:paraId="231B7DF4"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BBCF0E" w14:textId="77777777" w:rsidR="000E4EDA" w:rsidRDefault="000E4EDA" w:rsidP="000E4EDA">
            <w:pPr>
              <w:rPr>
                <w:rFonts w:cs="Arial"/>
              </w:rPr>
            </w:pPr>
            <w:r>
              <w:rPr>
                <w:rFonts w:cs="Arial"/>
              </w:rPr>
              <w:t>CR 5282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91669" w14:textId="77777777" w:rsidR="000E4EDA" w:rsidRDefault="000E4EDA" w:rsidP="000E4EDA">
            <w:pPr>
              <w:rPr>
                <w:rFonts w:cs="Arial"/>
                <w:lang w:eastAsia="zh-CN"/>
              </w:rPr>
            </w:pPr>
            <w:r>
              <w:rPr>
                <w:rFonts w:cs="Arial" w:hint="eastAsia"/>
                <w:lang w:eastAsia="zh-CN"/>
              </w:rPr>
              <w:t xml:space="preserve">Conflicts with </w:t>
            </w:r>
            <w:r w:rsidRPr="000E35D9">
              <w:rPr>
                <w:rFonts w:cs="Arial"/>
                <w:lang w:eastAsia="zh-CN"/>
              </w:rPr>
              <w:t>C1-</w:t>
            </w:r>
            <w:r w:rsidRPr="00A74EF8">
              <w:rPr>
                <w:rFonts w:cs="Arial"/>
                <w:lang w:eastAsia="zh-CN"/>
              </w:rPr>
              <w:t>232</w:t>
            </w:r>
            <w:r>
              <w:rPr>
                <w:rFonts w:cs="Arial"/>
                <w:lang w:eastAsia="zh-CN"/>
              </w:rPr>
              <w:t>2624</w:t>
            </w:r>
          </w:p>
          <w:p w14:paraId="514641C3" w14:textId="77777777" w:rsidR="00DB4E23" w:rsidRDefault="00DB4E23" w:rsidP="000E4EDA">
            <w:pPr>
              <w:rPr>
                <w:rFonts w:cs="Arial"/>
                <w:lang w:eastAsia="zh-CN"/>
              </w:rPr>
            </w:pPr>
          </w:p>
          <w:p w14:paraId="0F55C051" w14:textId="77777777" w:rsidR="00DB4E23" w:rsidRDefault="00DB4E23" w:rsidP="00DB4E23">
            <w:pPr>
              <w:rPr>
                <w:rFonts w:eastAsia="Batang" w:cs="Arial"/>
                <w:lang w:eastAsia="ko-KR"/>
              </w:rPr>
            </w:pPr>
            <w:r>
              <w:rPr>
                <w:rFonts w:eastAsia="Batang" w:cs="Arial"/>
                <w:lang w:eastAsia="ko-KR"/>
              </w:rPr>
              <w:t>Roozbeh mon 0305</w:t>
            </w:r>
          </w:p>
          <w:p w14:paraId="29BC81E1" w14:textId="77777777" w:rsidR="00DB4E23" w:rsidRDefault="00DB4E23" w:rsidP="00DB4E23">
            <w:pPr>
              <w:rPr>
                <w:rFonts w:eastAsia="Batang" w:cs="Arial"/>
                <w:lang w:eastAsia="ko-KR"/>
              </w:rPr>
            </w:pPr>
            <w:r>
              <w:rPr>
                <w:rFonts w:eastAsia="Batang" w:cs="Arial"/>
                <w:lang w:eastAsia="ko-KR"/>
              </w:rPr>
              <w:t>Rev required</w:t>
            </w:r>
          </w:p>
          <w:p w14:paraId="113FB30E" w14:textId="77777777" w:rsidR="00012742" w:rsidRDefault="00012742" w:rsidP="00DB4E23">
            <w:pPr>
              <w:rPr>
                <w:rFonts w:eastAsia="Batang" w:cs="Arial"/>
                <w:lang w:eastAsia="ko-KR"/>
              </w:rPr>
            </w:pPr>
          </w:p>
          <w:p w14:paraId="31B014F5" w14:textId="77777777" w:rsidR="00012742" w:rsidRDefault="00012742" w:rsidP="00DB4E23">
            <w:pPr>
              <w:rPr>
                <w:rFonts w:eastAsia="Batang" w:cs="Arial"/>
                <w:lang w:eastAsia="ko-KR"/>
              </w:rPr>
            </w:pPr>
            <w:r>
              <w:rPr>
                <w:rFonts w:eastAsia="Batang" w:cs="Arial"/>
                <w:lang w:eastAsia="ko-KR"/>
              </w:rPr>
              <w:t>Mikael mon 1014</w:t>
            </w:r>
          </w:p>
          <w:p w14:paraId="6670FCCD" w14:textId="5633BC94" w:rsidR="00012742" w:rsidRDefault="00012742" w:rsidP="00DB4E2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9D66AAF" w14:textId="51C78B26" w:rsidR="00C22E44" w:rsidRDefault="00C22E44" w:rsidP="00DB4E23">
            <w:pPr>
              <w:rPr>
                <w:rFonts w:eastAsia="Batang" w:cs="Arial"/>
                <w:lang w:eastAsia="ko-KR"/>
              </w:rPr>
            </w:pPr>
          </w:p>
          <w:p w14:paraId="6D3F7414" w14:textId="77777777" w:rsidR="00C22E44" w:rsidRDefault="00C22E44" w:rsidP="00C22E44">
            <w:pPr>
              <w:rPr>
                <w:rFonts w:eastAsia="Batang" w:cs="Arial"/>
                <w:lang w:eastAsia="ko-KR"/>
              </w:rPr>
            </w:pPr>
            <w:r>
              <w:rPr>
                <w:rFonts w:eastAsia="Batang" w:cs="Arial"/>
                <w:lang w:eastAsia="ko-KR"/>
              </w:rPr>
              <w:t>Hank mon 1629</w:t>
            </w:r>
          </w:p>
          <w:p w14:paraId="36550AE4" w14:textId="77777777" w:rsidR="00C22E44" w:rsidRDefault="00C22E44" w:rsidP="00C22E44">
            <w:pPr>
              <w:rPr>
                <w:rFonts w:eastAsia="Batang" w:cs="Arial"/>
                <w:lang w:eastAsia="ko-KR"/>
              </w:rPr>
            </w:pPr>
            <w:r>
              <w:rPr>
                <w:rFonts w:eastAsia="Batang" w:cs="Arial"/>
                <w:lang w:eastAsia="ko-KR"/>
              </w:rPr>
              <w:t>replies</w:t>
            </w:r>
          </w:p>
          <w:p w14:paraId="6F3206E5" w14:textId="5A084E94" w:rsidR="00C22E44" w:rsidRDefault="00C22E44" w:rsidP="00DB4E23">
            <w:pPr>
              <w:rPr>
                <w:rFonts w:eastAsia="Batang" w:cs="Arial"/>
                <w:lang w:eastAsia="ko-KR"/>
              </w:rPr>
            </w:pPr>
          </w:p>
          <w:p w14:paraId="0BBB79A2" w14:textId="360C61F3" w:rsidR="00535090" w:rsidRDefault="00535090" w:rsidP="00DB4E23">
            <w:pPr>
              <w:rPr>
                <w:rFonts w:eastAsia="Batang" w:cs="Arial"/>
                <w:lang w:eastAsia="ko-KR"/>
              </w:rPr>
            </w:pPr>
            <w:proofErr w:type="spellStart"/>
            <w:r>
              <w:rPr>
                <w:rFonts w:eastAsia="Batang" w:cs="Arial"/>
                <w:lang w:eastAsia="ko-KR"/>
              </w:rPr>
              <w:t>roozbeh</w:t>
            </w:r>
            <w:proofErr w:type="spellEnd"/>
            <w:r>
              <w:rPr>
                <w:rFonts w:eastAsia="Batang" w:cs="Arial"/>
                <w:lang w:eastAsia="ko-KR"/>
              </w:rPr>
              <w:t xml:space="preserve"> mon 1947</w:t>
            </w:r>
          </w:p>
          <w:p w14:paraId="14167EB9" w14:textId="06F48EC4" w:rsidR="00535090" w:rsidRDefault="00535090" w:rsidP="00DB4E23">
            <w:pPr>
              <w:rPr>
                <w:rFonts w:eastAsia="Batang" w:cs="Arial"/>
                <w:lang w:eastAsia="ko-KR"/>
              </w:rPr>
            </w:pPr>
            <w:r>
              <w:rPr>
                <w:rFonts w:eastAsia="Batang" w:cs="Arial"/>
                <w:lang w:eastAsia="ko-KR"/>
              </w:rPr>
              <w:t>replies</w:t>
            </w:r>
          </w:p>
          <w:p w14:paraId="6F15A12F" w14:textId="3F2B3B58" w:rsidR="00535090" w:rsidRDefault="00535090" w:rsidP="00DB4E23">
            <w:pPr>
              <w:rPr>
                <w:rFonts w:eastAsia="Batang" w:cs="Arial"/>
                <w:lang w:eastAsia="ko-KR"/>
              </w:rPr>
            </w:pPr>
          </w:p>
          <w:p w14:paraId="78907CED" w14:textId="7D43C2AE" w:rsidR="005139AA" w:rsidRDefault="005139AA" w:rsidP="00DB4E23">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1000</w:t>
            </w:r>
          </w:p>
          <w:p w14:paraId="2B9097D4" w14:textId="37067477" w:rsidR="005139AA" w:rsidRDefault="005139AA" w:rsidP="00DB4E23">
            <w:pPr>
              <w:rPr>
                <w:rFonts w:eastAsia="Batang" w:cs="Arial"/>
                <w:lang w:eastAsia="ko-KR"/>
              </w:rPr>
            </w:pPr>
            <w:r>
              <w:rPr>
                <w:rFonts w:eastAsia="Batang" w:cs="Arial"/>
                <w:lang w:eastAsia="ko-KR"/>
              </w:rPr>
              <w:t>replies</w:t>
            </w:r>
          </w:p>
          <w:p w14:paraId="0DAEC24A" w14:textId="0460482F" w:rsidR="002510CD" w:rsidRDefault="002510CD" w:rsidP="00DB4E23">
            <w:pPr>
              <w:rPr>
                <w:rFonts w:eastAsia="Batang" w:cs="Arial"/>
                <w:lang w:eastAsia="ko-KR"/>
              </w:rPr>
            </w:pPr>
          </w:p>
          <w:p w14:paraId="1C8D3D89" w14:textId="77777777" w:rsidR="002510CD" w:rsidRDefault="002510CD" w:rsidP="002510C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1204</w:t>
            </w:r>
          </w:p>
          <w:p w14:paraId="717E6BBC" w14:textId="77777777" w:rsidR="002510CD" w:rsidRDefault="002510CD" w:rsidP="002510C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CBDE87F" w14:textId="43ADACB9" w:rsidR="002510CD" w:rsidRDefault="002510CD" w:rsidP="00DB4E23">
            <w:pPr>
              <w:rPr>
                <w:rFonts w:eastAsia="Batang" w:cs="Arial"/>
                <w:lang w:eastAsia="ko-KR"/>
              </w:rPr>
            </w:pPr>
          </w:p>
          <w:p w14:paraId="2E075042" w14:textId="1E5B4AF5" w:rsidR="00BA3486" w:rsidRDefault="00BA3486" w:rsidP="00BA3486">
            <w:pPr>
              <w:rPr>
                <w:rFonts w:eastAsia="Batang" w:cs="Arial"/>
                <w:lang w:eastAsia="ko-KR"/>
              </w:rPr>
            </w:pPr>
            <w:proofErr w:type="spellStart"/>
            <w:r>
              <w:rPr>
                <w:rFonts w:eastAsia="Batang" w:cs="Arial"/>
                <w:lang w:eastAsia="ko-KR"/>
              </w:rPr>
              <w:t>roozbeh</w:t>
            </w:r>
            <w:proofErr w:type="spellEnd"/>
            <w:r>
              <w:rPr>
                <w:rFonts w:eastAsia="Batang" w:cs="Arial"/>
                <w:lang w:eastAsia="ko-KR"/>
              </w:rPr>
              <w:t xml:space="preserve"> wed 0140</w:t>
            </w:r>
          </w:p>
          <w:p w14:paraId="699EB4A3" w14:textId="77777777" w:rsidR="00BA3486" w:rsidRDefault="00BA3486" w:rsidP="00BA3486">
            <w:pPr>
              <w:rPr>
                <w:rFonts w:eastAsia="Batang" w:cs="Arial"/>
                <w:lang w:eastAsia="ko-KR"/>
              </w:rPr>
            </w:pPr>
            <w:r>
              <w:rPr>
                <w:rFonts w:eastAsia="Batang" w:cs="Arial"/>
                <w:lang w:eastAsia="ko-KR"/>
              </w:rPr>
              <w:t>replies</w:t>
            </w:r>
          </w:p>
          <w:p w14:paraId="78C80F7E" w14:textId="340FAB56" w:rsidR="00BA3486" w:rsidRDefault="00BA3486" w:rsidP="00DB4E23">
            <w:pPr>
              <w:rPr>
                <w:rFonts w:eastAsia="Batang" w:cs="Arial"/>
                <w:lang w:eastAsia="ko-KR"/>
              </w:rPr>
            </w:pPr>
          </w:p>
          <w:p w14:paraId="582CDAE2" w14:textId="2C2CA934" w:rsidR="00124A91" w:rsidRDefault="00124A91" w:rsidP="00DB4E23">
            <w:pPr>
              <w:rPr>
                <w:rFonts w:eastAsia="Batang" w:cs="Arial"/>
                <w:lang w:eastAsia="ko-KR"/>
              </w:rPr>
            </w:pPr>
            <w:r>
              <w:rPr>
                <w:rFonts w:eastAsia="Batang" w:cs="Arial"/>
                <w:lang w:eastAsia="ko-KR"/>
              </w:rPr>
              <w:t>Mikael wed 0909</w:t>
            </w:r>
          </w:p>
          <w:p w14:paraId="4863F8DF" w14:textId="4B143FF2" w:rsidR="00124A91" w:rsidRDefault="00124A91" w:rsidP="00DB4E23">
            <w:pPr>
              <w:rPr>
                <w:rFonts w:eastAsia="Batang" w:cs="Arial"/>
                <w:lang w:eastAsia="ko-KR"/>
              </w:rPr>
            </w:pPr>
            <w:r>
              <w:rPr>
                <w:rFonts w:eastAsia="Batang" w:cs="Arial"/>
                <w:lang w:eastAsia="ko-KR"/>
              </w:rPr>
              <w:t>Comment</w:t>
            </w:r>
          </w:p>
          <w:p w14:paraId="42D86605" w14:textId="4E8625A0" w:rsidR="00124A91" w:rsidRDefault="00124A91" w:rsidP="00DB4E23">
            <w:pPr>
              <w:rPr>
                <w:rFonts w:eastAsia="Batang" w:cs="Arial"/>
                <w:lang w:eastAsia="ko-KR"/>
              </w:rPr>
            </w:pPr>
          </w:p>
          <w:p w14:paraId="0B5E3A54" w14:textId="25568404" w:rsidR="00EB5560" w:rsidRDefault="00EB5560" w:rsidP="00DB4E23">
            <w:pPr>
              <w:rPr>
                <w:rFonts w:eastAsia="Batang" w:cs="Arial"/>
                <w:lang w:eastAsia="ko-KR"/>
              </w:rPr>
            </w:pPr>
            <w:r>
              <w:rPr>
                <w:rFonts w:eastAsia="Batang" w:cs="Arial"/>
                <w:lang w:eastAsia="ko-KR"/>
              </w:rPr>
              <w:t>Hank wed 0942</w:t>
            </w:r>
          </w:p>
          <w:p w14:paraId="031357C9" w14:textId="34C6BDAA" w:rsidR="00EB5560" w:rsidRDefault="00EB5560" w:rsidP="00DB4E23">
            <w:pPr>
              <w:rPr>
                <w:rFonts w:eastAsia="Batang" w:cs="Arial"/>
                <w:lang w:eastAsia="ko-KR"/>
              </w:rPr>
            </w:pPr>
            <w:r>
              <w:rPr>
                <w:rFonts w:eastAsia="Batang" w:cs="Arial"/>
                <w:lang w:eastAsia="ko-KR"/>
              </w:rPr>
              <w:t>New rev</w:t>
            </w:r>
          </w:p>
          <w:p w14:paraId="4766E9B7" w14:textId="77777777" w:rsidR="00EB5560" w:rsidRDefault="00EB5560" w:rsidP="00DB4E23">
            <w:pPr>
              <w:rPr>
                <w:rFonts w:eastAsia="Batang" w:cs="Arial"/>
                <w:lang w:eastAsia="ko-KR"/>
              </w:rPr>
            </w:pPr>
          </w:p>
          <w:p w14:paraId="70034EFC" w14:textId="6E9F0ADF" w:rsidR="00012742" w:rsidRPr="000C4556" w:rsidRDefault="00012742" w:rsidP="00DB4E23">
            <w:pPr>
              <w:rPr>
                <w:rFonts w:eastAsia="Batang" w:cs="Arial"/>
                <w:lang w:eastAsia="ko-KR"/>
              </w:rPr>
            </w:pPr>
          </w:p>
        </w:tc>
      </w:tr>
      <w:tr w:rsidR="000E4EDA" w:rsidRPr="00D95972" w14:paraId="3C09EFA6" w14:textId="77777777" w:rsidTr="006E543B">
        <w:tc>
          <w:tcPr>
            <w:tcW w:w="976" w:type="dxa"/>
            <w:tcBorders>
              <w:top w:val="nil"/>
              <w:left w:val="thinThickThinSmallGap" w:sz="24" w:space="0" w:color="auto"/>
              <w:bottom w:val="nil"/>
            </w:tcBorders>
            <w:shd w:val="clear" w:color="auto" w:fill="auto"/>
          </w:tcPr>
          <w:p w14:paraId="16DDD8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A1A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28607D" w14:textId="77777777" w:rsidR="000E4EDA" w:rsidRDefault="00CD3E55" w:rsidP="000E4EDA">
            <w:hyperlink r:id="rId412" w:history="1">
              <w:r w:rsidR="000E4EDA">
                <w:rPr>
                  <w:rStyle w:val="Hyperlink"/>
                </w:rPr>
                <w:t>C1-232393</w:t>
              </w:r>
            </w:hyperlink>
          </w:p>
        </w:tc>
        <w:tc>
          <w:tcPr>
            <w:tcW w:w="4191" w:type="dxa"/>
            <w:gridSpan w:val="3"/>
            <w:tcBorders>
              <w:top w:val="single" w:sz="4" w:space="0" w:color="auto"/>
              <w:bottom w:val="single" w:sz="4" w:space="0" w:color="auto"/>
            </w:tcBorders>
            <w:shd w:val="clear" w:color="auto" w:fill="FFFF00"/>
          </w:tcPr>
          <w:p w14:paraId="590A7DB7" w14:textId="77777777" w:rsidR="000E4EDA" w:rsidRDefault="000E4EDA" w:rsidP="000E4EDA">
            <w:pPr>
              <w:rPr>
                <w:rFonts w:cs="Arial"/>
              </w:rPr>
            </w:pPr>
            <w:r>
              <w:rPr>
                <w:rFonts w:cs="Arial"/>
              </w:rPr>
              <w:t>The partially allowed NSSAI – UE storage</w:t>
            </w:r>
          </w:p>
        </w:tc>
        <w:tc>
          <w:tcPr>
            <w:tcW w:w="1767" w:type="dxa"/>
            <w:tcBorders>
              <w:top w:val="single" w:sz="4" w:space="0" w:color="auto"/>
              <w:bottom w:val="single" w:sz="4" w:space="0" w:color="auto"/>
            </w:tcBorders>
            <w:shd w:val="clear" w:color="auto" w:fill="FFFF00"/>
          </w:tcPr>
          <w:p w14:paraId="0285BB50"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6F99C4" w14:textId="77777777" w:rsidR="000E4EDA" w:rsidRDefault="000E4EDA" w:rsidP="000E4EDA">
            <w:pPr>
              <w:rPr>
                <w:rFonts w:cs="Arial"/>
              </w:rPr>
            </w:pPr>
            <w:r>
              <w:rPr>
                <w:rFonts w:cs="Arial"/>
              </w:rPr>
              <w:t>CR 5283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0C638" w14:textId="77777777" w:rsidR="00DB4E23" w:rsidRDefault="00DB4E23" w:rsidP="00DB4E23">
            <w:pPr>
              <w:rPr>
                <w:rFonts w:eastAsia="Batang" w:cs="Arial"/>
                <w:lang w:eastAsia="ko-KR"/>
              </w:rPr>
            </w:pPr>
            <w:r>
              <w:rPr>
                <w:rFonts w:eastAsia="Batang" w:cs="Arial"/>
                <w:lang w:eastAsia="ko-KR"/>
              </w:rPr>
              <w:t>Roozbeh mon 0305</w:t>
            </w:r>
          </w:p>
          <w:p w14:paraId="5B96228E" w14:textId="77777777" w:rsidR="000E4EDA" w:rsidRDefault="00DB4E23" w:rsidP="00DB4E23">
            <w:pPr>
              <w:rPr>
                <w:rFonts w:eastAsia="Batang" w:cs="Arial"/>
                <w:lang w:eastAsia="ko-KR"/>
              </w:rPr>
            </w:pPr>
            <w:r>
              <w:rPr>
                <w:rFonts w:eastAsia="Batang" w:cs="Arial"/>
                <w:lang w:eastAsia="ko-KR"/>
              </w:rPr>
              <w:t>Rev required</w:t>
            </w:r>
          </w:p>
          <w:p w14:paraId="259A73D0" w14:textId="77777777" w:rsidR="002510CD" w:rsidRDefault="002510CD" w:rsidP="00DB4E23">
            <w:pPr>
              <w:rPr>
                <w:rFonts w:eastAsia="Batang" w:cs="Arial"/>
                <w:lang w:eastAsia="ko-KR"/>
              </w:rPr>
            </w:pPr>
          </w:p>
          <w:p w14:paraId="3159CA61" w14:textId="414AE8D3" w:rsidR="002510CD" w:rsidRDefault="002510CD" w:rsidP="002510C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1220</w:t>
            </w:r>
          </w:p>
          <w:p w14:paraId="5CB5C095" w14:textId="62E61296" w:rsidR="002510CD" w:rsidRDefault="002510CD" w:rsidP="002510CD">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p>
          <w:p w14:paraId="2F63F603" w14:textId="28E18BAF" w:rsidR="00124A91" w:rsidRDefault="00124A91" w:rsidP="002510CD">
            <w:pPr>
              <w:rPr>
                <w:rFonts w:eastAsia="Batang" w:cs="Arial"/>
                <w:lang w:eastAsia="ko-KR"/>
              </w:rPr>
            </w:pPr>
          </w:p>
          <w:p w14:paraId="6FB8940F" w14:textId="71A414F8" w:rsidR="00124A91" w:rsidRDefault="00B65B44" w:rsidP="002510CD">
            <w:pPr>
              <w:rPr>
                <w:rFonts w:eastAsia="Batang" w:cs="Arial"/>
                <w:lang w:eastAsia="ko-KR"/>
              </w:rPr>
            </w:pPr>
            <w:r>
              <w:rPr>
                <w:rFonts w:eastAsia="Batang" w:cs="Arial"/>
                <w:lang w:eastAsia="ko-KR"/>
              </w:rPr>
              <w:t>Hank wed 1010</w:t>
            </w:r>
          </w:p>
          <w:p w14:paraId="0D2433E6" w14:textId="111FAF32" w:rsidR="00B65B44" w:rsidRDefault="00134BF7" w:rsidP="002510CD">
            <w:pPr>
              <w:rPr>
                <w:rFonts w:eastAsia="Batang" w:cs="Arial"/>
                <w:lang w:eastAsia="ko-KR"/>
              </w:rPr>
            </w:pPr>
            <w:r>
              <w:rPr>
                <w:rFonts w:eastAsia="Batang" w:cs="Arial"/>
                <w:lang w:eastAsia="ko-KR"/>
              </w:rPr>
              <w:t>Comment</w:t>
            </w:r>
          </w:p>
          <w:p w14:paraId="33181098" w14:textId="0790CB16" w:rsidR="00134BF7" w:rsidRDefault="00134BF7" w:rsidP="002510CD">
            <w:pPr>
              <w:rPr>
                <w:rFonts w:eastAsia="Batang" w:cs="Arial"/>
                <w:lang w:eastAsia="ko-KR"/>
              </w:rPr>
            </w:pPr>
          </w:p>
          <w:p w14:paraId="58CBCE20" w14:textId="4FB5B997" w:rsidR="00134BF7" w:rsidRDefault="00134BF7" w:rsidP="002510CD">
            <w:pPr>
              <w:rPr>
                <w:rFonts w:eastAsia="Batang" w:cs="Arial"/>
                <w:lang w:eastAsia="ko-KR"/>
              </w:rPr>
            </w:pPr>
            <w:r>
              <w:rPr>
                <w:rFonts w:eastAsia="Batang" w:cs="Arial"/>
                <w:lang w:eastAsia="ko-KR"/>
              </w:rPr>
              <w:t>Rae wed 1033</w:t>
            </w:r>
          </w:p>
          <w:p w14:paraId="099DC43A" w14:textId="7F9F388C" w:rsidR="00134BF7" w:rsidRDefault="004E6450" w:rsidP="002510CD">
            <w:pPr>
              <w:rPr>
                <w:rFonts w:eastAsia="Batang" w:cs="Arial"/>
                <w:lang w:eastAsia="ko-KR"/>
              </w:rPr>
            </w:pPr>
            <w:r>
              <w:rPr>
                <w:rFonts w:eastAsia="Batang" w:cs="Arial"/>
                <w:lang w:eastAsia="ko-KR"/>
              </w:rPr>
              <w:t>C</w:t>
            </w:r>
            <w:r w:rsidR="00134BF7">
              <w:rPr>
                <w:rFonts w:eastAsia="Batang" w:cs="Arial"/>
                <w:lang w:eastAsia="ko-KR"/>
              </w:rPr>
              <w:t>omments</w:t>
            </w:r>
          </w:p>
          <w:p w14:paraId="4D4A59A4" w14:textId="1A495F47" w:rsidR="004E6450" w:rsidRDefault="004E6450" w:rsidP="002510CD">
            <w:pPr>
              <w:rPr>
                <w:rFonts w:eastAsia="Batang" w:cs="Arial"/>
                <w:lang w:eastAsia="ko-KR"/>
              </w:rPr>
            </w:pPr>
          </w:p>
          <w:p w14:paraId="0BD8E98F" w14:textId="741E5D13" w:rsidR="004E6450" w:rsidRDefault="004E6450" w:rsidP="002510CD">
            <w:pPr>
              <w:rPr>
                <w:rFonts w:eastAsia="Batang" w:cs="Arial"/>
                <w:lang w:eastAsia="ko-KR"/>
              </w:rPr>
            </w:pPr>
            <w:r>
              <w:rPr>
                <w:rFonts w:eastAsia="Batang" w:cs="Arial"/>
                <w:lang w:eastAsia="ko-KR"/>
              </w:rPr>
              <w:t>Hank wed 1230</w:t>
            </w:r>
          </w:p>
          <w:p w14:paraId="4BE5A0D5" w14:textId="7308BB5F" w:rsidR="004E6450" w:rsidRDefault="004E6450" w:rsidP="002510CD">
            <w:pPr>
              <w:rPr>
                <w:rFonts w:eastAsia="Batang" w:cs="Arial"/>
                <w:lang w:eastAsia="ko-KR"/>
              </w:rPr>
            </w:pPr>
            <w:r>
              <w:rPr>
                <w:rFonts w:eastAsia="Batang" w:cs="Arial"/>
                <w:lang w:eastAsia="ko-KR"/>
              </w:rPr>
              <w:t>New rev</w:t>
            </w:r>
          </w:p>
          <w:p w14:paraId="576AECC4" w14:textId="29B87CDA" w:rsidR="002510CD" w:rsidRPr="000C4556" w:rsidRDefault="002510CD" w:rsidP="00DB4E23">
            <w:pPr>
              <w:rPr>
                <w:rFonts w:eastAsia="Batang" w:cs="Arial"/>
                <w:lang w:eastAsia="ko-KR"/>
              </w:rPr>
            </w:pPr>
          </w:p>
        </w:tc>
      </w:tr>
      <w:tr w:rsidR="000E4EDA" w:rsidRPr="00D95972" w14:paraId="1F4E5AAF" w14:textId="77777777" w:rsidTr="006E543B">
        <w:tc>
          <w:tcPr>
            <w:tcW w:w="976" w:type="dxa"/>
            <w:tcBorders>
              <w:top w:val="nil"/>
              <w:left w:val="thinThickThinSmallGap" w:sz="24" w:space="0" w:color="auto"/>
              <w:bottom w:val="nil"/>
            </w:tcBorders>
            <w:shd w:val="clear" w:color="auto" w:fill="auto"/>
          </w:tcPr>
          <w:p w14:paraId="643B81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F649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6A0E3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77B0371C" w14:textId="77777777" w:rsidR="000E4EDA" w:rsidRDefault="000E4EDA" w:rsidP="000E4EDA">
            <w:pPr>
              <w:rPr>
                <w:rFonts w:cs="Arial"/>
                <w:lang w:eastAsia="zh-CN"/>
              </w:rPr>
            </w:pPr>
            <w:r>
              <w:rPr>
                <w:rFonts w:cs="Arial" w:hint="eastAsia"/>
                <w:lang w:eastAsia="zh-CN"/>
              </w:rPr>
              <w:t>KI#6</w:t>
            </w:r>
          </w:p>
        </w:tc>
        <w:tc>
          <w:tcPr>
            <w:tcW w:w="1767" w:type="dxa"/>
            <w:tcBorders>
              <w:top w:val="single" w:sz="4" w:space="0" w:color="auto"/>
              <w:bottom w:val="single" w:sz="4" w:space="0" w:color="auto"/>
            </w:tcBorders>
            <w:shd w:val="clear" w:color="auto" w:fill="FFFFFF"/>
          </w:tcPr>
          <w:p w14:paraId="3E3F12E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C5DB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CC997" w14:textId="77777777" w:rsidR="000E4EDA" w:rsidRDefault="000E4EDA" w:rsidP="000E4EDA">
            <w:pPr>
              <w:rPr>
                <w:rFonts w:eastAsia="Batang" w:cs="Arial"/>
                <w:lang w:eastAsia="ko-KR"/>
              </w:rPr>
            </w:pPr>
          </w:p>
        </w:tc>
      </w:tr>
      <w:tr w:rsidR="000E4EDA" w:rsidRPr="00D95972" w14:paraId="20218668" w14:textId="77777777" w:rsidTr="00F80438">
        <w:tc>
          <w:tcPr>
            <w:tcW w:w="976" w:type="dxa"/>
            <w:tcBorders>
              <w:top w:val="nil"/>
              <w:left w:val="thinThickThinSmallGap" w:sz="24" w:space="0" w:color="auto"/>
              <w:bottom w:val="nil"/>
            </w:tcBorders>
            <w:shd w:val="clear" w:color="auto" w:fill="auto"/>
          </w:tcPr>
          <w:p w14:paraId="1BF9A13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AAE3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C05EA" w14:textId="77777777" w:rsidR="000E4EDA" w:rsidRDefault="00CD3E55" w:rsidP="000E4EDA">
            <w:hyperlink r:id="rId413" w:history="1">
              <w:r w:rsidR="000E4EDA">
                <w:rPr>
                  <w:rStyle w:val="Hyperlink"/>
                </w:rPr>
                <w:t>C1-232394</w:t>
              </w:r>
            </w:hyperlink>
          </w:p>
        </w:tc>
        <w:tc>
          <w:tcPr>
            <w:tcW w:w="4191" w:type="dxa"/>
            <w:gridSpan w:val="3"/>
            <w:tcBorders>
              <w:top w:val="single" w:sz="4" w:space="0" w:color="auto"/>
              <w:bottom w:val="single" w:sz="4" w:space="0" w:color="auto"/>
            </w:tcBorders>
            <w:shd w:val="clear" w:color="auto" w:fill="FFFF00"/>
          </w:tcPr>
          <w:p w14:paraId="79AB94BB" w14:textId="77777777" w:rsidR="000E4EDA" w:rsidRDefault="000E4EDA" w:rsidP="000E4EDA">
            <w:pPr>
              <w:rPr>
                <w:rFonts w:cs="Arial"/>
              </w:rPr>
            </w:pPr>
            <w:r>
              <w:rPr>
                <w:rFonts w:cs="Arial"/>
              </w:rPr>
              <w:t xml:space="preserve">The mobility </w:t>
            </w:r>
            <w:proofErr w:type="gramStart"/>
            <w:r>
              <w:rPr>
                <w:rFonts w:cs="Arial"/>
              </w:rPr>
              <w:t>management based</w:t>
            </w:r>
            <w:proofErr w:type="gramEnd"/>
            <w:r>
              <w:rPr>
                <w:rFonts w:cs="Arial"/>
              </w:rPr>
              <w:t xml:space="preserve"> network slice usage control – general introduction</w:t>
            </w:r>
          </w:p>
        </w:tc>
        <w:tc>
          <w:tcPr>
            <w:tcW w:w="1767" w:type="dxa"/>
            <w:tcBorders>
              <w:top w:val="single" w:sz="4" w:space="0" w:color="auto"/>
              <w:bottom w:val="single" w:sz="4" w:space="0" w:color="auto"/>
            </w:tcBorders>
            <w:shd w:val="clear" w:color="auto" w:fill="FFFF00"/>
          </w:tcPr>
          <w:p w14:paraId="4675C903"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AD5FDE" w14:textId="77777777" w:rsidR="000E4EDA" w:rsidRDefault="000E4EDA" w:rsidP="000E4EDA">
            <w:pPr>
              <w:rPr>
                <w:rFonts w:cs="Arial"/>
              </w:rPr>
            </w:pPr>
            <w:r>
              <w:rPr>
                <w:rFonts w:cs="Arial"/>
              </w:rPr>
              <w:t>CR 5284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5C02B" w14:textId="77777777" w:rsidR="000E4EDA" w:rsidRDefault="000E4EDA" w:rsidP="000E4EDA">
            <w:pPr>
              <w:rPr>
                <w:rFonts w:cs="Arial"/>
                <w:lang w:eastAsia="zh-CN"/>
              </w:rPr>
            </w:pPr>
            <w:r>
              <w:rPr>
                <w:rFonts w:cs="Arial" w:hint="eastAsia"/>
                <w:lang w:eastAsia="zh-CN"/>
              </w:rPr>
              <w:t xml:space="preserve">Conflicts with </w:t>
            </w:r>
            <w:r w:rsidRPr="000E35D9">
              <w:rPr>
                <w:rFonts w:cs="Arial"/>
                <w:lang w:eastAsia="zh-CN"/>
              </w:rPr>
              <w:t>C1-232534</w:t>
            </w:r>
          </w:p>
          <w:p w14:paraId="31BC7F99" w14:textId="77777777" w:rsidR="0030499E" w:rsidRDefault="0030499E" w:rsidP="000E4EDA">
            <w:pPr>
              <w:rPr>
                <w:rFonts w:cs="Arial"/>
                <w:lang w:eastAsia="zh-CN"/>
              </w:rPr>
            </w:pPr>
          </w:p>
          <w:p w14:paraId="604BF338" w14:textId="2E1FAF79" w:rsidR="0030499E" w:rsidRDefault="0030499E" w:rsidP="000E4EDA">
            <w:pPr>
              <w:rPr>
                <w:rFonts w:cs="Arial"/>
                <w:lang w:eastAsia="zh-CN"/>
              </w:rPr>
            </w:pPr>
            <w:r>
              <w:rPr>
                <w:rFonts w:cs="Arial"/>
                <w:lang w:eastAsia="zh-CN"/>
              </w:rPr>
              <w:t>Stella mon 1904</w:t>
            </w:r>
            <w:r w:rsidR="00535090">
              <w:rPr>
                <w:rFonts w:cs="Arial"/>
                <w:lang w:eastAsia="zh-CN"/>
              </w:rPr>
              <w:t>/1909</w:t>
            </w:r>
          </w:p>
          <w:p w14:paraId="2FE4F8CE" w14:textId="39BB39CD" w:rsidR="0030499E" w:rsidRDefault="0030499E" w:rsidP="000E4EDA">
            <w:pPr>
              <w:rPr>
                <w:rFonts w:cs="Arial"/>
                <w:lang w:eastAsia="zh-CN"/>
              </w:rPr>
            </w:pPr>
            <w:r>
              <w:rPr>
                <w:rFonts w:cs="Arial"/>
                <w:lang w:eastAsia="zh-CN"/>
              </w:rPr>
              <w:t>Rev required</w:t>
            </w:r>
          </w:p>
          <w:p w14:paraId="5EA54091" w14:textId="04AAE561" w:rsidR="0030499E" w:rsidRDefault="0030499E" w:rsidP="000E4EDA">
            <w:pPr>
              <w:rPr>
                <w:rFonts w:cs="Arial"/>
                <w:lang w:eastAsia="zh-CN"/>
              </w:rPr>
            </w:pPr>
          </w:p>
          <w:p w14:paraId="2B2E6087" w14:textId="0953C2E9" w:rsidR="0030499E" w:rsidRDefault="003E3DF4" w:rsidP="000E4EDA">
            <w:pPr>
              <w:rPr>
                <w:rFonts w:cs="Arial"/>
                <w:lang w:eastAsia="zh-CN"/>
              </w:rPr>
            </w:pPr>
            <w:r>
              <w:rPr>
                <w:rFonts w:cs="Arial"/>
                <w:lang w:eastAsia="zh-CN"/>
              </w:rPr>
              <w:t xml:space="preserve">Hank </w:t>
            </w:r>
            <w:proofErr w:type="spellStart"/>
            <w:r>
              <w:rPr>
                <w:rFonts w:cs="Arial"/>
                <w:lang w:eastAsia="zh-CN"/>
              </w:rPr>
              <w:t>tue</w:t>
            </w:r>
            <w:proofErr w:type="spellEnd"/>
            <w:r>
              <w:rPr>
                <w:rFonts w:cs="Arial"/>
                <w:lang w:eastAsia="zh-CN"/>
              </w:rPr>
              <w:t xml:space="preserve"> 1006</w:t>
            </w:r>
          </w:p>
          <w:p w14:paraId="6D691652" w14:textId="22C1AB89" w:rsidR="003E3DF4" w:rsidRDefault="005F5200" w:rsidP="000E4EDA">
            <w:pPr>
              <w:rPr>
                <w:rFonts w:cs="Arial"/>
                <w:lang w:eastAsia="zh-CN"/>
              </w:rPr>
            </w:pPr>
            <w:r>
              <w:rPr>
                <w:rFonts w:cs="Arial"/>
                <w:lang w:eastAsia="zh-CN"/>
              </w:rPr>
              <w:t>R</w:t>
            </w:r>
            <w:r w:rsidR="003E3DF4">
              <w:rPr>
                <w:rFonts w:cs="Arial"/>
                <w:lang w:eastAsia="zh-CN"/>
              </w:rPr>
              <w:t>eplies</w:t>
            </w:r>
          </w:p>
          <w:p w14:paraId="1600F0EB" w14:textId="7ADE7DC2" w:rsidR="005F5200" w:rsidRDefault="005F5200" w:rsidP="000E4EDA">
            <w:pPr>
              <w:rPr>
                <w:rFonts w:cs="Arial"/>
                <w:lang w:eastAsia="zh-CN"/>
              </w:rPr>
            </w:pPr>
          </w:p>
          <w:p w14:paraId="448B7742" w14:textId="41763554" w:rsidR="005F5200" w:rsidRDefault="005F5200" w:rsidP="000E4EDA">
            <w:pPr>
              <w:rPr>
                <w:rFonts w:cs="Arial"/>
                <w:lang w:eastAsia="zh-CN"/>
              </w:rPr>
            </w:pPr>
            <w:r>
              <w:rPr>
                <w:rFonts w:cs="Arial"/>
                <w:lang w:eastAsia="zh-CN"/>
              </w:rPr>
              <w:t xml:space="preserve">Lin </w:t>
            </w:r>
            <w:proofErr w:type="spellStart"/>
            <w:r>
              <w:rPr>
                <w:rFonts w:cs="Arial"/>
                <w:lang w:eastAsia="zh-CN"/>
              </w:rPr>
              <w:t>tue</w:t>
            </w:r>
            <w:proofErr w:type="spellEnd"/>
            <w:r>
              <w:rPr>
                <w:rFonts w:cs="Arial"/>
                <w:lang w:eastAsia="zh-CN"/>
              </w:rPr>
              <w:t xml:space="preserve"> 1549</w:t>
            </w:r>
          </w:p>
          <w:p w14:paraId="6EE8BC84" w14:textId="154018F4" w:rsidR="005F5200" w:rsidRDefault="005F5200" w:rsidP="000E4EDA">
            <w:pPr>
              <w:rPr>
                <w:rFonts w:cs="Arial"/>
                <w:lang w:eastAsia="zh-CN"/>
              </w:rPr>
            </w:pPr>
            <w:r>
              <w:rPr>
                <w:rFonts w:cs="Arial"/>
                <w:lang w:eastAsia="zh-CN"/>
              </w:rPr>
              <w:t>Rev required</w:t>
            </w:r>
          </w:p>
          <w:p w14:paraId="5709F4FF" w14:textId="3408C8DB" w:rsidR="005F5200" w:rsidRDefault="005F5200" w:rsidP="000E4EDA">
            <w:pPr>
              <w:rPr>
                <w:rFonts w:cs="Arial"/>
                <w:lang w:eastAsia="zh-CN"/>
              </w:rPr>
            </w:pPr>
          </w:p>
          <w:p w14:paraId="500E5AD1" w14:textId="24A1FA59" w:rsidR="005F5200" w:rsidRDefault="005F5200" w:rsidP="000E4EDA">
            <w:pPr>
              <w:rPr>
                <w:rFonts w:cs="Arial"/>
                <w:lang w:eastAsia="zh-CN"/>
              </w:rPr>
            </w:pPr>
            <w:r>
              <w:rPr>
                <w:rFonts w:cs="Arial"/>
                <w:lang w:eastAsia="zh-CN"/>
              </w:rPr>
              <w:t xml:space="preserve">Hank </w:t>
            </w:r>
            <w:proofErr w:type="spellStart"/>
            <w:r>
              <w:rPr>
                <w:rFonts w:cs="Arial"/>
                <w:lang w:eastAsia="zh-CN"/>
              </w:rPr>
              <w:t>tue</w:t>
            </w:r>
            <w:proofErr w:type="spellEnd"/>
            <w:r>
              <w:rPr>
                <w:rFonts w:cs="Arial"/>
                <w:lang w:eastAsia="zh-CN"/>
              </w:rPr>
              <w:t xml:space="preserve"> 1555</w:t>
            </w:r>
          </w:p>
          <w:p w14:paraId="750DFF2C" w14:textId="1AA0DAA5" w:rsidR="005F5200" w:rsidRDefault="005F5200" w:rsidP="000E4EDA">
            <w:pPr>
              <w:rPr>
                <w:rFonts w:cs="Arial"/>
                <w:lang w:eastAsia="zh-CN"/>
              </w:rPr>
            </w:pPr>
            <w:r>
              <w:rPr>
                <w:rFonts w:cs="Arial"/>
                <w:lang w:eastAsia="zh-CN"/>
              </w:rPr>
              <w:t>comments</w:t>
            </w:r>
          </w:p>
          <w:p w14:paraId="29439114" w14:textId="13D36561" w:rsidR="0030499E" w:rsidRPr="000C4556" w:rsidRDefault="0030499E" w:rsidP="000E4EDA">
            <w:pPr>
              <w:rPr>
                <w:rFonts w:eastAsia="Batang" w:cs="Arial"/>
                <w:lang w:eastAsia="ko-KR"/>
              </w:rPr>
            </w:pPr>
          </w:p>
        </w:tc>
      </w:tr>
      <w:tr w:rsidR="000E4EDA" w:rsidRPr="00D95972" w14:paraId="1A32C3DF" w14:textId="77777777" w:rsidTr="00F80438">
        <w:tc>
          <w:tcPr>
            <w:tcW w:w="976" w:type="dxa"/>
            <w:tcBorders>
              <w:top w:val="nil"/>
              <w:left w:val="thinThickThinSmallGap" w:sz="24" w:space="0" w:color="auto"/>
              <w:bottom w:val="nil"/>
            </w:tcBorders>
            <w:shd w:val="clear" w:color="auto" w:fill="auto"/>
          </w:tcPr>
          <w:p w14:paraId="412E0AF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E676EA3" w14:textId="77777777" w:rsidR="000E4EDA" w:rsidRPr="00D95972" w:rsidRDefault="000E4EDA" w:rsidP="000E4EDA">
            <w:pPr>
              <w:rPr>
                <w:rFonts w:cs="Arial"/>
              </w:rPr>
            </w:pPr>
          </w:p>
        </w:tc>
        <w:bookmarkStart w:id="80" w:name="_Hlk132721489"/>
        <w:tc>
          <w:tcPr>
            <w:tcW w:w="1088" w:type="dxa"/>
            <w:tcBorders>
              <w:top w:val="single" w:sz="4" w:space="0" w:color="auto"/>
              <w:bottom w:val="single" w:sz="4" w:space="0" w:color="auto"/>
            </w:tcBorders>
            <w:shd w:val="clear" w:color="auto" w:fill="FFFFFF"/>
          </w:tcPr>
          <w:p w14:paraId="010C32F1" w14:textId="77777777" w:rsidR="000E4EDA" w:rsidRDefault="00526549" w:rsidP="000E4EDA">
            <w:r>
              <w:fldChar w:fldCharType="begin"/>
            </w:r>
            <w:r>
              <w:instrText xml:space="preserve"> HYPERLINK "file:///C:\\Users\\dems1ce9\\OneDrive%20-%20Nokia\\3gpp\\cn1\\meetings\\141_e-electronic_0423\\docs\\C1-232395.zip" </w:instrText>
            </w:r>
            <w:r>
              <w:fldChar w:fldCharType="separate"/>
            </w:r>
            <w:r w:rsidR="000E4EDA">
              <w:rPr>
                <w:rStyle w:val="Hyperlink"/>
              </w:rPr>
              <w:t>C1-232395</w:t>
            </w:r>
            <w:r>
              <w:rPr>
                <w:rStyle w:val="Hyperlink"/>
              </w:rPr>
              <w:fldChar w:fldCharType="end"/>
            </w:r>
            <w:bookmarkEnd w:id="80"/>
          </w:p>
        </w:tc>
        <w:tc>
          <w:tcPr>
            <w:tcW w:w="4191" w:type="dxa"/>
            <w:gridSpan w:val="3"/>
            <w:tcBorders>
              <w:top w:val="single" w:sz="4" w:space="0" w:color="auto"/>
              <w:bottom w:val="single" w:sz="4" w:space="0" w:color="auto"/>
            </w:tcBorders>
            <w:shd w:val="clear" w:color="auto" w:fill="FFFFFF"/>
          </w:tcPr>
          <w:p w14:paraId="4C0B0537" w14:textId="77777777" w:rsidR="000E4EDA" w:rsidRDefault="000E4EDA" w:rsidP="000E4EDA">
            <w:pPr>
              <w:rPr>
                <w:rFonts w:cs="Arial"/>
              </w:rPr>
            </w:pPr>
            <w:r>
              <w:rPr>
                <w:rFonts w:cs="Arial"/>
              </w:rPr>
              <w:t>Discussion on UE implementing the de-registration inactivity timer</w:t>
            </w:r>
          </w:p>
        </w:tc>
        <w:tc>
          <w:tcPr>
            <w:tcW w:w="1767" w:type="dxa"/>
            <w:tcBorders>
              <w:top w:val="single" w:sz="4" w:space="0" w:color="auto"/>
              <w:bottom w:val="single" w:sz="4" w:space="0" w:color="auto"/>
            </w:tcBorders>
            <w:shd w:val="clear" w:color="auto" w:fill="FFFFFF"/>
          </w:tcPr>
          <w:p w14:paraId="5DD3FBA0" w14:textId="77777777"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28691CF7"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6FACA" w14:textId="77777777" w:rsidR="00F80438" w:rsidRDefault="00F80438" w:rsidP="000E4EDA">
            <w:pPr>
              <w:rPr>
                <w:rFonts w:eastAsia="Batang" w:cs="Arial"/>
                <w:lang w:eastAsia="ko-KR"/>
              </w:rPr>
            </w:pPr>
            <w:r>
              <w:rPr>
                <w:rFonts w:eastAsia="Batang" w:cs="Arial"/>
                <w:lang w:eastAsia="ko-KR"/>
              </w:rPr>
              <w:t>Noted</w:t>
            </w:r>
          </w:p>
          <w:p w14:paraId="63890286" w14:textId="45651F1A" w:rsidR="000E4EDA" w:rsidRDefault="000E4EDA" w:rsidP="000E4EDA">
            <w:pPr>
              <w:rPr>
                <w:rFonts w:eastAsia="Batang" w:cs="Arial"/>
                <w:lang w:eastAsia="ko-KR"/>
              </w:rPr>
            </w:pPr>
          </w:p>
        </w:tc>
      </w:tr>
      <w:tr w:rsidR="000E4EDA" w:rsidRPr="00D95972" w14:paraId="13C79C48" w14:textId="77777777" w:rsidTr="006E4884">
        <w:tc>
          <w:tcPr>
            <w:tcW w:w="976" w:type="dxa"/>
            <w:tcBorders>
              <w:top w:val="nil"/>
              <w:left w:val="thinThickThinSmallGap" w:sz="24" w:space="0" w:color="auto"/>
              <w:bottom w:val="nil"/>
            </w:tcBorders>
            <w:shd w:val="clear" w:color="auto" w:fill="auto"/>
          </w:tcPr>
          <w:p w14:paraId="2890F8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A50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3FC835" w14:textId="77777777" w:rsidR="000E4EDA" w:rsidRDefault="00CD3E55" w:rsidP="000E4EDA">
            <w:hyperlink r:id="rId414" w:history="1">
              <w:r w:rsidR="000E4EDA">
                <w:rPr>
                  <w:rStyle w:val="Hyperlink"/>
                </w:rPr>
                <w:t>C1-232534</w:t>
              </w:r>
            </w:hyperlink>
          </w:p>
        </w:tc>
        <w:tc>
          <w:tcPr>
            <w:tcW w:w="4191" w:type="dxa"/>
            <w:gridSpan w:val="3"/>
            <w:tcBorders>
              <w:top w:val="single" w:sz="4" w:space="0" w:color="auto"/>
              <w:bottom w:val="single" w:sz="4" w:space="0" w:color="auto"/>
            </w:tcBorders>
            <w:shd w:val="clear" w:color="auto" w:fill="FFFF00"/>
          </w:tcPr>
          <w:p w14:paraId="23F077F7" w14:textId="77777777" w:rsidR="000E4EDA" w:rsidRDefault="000E4EDA" w:rsidP="000E4EDA">
            <w:pPr>
              <w:rPr>
                <w:rFonts w:cs="Arial"/>
              </w:rPr>
            </w:pPr>
            <w:r>
              <w:rPr>
                <w:rFonts w:cs="Arial"/>
              </w:rPr>
              <w:t>General introduction on support of network slice usage control</w:t>
            </w:r>
          </w:p>
        </w:tc>
        <w:tc>
          <w:tcPr>
            <w:tcW w:w="1767" w:type="dxa"/>
            <w:tcBorders>
              <w:top w:val="single" w:sz="4" w:space="0" w:color="auto"/>
              <w:bottom w:val="single" w:sz="4" w:space="0" w:color="auto"/>
            </w:tcBorders>
            <w:shd w:val="clear" w:color="auto" w:fill="FFFF00"/>
          </w:tcPr>
          <w:p w14:paraId="5B3708FC"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960859C" w14:textId="77777777" w:rsidR="000E4EDA" w:rsidRDefault="000E4EDA" w:rsidP="000E4EDA">
            <w:pPr>
              <w:rPr>
                <w:rFonts w:cs="Arial"/>
              </w:rPr>
            </w:pPr>
            <w:r>
              <w:rPr>
                <w:rFonts w:cs="Arial"/>
              </w:rPr>
              <w:t>CR 5328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9BDD6" w14:textId="77777777" w:rsidR="000E4EDA" w:rsidRDefault="000E4EDA" w:rsidP="000E4EDA">
            <w:pPr>
              <w:rPr>
                <w:rFonts w:cs="Arial"/>
                <w:lang w:eastAsia="zh-CN"/>
              </w:rPr>
            </w:pPr>
            <w:r>
              <w:rPr>
                <w:rFonts w:cs="Arial" w:hint="eastAsia"/>
                <w:lang w:eastAsia="zh-CN"/>
              </w:rPr>
              <w:t>Conflicts with</w:t>
            </w:r>
            <w:r>
              <w:rPr>
                <w:rFonts w:cs="Arial"/>
                <w:lang w:eastAsia="zh-CN"/>
              </w:rPr>
              <w:t xml:space="preserve"> </w:t>
            </w:r>
            <w:r w:rsidRPr="000E35D9">
              <w:rPr>
                <w:rFonts w:cs="Arial"/>
                <w:lang w:eastAsia="zh-CN"/>
              </w:rPr>
              <w:t>C1-232394</w:t>
            </w:r>
          </w:p>
          <w:p w14:paraId="0D704E55" w14:textId="77777777" w:rsidR="00DB4E23" w:rsidRDefault="00DB4E23" w:rsidP="000E4EDA">
            <w:pPr>
              <w:rPr>
                <w:rFonts w:cs="Arial"/>
                <w:lang w:eastAsia="zh-CN"/>
              </w:rPr>
            </w:pPr>
          </w:p>
          <w:p w14:paraId="2879BCC4" w14:textId="77777777" w:rsidR="00DB4E23" w:rsidRDefault="00DB4E23" w:rsidP="00DB4E23">
            <w:pPr>
              <w:rPr>
                <w:rFonts w:eastAsia="Batang" w:cs="Arial"/>
                <w:lang w:eastAsia="ko-KR"/>
              </w:rPr>
            </w:pPr>
            <w:r>
              <w:rPr>
                <w:rFonts w:eastAsia="Batang" w:cs="Arial"/>
                <w:lang w:eastAsia="ko-KR"/>
              </w:rPr>
              <w:t>Roozbeh mon 0305</w:t>
            </w:r>
          </w:p>
          <w:p w14:paraId="23EC1818" w14:textId="77777777" w:rsidR="00DB4E23" w:rsidRDefault="00DB4E23" w:rsidP="00DB4E23">
            <w:pPr>
              <w:rPr>
                <w:rFonts w:eastAsia="Batang" w:cs="Arial"/>
                <w:lang w:eastAsia="ko-KR"/>
              </w:rPr>
            </w:pPr>
            <w:r>
              <w:rPr>
                <w:rFonts w:eastAsia="Batang" w:cs="Arial"/>
                <w:lang w:eastAsia="ko-KR"/>
              </w:rPr>
              <w:t>Rev required</w:t>
            </w:r>
          </w:p>
          <w:p w14:paraId="4824C3E4" w14:textId="77777777" w:rsidR="003D6484" w:rsidRDefault="003D6484" w:rsidP="00DB4E23">
            <w:pPr>
              <w:rPr>
                <w:rFonts w:eastAsia="Batang" w:cs="Arial"/>
                <w:lang w:eastAsia="ko-KR"/>
              </w:rPr>
            </w:pPr>
          </w:p>
          <w:p w14:paraId="00FC1935" w14:textId="77777777" w:rsidR="003D6484" w:rsidRDefault="003D6484" w:rsidP="00DB4E23">
            <w:pPr>
              <w:rPr>
                <w:rFonts w:eastAsia="Batang" w:cs="Arial"/>
                <w:lang w:eastAsia="ko-KR"/>
              </w:rPr>
            </w:pPr>
            <w:r>
              <w:rPr>
                <w:rFonts w:eastAsia="Batang" w:cs="Arial"/>
                <w:lang w:eastAsia="ko-KR"/>
              </w:rPr>
              <w:t>Hank mon 0823</w:t>
            </w:r>
          </w:p>
          <w:p w14:paraId="0A523E9B" w14:textId="77777777" w:rsidR="003D6484" w:rsidRDefault="003D6484" w:rsidP="00DB4E23">
            <w:pPr>
              <w:rPr>
                <w:rFonts w:eastAsia="Batang" w:cs="Arial"/>
                <w:lang w:eastAsia="ko-KR"/>
              </w:rPr>
            </w:pPr>
            <w:r>
              <w:rPr>
                <w:rFonts w:eastAsia="Batang" w:cs="Arial"/>
                <w:lang w:eastAsia="ko-KR"/>
              </w:rPr>
              <w:t>Rev required</w:t>
            </w:r>
          </w:p>
          <w:p w14:paraId="5F90E545" w14:textId="77777777" w:rsidR="00325ED1" w:rsidRDefault="00325ED1" w:rsidP="00DB4E23">
            <w:pPr>
              <w:rPr>
                <w:rFonts w:eastAsia="Batang" w:cs="Arial"/>
                <w:lang w:eastAsia="ko-KR"/>
              </w:rPr>
            </w:pPr>
          </w:p>
          <w:p w14:paraId="78CBFA92" w14:textId="1CD055DF" w:rsidR="00325ED1" w:rsidRDefault="00325ED1" w:rsidP="00DB4E23">
            <w:pPr>
              <w:rPr>
                <w:rFonts w:eastAsia="Batang" w:cs="Arial"/>
                <w:lang w:eastAsia="ko-KR"/>
              </w:rPr>
            </w:pPr>
            <w:r>
              <w:rPr>
                <w:rFonts w:eastAsia="Batang" w:cs="Arial"/>
                <w:lang w:eastAsia="ko-KR"/>
              </w:rPr>
              <w:t>Stella mon 1003</w:t>
            </w:r>
          </w:p>
          <w:p w14:paraId="27B0F06F" w14:textId="7F7B00E8" w:rsidR="00325ED1" w:rsidRDefault="00325ED1" w:rsidP="00DB4E23">
            <w:pPr>
              <w:rPr>
                <w:rFonts w:eastAsia="Batang" w:cs="Arial"/>
                <w:lang w:eastAsia="ko-KR"/>
              </w:rPr>
            </w:pPr>
            <w:r>
              <w:rPr>
                <w:rFonts w:eastAsia="Batang" w:cs="Arial"/>
                <w:lang w:eastAsia="ko-KR"/>
              </w:rPr>
              <w:t>Replies</w:t>
            </w:r>
          </w:p>
          <w:p w14:paraId="2CDECDA0" w14:textId="7A834B03" w:rsidR="00141654" w:rsidRDefault="00141654" w:rsidP="00DB4E23">
            <w:pPr>
              <w:rPr>
                <w:rFonts w:eastAsia="Batang" w:cs="Arial"/>
                <w:lang w:eastAsia="ko-KR"/>
              </w:rPr>
            </w:pPr>
          </w:p>
          <w:p w14:paraId="19E1B4C4" w14:textId="781270CF" w:rsidR="00141654" w:rsidRDefault="00141654" w:rsidP="00DB4E23">
            <w:pPr>
              <w:rPr>
                <w:rFonts w:eastAsia="Batang" w:cs="Arial"/>
                <w:lang w:eastAsia="ko-KR"/>
              </w:rPr>
            </w:pPr>
            <w:r>
              <w:rPr>
                <w:rFonts w:eastAsia="Batang" w:cs="Arial"/>
                <w:lang w:eastAsia="ko-KR"/>
              </w:rPr>
              <w:t xml:space="preserve">Mikael mon </w:t>
            </w:r>
            <w:r w:rsidR="00810DBF">
              <w:rPr>
                <w:rFonts w:eastAsia="Batang" w:cs="Arial"/>
                <w:lang w:eastAsia="ko-KR"/>
              </w:rPr>
              <w:t>1040</w:t>
            </w:r>
          </w:p>
          <w:p w14:paraId="767EAAD5" w14:textId="49B8FEC7" w:rsidR="00810DBF" w:rsidRDefault="00810DBF" w:rsidP="00810DBF">
            <w:pPr>
              <w:jc w:val="both"/>
              <w:rPr>
                <w:rFonts w:eastAsia="Batang" w:cs="Arial"/>
                <w:lang w:eastAsia="ko-KR"/>
              </w:rPr>
            </w:pPr>
            <w:r>
              <w:rPr>
                <w:rFonts w:eastAsia="Batang" w:cs="Arial"/>
                <w:lang w:eastAsia="ko-KR"/>
              </w:rPr>
              <w:t>Rev suggested</w:t>
            </w:r>
          </w:p>
          <w:p w14:paraId="6705C6A1" w14:textId="0FEE6FBB" w:rsidR="00810DBF" w:rsidRDefault="00810DBF" w:rsidP="00DB4E23">
            <w:pPr>
              <w:rPr>
                <w:rFonts w:eastAsia="Batang" w:cs="Arial"/>
                <w:lang w:eastAsia="ko-KR"/>
              </w:rPr>
            </w:pPr>
          </w:p>
          <w:p w14:paraId="49411B8B" w14:textId="19C3636A" w:rsidR="0030499E" w:rsidRDefault="0030499E" w:rsidP="00DB4E23">
            <w:pPr>
              <w:rPr>
                <w:rFonts w:eastAsia="Batang" w:cs="Arial"/>
                <w:lang w:eastAsia="ko-KR"/>
              </w:rPr>
            </w:pPr>
            <w:r>
              <w:rPr>
                <w:rFonts w:eastAsia="Batang" w:cs="Arial"/>
                <w:lang w:eastAsia="ko-KR"/>
              </w:rPr>
              <w:t>Stella mon 1801/1809</w:t>
            </w:r>
          </w:p>
          <w:p w14:paraId="09E678EE" w14:textId="601E7327" w:rsidR="0030499E" w:rsidRDefault="0030499E" w:rsidP="00DB4E23">
            <w:pPr>
              <w:rPr>
                <w:rFonts w:eastAsia="Batang" w:cs="Arial"/>
                <w:lang w:eastAsia="ko-KR"/>
              </w:rPr>
            </w:pPr>
            <w:r>
              <w:rPr>
                <w:rFonts w:eastAsia="Batang" w:cs="Arial"/>
                <w:lang w:eastAsia="ko-KR"/>
              </w:rPr>
              <w:t>Replies</w:t>
            </w:r>
          </w:p>
          <w:p w14:paraId="6B353ED5" w14:textId="404EC002" w:rsidR="0030499E" w:rsidRDefault="0030499E" w:rsidP="00DB4E23">
            <w:pPr>
              <w:rPr>
                <w:rFonts w:eastAsia="Batang" w:cs="Arial"/>
                <w:lang w:eastAsia="ko-KR"/>
              </w:rPr>
            </w:pPr>
          </w:p>
          <w:p w14:paraId="2828D3FC" w14:textId="740B8DA6" w:rsidR="002E30C9" w:rsidRDefault="002E30C9" w:rsidP="00DB4E23">
            <w:pPr>
              <w:rPr>
                <w:rFonts w:eastAsia="Batang" w:cs="Arial"/>
                <w:lang w:eastAsia="ko-KR"/>
              </w:rPr>
            </w:pPr>
            <w:r>
              <w:rPr>
                <w:rFonts w:eastAsia="Batang" w:cs="Arial"/>
                <w:lang w:eastAsia="ko-KR"/>
              </w:rPr>
              <w:t>Roozbeh mon 2049</w:t>
            </w:r>
          </w:p>
          <w:p w14:paraId="7A4615C2" w14:textId="0ED8F577" w:rsidR="002E30C9" w:rsidRDefault="002E30C9" w:rsidP="00DB4E23">
            <w:pPr>
              <w:rPr>
                <w:rFonts w:eastAsia="Batang" w:cs="Arial"/>
                <w:lang w:eastAsia="ko-KR"/>
              </w:rPr>
            </w:pPr>
            <w:r>
              <w:rPr>
                <w:rFonts w:eastAsia="Batang" w:cs="Arial"/>
                <w:lang w:eastAsia="ko-KR"/>
              </w:rPr>
              <w:t>Replies</w:t>
            </w:r>
          </w:p>
          <w:p w14:paraId="0E73AC77" w14:textId="344D958C" w:rsidR="002E30C9" w:rsidRDefault="002E30C9" w:rsidP="00DB4E23">
            <w:pPr>
              <w:rPr>
                <w:rFonts w:eastAsia="Batang" w:cs="Arial"/>
                <w:lang w:eastAsia="ko-KR"/>
              </w:rPr>
            </w:pPr>
          </w:p>
          <w:p w14:paraId="1F6EE1FF" w14:textId="3034467A" w:rsidR="002E30C9" w:rsidRDefault="002E30C9" w:rsidP="00DB4E23">
            <w:pPr>
              <w:rPr>
                <w:rFonts w:eastAsia="Batang" w:cs="Arial"/>
                <w:lang w:eastAsia="ko-KR"/>
              </w:rPr>
            </w:pPr>
            <w:r>
              <w:rPr>
                <w:rFonts w:eastAsia="Batang" w:cs="Arial"/>
                <w:lang w:eastAsia="ko-KR"/>
              </w:rPr>
              <w:t xml:space="preserve">Stella </w:t>
            </w:r>
            <w:proofErr w:type="spellStart"/>
            <w:r>
              <w:rPr>
                <w:rFonts w:eastAsia="Batang" w:cs="Arial"/>
                <w:lang w:eastAsia="ko-KR"/>
              </w:rPr>
              <w:t>tue</w:t>
            </w:r>
            <w:proofErr w:type="spellEnd"/>
            <w:r>
              <w:rPr>
                <w:rFonts w:eastAsia="Batang" w:cs="Arial"/>
                <w:lang w:eastAsia="ko-KR"/>
              </w:rPr>
              <w:t xml:space="preserve"> 0316</w:t>
            </w:r>
          </w:p>
          <w:p w14:paraId="227CDABC" w14:textId="058875D5" w:rsidR="002E30C9" w:rsidRDefault="002E30C9" w:rsidP="00DB4E23">
            <w:pPr>
              <w:rPr>
                <w:rFonts w:eastAsia="Batang" w:cs="Arial"/>
                <w:lang w:eastAsia="ko-KR"/>
              </w:rPr>
            </w:pPr>
            <w:r>
              <w:rPr>
                <w:rFonts w:eastAsia="Batang" w:cs="Arial"/>
                <w:lang w:eastAsia="ko-KR"/>
              </w:rPr>
              <w:t>replies</w:t>
            </w:r>
          </w:p>
          <w:p w14:paraId="24BA3947" w14:textId="77777777" w:rsidR="00325ED1" w:rsidRDefault="00325ED1" w:rsidP="00DB4E23">
            <w:pPr>
              <w:rPr>
                <w:rFonts w:eastAsia="Batang" w:cs="Arial"/>
                <w:lang w:eastAsia="ko-KR"/>
              </w:rPr>
            </w:pPr>
          </w:p>
          <w:p w14:paraId="46485C63" w14:textId="60C79304" w:rsidR="00126AB6" w:rsidRDefault="00126AB6" w:rsidP="00DB4E23">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1045</w:t>
            </w:r>
          </w:p>
          <w:p w14:paraId="635FE6BA" w14:textId="7C452C59" w:rsidR="00126AB6" w:rsidRDefault="00126AB6" w:rsidP="00DB4E2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C34234" w14:textId="60E54A1D" w:rsidR="00126AB6" w:rsidRDefault="00126AB6" w:rsidP="00DB4E23">
            <w:pPr>
              <w:rPr>
                <w:rFonts w:eastAsia="Batang" w:cs="Arial"/>
                <w:lang w:eastAsia="ko-KR"/>
              </w:rPr>
            </w:pPr>
          </w:p>
          <w:p w14:paraId="575932CB" w14:textId="3AD0AE25" w:rsidR="0058740D" w:rsidRDefault="0058740D" w:rsidP="00DB4E23">
            <w:pPr>
              <w:rPr>
                <w:rFonts w:eastAsia="Batang" w:cs="Arial"/>
                <w:lang w:eastAsia="ko-KR"/>
              </w:rPr>
            </w:pPr>
            <w:r>
              <w:rPr>
                <w:rFonts w:eastAsia="Batang" w:cs="Arial"/>
                <w:lang w:eastAsia="ko-KR"/>
              </w:rPr>
              <w:t xml:space="preserve">Stella </w:t>
            </w:r>
            <w:proofErr w:type="spellStart"/>
            <w:r>
              <w:rPr>
                <w:rFonts w:eastAsia="Batang" w:cs="Arial"/>
                <w:lang w:eastAsia="ko-KR"/>
              </w:rPr>
              <w:t>tue</w:t>
            </w:r>
            <w:proofErr w:type="spellEnd"/>
            <w:r>
              <w:rPr>
                <w:rFonts w:eastAsia="Batang" w:cs="Arial"/>
                <w:lang w:eastAsia="ko-KR"/>
              </w:rPr>
              <w:t xml:space="preserve"> 1249</w:t>
            </w:r>
          </w:p>
          <w:p w14:paraId="72B585C6" w14:textId="7D3922A8" w:rsidR="0058740D" w:rsidRDefault="0058740D" w:rsidP="00DB4E23">
            <w:pPr>
              <w:rPr>
                <w:rFonts w:eastAsia="Batang" w:cs="Arial"/>
                <w:lang w:eastAsia="ko-KR"/>
              </w:rPr>
            </w:pPr>
            <w:r>
              <w:rPr>
                <w:rFonts w:eastAsia="Batang" w:cs="Arial"/>
                <w:lang w:eastAsia="ko-KR"/>
              </w:rPr>
              <w:t xml:space="preserve">New rev </w:t>
            </w:r>
          </w:p>
          <w:p w14:paraId="13F371F5" w14:textId="7D677F45" w:rsidR="00AC2E09" w:rsidRDefault="00AC2E09" w:rsidP="00DB4E23">
            <w:pPr>
              <w:rPr>
                <w:rFonts w:eastAsia="Batang" w:cs="Arial"/>
                <w:lang w:eastAsia="ko-KR"/>
              </w:rPr>
            </w:pPr>
          </w:p>
          <w:p w14:paraId="068A6DE9" w14:textId="6F725F95" w:rsidR="00AC2E09" w:rsidRDefault="00AC2E09" w:rsidP="00DB4E2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1641</w:t>
            </w:r>
          </w:p>
          <w:p w14:paraId="11C9D28A" w14:textId="340B31A7" w:rsidR="00AC2E09" w:rsidRDefault="00AC2E09" w:rsidP="00DB4E23">
            <w:pPr>
              <w:rPr>
                <w:rFonts w:eastAsia="Batang" w:cs="Arial"/>
                <w:lang w:eastAsia="ko-KR"/>
              </w:rPr>
            </w:pPr>
            <w:r>
              <w:rPr>
                <w:rFonts w:eastAsia="Batang" w:cs="Arial"/>
                <w:lang w:eastAsia="ko-KR"/>
              </w:rPr>
              <w:t>Rev required</w:t>
            </w:r>
          </w:p>
          <w:p w14:paraId="2C7CB561" w14:textId="474705F5" w:rsidR="00DE1EE7" w:rsidRDefault="00DE1EE7" w:rsidP="00DB4E23">
            <w:pPr>
              <w:rPr>
                <w:rFonts w:eastAsia="Batang" w:cs="Arial"/>
                <w:lang w:eastAsia="ko-KR"/>
              </w:rPr>
            </w:pPr>
          </w:p>
          <w:p w14:paraId="0ABC58EE" w14:textId="6135BA07" w:rsidR="00DE1EE7" w:rsidRDefault="00DE1EE7" w:rsidP="00DB4E23">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2044</w:t>
            </w:r>
          </w:p>
          <w:p w14:paraId="652E8D23" w14:textId="7CBDCC70" w:rsidR="00DE1EE7" w:rsidRDefault="00F553F8" w:rsidP="00DB4E23">
            <w:pPr>
              <w:rPr>
                <w:rFonts w:eastAsia="Batang" w:cs="Arial"/>
                <w:lang w:eastAsia="ko-KR"/>
              </w:rPr>
            </w:pPr>
            <w:r>
              <w:rPr>
                <w:rFonts w:eastAsia="Batang" w:cs="Arial"/>
                <w:lang w:eastAsia="ko-KR"/>
              </w:rPr>
              <w:t>C</w:t>
            </w:r>
            <w:r w:rsidR="00DE1EE7">
              <w:rPr>
                <w:rFonts w:eastAsia="Batang" w:cs="Arial"/>
                <w:lang w:eastAsia="ko-KR"/>
              </w:rPr>
              <w:t>omment</w:t>
            </w:r>
          </w:p>
          <w:p w14:paraId="7E859FC9" w14:textId="1858CF17" w:rsidR="00F553F8" w:rsidRDefault="00F553F8" w:rsidP="00DB4E23">
            <w:pPr>
              <w:rPr>
                <w:rFonts w:eastAsia="Batang" w:cs="Arial"/>
                <w:lang w:eastAsia="ko-KR"/>
              </w:rPr>
            </w:pPr>
          </w:p>
          <w:p w14:paraId="220D5623" w14:textId="55949FB5" w:rsidR="00F553F8" w:rsidRDefault="00F553F8" w:rsidP="00DB4E23">
            <w:pPr>
              <w:rPr>
                <w:rFonts w:eastAsia="Batang" w:cs="Arial"/>
                <w:lang w:eastAsia="ko-KR"/>
              </w:rPr>
            </w:pPr>
            <w:r>
              <w:rPr>
                <w:rFonts w:eastAsia="Batang" w:cs="Arial"/>
                <w:lang w:eastAsia="ko-KR"/>
              </w:rPr>
              <w:t>Stella wed 1128</w:t>
            </w:r>
          </w:p>
          <w:p w14:paraId="41BFCDE7" w14:textId="258F6AE5" w:rsidR="00F553F8" w:rsidRDefault="00F553F8" w:rsidP="00DB4E23">
            <w:pPr>
              <w:rPr>
                <w:rFonts w:eastAsia="Batang" w:cs="Arial"/>
                <w:lang w:eastAsia="ko-KR"/>
              </w:rPr>
            </w:pPr>
            <w:r>
              <w:rPr>
                <w:rFonts w:eastAsia="Batang" w:cs="Arial"/>
                <w:lang w:eastAsia="ko-KR"/>
              </w:rPr>
              <w:t>replies</w:t>
            </w:r>
          </w:p>
          <w:p w14:paraId="36F29840" w14:textId="173423A6" w:rsidR="00126AB6" w:rsidRDefault="00126AB6" w:rsidP="00DB4E23">
            <w:pPr>
              <w:rPr>
                <w:rFonts w:eastAsia="Batang" w:cs="Arial"/>
                <w:lang w:eastAsia="ko-KR"/>
              </w:rPr>
            </w:pPr>
          </w:p>
        </w:tc>
      </w:tr>
      <w:tr w:rsidR="000E4EDA" w:rsidRPr="00D95972" w14:paraId="389E2AAE" w14:textId="77777777" w:rsidTr="00F553F8">
        <w:tc>
          <w:tcPr>
            <w:tcW w:w="976" w:type="dxa"/>
            <w:tcBorders>
              <w:top w:val="nil"/>
              <w:left w:val="thinThickThinSmallGap" w:sz="24" w:space="0" w:color="auto"/>
              <w:bottom w:val="nil"/>
            </w:tcBorders>
            <w:shd w:val="clear" w:color="auto" w:fill="auto"/>
          </w:tcPr>
          <w:p w14:paraId="6BC31F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8E8FA1"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7328EE86" w14:textId="77777777" w:rsidR="000E4EDA" w:rsidRDefault="00CD3E55" w:rsidP="000E4EDA">
            <w:hyperlink r:id="rId415" w:history="1">
              <w:r w:rsidR="000E4EDA">
                <w:rPr>
                  <w:rStyle w:val="Hyperlink"/>
                </w:rPr>
                <w:t>C1-232535</w:t>
              </w:r>
            </w:hyperlink>
          </w:p>
        </w:tc>
        <w:tc>
          <w:tcPr>
            <w:tcW w:w="4191" w:type="dxa"/>
            <w:gridSpan w:val="3"/>
            <w:tcBorders>
              <w:top w:val="single" w:sz="4" w:space="0" w:color="auto"/>
              <w:bottom w:val="single" w:sz="4" w:space="0" w:color="auto"/>
            </w:tcBorders>
            <w:shd w:val="clear" w:color="auto" w:fill="FFFF00"/>
          </w:tcPr>
          <w:p w14:paraId="04537F1F" w14:textId="77777777" w:rsidR="000E4EDA" w:rsidRDefault="000E4EDA" w:rsidP="000E4EDA">
            <w:pPr>
              <w:rPr>
                <w:rFonts w:cs="Arial"/>
              </w:rPr>
            </w:pPr>
            <w:r>
              <w:rPr>
                <w:rFonts w:cs="Arial"/>
              </w:rPr>
              <w:t>UE Capability of network slice usage control</w:t>
            </w:r>
          </w:p>
        </w:tc>
        <w:tc>
          <w:tcPr>
            <w:tcW w:w="1767" w:type="dxa"/>
            <w:tcBorders>
              <w:top w:val="single" w:sz="4" w:space="0" w:color="auto"/>
              <w:bottom w:val="single" w:sz="4" w:space="0" w:color="auto"/>
            </w:tcBorders>
            <w:shd w:val="clear" w:color="auto" w:fill="FFFF00"/>
          </w:tcPr>
          <w:p w14:paraId="1240863B"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506A413A" w14:textId="77777777" w:rsidR="000E4EDA" w:rsidRDefault="000E4EDA" w:rsidP="000E4EDA">
            <w:pPr>
              <w:rPr>
                <w:rFonts w:cs="Arial"/>
              </w:rPr>
            </w:pPr>
            <w:r>
              <w:rPr>
                <w:rFonts w:cs="Arial"/>
              </w:rPr>
              <w:t>CR 5329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69C06" w14:textId="77777777" w:rsidR="000E4EDA" w:rsidRDefault="000E4EDA" w:rsidP="000E4EDA">
            <w:r>
              <w:rPr>
                <w:rFonts w:cs="Arial" w:hint="eastAsia"/>
                <w:lang w:eastAsia="zh-CN"/>
              </w:rPr>
              <w:t>Overlaps with</w:t>
            </w:r>
            <w:r w:rsidRPr="00ED71F7">
              <w:t xml:space="preserve"> C1-232606</w:t>
            </w:r>
          </w:p>
          <w:p w14:paraId="48CEA830" w14:textId="77777777" w:rsidR="00832124" w:rsidRDefault="00832124" w:rsidP="000E4EDA"/>
          <w:p w14:paraId="25C7BDA0" w14:textId="77777777" w:rsidR="00832124" w:rsidRDefault="00832124" w:rsidP="000E4EDA">
            <w:r>
              <w:t xml:space="preserve">Lin </w:t>
            </w:r>
            <w:proofErr w:type="spellStart"/>
            <w:r>
              <w:t>tue</w:t>
            </w:r>
            <w:proofErr w:type="spellEnd"/>
            <w:r>
              <w:t xml:space="preserve"> 1645</w:t>
            </w:r>
          </w:p>
          <w:p w14:paraId="47ED2D25" w14:textId="4BB10A26" w:rsidR="00832124" w:rsidRDefault="00832124" w:rsidP="000E4EDA">
            <w:r>
              <w:t>Rev required</w:t>
            </w:r>
          </w:p>
          <w:p w14:paraId="61DF20FB" w14:textId="48011A78" w:rsidR="005D1F70" w:rsidRDefault="005D1F70" w:rsidP="000E4EDA"/>
          <w:p w14:paraId="6D614CE6" w14:textId="214C2B64" w:rsidR="005D1F70" w:rsidRDefault="005D1F70" w:rsidP="000E4EDA">
            <w:r>
              <w:t>Stella wed 1036</w:t>
            </w:r>
          </w:p>
          <w:p w14:paraId="02296536" w14:textId="567C15B7" w:rsidR="005D1F70" w:rsidRDefault="005D1F70" w:rsidP="000E4EDA">
            <w:r>
              <w:t>New rev</w:t>
            </w:r>
          </w:p>
          <w:p w14:paraId="7159F6D4" w14:textId="235F0BB1" w:rsidR="004E6450" w:rsidRDefault="004E6450" w:rsidP="000E4EDA"/>
          <w:p w14:paraId="105055B4" w14:textId="4C1B01D1" w:rsidR="004E6450" w:rsidRDefault="004E6450" w:rsidP="000E4EDA">
            <w:r>
              <w:t>Danish wed 1249</w:t>
            </w:r>
          </w:p>
          <w:p w14:paraId="43218252" w14:textId="34F54B10" w:rsidR="004E6450" w:rsidRDefault="004E6450" w:rsidP="000E4EDA">
            <w:r>
              <w:t>Comments</w:t>
            </w:r>
          </w:p>
          <w:p w14:paraId="2A6635A0" w14:textId="77777777" w:rsidR="004E6450" w:rsidRDefault="004E6450" w:rsidP="000E4EDA"/>
          <w:p w14:paraId="175525F7" w14:textId="17D0FFAC" w:rsidR="00832124" w:rsidRPr="000C4556" w:rsidRDefault="00832124" w:rsidP="000E4EDA">
            <w:pPr>
              <w:rPr>
                <w:rFonts w:eastAsia="Batang" w:cs="Arial"/>
                <w:lang w:eastAsia="ko-KR"/>
              </w:rPr>
            </w:pPr>
          </w:p>
        </w:tc>
      </w:tr>
      <w:tr w:rsidR="000E4EDA" w:rsidRPr="00D95972" w14:paraId="0CE01A73" w14:textId="77777777" w:rsidTr="00F553F8">
        <w:tc>
          <w:tcPr>
            <w:tcW w:w="976" w:type="dxa"/>
            <w:tcBorders>
              <w:top w:val="nil"/>
              <w:left w:val="thinThickThinSmallGap" w:sz="24" w:space="0" w:color="auto"/>
              <w:bottom w:val="nil"/>
            </w:tcBorders>
            <w:shd w:val="clear" w:color="auto" w:fill="auto"/>
          </w:tcPr>
          <w:p w14:paraId="26D826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4FE5E1" w14:textId="77777777" w:rsidR="000E4EDA" w:rsidRPr="00D95972" w:rsidRDefault="000E4EDA" w:rsidP="000E4EDA">
            <w:pPr>
              <w:rPr>
                <w:rFonts w:cs="Arial"/>
              </w:rPr>
            </w:pPr>
            <w:r>
              <w:rPr>
                <w:rFonts w:cs="Arial"/>
              </w:rPr>
              <w:t>1</w:t>
            </w:r>
          </w:p>
        </w:tc>
        <w:tc>
          <w:tcPr>
            <w:tcW w:w="1088" w:type="dxa"/>
            <w:tcBorders>
              <w:top w:val="single" w:sz="4" w:space="0" w:color="auto"/>
              <w:bottom w:val="single" w:sz="4" w:space="0" w:color="auto"/>
            </w:tcBorders>
            <w:shd w:val="clear" w:color="auto" w:fill="FFFFFF"/>
          </w:tcPr>
          <w:p w14:paraId="0D32C354" w14:textId="77777777" w:rsidR="000E4EDA" w:rsidRDefault="000E4EDA" w:rsidP="000E4EDA">
            <w:r w:rsidRPr="00ED71F7">
              <w:t>C1-232606</w:t>
            </w:r>
          </w:p>
        </w:tc>
        <w:tc>
          <w:tcPr>
            <w:tcW w:w="4191" w:type="dxa"/>
            <w:gridSpan w:val="3"/>
            <w:tcBorders>
              <w:top w:val="single" w:sz="4" w:space="0" w:color="auto"/>
              <w:bottom w:val="single" w:sz="4" w:space="0" w:color="auto"/>
            </w:tcBorders>
            <w:shd w:val="clear" w:color="auto" w:fill="FFFFFF"/>
          </w:tcPr>
          <w:p w14:paraId="6F7C3824" w14:textId="77777777" w:rsidR="000E4EDA" w:rsidRDefault="000E4EDA" w:rsidP="000E4EDA">
            <w:pPr>
              <w:rPr>
                <w:rFonts w:cs="Arial"/>
              </w:rPr>
            </w:pPr>
            <w:r>
              <w:rPr>
                <w:rFonts w:cs="Arial"/>
              </w:rPr>
              <w:t>5G Capability</w:t>
            </w:r>
          </w:p>
        </w:tc>
        <w:tc>
          <w:tcPr>
            <w:tcW w:w="1767" w:type="dxa"/>
            <w:tcBorders>
              <w:top w:val="single" w:sz="4" w:space="0" w:color="auto"/>
              <w:bottom w:val="single" w:sz="4" w:space="0" w:color="auto"/>
            </w:tcBorders>
            <w:shd w:val="clear" w:color="auto" w:fill="FFFFFF"/>
          </w:tcPr>
          <w:p w14:paraId="0B82B9FD" w14:textId="77777777" w:rsidR="000E4EDA" w:rsidRDefault="000E4EDA" w:rsidP="000E4ED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125CA98" w14:textId="77777777" w:rsidR="000E4EDA" w:rsidRDefault="000E4EDA" w:rsidP="000E4EDA">
            <w:pPr>
              <w:rPr>
                <w:rFonts w:cs="Arial"/>
              </w:rPr>
            </w:pPr>
            <w:r>
              <w:rPr>
                <w:rFonts w:cs="Arial"/>
              </w:rPr>
              <w:t>CR 5333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427436" w14:textId="4F7C72D7" w:rsidR="00F553F8" w:rsidRDefault="00F553F8" w:rsidP="000E4EDA">
            <w:pPr>
              <w:rPr>
                <w:rFonts w:cs="Arial"/>
                <w:lang w:eastAsia="zh-CN"/>
              </w:rPr>
            </w:pPr>
            <w:r>
              <w:rPr>
                <w:rFonts w:eastAsia="Batang" w:cs="Arial"/>
                <w:lang w:eastAsia="ko-KR"/>
              </w:rPr>
              <w:t xml:space="preserve">Merged into </w:t>
            </w:r>
            <w:r w:rsidRPr="000E35D9">
              <w:rPr>
                <w:rFonts w:cs="Arial"/>
                <w:lang w:eastAsia="zh-CN"/>
              </w:rPr>
              <w:t>C1-232535</w:t>
            </w:r>
            <w:r>
              <w:rPr>
                <w:rFonts w:cs="Arial"/>
                <w:lang w:eastAsia="zh-CN"/>
              </w:rPr>
              <w:t xml:space="preserve"> and its revs</w:t>
            </w:r>
          </w:p>
          <w:p w14:paraId="744E8B3A" w14:textId="4E60E921" w:rsidR="00F553F8" w:rsidRDefault="00F553F8" w:rsidP="000E4EDA">
            <w:pPr>
              <w:rPr>
                <w:rFonts w:eastAsia="Batang" w:cs="Arial"/>
                <w:lang w:eastAsia="ko-KR"/>
              </w:rPr>
            </w:pPr>
            <w:r>
              <w:rPr>
                <w:rFonts w:eastAsia="Batang" w:cs="Arial"/>
                <w:lang w:eastAsia="ko-KR"/>
              </w:rPr>
              <w:t>Danish wed 1108</w:t>
            </w:r>
          </w:p>
          <w:p w14:paraId="41C8B0C2" w14:textId="77777777" w:rsidR="00F553F8" w:rsidRDefault="00F553F8" w:rsidP="000E4EDA">
            <w:pPr>
              <w:rPr>
                <w:rFonts w:eastAsia="Batang" w:cs="Arial"/>
                <w:lang w:eastAsia="ko-KR"/>
              </w:rPr>
            </w:pPr>
          </w:p>
          <w:p w14:paraId="11D9FF17" w14:textId="0671409E" w:rsidR="000E4EDA" w:rsidRDefault="000E4EDA" w:rsidP="000E4EDA">
            <w:pPr>
              <w:rPr>
                <w:rFonts w:eastAsia="Batang" w:cs="Arial"/>
                <w:lang w:eastAsia="ko-KR"/>
              </w:rPr>
            </w:pPr>
            <w:r>
              <w:rPr>
                <w:rFonts w:eastAsia="Batang" w:cs="Arial"/>
                <w:lang w:eastAsia="ko-KR"/>
              </w:rPr>
              <w:t>Revision of C1-232542</w:t>
            </w:r>
          </w:p>
          <w:p w14:paraId="412462F0" w14:textId="77777777" w:rsidR="000E4EDA" w:rsidRDefault="000E4EDA" w:rsidP="000E4EDA">
            <w:pPr>
              <w:rPr>
                <w:rFonts w:cs="Arial"/>
                <w:lang w:eastAsia="zh-CN"/>
              </w:rPr>
            </w:pPr>
            <w:r>
              <w:rPr>
                <w:rFonts w:cs="Arial" w:hint="eastAsia"/>
                <w:lang w:eastAsia="zh-CN"/>
              </w:rPr>
              <w:t xml:space="preserve">Overlaps with </w:t>
            </w:r>
            <w:r w:rsidRPr="000E35D9">
              <w:rPr>
                <w:rFonts w:cs="Arial"/>
                <w:lang w:eastAsia="zh-CN"/>
              </w:rPr>
              <w:t>C1-232535</w:t>
            </w:r>
          </w:p>
          <w:p w14:paraId="5ADD3BA9" w14:textId="77777777" w:rsidR="00B340DC" w:rsidRDefault="00B340DC" w:rsidP="000E4EDA">
            <w:pPr>
              <w:rPr>
                <w:rFonts w:cs="Arial"/>
                <w:lang w:eastAsia="zh-CN"/>
              </w:rPr>
            </w:pPr>
          </w:p>
          <w:p w14:paraId="7446B70E" w14:textId="77777777" w:rsidR="00B340DC" w:rsidRDefault="00B340DC" w:rsidP="00B340DC">
            <w:pPr>
              <w:rPr>
                <w:rFonts w:eastAsia="Batang" w:cs="Arial"/>
                <w:lang w:eastAsia="ko-KR"/>
              </w:rPr>
            </w:pPr>
            <w:r>
              <w:rPr>
                <w:rFonts w:eastAsia="Batang" w:cs="Arial"/>
                <w:lang w:eastAsia="ko-KR"/>
              </w:rPr>
              <w:t>Roozbeh mon 0305</w:t>
            </w:r>
          </w:p>
          <w:p w14:paraId="768061B6" w14:textId="77777777" w:rsidR="00B340DC" w:rsidRDefault="00B340DC" w:rsidP="00B340DC">
            <w:pPr>
              <w:rPr>
                <w:rFonts w:eastAsia="Batang" w:cs="Arial"/>
                <w:lang w:eastAsia="ko-KR"/>
              </w:rPr>
            </w:pPr>
            <w:r>
              <w:rPr>
                <w:rFonts w:eastAsia="Batang" w:cs="Arial"/>
                <w:lang w:eastAsia="ko-KR"/>
              </w:rPr>
              <w:t>Rev required</w:t>
            </w:r>
          </w:p>
          <w:p w14:paraId="22DE45AE" w14:textId="77777777" w:rsidR="00CE696B" w:rsidRDefault="00CE696B" w:rsidP="00B340DC">
            <w:pPr>
              <w:rPr>
                <w:rFonts w:eastAsia="Batang" w:cs="Arial"/>
                <w:lang w:eastAsia="ko-KR"/>
              </w:rPr>
            </w:pPr>
          </w:p>
          <w:p w14:paraId="54AE4549" w14:textId="77777777" w:rsidR="00CE696B" w:rsidRDefault="00CE696B" w:rsidP="00B340DC">
            <w:pPr>
              <w:rPr>
                <w:rFonts w:eastAsia="Batang" w:cs="Arial"/>
                <w:lang w:eastAsia="ko-KR"/>
              </w:rPr>
            </w:pPr>
            <w:r>
              <w:rPr>
                <w:rFonts w:eastAsia="Batang" w:cs="Arial"/>
                <w:lang w:eastAsia="ko-KR"/>
              </w:rPr>
              <w:t>Hank mon 0825</w:t>
            </w:r>
          </w:p>
          <w:p w14:paraId="5334BC4A" w14:textId="1C1B9523" w:rsidR="00CE696B" w:rsidRDefault="00CE696B" w:rsidP="00B340DC">
            <w:pPr>
              <w:rPr>
                <w:rFonts w:eastAsia="Batang" w:cs="Arial"/>
                <w:lang w:eastAsia="ko-KR"/>
              </w:rPr>
            </w:pPr>
            <w:r>
              <w:rPr>
                <w:rFonts w:eastAsia="Batang" w:cs="Arial"/>
                <w:lang w:eastAsia="ko-KR"/>
              </w:rPr>
              <w:t>Rev required</w:t>
            </w:r>
          </w:p>
          <w:p w14:paraId="69351D87" w14:textId="35BABEA0" w:rsidR="004B441A" w:rsidRDefault="004B441A" w:rsidP="00B340DC">
            <w:pPr>
              <w:rPr>
                <w:rFonts w:eastAsia="Batang" w:cs="Arial"/>
                <w:lang w:eastAsia="ko-KR"/>
              </w:rPr>
            </w:pPr>
          </w:p>
          <w:p w14:paraId="582FE042" w14:textId="642B8577" w:rsidR="004B441A" w:rsidRDefault="004B441A" w:rsidP="00B340DC">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0617</w:t>
            </w:r>
          </w:p>
          <w:p w14:paraId="6A55525D" w14:textId="2BD5A532" w:rsidR="004B441A" w:rsidRDefault="00832124" w:rsidP="00B340DC">
            <w:pPr>
              <w:rPr>
                <w:rFonts w:eastAsia="Batang" w:cs="Arial"/>
                <w:lang w:eastAsia="ko-KR"/>
              </w:rPr>
            </w:pPr>
            <w:r>
              <w:rPr>
                <w:rFonts w:eastAsia="Batang" w:cs="Arial"/>
                <w:lang w:eastAsia="ko-KR"/>
              </w:rPr>
              <w:t>R</w:t>
            </w:r>
            <w:r w:rsidR="004B441A">
              <w:rPr>
                <w:rFonts w:eastAsia="Batang" w:cs="Arial"/>
                <w:lang w:eastAsia="ko-KR"/>
              </w:rPr>
              <w:t>eplies</w:t>
            </w:r>
          </w:p>
          <w:p w14:paraId="2C7DBB72" w14:textId="3E2F2A6F" w:rsidR="00832124" w:rsidRDefault="00832124" w:rsidP="00B340DC">
            <w:pPr>
              <w:rPr>
                <w:rFonts w:eastAsia="Batang" w:cs="Arial"/>
                <w:lang w:eastAsia="ko-KR"/>
              </w:rPr>
            </w:pPr>
          </w:p>
          <w:p w14:paraId="327BB1CD" w14:textId="158D7B57" w:rsidR="00832124" w:rsidRDefault="00832124" w:rsidP="00B340D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1647</w:t>
            </w:r>
          </w:p>
          <w:p w14:paraId="6FC171B3" w14:textId="5151C500" w:rsidR="00832124" w:rsidRDefault="00832124" w:rsidP="00B340DC">
            <w:pPr>
              <w:rPr>
                <w:rFonts w:eastAsia="Batang" w:cs="Arial"/>
                <w:lang w:eastAsia="ko-KR"/>
              </w:rPr>
            </w:pPr>
            <w:r>
              <w:rPr>
                <w:rFonts w:eastAsia="Batang" w:cs="Arial"/>
                <w:lang w:eastAsia="ko-KR"/>
              </w:rPr>
              <w:t>Rev required</w:t>
            </w:r>
          </w:p>
          <w:p w14:paraId="48FF60F3" w14:textId="3C71E66B" w:rsidR="00832124" w:rsidRDefault="00832124" w:rsidP="00B340DC">
            <w:pPr>
              <w:rPr>
                <w:rFonts w:eastAsia="Batang" w:cs="Arial"/>
                <w:lang w:eastAsia="ko-KR"/>
              </w:rPr>
            </w:pPr>
          </w:p>
          <w:p w14:paraId="78A17414" w14:textId="78CCCF21" w:rsidR="00C94717" w:rsidRDefault="00C94717" w:rsidP="00B340DC">
            <w:pPr>
              <w:rPr>
                <w:rFonts w:eastAsia="Batang" w:cs="Arial"/>
                <w:lang w:eastAsia="ko-KR"/>
              </w:rPr>
            </w:pPr>
            <w:r>
              <w:rPr>
                <w:rFonts w:eastAsia="Batang" w:cs="Arial"/>
                <w:lang w:eastAsia="ko-KR"/>
              </w:rPr>
              <w:t>Stella wed 1059</w:t>
            </w:r>
          </w:p>
          <w:p w14:paraId="64331D19" w14:textId="1FE07617" w:rsidR="00C94717" w:rsidRDefault="00C94717" w:rsidP="00B340DC">
            <w:pPr>
              <w:rPr>
                <w:rFonts w:eastAsia="Batang" w:cs="Arial"/>
                <w:lang w:eastAsia="ko-KR"/>
              </w:rPr>
            </w:pPr>
            <w:r>
              <w:rPr>
                <w:rFonts w:eastAsia="Batang" w:cs="Arial"/>
                <w:lang w:eastAsia="ko-KR"/>
              </w:rPr>
              <w:t>comment</w:t>
            </w:r>
          </w:p>
          <w:p w14:paraId="731BCEF9" w14:textId="187B7498" w:rsidR="00CE696B" w:rsidRPr="000C4556" w:rsidRDefault="00CE696B" w:rsidP="00B340DC">
            <w:pPr>
              <w:rPr>
                <w:rFonts w:eastAsia="Batang" w:cs="Arial"/>
                <w:lang w:eastAsia="ko-KR"/>
              </w:rPr>
            </w:pPr>
          </w:p>
        </w:tc>
      </w:tr>
      <w:tr w:rsidR="000E4EDA" w:rsidRPr="00D95972" w14:paraId="61917039" w14:textId="77777777" w:rsidTr="00F65AFD">
        <w:tc>
          <w:tcPr>
            <w:tcW w:w="976" w:type="dxa"/>
            <w:tcBorders>
              <w:top w:val="nil"/>
              <w:left w:val="thinThickThinSmallGap" w:sz="24" w:space="0" w:color="auto"/>
              <w:bottom w:val="nil"/>
            </w:tcBorders>
            <w:shd w:val="clear" w:color="auto" w:fill="auto"/>
          </w:tcPr>
          <w:p w14:paraId="727C06DC" w14:textId="2AB69121" w:rsidR="000E4EDA" w:rsidRPr="00D95972" w:rsidRDefault="000E4EDA" w:rsidP="000E4EDA">
            <w:pPr>
              <w:rPr>
                <w:rFonts w:cs="Arial"/>
              </w:rPr>
            </w:pPr>
          </w:p>
        </w:tc>
        <w:tc>
          <w:tcPr>
            <w:tcW w:w="1317" w:type="dxa"/>
            <w:gridSpan w:val="2"/>
            <w:tcBorders>
              <w:top w:val="nil"/>
              <w:bottom w:val="nil"/>
            </w:tcBorders>
            <w:shd w:val="clear" w:color="auto" w:fill="auto"/>
          </w:tcPr>
          <w:p w14:paraId="1B201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A2459A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90322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9E033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92CEC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7BE04" w14:textId="77777777" w:rsidR="000E4EDA" w:rsidRDefault="000E4EDA" w:rsidP="000E4EDA">
            <w:pPr>
              <w:rPr>
                <w:rFonts w:eastAsia="Batang" w:cs="Arial"/>
                <w:lang w:eastAsia="ko-KR"/>
              </w:rPr>
            </w:pPr>
          </w:p>
        </w:tc>
      </w:tr>
      <w:tr w:rsidR="000E4EDA" w:rsidRPr="00D95972" w14:paraId="0C955CCA" w14:textId="77777777" w:rsidTr="00F65AFD">
        <w:tc>
          <w:tcPr>
            <w:tcW w:w="976" w:type="dxa"/>
            <w:tcBorders>
              <w:top w:val="nil"/>
              <w:left w:val="thinThickThinSmallGap" w:sz="24" w:space="0" w:color="auto"/>
              <w:bottom w:val="nil"/>
            </w:tcBorders>
            <w:shd w:val="clear" w:color="auto" w:fill="auto"/>
          </w:tcPr>
          <w:p w14:paraId="47D802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EF06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DFDCC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725DE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E3A7F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AE92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3183AD" w14:textId="77777777" w:rsidR="000E4EDA" w:rsidRDefault="000E4EDA" w:rsidP="000E4EDA">
            <w:pPr>
              <w:rPr>
                <w:rFonts w:eastAsia="Batang" w:cs="Arial"/>
                <w:lang w:eastAsia="ko-KR"/>
              </w:rPr>
            </w:pPr>
          </w:p>
        </w:tc>
      </w:tr>
      <w:tr w:rsidR="000E4EDA" w:rsidRPr="00D95972" w14:paraId="3BC5972A" w14:textId="77777777" w:rsidTr="00F65AFD">
        <w:tc>
          <w:tcPr>
            <w:tcW w:w="976" w:type="dxa"/>
            <w:tcBorders>
              <w:top w:val="nil"/>
              <w:left w:val="thinThickThinSmallGap" w:sz="24" w:space="0" w:color="auto"/>
              <w:bottom w:val="nil"/>
            </w:tcBorders>
            <w:shd w:val="clear" w:color="auto" w:fill="auto"/>
          </w:tcPr>
          <w:p w14:paraId="719207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4197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1605EB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91F099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FE8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345BC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102CE" w14:textId="77777777" w:rsidR="000E4EDA" w:rsidRDefault="000E4EDA" w:rsidP="000E4EDA">
            <w:pPr>
              <w:rPr>
                <w:rFonts w:eastAsia="Batang" w:cs="Arial"/>
                <w:lang w:eastAsia="ko-KR"/>
              </w:rPr>
            </w:pPr>
          </w:p>
        </w:tc>
      </w:tr>
      <w:tr w:rsidR="000E4EDA" w:rsidRPr="00D95972" w14:paraId="4301A059" w14:textId="77777777" w:rsidTr="00F65AFD">
        <w:tc>
          <w:tcPr>
            <w:tcW w:w="976" w:type="dxa"/>
            <w:tcBorders>
              <w:top w:val="nil"/>
              <w:left w:val="thinThickThinSmallGap" w:sz="24" w:space="0" w:color="auto"/>
              <w:bottom w:val="nil"/>
            </w:tcBorders>
            <w:shd w:val="clear" w:color="auto" w:fill="auto"/>
          </w:tcPr>
          <w:p w14:paraId="618086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A92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CF79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669D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1B9537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DC40E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56071" w14:textId="77777777" w:rsidR="000E4EDA" w:rsidRDefault="000E4EDA" w:rsidP="000E4EDA">
            <w:pPr>
              <w:rPr>
                <w:rFonts w:eastAsia="Batang" w:cs="Arial"/>
                <w:lang w:eastAsia="ko-KR"/>
              </w:rPr>
            </w:pPr>
          </w:p>
        </w:tc>
      </w:tr>
      <w:tr w:rsidR="000E4EDA" w:rsidRPr="00D95972" w14:paraId="24C756EC" w14:textId="77777777" w:rsidTr="006E4884">
        <w:tc>
          <w:tcPr>
            <w:tcW w:w="976" w:type="dxa"/>
            <w:tcBorders>
              <w:top w:val="nil"/>
              <w:left w:val="thinThickThinSmallGap" w:sz="24" w:space="0" w:color="auto"/>
              <w:bottom w:val="nil"/>
            </w:tcBorders>
            <w:shd w:val="clear" w:color="auto" w:fill="auto"/>
          </w:tcPr>
          <w:p w14:paraId="7BBAD96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28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0C655D" w14:textId="77777777" w:rsidR="000E4EDA" w:rsidRDefault="000E4EDA" w:rsidP="000E4EDA">
            <w:r>
              <w:t>C1-232316</w:t>
            </w:r>
          </w:p>
        </w:tc>
        <w:tc>
          <w:tcPr>
            <w:tcW w:w="4191" w:type="dxa"/>
            <w:gridSpan w:val="3"/>
            <w:tcBorders>
              <w:top w:val="single" w:sz="4" w:space="0" w:color="auto"/>
              <w:bottom w:val="single" w:sz="4" w:space="0" w:color="auto"/>
            </w:tcBorders>
            <w:shd w:val="clear" w:color="auto" w:fill="FFFFFF"/>
          </w:tcPr>
          <w:p w14:paraId="69994D24"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FF"/>
          </w:tcPr>
          <w:p w14:paraId="39314C4C" w14:textId="77777777" w:rsidR="000E4EDA" w:rsidRDefault="000E4EDA" w:rsidP="000E4EDA">
            <w:pPr>
              <w:rPr>
                <w:rFonts w:cs="Arial"/>
              </w:rPr>
            </w:pPr>
            <w:r>
              <w:rPr>
                <w:rFonts w:cs="Arial"/>
              </w:rPr>
              <w:t>LG Electronics Finland</w:t>
            </w:r>
          </w:p>
        </w:tc>
        <w:tc>
          <w:tcPr>
            <w:tcW w:w="826" w:type="dxa"/>
            <w:tcBorders>
              <w:top w:val="single" w:sz="4" w:space="0" w:color="auto"/>
              <w:bottom w:val="single" w:sz="4" w:space="0" w:color="auto"/>
            </w:tcBorders>
            <w:shd w:val="clear" w:color="auto" w:fill="FFFFFF"/>
          </w:tcPr>
          <w:p w14:paraId="3348E0DE" w14:textId="77777777" w:rsidR="000E4EDA" w:rsidRDefault="000E4EDA" w:rsidP="000E4EDA">
            <w:pPr>
              <w:rPr>
                <w:rFonts w:cs="Arial"/>
              </w:rPr>
            </w:pPr>
            <w:r>
              <w:rPr>
                <w:rFonts w:cs="Arial"/>
              </w:rPr>
              <w:t>CR 5243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775A6" w14:textId="77777777" w:rsidR="000E4EDA" w:rsidRDefault="000E4EDA" w:rsidP="000E4EDA">
            <w:pPr>
              <w:rPr>
                <w:rFonts w:eastAsia="Batang" w:cs="Arial"/>
                <w:lang w:eastAsia="ko-KR"/>
              </w:rPr>
            </w:pPr>
            <w:r>
              <w:rPr>
                <w:rFonts w:eastAsia="Batang" w:cs="Arial"/>
                <w:lang w:eastAsia="ko-KR"/>
              </w:rPr>
              <w:t>Withdrawn</w:t>
            </w:r>
          </w:p>
          <w:p w14:paraId="03992259" w14:textId="77777777" w:rsidR="000E4EDA" w:rsidRDefault="000E4EDA" w:rsidP="000E4EDA">
            <w:pPr>
              <w:rPr>
                <w:rFonts w:eastAsia="Batang" w:cs="Arial"/>
                <w:lang w:eastAsia="ko-KR"/>
              </w:rPr>
            </w:pPr>
          </w:p>
        </w:tc>
      </w:tr>
      <w:tr w:rsidR="000E4EDA" w:rsidRPr="00D95972" w14:paraId="2B3496FB" w14:textId="77777777" w:rsidTr="006E543B">
        <w:tc>
          <w:tcPr>
            <w:tcW w:w="976" w:type="dxa"/>
            <w:tcBorders>
              <w:top w:val="nil"/>
              <w:left w:val="thinThickThinSmallGap" w:sz="24" w:space="0" w:color="auto"/>
              <w:bottom w:val="nil"/>
            </w:tcBorders>
            <w:shd w:val="clear" w:color="auto" w:fill="auto"/>
          </w:tcPr>
          <w:p w14:paraId="0E5E64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339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6303C5" w14:textId="77777777" w:rsidR="000E4EDA" w:rsidRDefault="000E4EDA" w:rsidP="000E4EDA">
            <w:r>
              <w:t>C1-232340</w:t>
            </w:r>
          </w:p>
        </w:tc>
        <w:tc>
          <w:tcPr>
            <w:tcW w:w="4191" w:type="dxa"/>
            <w:gridSpan w:val="3"/>
            <w:tcBorders>
              <w:top w:val="single" w:sz="4" w:space="0" w:color="auto"/>
              <w:bottom w:val="single" w:sz="4" w:space="0" w:color="auto"/>
            </w:tcBorders>
            <w:shd w:val="clear" w:color="auto" w:fill="FFFFFF"/>
          </w:tcPr>
          <w:p w14:paraId="3594603A" w14:textId="77777777" w:rsidR="000E4EDA" w:rsidRDefault="000E4EDA" w:rsidP="000E4EDA">
            <w:pPr>
              <w:rPr>
                <w:rFonts w:cs="Arial"/>
              </w:rPr>
            </w:pPr>
            <w:r>
              <w:rPr>
                <w:rFonts w:cs="Arial"/>
              </w:rPr>
              <w:t>Introduction to partially allowed partially rejected Network slice</w:t>
            </w:r>
          </w:p>
        </w:tc>
        <w:tc>
          <w:tcPr>
            <w:tcW w:w="1767" w:type="dxa"/>
            <w:tcBorders>
              <w:top w:val="single" w:sz="4" w:space="0" w:color="auto"/>
              <w:bottom w:val="single" w:sz="4" w:space="0" w:color="auto"/>
            </w:tcBorders>
            <w:shd w:val="clear" w:color="auto" w:fill="FFFFFF"/>
          </w:tcPr>
          <w:p w14:paraId="183C6BBC"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FDDCE4" w14:textId="77777777" w:rsidR="000E4EDA" w:rsidRDefault="000E4EDA" w:rsidP="000E4EDA">
            <w:pPr>
              <w:rPr>
                <w:rFonts w:cs="Arial"/>
              </w:rPr>
            </w:pPr>
            <w:r>
              <w:rPr>
                <w:rFonts w:cs="Arial"/>
              </w:rPr>
              <w:t>CR 5257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00F9E" w14:textId="77777777" w:rsidR="000E4EDA" w:rsidRDefault="000E4EDA" w:rsidP="000E4EDA">
            <w:pPr>
              <w:rPr>
                <w:rFonts w:eastAsia="Batang" w:cs="Arial"/>
                <w:lang w:eastAsia="ko-KR"/>
              </w:rPr>
            </w:pPr>
            <w:r>
              <w:rPr>
                <w:rFonts w:eastAsia="Batang" w:cs="Arial"/>
                <w:lang w:eastAsia="ko-KR"/>
              </w:rPr>
              <w:t>Withdrawn</w:t>
            </w:r>
          </w:p>
          <w:p w14:paraId="3133CC62" w14:textId="77777777" w:rsidR="000E4EDA" w:rsidRDefault="000E4EDA" w:rsidP="000E4EDA">
            <w:pPr>
              <w:rPr>
                <w:rFonts w:eastAsia="Batang" w:cs="Arial"/>
                <w:lang w:eastAsia="ko-KR"/>
              </w:rPr>
            </w:pPr>
          </w:p>
        </w:tc>
      </w:tr>
      <w:tr w:rsidR="000E4EDA" w:rsidRPr="00D95972" w14:paraId="619689EA" w14:textId="77777777" w:rsidTr="006E543B">
        <w:tc>
          <w:tcPr>
            <w:tcW w:w="976" w:type="dxa"/>
            <w:tcBorders>
              <w:top w:val="nil"/>
              <w:left w:val="thinThickThinSmallGap" w:sz="24" w:space="0" w:color="auto"/>
              <w:bottom w:val="nil"/>
            </w:tcBorders>
            <w:shd w:val="clear" w:color="auto" w:fill="auto"/>
          </w:tcPr>
          <w:p w14:paraId="1B90EA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880A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0F47AC" w14:textId="77777777" w:rsidR="000E4EDA" w:rsidRDefault="000E4EDA" w:rsidP="000E4EDA">
            <w:r>
              <w:t>C1-232546</w:t>
            </w:r>
          </w:p>
        </w:tc>
        <w:tc>
          <w:tcPr>
            <w:tcW w:w="4191" w:type="dxa"/>
            <w:gridSpan w:val="3"/>
            <w:tcBorders>
              <w:top w:val="single" w:sz="4" w:space="0" w:color="auto"/>
              <w:bottom w:val="single" w:sz="4" w:space="0" w:color="auto"/>
            </w:tcBorders>
            <w:shd w:val="clear" w:color="auto" w:fill="FFFFFF"/>
          </w:tcPr>
          <w:p w14:paraId="143D78BD" w14:textId="77777777" w:rsidR="000E4EDA" w:rsidRDefault="000E4EDA" w:rsidP="000E4EDA">
            <w:pPr>
              <w:rPr>
                <w:rFonts w:cs="Arial"/>
              </w:rPr>
            </w:pPr>
            <w:r>
              <w:rPr>
                <w:rFonts w:cs="Arial"/>
              </w:rPr>
              <w:t>Correction on term usage for network slice replacement</w:t>
            </w:r>
          </w:p>
        </w:tc>
        <w:tc>
          <w:tcPr>
            <w:tcW w:w="1767" w:type="dxa"/>
            <w:tcBorders>
              <w:top w:val="single" w:sz="4" w:space="0" w:color="auto"/>
              <w:bottom w:val="single" w:sz="4" w:space="0" w:color="auto"/>
            </w:tcBorders>
            <w:shd w:val="clear" w:color="auto" w:fill="FFFFFF"/>
          </w:tcPr>
          <w:p w14:paraId="154DA9D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5F78E236" w14:textId="77777777" w:rsidR="000E4EDA" w:rsidRDefault="000E4EDA" w:rsidP="000E4EDA">
            <w:pPr>
              <w:rPr>
                <w:rFonts w:cs="Arial"/>
              </w:rPr>
            </w:pPr>
            <w:r>
              <w:rPr>
                <w:rFonts w:cs="Arial"/>
              </w:rPr>
              <w:t>CR 5335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F151" w14:textId="77777777" w:rsidR="000E4EDA" w:rsidRDefault="000E4EDA" w:rsidP="000E4EDA">
            <w:pPr>
              <w:rPr>
                <w:rFonts w:eastAsia="Batang" w:cs="Arial"/>
                <w:lang w:eastAsia="ko-KR"/>
              </w:rPr>
            </w:pPr>
            <w:r>
              <w:rPr>
                <w:rFonts w:eastAsia="Batang" w:cs="Arial"/>
                <w:lang w:eastAsia="ko-KR"/>
              </w:rPr>
              <w:t>Withdrawn</w:t>
            </w:r>
          </w:p>
          <w:p w14:paraId="3B8B144C" w14:textId="57282255" w:rsidR="000E4EDA" w:rsidRDefault="000E4EDA" w:rsidP="000E4EDA">
            <w:pPr>
              <w:rPr>
                <w:rFonts w:eastAsia="Batang" w:cs="Arial"/>
                <w:lang w:eastAsia="ko-KR"/>
              </w:rPr>
            </w:pPr>
          </w:p>
        </w:tc>
      </w:tr>
      <w:tr w:rsidR="000E4EDA" w:rsidRPr="00D95972" w14:paraId="682E0ECB" w14:textId="77777777" w:rsidTr="006E543B">
        <w:tc>
          <w:tcPr>
            <w:tcW w:w="976" w:type="dxa"/>
            <w:tcBorders>
              <w:top w:val="nil"/>
              <w:left w:val="thinThickThinSmallGap" w:sz="24" w:space="0" w:color="auto"/>
              <w:bottom w:val="nil"/>
            </w:tcBorders>
            <w:shd w:val="clear" w:color="auto" w:fill="auto"/>
          </w:tcPr>
          <w:p w14:paraId="6735BB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73D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DB801C2" w14:textId="77777777" w:rsidR="000E4EDA" w:rsidRDefault="000E4EDA" w:rsidP="000E4EDA">
            <w:r>
              <w:t>C1-232547</w:t>
            </w:r>
          </w:p>
        </w:tc>
        <w:tc>
          <w:tcPr>
            <w:tcW w:w="4191" w:type="dxa"/>
            <w:gridSpan w:val="3"/>
            <w:tcBorders>
              <w:top w:val="single" w:sz="4" w:space="0" w:color="auto"/>
              <w:bottom w:val="single" w:sz="4" w:space="0" w:color="auto"/>
            </w:tcBorders>
            <w:shd w:val="clear" w:color="auto" w:fill="FFFFFF"/>
          </w:tcPr>
          <w:p w14:paraId="77285347" w14:textId="77777777" w:rsidR="000E4EDA" w:rsidRDefault="000E4EDA" w:rsidP="000E4EDA">
            <w:pPr>
              <w:rPr>
                <w:rFonts w:cs="Arial"/>
              </w:rPr>
            </w:pPr>
            <w:r>
              <w:rPr>
                <w:rFonts w:cs="Arial"/>
              </w:rPr>
              <w:t>SSC mode 2/3 PDU session relocation for network slice instance change</w:t>
            </w:r>
          </w:p>
        </w:tc>
        <w:tc>
          <w:tcPr>
            <w:tcW w:w="1767" w:type="dxa"/>
            <w:tcBorders>
              <w:top w:val="single" w:sz="4" w:space="0" w:color="auto"/>
              <w:bottom w:val="single" w:sz="4" w:space="0" w:color="auto"/>
            </w:tcBorders>
            <w:shd w:val="clear" w:color="auto" w:fill="FFFFFF"/>
          </w:tcPr>
          <w:p w14:paraId="610FC8E5"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359AEE01" w14:textId="77777777" w:rsidR="000E4EDA" w:rsidRDefault="000E4EDA" w:rsidP="000E4EDA">
            <w:pPr>
              <w:rPr>
                <w:rFonts w:cs="Arial"/>
              </w:rPr>
            </w:pPr>
            <w:r>
              <w:rPr>
                <w:rFonts w:cs="Arial"/>
              </w:rPr>
              <w:t>CR 5336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5B479" w14:textId="77777777" w:rsidR="000E4EDA" w:rsidRDefault="000E4EDA" w:rsidP="000E4EDA">
            <w:pPr>
              <w:rPr>
                <w:rFonts w:eastAsia="Batang" w:cs="Arial"/>
                <w:lang w:eastAsia="ko-KR"/>
              </w:rPr>
            </w:pPr>
            <w:r>
              <w:rPr>
                <w:rFonts w:eastAsia="Batang" w:cs="Arial"/>
                <w:lang w:eastAsia="ko-KR"/>
              </w:rPr>
              <w:t>Withdrawn</w:t>
            </w:r>
          </w:p>
          <w:p w14:paraId="13A97D06" w14:textId="2D6B937C" w:rsidR="000E4EDA" w:rsidRDefault="000E4EDA" w:rsidP="000E4EDA">
            <w:pPr>
              <w:rPr>
                <w:rFonts w:eastAsia="Batang" w:cs="Arial"/>
                <w:lang w:eastAsia="ko-KR"/>
              </w:rPr>
            </w:pPr>
          </w:p>
        </w:tc>
      </w:tr>
      <w:tr w:rsidR="000E4EDA" w:rsidRPr="00D95972" w14:paraId="77B5EB87" w14:textId="77777777" w:rsidTr="006E543B">
        <w:tc>
          <w:tcPr>
            <w:tcW w:w="976" w:type="dxa"/>
            <w:tcBorders>
              <w:top w:val="nil"/>
              <w:left w:val="thinThickThinSmallGap" w:sz="24" w:space="0" w:color="auto"/>
              <w:bottom w:val="nil"/>
            </w:tcBorders>
            <w:shd w:val="clear" w:color="auto" w:fill="auto"/>
          </w:tcPr>
          <w:p w14:paraId="49FA63C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5D1AD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E949BA" w14:textId="77777777" w:rsidR="000E4EDA" w:rsidRDefault="000E4EDA" w:rsidP="000E4EDA">
            <w:r>
              <w:t>C1-232548</w:t>
            </w:r>
          </w:p>
        </w:tc>
        <w:tc>
          <w:tcPr>
            <w:tcW w:w="4191" w:type="dxa"/>
            <w:gridSpan w:val="3"/>
            <w:tcBorders>
              <w:top w:val="single" w:sz="4" w:space="0" w:color="auto"/>
              <w:bottom w:val="single" w:sz="4" w:space="0" w:color="auto"/>
            </w:tcBorders>
            <w:shd w:val="clear" w:color="auto" w:fill="FFFFFF"/>
          </w:tcPr>
          <w:p w14:paraId="4BBE5BA2" w14:textId="77777777" w:rsidR="000E4EDA" w:rsidRDefault="000E4EDA" w:rsidP="000E4EDA">
            <w:pPr>
              <w:rPr>
                <w:rFonts w:cs="Arial"/>
              </w:rPr>
            </w:pPr>
            <w:r>
              <w:rPr>
                <w:rFonts w:cs="Arial"/>
              </w:rPr>
              <w:t>Providing alternative NSSAI in registration accept message</w:t>
            </w:r>
          </w:p>
        </w:tc>
        <w:tc>
          <w:tcPr>
            <w:tcW w:w="1767" w:type="dxa"/>
            <w:tcBorders>
              <w:top w:val="single" w:sz="4" w:space="0" w:color="auto"/>
              <w:bottom w:val="single" w:sz="4" w:space="0" w:color="auto"/>
            </w:tcBorders>
            <w:shd w:val="clear" w:color="auto" w:fill="FFFFFF"/>
          </w:tcPr>
          <w:p w14:paraId="60CE217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5EE6438B" w14:textId="77777777" w:rsidR="000E4EDA" w:rsidRDefault="000E4EDA" w:rsidP="000E4EDA">
            <w:pPr>
              <w:rPr>
                <w:rFonts w:cs="Arial"/>
              </w:rPr>
            </w:pPr>
            <w:r>
              <w:rPr>
                <w:rFonts w:cs="Arial"/>
              </w:rPr>
              <w:t>CR 5337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0297DE" w14:textId="77777777" w:rsidR="000E4EDA" w:rsidRDefault="000E4EDA" w:rsidP="000E4EDA">
            <w:pPr>
              <w:rPr>
                <w:rFonts w:eastAsia="Batang" w:cs="Arial"/>
                <w:lang w:eastAsia="ko-KR"/>
              </w:rPr>
            </w:pPr>
            <w:r>
              <w:rPr>
                <w:rFonts w:eastAsia="Batang" w:cs="Arial"/>
                <w:lang w:eastAsia="ko-KR"/>
              </w:rPr>
              <w:t>Withdrawn</w:t>
            </w:r>
          </w:p>
          <w:p w14:paraId="42BA149F" w14:textId="5CE930D1" w:rsidR="000E4EDA" w:rsidRDefault="000E4EDA" w:rsidP="000E4EDA">
            <w:pPr>
              <w:rPr>
                <w:rFonts w:eastAsia="Batang" w:cs="Arial"/>
                <w:lang w:eastAsia="ko-KR"/>
              </w:rPr>
            </w:pPr>
          </w:p>
        </w:tc>
      </w:tr>
      <w:tr w:rsidR="000E4EDA" w:rsidRPr="00D95972" w14:paraId="74E80D77" w14:textId="77777777" w:rsidTr="00F65AFD">
        <w:tc>
          <w:tcPr>
            <w:tcW w:w="976" w:type="dxa"/>
            <w:tcBorders>
              <w:top w:val="nil"/>
              <w:left w:val="thinThickThinSmallGap" w:sz="24" w:space="0" w:color="auto"/>
              <w:bottom w:val="nil"/>
            </w:tcBorders>
            <w:shd w:val="clear" w:color="auto" w:fill="auto"/>
          </w:tcPr>
          <w:p w14:paraId="7BB413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525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0651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06E49C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1141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095A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E66BC" w14:textId="77777777" w:rsidR="000E4EDA" w:rsidRDefault="000E4EDA" w:rsidP="000E4EDA">
            <w:pPr>
              <w:rPr>
                <w:rFonts w:eastAsia="Batang" w:cs="Arial"/>
                <w:lang w:eastAsia="ko-KR"/>
              </w:rPr>
            </w:pPr>
          </w:p>
        </w:tc>
      </w:tr>
      <w:tr w:rsidR="000E4EDA" w:rsidRPr="00D95972" w14:paraId="2CB88740" w14:textId="77777777" w:rsidTr="00F65AFD">
        <w:tc>
          <w:tcPr>
            <w:tcW w:w="976" w:type="dxa"/>
            <w:tcBorders>
              <w:top w:val="nil"/>
              <w:left w:val="thinThickThinSmallGap" w:sz="24" w:space="0" w:color="auto"/>
              <w:bottom w:val="nil"/>
            </w:tcBorders>
            <w:shd w:val="clear" w:color="auto" w:fill="auto"/>
          </w:tcPr>
          <w:p w14:paraId="3CB846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6373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632E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084BC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50570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278EC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DE721" w14:textId="77777777" w:rsidR="000E4EDA" w:rsidRDefault="000E4EDA" w:rsidP="000E4EDA">
            <w:pPr>
              <w:rPr>
                <w:rFonts w:eastAsia="Batang" w:cs="Arial"/>
                <w:lang w:eastAsia="ko-KR"/>
              </w:rPr>
            </w:pPr>
          </w:p>
        </w:tc>
      </w:tr>
      <w:tr w:rsidR="000E4EDA" w:rsidRPr="00D95972" w14:paraId="2401422A" w14:textId="77777777" w:rsidTr="00F65AFD">
        <w:tc>
          <w:tcPr>
            <w:tcW w:w="976" w:type="dxa"/>
            <w:tcBorders>
              <w:top w:val="nil"/>
              <w:left w:val="thinThickThinSmallGap" w:sz="24" w:space="0" w:color="auto"/>
              <w:bottom w:val="nil"/>
            </w:tcBorders>
            <w:shd w:val="clear" w:color="auto" w:fill="auto"/>
          </w:tcPr>
          <w:p w14:paraId="527ED2A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6389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8D059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1C849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167B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8058A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58FFA" w14:textId="77777777" w:rsidR="000E4EDA" w:rsidRDefault="000E4EDA" w:rsidP="000E4EDA">
            <w:pPr>
              <w:rPr>
                <w:rFonts w:eastAsia="Batang" w:cs="Arial"/>
                <w:lang w:eastAsia="ko-KR"/>
              </w:rPr>
            </w:pPr>
          </w:p>
        </w:tc>
      </w:tr>
      <w:tr w:rsidR="000E4EDA"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84AC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AED375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7188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39E06D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7A63A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0E4EDA" w:rsidRDefault="000E4EDA" w:rsidP="000E4EDA">
            <w:pPr>
              <w:rPr>
                <w:rFonts w:eastAsia="Batang" w:cs="Arial"/>
                <w:lang w:eastAsia="ko-KR"/>
              </w:rPr>
            </w:pPr>
          </w:p>
        </w:tc>
      </w:tr>
      <w:tr w:rsidR="000E4EDA" w:rsidRPr="00D95972" w14:paraId="16DBB25B"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0E4EDA" w:rsidRPr="00D95972" w:rsidRDefault="000E4EDA" w:rsidP="000E4EDA">
            <w:pPr>
              <w:rPr>
                <w:rFonts w:cs="Arial"/>
              </w:rPr>
            </w:pPr>
            <w:r>
              <w:t>5GFLS</w:t>
            </w:r>
          </w:p>
        </w:tc>
        <w:tc>
          <w:tcPr>
            <w:tcW w:w="1088" w:type="dxa"/>
            <w:tcBorders>
              <w:top w:val="single" w:sz="4" w:space="0" w:color="auto"/>
              <w:bottom w:val="single" w:sz="4" w:space="0" w:color="auto"/>
            </w:tcBorders>
          </w:tcPr>
          <w:p w14:paraId="097FE64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AB1FFA6"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9A92C3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A121A9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0E4EDA" w:rsidRDefault="000E4EDA" w:rsidP="000E4EDA">
            <w:pPr>
              <w:rPr>
                <w:rFonts w:eastAsia="Batang" w:cs="Arial"/>
                <w:color w:val="000000"/>
                <w:lang w:eastAsia="ko-KR"/>
              </w:rPr>
            </w:pPr>
            <w:r w:rsidRPr="001C095D">
              <w:rPr>
                <w:rFonts w:eastAsia="Batang" w:cs="Arial"/>
                <w:color w:val="000000"/>
                <w:lang w:eastAsia="ko-KR"/>
              </w:rPr>
              <w:t>CT aspects of 5G-enabled fused location service capability exposure</w:t>
            </w:r>
          </w:p>
          <w:p w14:paraId="4F1760EA" w14:textId="77777777" w:rsidR="000E4EDA" w:rsidRPr="00D95972" w:rsidRDefault="000E4EDA" w:rsidP="000E4EDA">
            <w:pPr>
              <w:rPr>
                <w:rFonts w:eastAsia="Batang" w:cs="Arial"/>
                <w:color w:val="000000"/>
                <w:lang w:eastAsia="ko-KR"/>
              </w:rPr>
            </w:pPr>
          </w:p>
          <w:p w14:paraId="4EEDE0F3" w14:textId="77777777" w:rsidR="000E4EDA" w:rsidRPr="00D95972" w:rsidRDefault="000E4EDA" w:rsidP="000E4EDA">
            <w:pPr>
              <w:rPr>
                <w:rFonts w:eastAsia="Batang" w:cs="Arial"/>
                <w:lang w:eastAsia="ko-KR"/>
              </w:rPr>
            </w:pPr>
          </w:p>
        </w:tc>
      </w:tr>
      <w:tr w:rsidR="000E4EDA" w:rsidRPr="00D95972" w14:paraId="1F62C63A" w14:textId="77777777" w:rsidTr="00AE7C3A">
        <w:tc>
          <w:tcPr>
            <w:tcW w:w="976" w:type="dxa"/>
            <w:tcBorders>
              <w:top w:val="nil"/>
              <w:left w:val="thinThickThinSmallGap" w:sz="24" w:space="0" w:color="auto"/>
              <w:bottom w:val="nil"/>
            </w:tcBorders>
            <w:shd w:val="clear" w:color="auto" w:fill="auto"/>
          </w:tcPr>
          <w:p w14:paraId="616CAAFF" w14:textId="4DD0A1F5" w:rsidR="000E4EDA" w:rsidRPr="00D95972" w:rsidRDefault="000E4EDA" w:rsidP="000E4EDA">
            <w:pPr>
              <w:rPr>
                <w:rFonts w:cs="Arial"/>
              </w:rPr>
            </w:pPr>
          </w:p>
        </w:tc>
        <w:tc>
          <w:tcPr>
            <w:tcW w:w="1317" w:type="dxa"/>
            <w:gridSpan w:val="2"/>
            <w:tcBorders>
              <w:top w:val="nil"/>
              <w:bottom w:val="nil"/>
            </w:tcBorders>
            <w:shd w:val="clear" w:color="auto" w:fill="auto"/>
          </w:tcPr>
          <w:p w14:paraId="20E8DA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0A568B" w14:textId="2B39BAA0" w:rsidR="000E4EDA" w:rsidRDefault="00CD3E55" w:rsidP="000E4EDA">
            <w:hyperlink r:id="rId416" w:history="1">
              <w:r w:rsidR="000E4EDA">
                <w:rPr>
                  <w:rStyle w:val="Hyperlink"/>
                </w:rPr>
                <w:t>C1-232596</w:t>
              </w:r>
            </w:hyperlink>
          </w:p>
        </w:tc>
        <w:tc>
          <w:tcPr>
            <w:tcW w:w="4191" w:type="dxa"/>
            <w:gridSpan w:val="3"/>
            <w:tcBorders>
              <w:top w:val="single" w:sz="4" w:space="0" w:color="auto"/>
              <w:bottom w:val="single" w:sz="4" w:space="0" w:color="auto"/>
            </w:tcBorders>
            <w:shd w:val="clear" w:color="auto" w:fill="FFFF00"/>
          </w:tcPr>
          <w:p w14:paraId="47A6E54B" w14:textId="4D1BC5B7" w:rsidR="000E4EDA" w:rsidRDefault="000E4EDA" w:rsidP="000E4EDA">
            <w:pPr>
              <w:rPr>
                <w:rFonts w:cs="Arial"/>
              </w:rPr>
            </w:pPr>
            <w:r>
              <w:rPr>
                <w:rFonts w:cs="Arial"/>
              </w:rPr>
              <w:t>Add access type and position method for location reporting configuration procedure</w:t>
            </w:r>
          </w:p>
        </w:tc>
        <w:tc>
          <w:tcPr>
            <w:tcW w:w="1767" w:type="dxa"/>
            <w:tcBorders>
              <w:top w:val="single" w:sz="4" w:space="0" w:color="auto"/>
              <w:bottom w:val="single" w:sz="4" w:space="0" w:color="auto"/>
            </w:tcBorders>
            <w:shd w:val="clear" w:color="auto" w:fill="FFFF00"/>
          </w:tcPr>
          <w:p w14:paraId="68B73D12" w14:textId="3D7CD09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58AEB8AC" w14:textId="785A8219" w:rsidR="000E4EDA" w:rsidRDefault="000E4EDA" w:rsidP="000E4EDA">
            <w:pPr>
              <w:rPr>
                <w:rFonts w:cs="Arial"/>
              </w:rPr>
            </w:pPr>
            <w:r>
              <w:rPr>
                <w:rFonts w:cs="Arial"/>
              </w:rPr>
              <w:t>CR 0067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F9638" w14:textId="77777777" w:rsidR="000E4EDA" w:rsidRDefault="000E4EDA" w:rsidP="000E4EDA">
            <w:pPr>
              <w:rPr>
                <w:rFonts w:eastAsia="Batang" w:cs="Arial"/>
                <w:lang w:eastAsia="ko-KR"/>
              </w:rPr>
            </w:pPr>
          </w:p>
        </w:tc>
      </w:tr>
      <w:tr w:rsidR="000E4EDA" w:rsidRPr="00D95972" w14:paraId="45D813DD" w14:textId="77777777" w:rsidTr="00EF4CA9">
        <w:tc>
          <w:tcPr>
            <w:tcW w:w="976" w:type="dxa"/>
            <w:tcBorders>
              <w:top w:val="nil"/>
              <w:left w:val="thinThickThinSmallGap" w:sz="24" w:space="0" w:color="auto"/>
              <w:bottom w:val="nil"/>
            </w:tcBorders>
            <w:shd w:val="clear" w:color="auto" w:fill="auto"/>
          </w:tcPr>
          <w:p w14:paraId="370D55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8DAB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EDFA59" w14:textId="504B3A1B" w:rsidR="000E4EDA" w:rsidRDefault="00CD3E55" w:rsidP="000E4EDA">
            <w:hyperlink r:id="rId417" w:history="1">
              <w:r w:rsidR="000E4EDA">
                <w:rPr>
                  <w:rStyle w:val="Hyperlink"/>
                </w:rPr>
                <w:t>C1-232597</w:t>
              </w:r>
            </w:hyperlink>
          </w:p>
        </w:tc>
        <w:tc>
          <w:tcPr>
            <w:tcW w:w="4191" w:type="dxa"/>
            <w:gridSpan w:val="3"/>
            <w:tcBorders>
              <w:top w:val="single" w:sz="4" w:space="0" w:color="auto"/>
              <w:bottom w:val="single" w:sz="4" w:space="0" w:color="auto"/>
            </w:tcBorders>
            <w:shd w:val="clear" w:color="auto" w:fill="FFFF00"/>
          </w:tcPr>
          <w:p w14:paraId="22AA3054" w14:textId="59FA4100" w:rsidR="000E4EDA" w:rsidRDefault="000E4EDA" w:rsidP="000E4EDA">
            <w:pPr>
              <w:rPr>
                <w:rFonts w:cs="Arial"/>
              </w:rPr>
            </w:pPr>
            <w:r>
              <w:rPr>
                <w:rFonts w:cs="Arial"/>
              </w:rPr>
              <w:t>Add Location QoS in the related information</w:t>
            </w:r>
          </w:p>
        </w:tc>
        <w:tc>
          <w:tcPr>
            <w:tcW w:w="1767" w:type="dxa"/>
            <w:tcBorders>
              <w:top w:val="single" w:sz="4" w:space="0" w:color="auto"/>
              <w:bottom w:val="single" w:sz="4" w:space="0" w:color="auto"/>
            </w:tcBorders>
            <w:shd w:val="clear" w:color="auto" w:fill="FFFF00"/>
          </w:tcPr>
          <w:p w14:paraId="760CD410" w14:textId="709C7689"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53069F0" w14:textId="3D7C684C" w:rsidR="000E4EDA" w:rsidRDefault="000E4EDA" w:rsidP="000E4EDA">
            <w:pPr>
              <w:rPr>
                <w:rFonts w:cs="Arial"/>
              </w:rPr>
            </w:pPr>
            <w:r>
              <w:rPr>
                <w:rFonts w:cs="Arial"/>
              </w:rPr>
              <w:t>CR 0068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D0D68" w14:textId="77777777" w:rsidR="000E4EDA" w:rsidRDefault="000E4EDA" w:rsidP="000E4EDA">
            <w:pPr>
              <w:rPr>
                <w:rFonts w:eastAsia="Batang" w:cs="Arial"/>
                <w:lang w:eastAsia="ko-KR"/>
              </w:rPr>
            </w:pPr>
          </w:p>
        </w:tc>
      </w:tr>
      <w:tr w:rsidR="000E4EDA" w:rsidRPr="00D95972" w14:paraId="1284D4A5" w14:textId="77777777" w:rsidTr="00EF4CA9">
        <w:tc>
          <w:tcPr>
            <w:tcW w:w="976" w:type="dxa"/>
            <w:tcBorders>
              <w:top w:val="nil"/>
              <w:left w:val="thinThickThinSmallGap" w:sz="24" w:space="0" w:color="auto"/>
              <w:bottom w:val="nil"/>
            </w:tcBorders>
            <w:shd w:val="clear" w:color="auto" w:fill="auto"/>
          </w:tcPr>
          <w:p w14:paraId="3346EB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BF59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D47983" w14:textId="7EB52BFE" w:rsidR="000E4EDA" w:rsidRDefault="00CD3E55" w:rsidP="000E4EDA">
            <w:hyperlink r:id="rId418" w:history="1">
              <w:r w:rsidR="000E4EDA">
                <w:rPr>
                  <w:rStyle w:val="Hyperlink"/>
                </w:rPr>
                <w:t>C1-232598</w:t>
              </w:r>
            </w:hyperlink>
          </w:p>
        </w:tc>
        <w:tc>
          <w:tcPr>
            <w:tcW w:w="4191" w:type="dxa"/>
            <w:gridSpan w:val="3"/>
            <w:tcBorders>
              <w:top w:val="single" w:sz="4" w:space="0" w:color="auto"/>
              <w:bottom w:val="single" w:sz="4" w:space="0" w:color="auto"/>
            </w:tcBorders>
            <w:shd w:val="clear" w:color="auto" w:fill="FFFF00"/>
          </w:tcPr>
          <w:p w14:paraId="0F4674EE" w14:textId="4F106C41" w:rsidR="000E4EDA" w:rsidRDefault="000E4EDA" w:rsidP="000E4EDA">
            <w:pPr>
              <w:rPr>
                <w:rFonts w:cs="Arial"/>
              </w:rPr>
            </w:pPr>
            <w:r>
              <w:rPr>
                <w:rFonts w:cs="Arial"/>
              </w:rPr>
              <w:t>Add the location service registration procedure</w:t>
            </w:r>
          </w:p>
        </w:tc>
        <w:tc>
          <w:tcPr>
            <w:tcW w:w="1767" w:type="dxa"/>
            <w:tcBorders>
              <w:top w:val="single" w:sz="4" w:space="0" w:color="auto"/>
              <w:bottom w:val="single" w:sz="4" w:space="0" w:color="auto"/>
            </w:tcBorders>
            <w:shd w:val="clear" w:color="auto" w:fill="FFFF00"/>
          </w:tcPr>
          <w:p w14:paraId="1D0075E0" w14:textId="4415DFD1"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5B6DAAF" w14:textId="1638257A" w:rsidR="000E4EDA" w:rsidRDefault="000E4EDA" w:rsidP="000E4EDA">
            <w:pPr>
              <w:rPr>
                <w:rFonts w:cs="Arial"/>
              </w:rPr>
            </w:pPr>
            <w:r>
              <w:rPr>
                <w:rFonts w:cs="Arial"/>
              </w:rPr>
              <w:t>CR 0069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029EA" w14:textId="77777777" w:rsidR="000E4EDA" w:rsidRDefault="000E4EDA" w:rsidP="000E4EDA">
            <w:pPr>
              <w:rPr>
                <w:rFonts w:eastAsia="Batang" w:cs="Arial"/>
                <w:lang w:eastAsia="ko-KR"/>
              </w:rPr>
            </w:pPr>
          </w:p>
        </w:tc>
      </w:tr>
      <w:tr w:rsidR="000E4EDA" w:rsidRPr="00D95972" w14:paraId="3A682EC9" w14:textId="77777777" w:rsidTr="00EF4CA9">
        <w:tc>
          <w:tcPr>
            <w:tcW w:w="976" w:type="dxa"/>
            <w:tcBorders>
              <w:top w:val="nil"/>
              <w:left w:val="thinThickThinSmallGap" w:sz="24" w:space="0" w:color="auto"/>
              <w:bottom w:val="nil"/>
            </w:tcBorders>
            <w:shd w:val="clear" w:color="auto" w:fill="auto"/>
          </w:tcPr>
          <w:p w14:paraId="72DC85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8BB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75D7F5" w14:textId="7B83D378" w:rsidR="000E4EDA" w:rsidRDefault="00CD3E55" w:rsidP="000E4EDA">
            <w:hyperlink r:id="rId419" w:history="1">
              <w:r w:rsidR="000E4EDA">
                <w:rPr>
                  <w:rStyle w:val="Hyperlink"/>
                </w:rPr>
                <w:t>C1-232599</w:t>
              </w:r>
            </w:hyperlink>
          </w:p>
        </w:tc>
        <w:tc>
          <w:tcPr>
            <w:tcW w:w="4191" w:type="dxa"/>
            <w:gridSpan w:val="3"/>
            <w:tcBorders>
              <w:top w:val="single" w:sz="4" w:space="0" w:color="auto"/>
              <w:bottom w:val="single" w:sz="4" w:space="0" w:color="auto"/>
            </w:tcBorders>
            <w:shd w:val="clear" w:color="auto" w:fill="FFFF00"/>
          </w:tcPr>
          <w:p w14:paraId="02EABD9B" w14:textId="716D6A53" w:rsidR="000E4EDA" w:rsidRDefault="000E4EDA" w:rsidP="000E4EDA">
            <w:pPr>
              <w:rPr>
                <w:rFonts w:cs="Arial"/>
              </w:rPr>
            </w:pPr>
            <w:r>
              <w:rPr>
                <w:rFonts w:cs="Arial"/>
              </w:rPr>
              <w:t>Coding aspect of the location service registration procedure</w:t>
            </w:r>
          </w:p>
        </w:tc>
        <w:tc>
          <w:tcPr>
            <w:tcW w:w="1767" w:type="dxa"/>
            <w:tcBorders>
              <w:top w:val="single" w:sz="4" w:space="0" w:color="auto"/>
              <w:bottom w:val="single" w:sz="4" w:space="0" w:color="auto"/>
            </w:tcBorders>
            <w:shd w:val="clear" w:color="auto" w:fill="FFFF00"/>
          </w:tcPr>
          <w:p w14:paraId="0278907F" w14:textId="0D94EEB0"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64BF98E" w14:textId="25958538" w:rsidR="000E4EDA" w:rsidRDefault="000E4EDA" w:rsidP="000E4EDA">
            <w:pPr>
              <w:rPr>
                <w:rFonts w:cs="Arial"/>
              </w:rPr>
            </w:pPr>
            <w:r>
              <w:rPr>
                <w:rFonts w:cs="Arial"/>
              </w:rPr>
              <w:t>CR 0070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1ADE0" w14:textId="77777777" w:rsidR="000E4EDA" w:rsidRDefault="000E4EDA" w:rsidP="000E4EDA">
            <w:pPr>
              <w:rPr>
                <w:rFonts w:eastAsia="Batang" w:cs="Arial"/>
                <w:lang w:eastAsia="ko-KR"/>
              </w:rPr>
            </w:pPr>
          </w:p>
        </w:tc>
      </w:tr>
      <w:tr w:rsidR="000E4EDA" w:rsidRPr="00D95972" w14:paraId="12F3F945" w14:textId="77777777" w:rsidTr="00EF4CA9">
        <w:tc>
          <w:tcPr>
            <w:tcW w:w="976" w:type="dxa"/>
            <w:tcBorders>
              <w:top w:val="nil"/>
              <w:left w:val="thinThickThinSmallGap" w:sz="24" w:space="0" w:color="auto"/>
              <w:bottom w:val="nil"/>
            </w:tcBorders>
            <w:shd w:val="clear" w:color="auto" w:fill="auto"/>
          </w:tcPr>
          <w:p w14:paraId="4CF59E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C762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D2C79E4" w14:textId="40D544A1" w:rsidR="000E4EDA" w:rsidRDefault="00CD3E55" w:rsidP="000E4EDA">
            <w:hyperlink r:id="rId420" w:history="1">
              <w:r w:rsidR="000E4EDA">
                <w:rPr>
                  <w:rStyle w:val="Hyperlink"/>
                </w:rPr>
                <w:t>C1-232600</w:t>
              </w:r>
            </w:hyperlink>
          </w:p>
        </w:tc>
        <w:tc>
          <w:tcPr>
            <w:tcW w:w="4191" w:type="dxa"/>
            <w:gridSpan w:val="3"/>
            <w:tcBorders>
              <w:top w:val="single" w:sz="4" w:space="0" w:color="auto"/>
              <w:bottom w:val="single" w:sz="4" w:space="0" w:color="auto"/>
            </w:tcBorders>
            <w:shd w:val="clear" w:color="auto" w:fill="FFFF00"/>
          </w:tcPr>
          <w:p w14:paraId="3E4D09B4" w14:textId="2961FB00" w:rsidR="000E4EDA" w:rsidRDefault="000E4EDA" w:rsidP="000E4EDA">
            <w:pPr>
              <w:rPr>
                <w:rFonts w:cs="Arial"/>
              </w:rPr>
            </w:pPr>
            <w:r>
              <w:rPr>
                <w:rFonts w:cs="Arial"/>
              </w:rPr>
              <w:t>Location profiling for support location service enablement</w:t>
            </w:r>
          </w:p>
        </w:tc>
        <w:tc>
          <w:tcPr>
            <w:tcW w:w="1767" w:type="dxa"/>
            <w:tcBorders>
              <w:top w:val="single" w:sz="4" w:space="0" w:color="auto"/>
              <w:bottom w:val="single" w:sz="4" w:space="0" w:color="auto"/>
            </w:tcBorders>
            <w:shd w:val="clear" w:color="auto" w:fill="FFFF00"/>
          </w:tcPr>
          <w:p w14:paraId="2C7A0B1E" w14:textId="2EE6FAFB"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10957BC" w14:textId="6E3729B3" w:rsidR="000E4EDA" w:rsidRDefault="000E4EDA" w:rsidP="000E4EDA">
            <w:pPr>
              <w:rPr>
                <w:rFonts w:cs="Arial"/>
              </w:rPr>
            </w:pPr>
            <w:r>
              <w:rPr>
                <w:rFonts w:cs="Arial"/>
              </w:rPr>
              <w:t>CR 0071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7BF55" w14:textId="77777777" w:rsidR="000E4EDA" w:rsidRDefault="000E4EDA" w:rsidP="000E4EDA">
            <w:pPr>
              <w:rPr>
                <w:rFonts w:eastAsia="Batang" w:cs="Arial"/>
                <w:lang w:eastAsia="ko-KR"/>
              </w:rPr>
            </w:pPr>
          </w:p>
        </w:tc>
      </w:tr>
      <w:tr w:rsidR="000E4EDA"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3A640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1C08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B7E296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0742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94487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0E4EDA" w:rsidRDefault="000E4EDA" w:rsidP="000E4EDA">
            <w:pPr>
              <w:rPr>
                <w:rFonts w:eastAsia="Batang" w:cs="Arial"/>
                <w:lang w:eastAsia="ko-KR"/>
              </w:rPr>
            </w:pPr>
          </w:p>
        </w:tc>
      </w:tr>
      <w:tr w:rsidR="000E4EDA"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CD5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15263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7678CF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A9754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8B76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0E4EDA" w:rsidRDefault="000E4EDA" w:rsidP="000E4EDA">
            <w:pPr>
              <w:rPr>
                <w:rFonts w:eastAsia="Batang" w:cs="Arial"/>
                <w:lang w:eastAsia="ko-KR"/>
              </w:rPr>
            </w:pPr>
          </w:p>
        </w:tc>
      </w:tr>
      <w:tr w:rsidR="000E4EDA"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EF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E5362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E82C6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FD6A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CF52C1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0E4EDA" w:rsidRDefault="000E4EDA" w:rsidP="000E4EDA">
            <w:pPr>
              <w:rPr>
                <w:rFonts w:eastAsia="Batang" w:cs="Arial"/>
                <w:lang w:eastAsia="ko-KR"/>
              </w:rPr>
            </w:pPr>
          </w:p>
        </w:tc>
      </w:tr>
      <w:tr w:rsidR="000E4EDA" w:rsidRPr="00D95972" w14:paraId="6333D8F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0E4EDA" w:rsidRPr="00D95972" w:rsidRDefault="000E4EDA" w:rsidP="000E4EDA">
            <w:pPr>
              <w:rPr>
                <w:rFonts w:cs="Arial"/>
              </w:rPr>
            </w:pPr>
            <w:r>
              <w:t>PINAPP</w:t>
            </w:r>
          </w:p>
        </w:tc>
        <w:tc>
          <w:tcPr>
            <w:tcW w:w="1088" w:type="dxa"/>
            <w:tcBorders>
              <w:top w:val="single" w:sz="4" w:space="0" w:color="auto"/>
              <w:bottom w:val="single" w:sz="4" w:space="0" w:color="auto"/>
            </w:tcBorders>
          </w:tcPr>
          <w:p w14:paraId="1FE1DA3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67E4F7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6BB8B5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3DDF6F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0E4EDA" w:rsidRDefault="000E4EDA" w:rsidP="000E4EDA">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0E4EDA" w:rsidRPr="00D95972" w:rsidRDefault="000E4EDA" w:rsidP="000E4EDA">
            <w:pPr>
              <w:rPr>
                <w:rFonts w:eastAsia="Batang" w:cs="Arial"/>
                <w:color w:val="000000"/>
                <w:lang w:eastAsia="ko-KR"/>
              </w:rPr>
            </w:pPr>
          </w:p>
          <w:p w14:paraId="633429C8" w14:textId="77777777" w:rsidR="000E4EDA" w:rsidRPr="00D95972" w:rsidRDefault="000E4EDA" w:rsidP="000E4EDA">
            <w:pPr>
              <w:rPr>
                <w:rFonts w:eastAsia="Batang" w:cs="Arial"/>
                <w:lang w:eastAsia="ko-KR"/>
              </w:rPr>
            </w:pPr>
          </w:p>
        </w:tc>
      </w:tr>
      <w:tr w:rsidR="000E4EDA" w:rsidRPr="00D95972" w14:paraId="2AA5D8BE" w14:textId="77777777" w:rsidTr="004B4371">
        <w:tc>
          <w:tcPr>
            <w:tcW w:w="976" w:type="dxa"/>
            <w:tcBorders>
              <w:top w:val="nil"/>
              <w:left w:val="thinThickThinSmallGap" w:sz="24" w:space="0" w:color="auto"/>
              <w:bottom w:val="nil"/>
            </w:tcBorders>
            <w:shd w:val="clear" w:color="auto" w:fill="auto"/>
          </w:tcPr>
          <w:p w14:paraId="66D9D5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D1C7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EBC106" w14:textId="5A948A18" w:rsidR="000E4EDA" w:rsidRDefault="00CD3E55" w:rsidP="000E4EDA">
            <w:hyperlink r:id="rId421" w:history="1">
              <w:r w:rsidR="000E4EDA">
                <w:rPr>
                  <w:rStyle w:val="Hyperlink"/>
                </w:rPr>
                <w:t>C1-232552</w:t>
              </w:r>
            </w:hyperlink>
          </w:p>
        </w:tc>
        <w:tc>
          <w:tcPr>
            <w:tcW w:w="4191" w:type="dxa"/>
            <w:gridSpan w:val="3"/>
            <w:tcBorders>
              <w:top w:val="single" w:sz="4" w:space="0" w:color="auto"/>
              <w:bottom w:val="single" w:sz="4" w:space="0" w:color="auto"/>
            </w:tcBorders>
            <w:shd w:val="clear" w:color="auto" w:fill="FFFF00"/>
          </w:tcPr>
          <w:p w14:paraId="0658AEB8" w14:textId="64BD64B3" w:rsidR="000E4EDA" w:rsidRDefault="000E4EDA" w:rsidP="000E4EDA">
            <w:pPr>
              <w:rPr>
                <w:rFonts w:cs="Arial"/>
              </w:rPr>
            </w:pPr>
            <w:r>
              <w:rPr>
                <w:rFonts w:cs="Arial"/>
              </w:rPr>
              <w:t>Work plan for the CT1 part of PINAPP</w:t>
            </w:r>
          </w:p>
        </w:tc>
        <w:tc>
          <w:tcPr>
            <w:tcW w:w="1767" w:type="dxa"/>
            <w:tcBorders>
              <w:top w:val="single" w:sz="4" w:space="0" w:color="auto"/>
              <w:bottom w:val="single" w:sz="4" w:space="0" w:color="auto"/>
            </w:tcBorders>
            <w:shd w:val="clear" w:color="auto" w:fill="FFFF00"/>
          </w:tcPr>
          <w:p w14:paraId="13336A6A" w14:textId="50CD1F23"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686265F" w14:textId="68306212" w:rsidR="000E4EDA" w:rsidRDefault="000E4EDA" w:rsidP="000E4EDA">
            <w:pPr>
              <w:rPr>
                <w:rFonts w:cs="Arial"/>
              </w:rPr>
            </w:pPr>
            <w:proofErr w:type="gramStart"/>
            <w:r>
              <w:rPr>
                <w:rFonts w:cs="Arial"/>
              </w:rPr>
              <w:t>discussion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AD763" w14:textId="77777777" w:rsidR="000E4EDA" w:rsidRDefault="000E4EDA" w:rsidP="000E4EDA">
            <w:pPr>
              <w:rPr>
                <w:rFonts w:eastAsia="Batang" w:cs="Arial"/>
                <w:lang w:eastAsia="ko-KR"/>
              </w:rPr>
            </w:pPr>
          </w:p>
        </w:tc>
      </w:tr>
      <w:tr w:rsidR="000E4EDA" w:rsidRPr="00D95972" w14:paraId="3102390E" w14:textId="77777777" w:rsidTr="004B4371">
        <w:tc>
          <w:tcPr>
            <w:tcW w:w="976" w:type="dxa"/>
            <w:tcBorders>
              <w:top w:val="nil"/>
              <w:left w:val="thinThickThinSmallGap" w:sz="24" w:space="0" w:color="auto"/>
              <w:bottom w:val="nil"/>
            </w:tcBorders>
            <w:shd w:val="clear" w:color="auto" w:fill="auto"/>
          </w:tcPr>
          <w:p w14:paraId="7DEAAB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B0269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C4B922" w14:textId="4E3BD13A" w:rsidR="000E4EDA" w:rsidRDefault="00CD3E55" w:rsidP="000E4EDA">
            <w:hyperlink r:id="rId422" w:history="1">
              <w:r w:rsidR="000E4EDA">
                <w:rPr>
                  <w:rStyle w:val="Hyperlink"/>
                </w:rPr>
                <w:t>C1-232553</w:t>
              </w:r>
            </w:hyperlink>
          </w:p>
        </w:tc>
        <w:tc>
          <w:tcPr>
            <w:tcW w:w="4191" w:type="dxa"/>
            <w:gridSpan w:val="3"/>
            <w:tcBorders>
              <w:top w:val="single" w:sz="4" w:space="0" w:color="auto"/>
              <w:bottom w:val="single" w:sz="4" w:space="0" w:color="auto"/>
            </w:tcBorders>
            <w:shd w:val="clear" w:color="auto" w:fill="FFFF00"/>
          </w:tcPr>
          <w:p w14:paraId="33FF1E20" w14:textId="4B3BD957" w:rsidR="000E4EDA" w:rsidRDefault="000E4EDA" w:rsidP="000E4EDA">
            <w:pPr>
              <w:rPr>
                <w:rFonts w:cs="Arial"/>
              </w:rPr>
            </w:pPr>
            <w:r>
              <w:rPr>
                <w:rFonts w:cs="Arial"/>
              </w:rPr>
              <w:t>Scope of PINAPP</w:t>
            </w:r>
          </w:p>
        </w:tc>
        <w:tc>
          <w:tcPr>
            <w:tcW w:w="1767" w:type="dxa"/>
            <w:tcBorders>
              <w:top w:val="single" w:sz="4" w:space="0" w:color="auto"/>
              <w:bottom w:val="single" w:sz="4" w:space="0" w:color="auto"/>
            </w:tcBorders>
            <w:shd w:val="clear" w:color="auto" w:fill="FFFF00"/>
          </w:tcPr>
          <w:p w14:paraId="5D33841F" w14:textId="520DC7BB"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1C607294" w14:textId="75B424B3"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85F06" w14:textId="77777777" w:rsidR="000E4EDA" w:rsidRDefault="000E4EDA" w:rsidP="000E4EDA">
            <w:pPr>
              <w:rPr>
                <w:rFonts w:eastAsia="Batang" w:cs="Arial"/>
                <w:lang w:eastAsia="ko-KR"/>
              </w:rPr>
            </w:pPr>
          </w:p>
        </w:tc>
      </w:tr>
      <w:tr w:rsidR="000E4EDA" w:rsidRPr="00D95972" w14:paraId="56388D89" w14:textId="77777777" w:rsidTr="004B4371">
        <w:tc>
          <w:tcPr>
            <w:tcW w:w="976" w:type="dxa"/>
            <w:tcBorders>
              <w:top w:val="nil"/>
              <w:left w:val="thinThickThinSmallGap" w:sz="24" w:space="0" w:color="auto"/>
              <w:bottom w:val="nil"/>
            </w:tcBorders>
            <w:shd w:val="clear" w:color="auto" w:fill="auto"/>
          </w:tcPr>
          <w:p w14:paraId="16F6C5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02C1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D08459" w14:textId="2755BD4F" w:rsidR="000E4EDA" w:rsidRDefault="00CD3E55" w:rsidP="000E4EDA">
            <w:hyperlink r:id="rId423" w:history="1">
              <w:r w:rsidR="000E4EDA">
                <w:rPr>
                  <w:rStyle w:val="Hyperlink"/>
                </w:rPr>
                <w:t>C1-232554</w:t>
              </w:r>
            </w:hyperlink>
          </w:p>
        </w:tc>
        <w:tc>
          <w:tcPr>
            <w:tcW w:w="4191" w:type="dxa"/>
            <w:gridSpan w:val="3"/>
            <w:tcBorders>
              <w:top w:val="single" w:sz="4" w:space="0" w:color="auto"/>
              <w:bottom w:val="single" w:sz="4" w:space="0" w:color="auto"/>
            </w:tcBorders>
            <w:shd w:val="clear" w:color="auto" w:fill="FFFF00"/>
          </w:tcPr>
          <w:p w14:paraId="027225C0" w14:textId="11BC923E" w:rsidR="000E4EDA" w:rsidRDefault="000E4EDA" w:rsidP="000E4EDA">
            <w:pPr>
              <w:rPr>
                <w:rFonts w:cs="Arial"/>
              </w:rPr>
            </w:pPr>
            <w:r>
              <w:rPr>
                <w:rFonts w:cs="Arial"/>
              </w:rPr>
              <w:t>Overview of PINAPP</w:t>
            </w:r>
          </w:p>
        </w:tc>
        <w:tc>
          <w:tcPr>
            <w:tcW w:w="1767" w:type="dxa"/>
            <w:tcBorders>
              <w:top w:val="single" w:sz="4" w:space="0" w:color="auto"/>
              <w:bottom w:val="single" w:sz="4" w:space="0" w:color="auto"/>
            </w:tcBorders>
            <w:shd w:val="clear" w:color="auto" w:fill="FFFF00"/>
          </w:tcPr>
          <w:p w14:paraId="701EDAF0" w14:textId="0A43060E"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AC21F20" w14:textId="484BFD09"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0FBCC" w14:textId="77777777" w:rsidR="000E4EDA" w:rsidRDefault="000E4EDA" w:rsidP="000E4EDA">
            <w:pPr>
              <w:rPr>
                <w:rFonts w:eastAsia="Batang" w:cs="Arial"/>
                <w:lang w:eastAsia="ko-KR"/>
              </w:rPr>
            </w:pPr>
          </w:p>
        </w:tc>
      </w:tr>
      <w:tr w:rsidR="000E4EDA" w:rsidRPr="00D95972" w14:paraId="74D270AC" w14:textId="77777777" w:rsidTr="004B4371">
        <w:tc>
          <w:tcPr>
            <w:tcW w:w="976" w:type="dxa"/>
            <w:tcBorders>
              <w:top w:val="nil"/>
              <w:left w:val="thinThickThinSmallGap" w:sz="24" w:space="0" w:color="auto"/>
              <w:bottom w:val="nil"/>
            </w:tcBorders>
            <w:shd w:val="clear" w:color="auto" w:fill="auto"/>
          </w:tcPr>
          <w:p w14:paraId="314678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8288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2391A" w14:textId="39C5FCDC" w:rsidR="000E4EDA" w:rsidRDefault="00CD3E55" w:rsidP="000E4EDA">
            <w:hyperlink r:id="rId424" w:history="1">
              <w:r w:rsidR="000E4EDA">
                <w:rPr>
                  <w:rStyle w:val="Hyperlink"/>
                </w:rPr>
                <w:t>C1-232555</w:t>
              </w:r>
            </w:hyperlink>
          </w:p>
        </w:tc>
        <w:tc>
          <w:tcPr>
            <w:tcW w:w="4191" w:type="dxa"/>
            <w:gridSpan w:val="3"/>
            <w:tcBorders>
              <w:top w:val="single" w:sz="4" w:space="0" w:color="auto"/>
              <w:bottom w:val="single" w:sz="4" w:space="0" w:color="auto"/>
            </w:tcBorders>
            <w:shd w:val="clear" w:color="auto" w:fill="FFFF00"/>
          </w:tcPr>
          <w:p w14:paraId="671575C8" w14:textId="5EF2B69D" w:rsidR="000E4EDA" w:rsidRDefault="000E4EDA" w:rsidP="000E4EDA">
            <w:pPr>
              <w:rPr>
                <w:rFonts w:cs="Arial"/>
              </w:rPr>
            </w:pPr>
            <w:r>
              <w:rPr>
                <w:rFonts w:cs="Arial"/>
              </w:rPr>
              <w:t>PIN server discovery</w:t>
            </w:r>
          </w:p>
        </w:tc>
        <w:tc>
          <w:tcPr>
            <w:tcW w:w="1767" w:type="dxa"/>
            <w:tcBorders>
              <w:top w:val="single" w:sz="4" w:space="0" w:color="auto"/>
              <w:bottom w:val="single" w:sz="4" w:space="0" w:color="auto"/>
            </w:tcBorders>
            <w:shd w:val="clear" w:color="auto" w:fill="FFFF00"/>
          </w:tcPr>
          <w:p w14:paraId="3D54639B" w14:textId="2054809A"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97E0500" w14:textId="64D64612"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CD15" w14:textId="77777777" w:rsidR="000E4EDA" w:rsidRDefault="000E4EDA" w:rsidP="000E4EDA">
            <w:pPr>
              <w:rPr>
                <w:rFonts w:eastAsia="Batang" w:cs="Arial"/>
                <w:lang w:eastAsia="ko-KR"/>
              </w:rPr>
            </w:pPr>
          </w:p>
        </w:tc>
      </w:tr>
      <w:tr w:rsidR="000E4EDA" w:rsidRPr="00D95972" w14:paraId="05FAFCAE" w14:textId="77777777" w:rsidTr="004B4371">
        <w:tc>
          <w:tcPr>
            <w:tcW w:w="976" w:type="dxa"/>
            <w:tcBorders>
              <w:top w:val="nil"/>
              <w:left w:val="thinThickThinSmallGap" w:sz="24" w:space="0" w:color="auto"/>
              <w:bottom w:val="nil"/>
            </w:tcBorders>
            <w:shd w:val="clear" w:color="auto" w:fill="auto"/>
          </w:tcPr>
          <w:p w14:paraId="571786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9D5D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27E7F7" w14:textId="2C7363EC" w:rsidR="000E4EDA" w:rsidRDefault="00CD3E55" w:rsidP="000E4EDA">
            <w:hyperlink r:id="rId425" w:history="1">
              <w:r w:rsidR="000E4EDA">
                <w:rPr>
                  <w:rStyle w:val="Hyperlink"/>
                </w:rPr>
                <w:t>C1-232556</w:t>
              </w:r>
            </w:hyperlink>
          </w:p>
        </w:tc>
        <w:tc>
          <w:tcPr>
            <w:tcW w:w="4191" w:type="dxa"/>
            <w:gridSpan w:val="3"/>
            <w:tcBorders>
              <w:top w:val="single" w:sz="4" w:space="0" w:color="auto"/>
              <w:bottom w:val="single" w:sz="4" w:space="0" w:color="auto"/>
            </w:tcBorders>
            <w:shd w:val="clear" w:color="auto" w:fill="FFFF00"/>
          </w:tcPr>
          <w:p w14:paraId="21FADD67" w14:textId="3D102C59" w:rsidR="000E4EDA" w:rsidRDefault="000E4EDA" w:rsidP="000E4EDA">
            <w:pPr>
              <w:rPr>
                <w:rFonts w:cs="Arial"/>
              </w:rPr>
            </w:pPr>
            <w:r>
              <w:rPr>
                <w:rFonts w:cs="Arial"/>
              </w:rPr>
              <w:t>PIN Registration to PIN server</w:t>
            </w:r>
          </w:p>
        </w:tc>
        <w:tc>
          <w:tcPr>
            <w:tcW w:w="1767" w:type="dxa"/>
            <w:tcBorders>
              <w:top w:val="single" w:sz="4" w:space="0" w:color="auto"/>
              <w:bottom w:val="single" w:sz="4" w:space="0" w:color="auto"/>
            </w:tcBorders>
            <w:shd w:val="clear" w:color="auto" w:fill="FFFF00"/>
          </w:tcPr>
          <w:p w14:paraId="300C76D6" w14:textId="30823829"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937AEFB" w14:textId="0EB150F8"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0B8B7" w14:textId="77777777" w:rsidR="000E4EDA" w:rsidRDefault="000E4EDA" w:rsidP="000E4EDA">
            <w:pPr>
              <w:rPr>
                <w:rFonts w:eastAsia="Batang" w:cs="Arial"/>
                <w:lang w:eastAsia="ko-KR"/>
              </w:rPr>
            </w:pPr>
          </w:p>
        </w:tc>
      </w:tr>
      <w:tr w:rsidR="000E4EDA" w:rsidRPr="00D95972" w14:paraId="61B2FA93" w14:textId="77777777" w:rsidTr="004B4371">
        <w:tc>
          <w:tcPr>
            <w:tcW w:w="976" w:type="dxa"/>
            <w:tcBorders>
              <w:top w:val="nil"/>
              <w:left w:val="thinThickThinSmallGap" w:sz="24" w:space="0" w:color="auto"/>
              <w:bottom w:val="nil"/>
            </w:tcBorders>
            <w:shd w:val="clear" w:color="auto" w:fill="auto"/>
          </w:tcPr>
          <w:p w14:paraId="5BFC50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FE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EB0BA8" w14:textId="6CA6CBD0" w:rsidR="000E4EDA" w:rsidRDefault="00CD3E55" w:rsidP="000E4EDA">
            <w:hyperlink r:id="rId426" w:history="1">
              <w:r w:rsidR="000E4EDA">
                <w:rPr>
                  <w:rStyle w:val="Hyperlink"/>
                </w:rPr>
                <w:t>C1-232557</w:t>
              </w:r>
            </w:hyperlink>
          </w:p>
        </w:tc>
        <w:tc>
          <w:tcPr>
            <w:tcW w:w="4191" w:type="dxa"/>
            <w:gridSpan w:val="3"/>
            <w:tcBorders>
              <w:top w:val="single" w:sz="4" w:space="0" w:color="auto"/>
              <w:bottom w:val="single" w:sz="4" w:space="0" w:color="auto"/>
            </w:tcBorders>
            <w:shd w:val="clear" w:color="auto" w:fill="FFFF00"/>
          </w:tcPr>
          <w:p w14:paraId="102B0AAB" w14:textId="033D17D2" w:rsidR="000E4EDA" w:rsidRDefault="000E4EDA" w:rsidP="000E4EDA">
            <w:pPr>
              <w:rPr>
                <w:rFonts w:cs="Arial"/>
              </w:rPr>
            </w:pPr>
            <w:r>
              <w:rPr>
                <w:rFonts w:cs="Arial"/>
              </w:rPr>
              <w:t>Skeleton of PIN Management procedure</w:t>
            </w:r>
          </w:p>
        </w:tc>
        <w:tc>
          <w:tcPr>
            <w:tcW w:w="1767" w:type="dxa"/>
            <w:tcBorders>
              <w:top w:val="single" w:sz="4" w:space="0" w:color="auto"/>
              <w:bottom w:val="single" w:sz="4" w:space="0" w:color="auto"/>
            </w:tcBorders>
            <w:shd w:val="clear" w:color="auto" w:fill="FFFF00"/>
          </w:tcPr>
          <w:p w14:paraId="5E45057B" w14:textId="59C774EE"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18F024D7" w14:textId="53DDBDA8"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207D3" w14:textId="77777777" w:rsidR="000E4EDA" w:rsidRDefault="000E4EDA" w:rsidP="000E4EDA">
            <w:pPr>
              <w:rPr>
                <w:rFonts w:eastAsia="Batang" w:cs="Arial"/>
                <w:lang w:eastAsia="ko-KR"/>
              </w:rPr>
            </w:pPr>
          </w:p>
        </w:tc>
      </w:tr>
      <w:tr w:rsidR="000E4EDA" w:rsidRPr="00D95972" w14:paraId="51D6F160" w14:textId="77777777" w:rsidTr="004B4371">
        <w:tc>
          <w:tcPr>
            <w:tcW w:w="976" w:type="dxa"/>
            <w:tcBorders>
              <w:top w:val="nil"/>
              <w:left w:val="thinThickThinSmallGap" w:sz="24" w:space="0" w:color="auto"/>
              <w:bottom w:val="nil"/>
            </w:tcBorders>
            <w:shd w:val="clear" w:color="auto" w:fill="auto"/>
          </w:tcPr>
          <w:p w14:paraId="73D60B8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531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D6631F" w14:textId="710C5021" w:rsidR="000E4EDA" w:rsidRDefault="00CD3E55" w:rsidP="000E4EDA">
            <w:hyperlink r:id="rId427" w:history="1">
              <w:r w:rsidR="000E4EDA">
                <w:rPr>
                  <w:rStyle w:val="Hyperlink"/>
                </w:rPr>
                <w:t>C1-232558</w:t>
              </w:r>
            </w:hyperlink>
          </w:p>
        </w:tc>
        <w:tc>
          <w:tcPr>
            <w:tcW w:w="4191" w:type="dxa"/>
            <w:gridSpan w:val="3"/>
            <w:tcBorders>
              <w:top w:val="single" w:sz="4" w:space="0" w:color="auto"/>
              <w:bottom w:val="single" w:sz="4" w:space="0" w:color="auto"/>
            </w:tcBorders>
            <w:shd w:val="clear" w:color="auto" w:fill="FFFF00"/>
          </w:tcPr>
          <w:p w14:paraId="68A55787" w14:textId="3E6351A3" w:rsidR="000E4EDA" w:rsidRDefault="000E4EDA" w:rsidP="000E4EDA">
            <w:pPr>
              <w:rPr>
                <w:rFonts w:cs="Arial"/>
              </w:rPr>
            </w:pPr>
            <w:r>
              <w:rPr>
                <w:rFonts w:cs="Arial"/>
              </w:rPr>
              <w:t>PIN creation procedure</w:t>
            </w:r>
          </w:p>
        </w:tc>
        <w:tc>
          <w:tcPr>
            <w:tcW w:w="1767" w:type="dxa"/>
            <w:tcBorders>
              <w:top w:val="single" w:sz="4" w:space="0" w:color="auto"/>
              <w:bottom w:val="single" w:sz="4" w:space="0" w:color="auto"/>
            </w:tcBorders>
            <w:shd w:val="clear" w:color="auto" w:fill="FFFF00"/>
          </w:tcPr>
          <w:p w14:paraId="2A1BC9E2" w14:textId="033FB4CF"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071CB5E7" w14:textId="3E080D77"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B0760" w14:textId="77777777" w:rsidR="000E4EDA" w:rsidRDefault="000E4EDA" w:rsidP="000E4EDA">
            <w:pPr>
              <w:rPr>
                <w:rFonts w:eastAsia="Batang" w:cs="Arial"/>
                <w:lang w:eastAsia="ko-KR"/>
              </w:rPr>
            </w:pPr>
          </w:p>
        </w:tc>
      </w:tr>
      <w:tr w:rsidR="000E4EDA" w:rsidRPr="00D95972" w14:paraId="05957600" w14:textId="77777777" w:rsidTr="004B4371">
        <w:tc>
          <w:tcPr>
            <w:tcW w:w="976" w:type="dxa"/>
            <w:tcBorders>
              <w:top w:val="nil"/>
              <w:left w:val="thinThickThinSmallGap" w:sz="24" w:space="0" w:color="auto"/>
              <w:bottom w:val="nil"/>
            </w:tcBorders>
            <w:shd w:val="clear" w:color="auto" w:fill="auto"/>
          </w:tcPr>
          <w:p w14:paraId="7CB3FBA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FCB48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9744A1" w14:textId="62542669" w:rsidR="000E4EDA" w:rsidRDefault="00CD3E55" w:rsidP="000E4EDA">
            <w:hyperlink r:id="rId428" w:history="1">
              <w:r w:rsidR="000E4EDA">
                <w:rPr>
                  <w:rStyle w:val="Hyperlink"/>
                </w:rPr>
                <w:t>C1-232559</w:t>
              </w:r>
            </w:hyperlink>
          </w:p>
        </w:tc>
        <w:tc>
          <w:tcPr>
            <w:tcW w:w="4191" w:type="dxa"/>
            <w:gridSpan w:val="3"/>
            <w:tcBorders>
              <w:top w:val="single" w:sz="4" w:space="0" w:color="auto"/>
              <w:bottom w:val="single" w:sz="4" w:space="0" w:color="auto"/>
            </w:tcBorders>
            <w:shd w:val="clear" w:color="auto" w:fill="FFFF00"/>
          </w:tcPr>
          <w:p w14:paraId="4A30B9A4" w14:textId="1319A5C6" w:rsidR="000E4EDA" w:rsidRDefault="000E4EDA" w:rsidP="000E4EDA">
            <w:pPr>
              <w:rPr>
                <w:rFonts w:cs="Arial"/>
              </w:rPr>
            </w:pPr>
            <w:r>
              <w:rPr>
                <w:rFonts w:cs="Arial"/>
              </w:rPr>
              <w:t>PIN deletion procedure</w:t>
            </w:r>
          </w:p>
        </w:tc>
        <w:tc>
          <w:tcPr>
            <w:tcW w:w="1767" w:type="dxa"/>
            <w:tcBorders>
              <w:top w:val="single" w:sz="4" w:space="0" w:color="auto"/>
              <w:bottom w:val="single" w:sz="4" w:space="0" w:color="auto"/>
            </w:tcBorders>
            <w:shd w:val="clear" w:color="auto" w:fill="FFFF00"/>
          </w:tcPr>
          <w:p w14:paraId="4A4EAAA9" w14:textId="59F965AF"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46F5E651" w14:textId="4FBED2B9"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191DB" w14:textId="77777777" w:rsidR="000E4EDA" w:rsidRDefault="000E4EDA" w:rsidP="000E4EDA">
            <w:pPr>
              <w:rPr>
                <w:rFonts w:eastAsia="Batang" w:cs="Arial"/>
                <w:lang w:eastAsia="ko-KR"/>
              </w:rPr>
            </w:pPr>
          </w:p>
        </w:tc>
      </w:tr>
      <w:tr w:rsidR="000E4EDA" w:rsidRPr="00D95972" w14:paraId="6F35E7AC" w14:textId="77777777" w:rsidTr="004B4371">
        <w:tc>
          <w:tcPr>
            <w:tcW w:w="976" w:type="dxa"/>
            <w:tcBorders>
              <w:top w:val="nil"/>
              <w:left w:val="thinThickThinSmallGap" w:sz="24" w:space="0" w:color="auto"/>
              <w:bottom w:val="nil"/>
            </w:tcBorders>
            <w:shd w:val="clear" w:color="auto" w:fill="auto"/>
          </w:tcPr>
          <w:p w14:paraId="56E72E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EBB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97A03A" w14:textId="1A126371" w:rsidR="000E4EDA" w:rsidRDefault="00CD3E55" w:rsidP="000E4EDA">
            <w:hyperlink r:id="rId429" w:history="1">
              <w:r w:rsidR="000E4EDA">
                <w:rPr>
                  <w:rStyle w:val="Hyperlink"/>
                </w:rPr>
                <w:t>C1-232560</w:t>
              </w:r>
            </w:hyperlink>
          </w:p>
        </w:tc>
        <w:tc>
          <w:tcPr>
            <w:tcW w:w="4191" w:type="dxa"/>
            <w:gridSpan w:val="3"/>
            <w:tcBorders>
              <w:top w:val="single" w:sz="4" w:space="0" w:color="auto"/>
              <w:bottom w:val="single" w:sz="4" w:space="0" w:color="auto"/>
            </w:tcBorders>
            <w:shd w:val="clear" w:color="auto" w:fill="FFFF00"/>
          </w:tcPr>
          <w:p w14:paraId="35EAB434" w14:textId="2FB51C4E" w:rsidR="000E4EDA" w:rsidRDefault="000E4EDA" w:rsidP="000E4EDA">
            <w:pPr>
              <w:rPr>
                <w:rFonts w:cs="Arial"/>
              </w:rPr>
            </w:pPr>
            <w:r>
              <w:rPr>
                <w:rFonts w:cs="Arial"/>
              </w:rPr>
              <w:t>PIN discovery procedure</w:t>
            </w:r>
          </w:p>
        </w:tc>
        <w:tc>
          <w:tcPr>
            <w:tcW w:w="1767" w:type="dxa"/>
            <w:tcBorders>
              <w:top w:val="single" w:sz="4" w:space="0" w:color="auto"/>
              <w:bottom w:val="single" w:sz="4" w:space="0" w:color="auto"/>
            </w:tcBorders>
            <w:shd w:val="clear" w:color="auto" w:fill="FFFF00"/>
          </w:tcPr>
          <w:p w14:paraId="080FEE49" w14:textId="520B9BBA"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6350D41" w14:textId="226212AD"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734C" w14:textId="4F45C76A" w:rsidR="00A0089C" w:rsidRDefault="00A0089C" w:rsidP="00A0089C">
            <w:pPr>
              <w:rPr>
                <w:rFonts w:eastAsia="Batang" w:cs="Arial"/>
                <w:lang w:eastAsia="ko-KR"/>
              </w:rPr>
            </w:pPr>
          </w:p>
        </w:tc>
      </w:tr>
      <w:tr w:rsidR="000E4EDA" w:rsidRPr="00D95972" w14:paraId="215E0CFB" w14:textId="77777777" w:rsidTr="004B4371">
        <w:tc>
          <w:tcPr>
            <w:tcW w:w="976" w:type="dxa"/>
            <w:tcBorders>
              <w:top w:val="nil"/>
              <w:left w:val="thinThickThinSmallGap" w:sz="24" w:space="0" w:color="auto"/>
              <w:bottom w:val="nil"/>
            </w:tcBorders>
            <w:shd w:val="clear" w:color="auto" w:fill="auto"/>
          </w:tcPr>
          <w:p w14:paraId="7202A0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E3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A70AD3" w14:textId="6685960E" w:rsidR="000E4EDA" w:rsidRDefault="00CD3E55" w:rsidP="000E4EDA">
            <w:hyperlink r:id="rId430" w:history="1">
              <w:r w:rsidR="000E4EDA">
                <w:rPr>
                  <w:rStyle w:val="Hyperlink"/>
                </w:rPr>
                <w:t>C1-232561</w:t>
              </w:r>
            </w:hyperlink>
          </w:p>
        </w:tc>
        <w:tc>
          <w:tcPr>
            <w:tcW w:w="4191" w:type="dxa"/>
            <w:gridSpan w:val="3"/>
            <w:tcBorders>
              <w:top w:val="single" w:sz="4" w:space="0" w:color="auto"/>
              <w:bottom w:val="single" w:sz="4" w:space="0" w:color="auto"/>
            </w:tcBorders>
            <w:shd w:val="clear" w:color="auto" w:fill="FFFF00"/>
          </w:tcPr>
          <w:p w14:paraId="7F56E9DC" w14:textId="0B56B1AE" w:rsidR="000E4EDA" w:rsidRDefault="000E4EDA" w:rsidP="000E4EDA">
            <w:pPr>
              <w:rPr>
                <w:rFonts w:cs="Arial"/>
              </w:rPr>
            </w:pPr>
            <w:r>
              <w:rPr>
                <w:rFonts w:cs="Arial"/>
              </w:rPr>
              <w:t>General of PIN enable 5GS communication</w:t>
            </w:r>
          </w:p>
        </w:tc>
        <w:tc>
          <w:tcPr>
            <w:tcW w:w="1767" w:type="dxa"/>
            <w:tcBorders>
              <w:top w:val="single" w:sz="4" w:space="0" w:color="auto"/>
              <w:bottom w:val="single" w:sz="4" w:space="0" w:color="auto"/>
            </w:tcBorders>
            <w:shd w:val="clear" w:color="auto" w:fill="FFFF00"/>
          </w:tcPr>
          <w:p w14:paraId="44569961" w14:textId="17EB1B8F"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4946ECD6" w14:textId="318CEB08" w:rsidR="000E4EDA" w:rsidRDefault="000E4EDA" w:rsidP="000E4EDA">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8BC56" w14:textId="77777777" w:rsidR="000E4EDA" w:rsidRDefault="000E4EDA" w:rsidP="000E4EDA">
            <w:pPr>
              <w:rPr>
                <w:rFonts w:eastAsia="Batang" w:cs="Arial"/>
                <w:lang w:eastAsia="ko-KR"/>
              </w:rPr>
            </w:pPr>
          </w:p>
        </w:tc>
      </w:tr>
      <w:tr w:rsidR="000E4EDA" w:rsidRPr="00D95972" w14:paraId="339D9163" w14:textId="77777777" w:rsidTr="00F65AFD">
        <w:tc>
          <w:tcPr>
            <w:tcW w:w="976" w:type="dxa"/>
            <w:tcBorders>
              <w:top w:val="nil"/>
              <w:left w:val="thinThickThinSmallGap" w:sz="24" w:space="0" w:color="auto"/>
              <w:bottom w:val="nil"/>
            </w:tcBorders>
            <w:shd w:val="clear" w:color="auto" w:fill="auto"/>
          </w:tcPr>
          <w:p w14:paraId="3745E5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7A76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1416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A1C6E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A5880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4F669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F94D6" w14:textId="77777777" w:rsidR="000E4EDA" w:rsidRDefault="000E4EDA" w:rsidP="000E4EDA">
            <w:pPr>
              <w:rPr>
                <w:rFonts w:eastAsia="Batang" w:cs="Arial"/>
                <w:lang w:eastAsia="ko-KR"/>
              </w:rPr>
            </w:pPr>
          </w:p>
        </w:tc>
      </w:tr>
      <w:tr w:rsidR="000E4EDA"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B816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D34E8E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D75FE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87CC8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BF4C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0E4EDA" w:rsidRDefault="000E4EDA" w:rsidP="000E4EDA">
            <w:pPr>
              <w:rPr>
                <w:rFonts w:eastAsia="Batang" w:cs="Arial"/>
                <w:lang w:eastAsia="ko-KR"/>
              </w:rPr>
            </w:pPr>
          </w:p>
        </w:tc>
      </w:tr>
      <w:tr w:rsidR="000E4EDA"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D9DD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012DF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102CF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A81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6653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0E4EDA" w:rsidRDefault="000E4EDA" w:rsidP="000E4EDA">
            <w:pPr>
              <w:rPr>
                <w:rFonts w:eastAsia="Batang" w:cs="Arial"/>
                <w:lang w:eastAsia="ko-KR"/>
              </w:rPr>
            </w:pPr>
          </w:p>
        </w:tc>
      </w:tr>
      <w:tr w:rsidR="000E4EDA" w:rsidRPr="00D95972" w14:paraId="531784AC" w14:textId="77777777" w:rsidTr="00AC3F18">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0E4EDA" w:rsidRPr="00D95972" w:rsidRDefault="000E4EDA" w:rsidP="000E4EDA">
            <w:pPr>
              <w:rPr>
                <w:rFonts w:cs="Arial"/>
              </w:rPr>
            </w:pPr>
            <w:r>
              <w:t>PIN</w:t>
            </w:r>
          </w:p>
        </w:tc>
        <w:tc>
          <w:tcPr>
            <w:tcW w:w="1088" w:type="dxa"/>
            <w:tcBorders>
              <w:top w:val="single" w:sz="4" w:space="0" w:color="auto"/>
              <w:bottom w:val="single" w:sz="4" w:space="0" w:color="auto"/>
            </w:tcBorders>
          </w:tcPr>
          <w:p w14:paraId="217813B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6994453" w14:textId="5153C15B"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0DEECC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2DA8B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0E4EDA" w:rsidRDefault="000E4EDA" w:rsidP="000E4EDA">
            <w:pPr>
              <w:rPr>
                <w:rFonts w:eastAsia="Batang" w:cs="Arial"/>
                <w:color w:val="000000"/>
                <w:lang w:eastAsia="ko-KR"/>
              </w:rPr>
            </w:pPr>
            <w:r w:rsidRPr="00903E74">
              <w:rPr>
                <w:rFonts w:eastAsia="Batang" w:cs="Arial"/>
                <w:color w:val="000000"/>
                <w:lang w:eastAsia="ko-KR"/>
              </w:rPr>
              <w:t>Personal IoT Network</w:t>
            </w:r>
          </w:p>
          <w:p w14:paraId="2AC092ED" w14:textId="77777777" w:rsidR="000E4EDA" w:rsidRPr="00D95972" w:rsidRDefault="000E4EDA" w:rsidP="000E4EDA">
            <w:pPr>
              <w:rPr>
                <w:rFonts w:eastAsia="Batang" w:cs="Arial"/>
                <w:color w:val="000000"/>
                <w:lang w:eastAsia="ko-KR"/>
              </w:rPr>
            </w:pPr>
          </w:p>
          <w:p w14:paraId="38D15E32" w14:textId="77777777" w:rsidR="000E4EDA" w:rsidRPr="00D95972" w:rsidRDefault="000E4EDA" w:rsidP="000E4EDA">
            <w:pPr>
              <w:rPr>
                <w:rFonts w:eastAsia="Batang" w:cs="Arial"/>
                <w:lang w:eastAsia="ko-KR"/>
              </w:rPr>
            </w:pPr>
          </w:p>
        </w:tc>
      </w:tr>
      <w:tr w:rsidR="000E4EDA" w:rsidRPr="00D95972" w14:paraId="10196C20" w14:textId="77777777" w:rsidTr="00AC3F18">
        <w:tc>
          <w:tcPr>
            <w:tcW w:w="976" w:type="dxa"/>
            <w:tcBorders>
              <w:top w:val="nil"/>
              <w:left w:val="thinThickThinSmallGap" w:sz="24" w:space="0" w:color="auto"/>
              <w:bottom w:val="nil"/>
            </w:tcBorders>
            <w:shd w:val="clear" w:color="auto" w:fill="auto"/>
          </w:tcPr>
          <w:p w14:paraId="0E32BB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5A1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F105015" w14:textId="197DD01F" w:rsidR="000E4EDA" w:rsidRDefault="00CD3E55" w:rsidP="000E4EDA">
            <w:hyperlink r:id="rId431" w:history="1">
              <w:r w:rsidR="000E4EDA">
                <w:rPr>
                  <w:rStyle w:val="Hyperlink"/>
                </w:rPr>
                <w:t>C1-232024</w:t>
              </w:r>
            </w:hyperlink>
          </w:p>
        </w:tc>
        <w:tc>
          <w:tcPr>
            <w:tcW w:w="4191" w:type="dxa"/>
            <w:gridSpan w:val="3"/>
            <w:tcBorders>
              <w:top w:val="single" w:sz="4" w:space="0" w:color="auto"/>
              <w:bottom w:val="single" w:sz="4" w:space="0" w:color="auto"/>
            </w:tcBorders>
            <w:shd w:val="clear" w:color="auto" w:fill="FFFFFF"/>
          </w:tcPr>
          <w:p w14:paraId="1FDCFFBC" w14:textId="27717498" w:rsidR="000E4EDA" w:rsidRDefault="000E4EDA" w:rsidP="000E4EDA">
            <w:pPr>
              <w:rPr>
                <w:rFonts w:cs="Arial"/>
              </w:rPr>
            </w:pPr>
            <w:r>
              <w:rPr>
                <w:rFonts w:cs="Arial"/>
              </w:rPr>
              <w:t>Support for Personal IoT Network service</w:t>
            </w:r>
          </w:p>
        </w:tc>
        <w:tc>
          <w:tcPr>
            <w:tcW w:w="1767" w:type="dxa"/>
            <w:tcBorders>
              <w:top w:val="single" w:sz="4" w:space="0" w:color="auto"/>
              <w:bottom w:val="single" w:sz="4" w:space="0" w:color="auto"/>
            </w:tcBorders>
            <w:shd w:val="clear" w:color="auto" w:fill="FFFFFF"/>
          </w:tcPr>
          <w:p w14:paraId="7C4B9B6C" w14:textId="4692A224" w:rsidR="000E4EDA" w:rsidRDefault="000E4EDA" w:rsidP="000E4EDA">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FF"/>
          </w:tcPr>
          <w:p w14:paraId="7B966D0D" w14:textId="02631E64" w:rsidR="000E4EDA" w:rsidRDefault="000E4EDA" w:rsidP="000E4EDA">
            <w:pPr>
              <w:rPr>
                <w:rFonts w:cs="Arial"/>
              </w:rPr>
            </w:pPr>
            <w:r>
              <w:rPr>
                <w:rFonts w:cs="Arial"/>
              </w:rPr>
              <w:t>CR 5170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985722" w14:textId="77BCDB70" w:rsidR="00AC3F18" w:rsidRPr="00AC3F18" w:rsidRDefault="00AC3F18" w:rsidP="000E4EDA">
            <w:pPr>
              <w:rPr>
                <w:rFonts w:eastAsia="Batang" w:cs="Arial"/>
                <w:lang w:eastAsia="ko-KR"/>
              </w:rPr>
            </w:pPr>
            <w:r>
              <w:rPr>
                <w:rFonts w:eastAsia="Batang" w:cs="Arial"/>
                <w:lang w:eastAsia="ko-KR"/>
              </w:rPr>
              <w:t xml:space="preserve">Merged into </w:t>
            </w:r>
            <w:r w:rsidRPr="00AC3F18">
              <w:rPr>
                <w:rFonts w:eastAsia="Batang" w:cs="Arial"/>
                <w:lang w:eastAsia="ko-KR"/>
              </w:rPr>
              <w:t>C1-232344 and its revisions</w:t>
            </w:r>
          </w:p>
          <w:p w14:paraId="233B6239" w14:textId="7B7FA732" w:rsidR="00AC3F18" w:rsidRDefault="00AC3F18" w:rsidP="000E4EDA">
            <w:pPr>
              <w:rPr>
                <w:rFonts w:eastAsia="Batang" w:cs="Arial"/>
                <w:lang w:eastAsia="ko-KR"/>
              </w:rPr>
            </w:pPr>
            <w:r w:rsidRPr="00AC3F18">
              <w:rPr>
                <w:rFonts w:eastAsia="Batang" w:cs="Arial"/>
                <w:lang w:eastAsia="ko-KR"/>
              </w:rPr>
              <w:t xml:space="preserve">Anuj </w:t>
            </w:r>
            <w:proofErr w:type="spellStart"/>
            <w:r w:rsidRPr="00AC3F18">
              <w:rPr>
                <w:rFonts w:eastAsia="Batang" w:cs="Arial"/>
                <w:lang w:eastAsia="ko-KR"/>
              </w:rPr>
              <w:t>tue</w:t>
            </w:r>
            <w:proofErr w:type="spellEnd"/>
            <w:r w:rsidRPr="00AC3F18">
              <w:rPr>
                <w:rFonts w:eastAsia="Batang" w:cs="Arial"/>
                <w:lang w:eastAsia="ko-KR"/>
              </w:rPr>
              <w:t xml:space="preserve"> 2213</w:t>
            </w:r>
          </w:p>
          <w:p w14:paraId="56559DBF" w14:textId="77777777" w:rsidR="00AC3F18" w:rsidRDefault="00AC3F18" w:rsidP="000E4EDA">
            <w:pPr>
              <w:rPr>
                <w:rFonts w:eastAsia="Batang" w:cs="Arial"/>
                <w:lang w:eastAsia="ko-KR"/>
              </w:rPr>
            </w:pPr>
          </w:p>
          <w:p w14:paraId="7C15E598" w14:textId="7053B50D" w:rsidR="000E4EDA" w:rsidRDefault="003D677B" w:rsidP="000E4EDA">
            <w:pPr>
              <w:rPr>
                <w:rFonts w:eastAsia="Batang" w:cs="Arial"/>
                <w:lang w:eastAsia="ko-KR"/>
              </w:rPr>
            </w:pPr>
            <w:r>
              <w:rPr>
                <w:rFonts w:eastAsia="Batang" w:cs="Arial"/>
                <w:lang w:eastAsia="ko-KR"/>
              </w:rPr>
              <w:t>Christian Tue 1449</w:t>
            </w:r>
          </w:p>
          <w:p w14:paraId="60DB1288" w14:textId="77777777" w:rsidR="003D677B" w:rsidRDefault="003D677B" w:rsidP="000E4EDA">
            <w:pPr>
              <w:rPr>
                <w:rFonts w:eastAsia="Batang" w:cs="Arial"/>
                <w:lang w:eastAsia="ko-KR"/>
              </w:rPr>
            </w:pPr>
            <w:r>
              <w:rPr>
                <w:rFonts w:eastAsia="Batang" w:cs="Arial"/>
                <w:lang w:eastAsia="ko-KR"/>
              </w:rPr>
              <w:t>Rev required</w:t>
            </w:r>
          </w:p>
          <w:p w14:paraId="54E27E70" w14:textId="3856467E" w:rsidR="003D677B" w:rsidRDefault="003D677B" w:rsidP="000E4EDA">
            <w:pPr>
              <w:rPr>
                <w:rFonts w:eastAsia="Batang" w:cs="Arial"/>
                <w:lang w:eastAsia="ko-KR"/>
              </w:rPr>
            </w:pPr>
          </w:p>
        </w:tc>
      </w:tr>
      <w:tr w:rsidR="000E4EDA" w:rsidRPr="00D95972" w14:paraId="274183C1" w14:textId="77777777" w:rsidTr="004B4371">
        <w:tc>
          <w:tcPr>
            <w:tcW w:w="976" w:type="dxa"/>
            <w:tcBorders>
              <w:top w:val="nil"/>
              <w:left w:val="thinThickThinSmallGap" w:sz="24" w:space="0" w:color="auto"/>
              <w:bottom w:val="nil"/>
            </w:tcBorders>
            <w:shd w:val="clear" w:color="auto" w:fill="auto"/>
          </w:tcPr>
          <w:p w14:paraId="31D69C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C0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5A6F6" w14:textId="0E6FC476" w:rsidR="000E4EDA" w:rsidRDefault="00CD3E55" w:rsidP="000E4EDA">
            <w:hyperlink r:id="rId432" w:history="1">
              <w:r w:rsidR="000E4EDA">
                <w:rPr>
                  <w:rStyle w:val="Hyperlink"/>
                </w:rPr>
                <w:t>C1-232248</w:t>
              </w:r>
            </w:hyperlink>
          </w:p>
        </w:tc>
        <w:tc>
          <w:tcPr>
            <w:tcW w:w="4191" w:type="dxa"/>
            <w:gridSpan w:val="3"/>
            <w:tcBorders>
              <w:top w:val="single" w:sz="4" w:space="0" w:color="auto"/>
              <w:bottom w:val="single" w:sz="4" w:space="0" w:color="auto"/>
            </w:tcBorders>
            <w:shd w:val="clear" w:color="auto" w:fill="FFFF00"/>
          </w:tcPr>
          <w:p w14:paraId="3B82F6BF" w14:textId="15BDBC9D" w:rsidR="000E4EDA" w:rsidRDefault="000E4EDA" w:rsidP="000E4EDA">
            <w:pPr>
              <w:rPr>
                <w:rFonts w:cs="Arial"/>
              </w:rPr>
            </w:pPr>
            <w:r>
              <w:rPr>
                <w:rFonts w:cs="Arial"/>
              </w:rPr>
              <w:t>New traffic descriptor component for PIN</w:t>
            </w:r>
          </w:p>
        </w:tc>
        <w:tc>
          <w:tcPr>
            <w:tcW w:w="1767" w:type="dxa"/>
            <w:tcBorders>
              <w:top w:val="single" w:sz="4" w:space="0" w:color="auto"/>
              <w:bottom w:val="single" w:sz="4" w:space="0" w:color="auto"/>
            </w:tcBorders>
            <w:shd w:val="clear" w:color="auto" w:fill="FFFF00"/>
          </w:tcPr>
          <w:p w14:paraId="2A40CCE3" w14:textId="2AF9979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300EF98" w14:textId="443983C7" w:rsidR="000E4EDA" w:rsidRDefault="000E4EDA" w:rsidP="000E4EDA">
            <w:pPr>
              <w:rPr>
                <w:rFonts w:cs="Arial"/>
              </w:rPr>
            </w:pPr>
            <w:r>
              <w:rPr>
                <w:rFonts w:cs="Arial"/>
              </w:rPr>
              <w:t>CR 0184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211E" w14:textId="77777777" w:rsidR="003E0245" w:rsidRDefault="003E0245" w:rsidP="003E0245">
            <w:pPr>
              <w:rPr>
                <w:rFonts w:eastAsia="Batang" w:cs="Arial"/>
                <w:lang w:eastAsia="ko-KR"/>
              </w:rPr>
            </w:pPr>
            <w:r>
              <w:rPr>
                <w:rFonts w:eastAsia="Batang" w:cs="Arial"/>
                <w:lang w:eastAsia="ko-KR"/>
              </w:rPr>
              <w:t>Ivo mon 0808</w:t>
            </w:r>
          </w:p>
          <w:p w14:paraId="641F185E" w14:textId="77777777" w:rsidR="000E4EDA" w:rsidRDefault="003E0245" w:rsidP="003E0245">
            <w:pPr>
              <w:rPr>
                <w:rFonts w:eastAsia="Batang" w:cs="Arial"/>
                <w:lang w:eastAsia="ko-KR"/>
              </w:rPr>
            </w:pPr>
            <w:r>
              <w:rPr>
                <w:rFonts w:eastAsia="Batang" w:cs="Arial"/>
                <w:lang w:eastAsia="ko-KR"/>
              </w:rPr>
              <w:t>Rev required</w:t>
            </w:r>
          </w:p>
          <w:p w14:paraId="71740E95" w14:textId="77777777" w:rsidR="000B2C30" w:rsidRDefault="000B2C30" w:rsidP="003E0245">
            <w:pPr>
              <w:rPr>
                <w:rFonts w:eastAsia="Batang" w:cs="Arial"/>
                <w:lang w:eastAsia="ko-KR"/>
              </w:rPr>
            </w:pPr>
          </w:p>
          <w:p w14:paraId="290DCE73" w14:textId="77777777" w:rsidR="000B2C30" w:rsidRDefault="000B2C30" w:rsidP="003E0245">
            <w:pPr>
              <w:rPr>
                <w:rFonts w:eastAsia="Batang" w:cs="Arial"/>
                <w:lang w:eastAsia="ko-KR"/>
              </w:rPr>
            </w:pPr>
            <w:r>
              <w:rPr>
                <w:rFonts w:eastAsia="Batang" w:cs="Arial"/>
                <w:lang w:eastAsia="ko-KR"/>
              </w:rPr>
              <w:t>Hui mon 1310</w:t>
            </w:r>
          </w:p>
          <w:p w14:paraId="47DCFE1D" w14:textId="3341AC4F" w:rsidR="000B2C30" w:rsidRDefault="000B2C30" w:rsidP="003E0245">
            <w:pPr>
              <w:rPr>
                <w:rFonts w:eastAsia="Batang" w:cs="Arial"/>
                <w:lang w:eastAsia="ko-KR"/>
              </w:rPr>
            </w:pPr>
            <w:r>
              <w:rPr>
                <w:rFonts w:eastAsia="Batang" w:cs="Arial"/>
                <w:lang w:eastAsia="ko-KR"/>
              </w:rPr>
              <w:t>Comment</w:t>
            </w:r>
          </w:p>
          <w:p w14:paraId="797C3288" w14:textId="2CAB7176" w:rsidR="00E76C69" w:rsidRDefault="00E76C69" w:rsidP="003E0245">
            <w:pPr>
              <w:rPr>
                <w:rFonts w:eastAsia="Batang" w:cs="Arial"/>
                <w:lang w:eastAsia="ko-KR"/>
              </w:rPr>
            </w:pPr>
          </w:p>
          <w:p w14:paraId="482C7EA1" w14:textId="6E2B5578" w:rsidR="00E76C69" w:rsidRDefault="00E76C69" w:rsidP="003E0245">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0633</w:t>
            </w:r>
            <w:r w:rsidR="0044100C">
              <w:rPr>
                <w:rFonts w:eastAsia="Batang" w:cs="Arial"/>
                <w:lang w:eastAsia="ko-KR"/>
              </w:rPr>
              <w:t>/0644</w:t>
            </w:r>
          </w:p>
          <w:p w14:paraId="6CAA3344" w14:textId="24B1E3AE" w:rsidR="00E76C69" w:rsidRDefault="00E76C69" w:rsidP="003E0245">
            <w:pPr>
              <w:rPr>
                <w:rFonts w:eastAsia="Batang" w:cs="Arial"/>
                <w:lang w:eastAsia="ko-KR"/>
              </w:rPr>
            </w:pPr>
            <w:r>
              <w:rPr>
                <w:rFonts w:eastAsia="Batang" w:cs="Arial"/>
                <w:lang w:eastAsia="ko-KR"/>
              </w:rPr>
              <w:t>Replies</w:t>
            </w:r>
          </w:p>
          <w:p w14:paraId="6790E5B9" w14:textId="404E1CBE" w:rsidR="00E76C69" w:rsidRDefault="00E76C69" w:rsidP="003E0245">
            <w:pPr>
              <w:rPr>
                <w:rFonts w:eastAsia="Batang" w:cs="Arial"/>
                <w:lang w:eastAsia="ko-KR"/>
              </w:rPr>
            </w:pPr>
          </w:p>
          <w:p w14:paraId="0FB1816A" w14:textId="2E2A1531" w:rsidR="00DE1EE7" w:rsidRDefault="00DE1EE7" w:rsidP="003E024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2034</w:t>
            </w:r>
          </w:p>
          <w:p w14:paraId="1F7BCF7F" w14:textId="169E692D" w:rsidR="00DE1EE7" w:rsidRDefault="00F66AB8" w:rsidP="003E0245">
            <w:pPr>
              <w:rPr>
                <w:rFonts w:eastAsia="Batang" w:cs="Arial"/>
                <w:lang w:eastAsia="ko-KR"/>
              </w:rPr>
            </w:pPr>
            <w:r>
              <w:rPr>
                <w:rFonts w:eastAsia="Batang" w:cs="Arial"/>
                <w:lang w:eastAsia="ko-KR"/>
              </w:rPr>
              <w:t>R</w:t>
            </w:r>
            <w:r w:rsidR="00DE1EE7">
              <w:rPr>
                <w:rFonts w:eastAsia="Batang" w:cs="Arial"/>
                <w:lang w:eastAsia="ko-KR"/>
              </w:rPr>
              <w:t>eplies</w:t>
            </w:r>
          </w:p>
          <w:p w14:paraId="406066C5" w14:textId="5635AFD9" w:rsidR="00F66AB8" w:rsidRDefault="00F66AB8" w:rsidP="003E0245">
            <w:pPr>
              <w:rPr>
                <w:rFonts w:eastAsia="Batang" w:cs="Arial"/>
                <w:lang w:eastAsia="ko-KR"/>
              </w:rPr>
            </w:pPr>
          </w:p>
          <w:p w14:paraId="64A80321" w14:textId="0E31A8C6" w:rsidR="00F66AB8" w:rsidRDefault="00F66AB8" w:rsidP="003E0245">
            <w:pPr>
              <w:rPr>
                <w:rFonts w:eastAsia="Batang" w:cs="Arial"/>
                <w:lang w:eastAsia="ko-KR"/>
              </w:rPr>
            </w:pPr>
            <w:r>
              <w:rPr>
                <w:rFonts w:eastAsia="Batang" w:cs="Arial"/>
                <w:lang w:eastAsia="ko-KR"/>
              </w:rPr>
              <w:lastRenderedPageBreak/>
              <w:t>Sunghoon wed 0013</w:t>
            </w:r>
          </w:p>
          <w:p w14:paraId="222479EA" w14:textId="0BBC8399" w:rsidR="00F66AB8" w:rsidRDefault="00F66AB8" w:rsidP="003E0245">
            <w:pPr>
              <w:rPr>
                <w:rFonts w:eastAsia="Batang" w:cs="Arial"/>
                <w:lang w:eastAsia="ko-KR"/>
              </w:rPr>
            </w:pPr>
            <w:r>
              <w:rPr>
                <w:rFonts w:eastAsia="Batang" w:cs="Arial"/>
                <w:lang w:eastAsia="ko-KR"/>
              </w:rPr>
              <w:t>New rev</w:t>
            </w:r>
          </w:p>
          <w:p w14:paraId="5A113EE0" w14:textId="62A5FD5A" w:rsidR="006E3C0D" w:rsidRDefault="006E3C0D" w:rsidP="003E0245">
            <w:pPr>
              <w:rPr>
                <w:rFonts w:eastAsia="Batang" w:cs="Arial"/>
                <w:lang w:eastAsia="ko-KR"/>
              </w:rPr>
            </w:pPr>
          </w:p>
          <w:p w14:paraId="14F547B4" w14:textId="15FC0F4E" w:rsidR="006E3C0D" w:rsidRDefault="006E3C0D" w:rsidP="003E0245">
            <w:pPr>
              <w:rPr>
                <w:rFonts w:eastAsia="Batang" w:cs="Arial"/>
                <w:lang w:eastAsia="ko-KR"/>
              </w:rPr>
            </w:pPr>
            <w:r>
              <w:rPr>
                <w:rFonts w:eastAsia="Batang" w:cs="Arial"/>
                <w:lang w:eastAsia="ko-KR"/>
              </w:rPr>
              <w:t>Hui wed 0433/0447</w:t>
            </w:r>
          </w:p>
          <w:p w14:paraId="21F8013F" w14:textId="19AC53C9" w:rsidR="006E3C0D" w:rsidRDefault="006E3C0D" w:rsidP="003E0245">
            <w:pPr>
              <w:rPr>
                <w:rFonts w:eastAsia="Batang" w:cs="Arial"/>
                <w:lang w:eastAsia="ko-KR"/>
              </w:rPr>
            </w:pPr>
            <w:r>
              <w:rPr>
                <w:rFonts w:eastAsia="Batang" w:cs="Arial"/>
                <w:lang w:eastAsia="ko-KR"/>
              </w:rPr>
              <w:t>Replies</w:t>
            </w:r>
          </w:p>
          <w:p w14:paraId="6CA3D51A" w14:textId="77777777" w:rsidR="006E3C0D" w:rsidRDefault="006E3C0D" w:rsidP="003E0245">
            <w:pPr>
              <w:rPr>
                <w:rFonts w:eastAsia="Batang" w:cs="Arial"/>
                <w:lang w:eastAsia="ko-KR"/>
              </w:rPr>
            </w:pPr>
          </w:p>
          <w:p w14:paraId="25F44681" w14:textId="23246FAD" w:rsidR="000B2C30" w:rsidRDefault="000B2C30" w:rsidP="003E0245">
            <w:pPr>
              <w:rPr>
                <w:rFonts w:eastAsia="Batang" w:cs="Arial"/>
                <w:lang w:eastAsia="ko-KR"/>
              </w:rPr>
            </w:pPr>
          </w:p>
        </w:tc>
      </w:tr>
      <w:tr w:rsidR="000E4EDA" w:rsidRPr="00D95972" w14:paraId="07AE1CEA" w14:textId="77777777" w:rsidTr="00354512">
        <w:tc>
          <w:tcPr>
            <w:tcW w:w="976" w:type="dxa"/>
            <w:tcBorders>
              <w:top w:val="nil"/>
              <w:left w:val="thinThickThinSmallGap" w:sz="24" w:space="0" w:color="auto"/>
              <w:bottom w:val="nil"/>
            </w:tcBorders>
            <w:shd w:val="clear" w:color="auto" w:fill="auto"/>
          </w:tcPr>
          <w:p w14:paraId="1675F4E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40DD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6CBF65" w14:textId="76D3AD9F" w:rsidR="000E4EDA" w:rsidRDefault="00CD3E55" w:rsidP="000E4EDA">
            <w:hyperlink r:id="rId433" w:history="1">
              <w:r w:rsidR="000E4EDA">
                <w:rPr>
                  <w:rStyle w:val="Hyperlink"/>
                </w:rPr>
                <w:t>C1-232249</w:t>
              </w:r>
            </w:hyperlink>
          </w:p>
        </w:tc>
        <w:tc>
          <w:tcPr>
            <w:tcW w:w="4191" w:type="dxa"/>
            <w:gridSpan w:val="3"/>
            <w:tcBorders>
              <w:top w:val="single" w:sz="4" w:space="0" w:color="auto"/>
              <w:bottom w:val="single" w:sz="4" w:space="0" w:color="auto"/>
            </w:tcBorders>
            <w:shd w:val="clear" w:color="auto" w:fill="FFFF00"/>
          </w:tcPr>
          <w:p w14:paraId="03F75BB7" w14:textId="091F94A7" w:rsidR="000E4EDA" w:rsidRDefault="000E4EDA" w:rsidP="000E4EDA">
            <w:pPr>
              <w:rPr>
                <w:rFonts w:cs="Arial"/>
              </w:rPr>
            </w:pPr>
            <w:r>
              <w:rPr>
                <w:rFonts w:cs="Arial"/>
              </w:rPr>
              <w:t>PDU session modification procedure for supporting N3QAI and non3gpp delay budget</w:t>
            </w:r>
          </w:p>
        </w:tc>
        <w:tc>
          <w:tcPr>
            <w:tcW w:w="1767" w:type="dxa"/>
            <w:tcBorders>
              <w:top w:val="single" w:sz="4" w:space="0" w:color="auto"/>
              <w:bottom w:val="single" w:sz="4" w:space="0" w:color="auto"/>
            </w:tcBorders>
            <w:shd w:val="clear" w:color="auto" w:fill="FFFF00"/>
          </w:tcPr>
          <w:p w14:paraId="43861CAC" w14:textId="1B96887D"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B06DE3C" w14:textId="78FED143" w:rsidR="000E4EDA" w:rsidRDefault="000E4EDA" w:rsidP="000E4EDA">
            <w:pPr>
              <w:rPr>
                <w:rFonts w:cs="Arial"/>
              </w:rPr>
            </w:pPr>
            <w:r>
              <w:rPr>
                <w:rFonts w:cs="Arial"/>
              </w:rPr>
              <w:t>CR 5222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D77EC" w14:textId="77777777" w:rsidR="00A0089C" w:rsidRDefault="00A0089C" w:rsidP="00A0089C">
            <w:pPr>
              <w:rPr>
                <w:rFonts w:eastAsia="Batang" w:cs="Arial"/>
                <w:lang w:eastAsia="ko-KR"/>
              </w:rPr>
            </w:pPr>
            <w:r>
              <w:rPr>
                <w:rFonts w:eastAsia="Batang" w:cs="Arial"/>
                <w:lang w:eastAsia="ko-KR"/>
              </w:rPr>
              <w:t>Anuj mon 0420</w:t>
            </w:r>
          </w:p>
          <w:p w14:paraId="55BC5E99" w14:textId="38E00D83" w:rsidR="000E4EDA" w:rsidRDefault="00A0089C" w:rsidP="00A0089C">
            <w:pPr>
              <w:rPr>
                <w:rFonts w:eastAsia="Batang" w:cs="Arial"/>
                <w:lang w:eastAsia="ko-KR"/>
              </w:rPr>
            </w:pPr>
            <w:r>
              <w:rPr>
                <w:rFonts w:eastAsia="Batang" w:cs="Arial"/>
                <w:lang w:eastAsia="ko-KR"/>
              </w:rPr>
              <w:t>Rev required</w:t>
            </w:r>
          </w:p>
          <w:p w14:paraId="067331CF" w14:textId="0C4A962A" w:rsidR="003E0245" w:rsidRDefault="003E0245" w:rsidP="00A0089C">
            <w:pPr>
              <w:rPr>
                <w:rFonts w:eastAsia="Batang" w:cs="Arial"/>
                <w:lang w:eastAsia="ko-KR"/>
              </w:rPr>
            </w:pPr>
          </w:p>
          <w:p w14:paraId="629E3AA6" w14:textId="77777777" w:rsidR="003E0245" w:rsidRDefault="003E0245" w:rsidP="003E0245">
            <w:pPr>
              <w:rPr>
                <w:rFonts w:eastAsia="Batang" w:cs="Arial"/>
                <w:lang w:eastAsia="ko-KR"/>
              </w:rPr>
            </w:pPr>
            <w:r>
              <w:rPr>
                <w:rFonts w:eastAsia="Batang" w:cs="Arial"/>
                <w:lang w:eastAsia="ko-KR"/>
              </w:rPr>
              <w:t>Ivo mon 0808</w:t>
            </w:r>
          </w:p>
          <w:p w14:paraId="246F7312" w14:textId="07E7958C" w:rsidR="003E0245" w:rsidRDefault="003E0245" w:rsidP="003E0245">
            <w:pPr>
              <w:rPr>
                <w:rFonts w:eastAsia="Batang" w:cs="Arial"/>
                <w:lang w:eastAsia="ko-KR"/>
              </w:rPr>
            </w:pPr>
            <w:r>
              <w:rPr>
                <w:rFonts w:eastAsia="Batang" w:cs="Arial"/>
                <w:lang w:eastAsia="ko-KR"/>
              </w:rPr>
              <w:t>Rev required</w:t>
            </w:r>
          </w:p>
          <w:p w14:paraId="5A60DF4B" w14:textId="51632C5E" w:rsidR="003A556D" w:rsidRDefault="003A556D" w:rsidP="003E0245">
            <w:pPr>
              <w:rPr>
                <w:rFonts w:eastAsia="Batang" w:cs="Arial"/>
                <w:lang w:eastAsia="ko-KR"/>
              </w:rPr>
            </w:pPr>
          </w:p>
          <w:p w14:paraId="64A9F01B" w14:textId="5E93C266" w:rsidR="003A556D" w:rsidRDefault="003A556D" w:rsidP="003E0245">
            <w:pPr>
              <w:rPr>
                <w:rFonts w:eastAsia="Batang" w:cs="Arial"/>
                <w:lang w:eastAsia="ko-KR"/>
              </w:rPr>
            </w:pPr>
            <w:r>
              <w:rPr>
                <w:rFonts w:eastAsia="Batang" w:cs="Arial"/>
                <w:lang w:eastAsia="ko-KR"/>
              </w:rPr>
              <w:t>Hui mon 1421</w:t>
            </w:r>
          </w:p>
          <w:p w14:paraId="6595BC70" w14:textId="1889E3DE" w:rsidR="003A556D" w:rsidRDefault="003A556D" w:rsidP="003E0245">
            <w:pPr>
              <w:rPr>
                <w:rFonts w:eastAsia="Batang" w:cs="Arial"/>
                <w:lang w:eastAsia="ko-KR"/>
              </w:rPr>
            </w:pPr>
            <w:r>
              <w:rPr>
                <w:rFonts w:eastAsia="Batang" w:cs="Arial"/>
                <w:lang w:eastAsia="ko-KR"/>
              </w:rPr>
              <w:t>Rev required</w:t>
            </w:r>
          </w:p>
          <w:p w14:paraId="7CF788BF" w14:textId="235AB5FD" w:rsidR="003A556D" w:rsidRDefault="003A556D" w:rsidP="003E0245">
            <w:pPr>
              <w:rPr>
                <w:rFonts w:eastAsia="Batang" w:cs="Arial"/>
                <w:lang w:eastAsia="ko-KR"/>
              </w:rPr>
            </w:pPr>
          </w:p>
          <w:p w14:paraId="6A0476A9" w14:textId="242E4482" w:rsidR="006C1F04" w:rsidRDefault="006C1F04" w:rsidP="003E0245">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0701/0710</w:t>
            </w:r>
          </w:p>
          <w:p w14:paraId="3CCA4DE1" w14:textId="6313908E" w:rsidR="006C1F04" w:rsidRDefault="006C1F04" w:rsidP="003E0245">
            <w:pPr>
              <w:rPr>
                <w:rFonts w:eastAsia="Batang" w:cs="Arial"/>
                <w:lang w:eastAsia="ko-KR"/>
              </w:rPr>
            </w:pPr>
            <w:r>
              <w:rPr>
                <w:rFonts w:eastAsia="Batang" w:cs="Arial"/>
                <w:lang w:eastAsia="ko-KR"/>
              </w:rPr>
              <w:t>Replies</w:t>
            </w:r>
          </w:p>
          <w:p w14:paraId="1082EBCE" w14:textId="0A2DF495" w:rsidR="006C1F04" w:rsidRDefault="006C1F04" w:rsidP="003E0245">
            <w:pPr>
              <w:rPr>
                <w:rFonts w:eastAsia="Batang" w:cs="Arial"/>
                <w:lang w:eastAsia="ko-KR"/>
              </w:rPr>
            </w:pPr>
          </w:p>
          <w:p w14:paraId="24284811" w14:textId="77777777" w:rsidR="00DE1EE7" w:rsidRDefault="00DE1EE7" w:rsidP="00DE1EE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2034</w:t>
            </w:r>
          </w:p>
          <w:p w14:paraId="3861670E" w14:textId="77777777" w:rsidR="00DE1EE7" w:rsidRDefault="00DE1EE7" w:rsidP="00DE1EE7">
            <w:pPr>
              <w:rPr>
                <w:rFonts w:eastAsia="Batang" w:cs="Arial"/>
                <w:lang w:eastAsia="ko-KR"/>
              </w:rPr>
            </w:pPr>
            <w:r>
              <w:rPr>
                <w:rFonts w:eastAsia="Batang" w:cs="Arial"/>
                <w:lang w:eastAsia="ko-KR"/>
              </w:rPr>
              <w:t>replies</w:t>
            </w:r>
          </w:p>
          <w:p w14:paraId="200CBFD6" w14:textId="0789D099" w:rsidR="00DE1EE7" w:rsidRDefault="00DE1EE7" w:rsidP="003E0245">
            <w:pPr>
              <w:rPr>
                <w:rFonts w:eastAsia="Batang" w:cs="Arial"/>
                <w:lang w:eastAsia="ko-KR"/>
              </w:rPr>
            </w:pPr>
          </w:p>
          <w:p w14:paraId="4D14412B" w14:textId="1B182609" w:rsidR="00BA3486" w:rsidRDefault="00BA3486" w:rsidP="003E0245">
            <w:pPr>
              <w:rPr>
                <w:rFonts w:eastAsia="Batang" w:cs="Arial"/>
                <w:lang w:eastAsia="ko-KR"/>
              </w:rPr>
            </w:pPr>
            <w:proofErr w:type="spellStart"/>
            <w:r>
              <w:rPr>
                <w:rFonts w:eastAsia="Batang" w:cs="Arial"/>
                <w:lang w:eastAsia="ko-KR"/>
              </w:rPr>
              <w:t>sungoon</w:t>
            </w:r>
            <w:proofErr w:type="spellEnd"/>
            <w:r>
              <w:rPr>
                <w:rFonts w:eastAsia="Batang" w:cs="Arial"/>
                <w:lang w:eastAsia="ko-KR"/>
              </w:rPr>
              <w:t xml:space="preserve"> wed 0024/0025</w:t>
            </w:r>
          </w:p>
          <w:p w14:paraId="34ED7EC0" w14:textId="0877FA5E" w:rsidR="00BA3486" w:rsidRDefault="00BA3486" w:rsidP="003E0245">
            <w:pPr>
              <w:rPr>
                <w:rFonts w:eastAsia="Batang" w:cs="Arial"/>
                <w:lang w:eastAsia="ko-KR"/>
              </w:rPr>
            </w:pPr>
            <w:r>
              <w:rPr>
                <w:rFonts w:eastAsia="Batang" w:cs="Arial"/>
                <w:lang w:eastAsia="ko-KR"/>
              </w:rPr>
              <w:t>new rev</w:t>
            </w:r>
          </w:p>
          <w:p w14:paraId="7DCCAC7B" w14:textId="3001DDB3" w:rsidR="00BA3486" w:rsidRDefault="00BA3486" w:rsidP="003E0245">
            <w:pPr>
              <w:rPr>
                <w:rFonts w:eastAsia="Batang" w:cs="Arial"/>
                <w:lang w:eastAsia="ko-KR"/>
              </w:rPr>
            </w:pPr>
          </w:p>
          <w:p w14:paraId="52A2EEF9" w14:textId="72F183AA" w:rsidR="00BA3486" w:rsidRDefault="00BA3486" w:rsidP="003E0245">
            <w:pPr>
              <w:rPr>
                <w:rFonts w:eastAsia="Batang" w:cs="Arial"/>
                <w:lang w:eastAsia="ko-KR"/>
              </w:rPr>
            </w:pPr>
            <w:r>
              <w:rPr>
                <w:rFonts w:eastAsia="Batang" w:cs="Arial"/>
                <w:lang w:eastAsia="ko-KR"/>
              </w:rPr>
              <w:t>Hui wed 0530</w:t>
            </w:r>
          </w:p>
          <w:p w14:paraId="36550CC4" w14:textId="05305716" w:rsidR="00BA3486" w:rsidRDefault="00BA3486" w:rsidP="003E0245">
            <w:pPr>
              <w:rPr>
                <w:rFonts w:eastAsia="Batang" w:cs="Arial"/>
                <w:lang w:eastAsia="ko-KR"/>
              </w:rPr>
            </w:pPr>
            <w:r>
              <w:rPr>
                <w:rFonts w:eastAsia="Batang" w:cs="Arial"/>
                <w:lang w:eastAsia="ko-KR"/>
              </w:rPr>
              <w:t>comments</w:t>
            </w:r>
          </w:p>
          <w:p w14:paraId="21885EEB" w14:textId="19B1D16F" w:rsidR="00A0089C" w:rsidRDefault="00A0089C" w:rsidP="00A0089C">
            <w:pPr>
              <w:rPr>
                <w:rFonts w:eastAsia="Batang" w:cs="Arial"/>
                <w:lang w:eastAsia="ko-KR"/>
              </w:rPr>
            </w:pPr>
          </w:p>
        </w:tc>
      </w:tr>
      <w:tr w:rsidR="000E4EDA" w:rsidRPr="00D95972" w14:paraId="0984FC92" w14:textId="77777777" w:rsidTr="00354512">
        <w:tc>
          <w:tcPr>
            <w:tcW w:w="976" w:type="dxa"/>
            <w:tcBorders>
              <w:top w:val="nil"/>
              <w:left w:val="thinThickThinSmallGap" w:sz="24" w:space="0" w:color="auto"/>
              <w:bottom w:val="nil"/>
            </w:tcBorders>
            <w:shd w:val="clear" w:color="auto" w:fill="auto"/>
          </w:tcPr>
          <w:p w14:paraId="3035CCC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FE29C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950984" w14:textId="6B1A9AB7" w:rsidR="000E4EDA" w:rsidRDefault="00CD3E55" w:rsidP="000E4EDA">
            <w:hyperlink r:id="rId434" w:history="1">
              <w:r w:rsidR="000E4EDA">
                <w:rPr>
                  <w:rStyle w:val="Hyperlink"/>
                </w:rPr>
                <w:t>C1-232343</w:t>
              </w:r>
            </w:hyperlink>
          </w:p>
        </w:tc>
        <w:tc>
          <w:tcPr>
            <w:tcW w:w="4191" w:type="dxa"/>
            <w:gridSpan w:val="3"/>
            <w:tcBorders>
              <w:top w:val="single" w:sz="4" w:space="0" w:color="auto"/>
              <w:bottom w:val="single" w:sz="4" w:space="0" w:color="auto"/>
            </w:tcBorders>
            <w:shd w:val="clear" w:color="auto" w:fill="FFFFFF"/>
          </w:tcPr>
          <w:p w14:paraId="279AC11B" w14:textId="41C294C9" w:rsidR="000E4EDA" w:rsidRDefault="000E4EDA" w:rsidP="000E4EDA">
            <w:pPr>
              <w:rPr>
                <w:rFonts w:cs="Arial"/>
              </w:rPr>
            </w:pPr>
            <w:r>
              <w:rPr>
                <w:rFonts w:cs="Arial"/>
              </w:rPr>
              <w:t>Work plan for PIN in CT1</w:t>
            </w:r>
          </w:p>
        </w:tc>
        <w:tc>
          <w:tcPr>
            <w:tcW w:w="1767" w:type="dxa"/>
            <w:tcBorders>
              <w:top w:val="single" w:sz="4" w:space="0" w:color="auto"/>
              <w:bottom w:val="single" w:sz="4" w:space="0" w:color="auto"/>
            </w:tcBorders>
            <w:shd w:val="clear" w:color="auto" w:fill="FFFFFF"/>
          </w:tcPr>
          <w:p w14:paraId="76EEEC77" w14:textId="60D2AB79"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FF"/>
          </w:tcPr>
          <w:p w14:paraId="46F29242" w14:textId="0D09339A"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9B6271" w14:textId="77777777" w:rsidR="00354512" w:rsidRDefault="00354512" w:rsidP="000E4EDA">
            <w:pPr>
              <w:rPr>
                <w:rFonts w:eastAsia="Batang" w:cs="Arial"/>
                <w:lang w:eastAsia="ko-KR"/>
              </w:rPr>
            </w:pPr>
            <w:r>
              <w:rPr>
                <w:rFonts w:eastAsia="Batang" w:cs="Arial"/>
                <w:lang w:eastAsia="ko-KR"/>
              </w:rPr>
              <w:t>Noted</w:t>
            </w:r>
          </w:p>
          <w:p w14:paraId="62E1BFB9" w14:textId="4C084066" w:rsidR="000E4EDA" w:rsidRDefault="000E4EDA" w:rsidP="000E4EDA">
            <w:pPr>
              <w:rPr>
                <w:rFonts w:eastAsia="Batang" w:cs="Arial"/>
                <w:lang w:eastAsia="ko-KR"/>
              </w:rPr>
            </w:pPr>
          </w:p>
        </w:tc>
      </w:tr>
      <w:tr w:rsidR="000E4EDA" w:rsidRPr="00D95972" w14:paraId="36C39906" w14:textId="77777777" w:rsidTr="004B4371">
        <w:tc>
          <w:tcPr>
            <w:tcW w:w="976" w:type="dxa"/>
            <w:tcBorders>
              <w:top w:val="nil"/>
              <w:left w:val="thinThickThinSmallGap" w:sz="24" w:space="0" w:color="auto"/>
              <w:bottom w:val="nil"/>
            </w:tcBorders>
            <w:shd w:val="clear" w:color="auto" w:fill="auto"/>
          </w:tcPr>
          <w:p w14:paraId="5469DDE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1C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996B6F" w14:textId="36739D15" w:rsidR="000E4EDA" w:rsidRDefault="00CD3E55" w:rsidP="000E4EDA">
            <w:hyperlink r:id="rId435" w:history="1">
              <w:r w:rsidR="000E4EDA">
                <w:rPr>
                  <w:rStyle w:val="Hyperlink"/>
                </w:rPr>
                <w:t>C1-232344</w:t>
              </w:r>
            </w:hyperlink>
          </w:p>
        </w:tc>
        <w:tc>
          <w:tcPr>
            <w:tcW w:w="4191" w:type="dxa"/>
            <w:gridSpan w:val="3"/>
            <w:tcBorders>
              <w:top w:val="single" w:sz="4" w:space="0" w:color="auto"/>
              <w:bottom w:val="single" w:sz="4" w:space="0" w:color="auto"/>
            </w:tcBorders>
            <w:shd w:val="clear" w:color="auto" w:fill="FFFF00"/>
          </w:tcPr>
          <w:p w14:paraId="7CBB4B20" w14:textId="05AD4E2B" w:rsidR="000E4EDA" w:rsidRDefault="000E4EDA" w:rsidP="000E4EDA">
            <w:pPr>
              <w:rPr>
                <w:rFonts w:cs="Arial"/>
              </w:rPr>
            </w:pPr>
            <w:r>
              <w:rPr>
                <w:rFonts w:cs="Arial"/>
              </w:rPr>
              <w:t>Update of general aspects of PIN</w:t>
            </w:r>
          </w:p>
        </w:tc>
        <w:tc>
          <w:tcPr>
            <w:tcW w:w="1767" w:type="dxa"/>
            <w:tcBorders>
              <w:top w:val="single" w:sz="4" w:space="0" w:color="auto"/>
              <w:bottom w:val="single" w:sz="4" w:space="0" w:color="auto"/>
            </w:tcBorders>
            <w:shd w:val="clear" w:color="auto" w:fill="FFFF00"/>
          </w:tcPr>
          <w:p w14:paraId="383E079B" w14:textId="649C7A3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B69E40" w14:textId="6208C14E" w:rsidR="000E4EDA" w:rsidRDefault="000E4EDA" w:rsidP="000E4EDA">
            <w:pPr>
              <w:rPr>
                <w:rFonts w:cs="Arial"/>
              </w:rPr>
            </w:pPr>
            <w:r>
              <w:rPr>
                <w:rFonts w:cs="Arial"/>
              </w:rPr>
              <w:t>CR 5259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2A18" w14:textId="77777777" w:rsidR="00A0089C" w:rsidRDefault="00A0089C" w:rsidP="00A0089C">
            <w:pPr>
              <w:rPr>
                <w:rFonts w:eastAsia="Batang" w:cs="Arial"/>
                <w:lang w:eastAsia="ko-KR"/>
              </w:rPr>
            </w:pPr>
            <w:r>
              <w:rPr>
                <w:rFonts w:eastAsia="Batang" w:cs="Arial"/>
                <w:lang w:eastAsia="ko-KR"/>
              </w:rPr>
              <w:t>Anuj mon 0420</w:t>
            </w:r>
          </w:p>
          <w:p w14:paraId="6ABC2CBE" w14:textId="48A87501" w:rsidR="000E4EDA" w:rsidRDefault="00A0089C" w:rsidP="00A0089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9D7C30" w14:textId="11B1E23B" w:rsidR="003E0245" w:rsidRDefault="003E0245" w:rsidP="00A0089C">
            <w:pPr>
              <w:rPr>
                <w:rFonts w:eastAsia="Batang" w:cs="Arial"/>
                <w:lang w:eastAsia="ko-KR"/>
              </w:rPr>
            </w:pPr>
          </w:p>
          <w:p w14:paraId="7C146F87" w14:textId="77777777" w:rsidR="003E0245" w:rsidRDefault="003E0245" w:rsidP="003E0245">
            <w:pPr>
              <w:rPr>
                <w:rFonts w:eastAsia="Batang" w:cs="Arial"/>
                <w:lang w:eastAsia="ko-KR"/>
              </w:rPr>
            </w:pPr>
            <w:r>
              <w:rPr>
                <w:rFonts w:eastAsia="Batang" w:cs="Arial"/>
                <w:lang w:eastAsia="ko-KR"/>
              </w:rPr>
              <w:t>Ivo mon 0808</w:t>
            </w:r>
          </w:p>
          <w:p w14:paraId="7040AC07" w14:textId="6A750029" w:rsidR="003E0245" w:rsidRDefault="003E0245" w:rsidP="003E0245">
            <w:pPr>
              <w:rPr>
                <w:rFonts w:eastAsia="Batang" w:cs="Arial"/>
                <w:lang w:eastAsia="ko-KR"/>
              </w:rPr>
            </w:pPr>
            <w:r>
              <w:rPr>
                <w:rFonts w:eastAsia="Batang" w:cs="Arial"/>
                <w:lang w:eastAsia="ko-KR"/>
              </w:rPr>
              <w:t>Rev required</w:t>
            </w:r>
          </w:p>
          <w:p w14:paraId="25940FD2" w14:textId="3C2FA67C" w:rsidR="00F25C5E" w:rsidRDefault="00F25C5E" w:rsidP="003E0245">
            <w:pPr>
              <w:rPr>
                <w:rFonts w:eastAsia="Batang" w:cs="Arial"/>
                <w:lang w:eastAsia="ko-KR"/>
              </w:rPr>
            </w:pPr>
          </w:p>
          <w:p w14:paraId="0B12A98F" w14:textId="675FE531" w:rsidR="00F25C5E" w:rsidRDefault="00F25C5E" w:rsidP="003E024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1058</w:t>
            </w:r>
          </w:p>
          <w:p w14:paraId="64E86CAE" w14:textId="1FC70D28" w:rsidR="00F25C5E" w:rsidRDefault="00F25C5E" w:rsidP="003E0245">
            <w:pPr>
              <w:rPr>
                <w:rFonts w:eastAsia="Batang" w:cs="Arial"/>
                <w:lang w:eastAsia="ko-KR"/>
              </w:rPr>
            </w:pPr>
            <w:r>
              <w:rPr>
                <w:rFonts w:eastAsia="Batang" w:cs="Arial"/>
                <w:lang w:eastAsia="ko-KR"/>
              </w:rPr>
              <w:t>Replies</w:t>
            </w:r>
          </w:p>
          <w:p w14:paraId="0794741F" w14:textId="79A64E45" w:rsidR="00F25C5E" w:rsidRDefault="00F25C5E" w:rsidP="003E0245">
            <w:pPr>
              <w:rPr>
                <w:rFonts w:eastAsia="Batang" w:cs="Arial"/>
                <w:lang w:eastAsia="ko-KR"/>
              </w:rPr>
            </w:pPr>
          </w:p>
          <w:p w14:paraId="7C15A356" w14:textId="1616192C" w:rsidR="00DE1EE7" w:rsidRDefault="00E12691" w:rsidP="003E024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2045</w:t>
            </w:r>
          </w:p>
          <w:p w14:paraId="68D06F38" w14:textId="217E74B9" w:rsidR="00E12691" w:rsidRDefault="00926F20" w:rsidP="003E0245">
            <w:pPr>
              <w:rPr>
                <w:rFonts w:eastAsia="Batang" w:cs="Arial"/>
                <w:lang w:eastAsia="ko-KR"/>
              </w:rPr>
            </w:pPr>
            <w:r>
              <w:rPr>
                <w:rFonts w:eastAsia="Batang" w:cs="Arial"/>
                <w:lang w:eastAsia="ko-KR"/>
              </w:rPr>
              <w:t>R</w:t>
            </w:r>
            <w:r w:rsidR="00E12691">
              <w:rPr>
                <w:rFonts w:eastAsia="Batang" w:cs="Arial"/>
                <w:lang w:eastAsia="ko-KR"/>
              </w:rPr>
              <w:t>eplies</w:t>
            </w:r>
          </w:p>
          <w:p w14:paraId="19C1F7C9" w14:textId="0B50AC8F" w:rsidR="00926F20" w:rsidRDefault="00926F20" w:rsidP="003E0245">
            <w:pPr>
              <w:rPr>
                <w:rFonts w:eastAsia="Batang" w:cs="Arial"/>
                <w:lang w:eastAsia="ko-KR"/>
              </w:rPr>
            </w:pPr>
          </w:p>
          <w:p w14:paraId="30F8AB23" w14:textId="798549D5" w:rsidR="00926F20" w:rsidRDefault="00926F20" w:rsidP="003E0245">
            <w:pPr>
              <w:rPr>
                <w:rFonts w:eastAsia="Batang" w:cs="Arial"/>
                <w:lang w:eastAsia="ko-KR"/>
              </w:rPr>
            </w:pPr>
            <w:r>
              <w:rPr>
                <w:rFonts w:eastAsia="Batang" w:cs="Arial"/>
                <w:lang w:eastAsia="ko-KR"/>
              </w:rPr>
              <w:t>Hui wed 0418</w:t>
            </w:r>
          </w:p>
          <w:p w14:paraId="096E596F" w14:textId="62021100" w:rsidR="00926F20" w:rsidRDefault="00926F20" w:rsidP="003E0245">
            <w:pPr>
              <w:rPr>
                <w:rFonts w:eastAsia="Batang" w:cs="Arial"/>
                <w:lang w:eastAsia="ko-KR"/>
              </w:rPr>
            </w:pPr>
            <w:r>
              <w:rPr>
                <w:rFonts w:eastAsia="Batang" w:cs="Arial"/>
                <w:lang w:eastAsia="ko-KR"/>
              </w:rPr>
              <w:t>New rev</w:t>
            </w:r>
          </w:p>
          <w:p w14:paraId="045322DE" w14:textId="09F29975" w:rsidR="00926F20" w:rsidRDefault="00926F20" w:rsidP="003E0245">
            <w:pPr>
              <w:rPr>
                <w:rFonts w:eastAsia="Batang" w:cs="Arial"/>
                <w:lang w:eastAsia="ko-KR"/>
              </w:rPr>
            </w:pPr>
          </w:p>
          <w:p w14:paraId="3AF5E270" w14:textId="53E94E1A" w:rsidR="00091D2A" w:rsidRDefault="00091D2A" w:rsidP="003E0245">
            <w:pPr>
              <w:rPr>
                <w:rFonts w:eastAsia="Batang" w:cs="Arial"/>
                <w:lang w:eastAsia="ko-KR"/>
              </w:rPr>
            </w:pPr>
            <w:r>
              <w:rPr>
                <w:rFonts w:eastAsia="Batang" w:cs="Arial"/>
                <w:lang w:eastAsia="ko-KR"/>
              </w:rPr>
              <w:lastRenderedPageBreak/>
              <w:t>Anuj wed 1405</w:t>
            </w:r>
          </w:p>
          <w:p w14:paraId="38662B3D" w14:textId="12166B38" w:rsidR="00091D2A" w:rsidRDefault="00091D2A" w:rsidP="003E0245">
            <w:pPr>
              <w:rPr>
                <w:rFonts w:eastAsia="Batang" w:cs="Arial"/>
                <w:lang w:eastAsia="ko-KR"/>
              </w:rPr>
            </w:pPr>
            <w:r>
              <w:rPr>
                <w:rFonts w:eastAsia="Batang" w:cs="Arial"/>
                <w:lang w:eastAsia="ko-KR"/>
              </w:rPr>
              <w:t>comments</w:t>
            </w:r>
          </w:p>
          <w:p w14:paraId="7EE1C806" w14:textId="1E061765" w:rsidR="00A0089C" w:rsidRDefault="00A0089C" w:rsidP="00A0089C">
            <w:pPr>
              <w:rPr>
                <w:rFonts w:eastAsia="Batang" w:cs="Arial"/>
                <w:lang w:eastAsia="ko-KR"/>
              </w:rPr>
            </w:pPr>
          </w:p>
        </w:tc>
      </w:tr>
      <w:tr w:rsidR="000E4EDA" w:rsidRPr="00D95972" w14:paraId="2FB18938" w14:textId="77777777" w:rsidTr="004B4371">
        <w:tc>
          <w:tcPr>
            <w:tcW w:w="976" w:type="dxa"/>
            <w:tcBorders>
              <w:top w:val="nil"/>
              <w:left w:val="thinThickThinSmallGap" w:sz="24" w:space="0" w:color="auto"/>
              <w:bottom w:val="nil"/>
            </w:tcBorders>
            <w:shd w:val="clear" w:color="auto" w:fill="auto"/>
          </w:tcPr>
          <w:p w14:paraId="57E6E6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227F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8F6DAA" w14:textId="16778184" w:rsidR="000E4EDA" w:rsidRDefault="00CD3E55" w:rsidP="000E4EDA">
            <w:hyperlink r:id="rId436" w:history="1">
              <w:r w:rsidR="000E4EDA">
                <w:rPr>
                  <w:rStyle w:val="Hyperlink"/>
                </w:rPr>
                <w:t>C1-232347</w:t>
              </w:r>
            </w:hyperlink>
          </w:p>
        </w:tc>
        <w:tc>
          <w:tcPr>
            <w:tcW w:w="4191" w:type="dxa"/>
            <w:gridSpan w:val="3"/>
            <w:tcBorders>
              <w:top w:val="single" w:sz="4" w:space="0" w:color="auto"/>
              <w:bottom w:val="single" w:sz="4" w:space="0" w:color="auto"/>
            </w:tcBorders>
            <w:shd w:val="clear" w:color="auto" w:fill="FFFF00"/>
          </w:tcPr>
          <w:p w14:paraId="576EF7AF" w14:textId="55608A0C" w:rsidR="000E4EDA" w:rsidRDefault="000E4EDA" w:rsidP="000E4EDA">
            <w:pPr>
              <w:rPr>
                <w:rFonts w:cs="Arial"/>
              </w:rPr>
            </w:pPr>
            <w:r>
              <w:rPr>
                <w:rFonts w:cs="Arial"/>
              </w:rPr>
              <w:t>The enhancement of URSP rules for PIN</w:t>
            </w:r>
          </w:p>
        </w:tc>
        <w:tc>
          <w:tcPr>
            <w:tcW w:w="1767" w:type="dxa"/>
            <w:tcBorders>
              <w:top w:val="single" w:sz="4" w:space="0" w:color="auto"/>
              <w:bottom w:val="single" w:sz="4" w:space="0" w:color="auto"/>
            </w:tcBorders>
            <w:shd w:val="clear" w:color="auto" w:fill="FFFF00"/>
          </w:tcPr>
          <w:p w14:paraId="5720E81D" w14:textId="739CC5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757DD3" w14:textId="605482B9" w:rsidR="000E4EDA" w:rsidRDefault="000E4EDA" w:rsidP="000E4EDA">
            <w:pPr>
              <w:rPr>
                <w:rFonts w:cs="Arial"/>
              </w:rPr>
            </w:pPr>
            <w:r>
              <w:rPr>
                <w:rFonts w:cs="Arial"/>
              </w:rPr>
              <w:t>CR 0185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9C43E" w14:textId="77777777" w:rsidR="003E0245" w:rsidRDefault="003E0245" w:rsidP="003E0245">
            <w:pPr>
              <w:rPr>
                <w:rFonts w:eastAsia="Batang" w:cs="Arial"/>
                <w:lang w:eastAsia="ko-KR"/>
              </w:rPr>
            </w:pPr>
            <w:r>
              <w:rPr>
                <w:rFonts w:eastAsia="Batang" w:cs="Arial"/>
                <w:lang w:eastAsia="ko-KR"/>
              </w:rPr>
              <w:t>Ivo mon 0808</w:t>
            </w:r>
          </w:p>
          <w:p w14:paraId="418ABD11" w14:textId="77777777" w:rsidR="000E4EDA" w:rsidRDefault="003E0245" w:rsidP="003E0245">
            <w:pPr>
              <w:rPr>
                <w:rFonts w:eastAsia="Batang" w:cs="Arial"/>
                <w:lang w:eastAsia="ko-KR"/>
              </w:rPr>
            </w:pPr>
            <w:r>
              <w:rPr>
                <w:rFonts w:eastAsia="Batang" w:cs="Arial"/>
                <w:lang w:eastAsia="ko-KR"/>
              </w:rPr>
              <w:t>Rev required</w:t>
            </w:r>
          </w:p>
          <w:p w14:paraId="1C4A0045" w14:textId="77777777" w:rsidR="00A84659" w:rsidRDefault="00A84659" w:rsidP="003E0245">
            <w:pPr>
              <w:rPr>
                <w:rFonts w:eastAsia="Batang" w:cs="Arial"/>
                <w:lang w:eastAsia="ko-KR"/>
              </w:rPr>
            </w:pPr>
          </w:p>
          <w:p w14:paraId="5DF917E1" w14:textId="77777777" w:rsidR="00A84659" w:rsidRDefault="00A84659" w:rsidP="00A84659">
            <w:pPr>
              <w:rPr>
                <w:rFonts w:cs="Arial"/>
                <w:color w:val="000000"/>
              </w:rPr>
            </w:pPr>
            <w:r>
              <w:rPr>
                <w:rFonts w:cs="Arial"/>
                <w:color w:val="000000"/>
              </w:rPr>
              <w:t>Sunghoon mon 0830</w:t>
            </w:r>
          </w:p>
          <w:p w14:paraId="38160827" w14:textId="7FA03F89" w:rsidR="00A84659" w:rsidRDefault="00A84659" w:rsidP="00A84659">
            <w:pPr>
              <w:rPr>
                <w:rFonts w:cs="Arial"/>
                <w:color w:val="000000"/>
              </w:rPr>
            </w:pPr>
            <w:r>
              <w:rPr>
                <w:rFonts w:cs="Arial"/>
                <w:color w:val="000000"/>
              </w:rPr>
              <w:t>Rev required</w:t>
            </w:r>
          </w:p>
          <w:p w14:paraId="41B270D1" w14:textId="0A14A6B8" w:rsidR="00AF2D56" w:rsidRDefault="00AF2D56" w:rsidP="00A84659">
            <w:pPr>
              <w:rPr>
                <w:rFonts w:cs="Arial"/>
                <w:color w:val="000000"/>
              </w:rPr>
            </w:pPr>
          </w:p>
          <w:p w14:paraId="554C9C7C" w14:textId="1DE0503F" w:rsidR="005139AA" w:rsidRDefault="005139AA" w:rsidP="00A84659">
            <w:pPr>
              <w:rPr>
                <w:rFonts w:cs="Arial"/>
                <w:color w:val="000000"/>
              </w:rPr>
            </w:pPr>
            <w:r>
              <w:rPr>
                <w:rFonts w:cs="Arial"/>
                <w:color w:val="000000"/>
              </w:rPr>
              <w:t xml:space="preserve">Hui </w:t>
            </w:r>
            <w:proofErr w:type="spellStart"/>
            <w:r>
              <w:rPr>
                <w:rFonts w:cs="Arial"/>
                <w:color w:val="000000"/>
              </w:rPr>
              <w:t>tue</w:t>
            </w:r>
            <w:proofErr w:type="spellEnd"/>
            <w:r>
              <w:rPr>
                <w:rFonts w:cs="Arial"/>
                <w:color w:val="000000"/>
              </w:rPr>
              <w:t xml:space="preserve"> 1000</w:t>
            </w:r>
          </w:p>
          <w:p w14:paraId="41734A8B" w14:textId="7FBD45EC" w:rsidR="005139AA" w:rsidRDefault="003D677B" w:rsidP="00A84659">
            <w:pPr>
              <w:rPr>
                <w:rFonts w:cs="Arial"/>
                <w:color w:val="000000"/>
              </w:rPr>
            </w:pPr>
            <w:r>
              <w:rPr>
                <w:rFonts w:cs="Arial"/>
                <w:color w:val="000000"/>
              </w:rPr>
              <w:t>R</w:t>
            </w:r>
            <w:r w:rsidR="005139AA">
              <w:rPr>
                <w:rFonts w:cs="Arial"/>
                <w:color w:val="000000"/>
              </w:rPr>
              <w:t>eplies</w:t>
            </w:r>
          </w:p>
          <w:p w14:paraId="5E0607E6" w14:textId="1B305FE1" w:rsidR="003D677B" w:rsidRDefault="003D677B" w:rsidP="00A84659">
            <w:pPr>
              <w:rPr>
                <w:rFonts w:cs="Arial"/>
                <w:color w:val="000000"/>
              </w:rPr>
            </w:pPr>
          </w:p>
          <w:p w14:paraId="29DAF901" w14:textId="6DA711F3" w:rsidR="003D677B" w:rsidRDefault="003D677B" w:rsidP="00A84659">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1453</w:t>
            </w:r>
          </w:p>
          <w:p w14:paraId="3D68924F" w14:textId="2D0FA4A8" w:rsidR="003D677B" w:rsidRDefault="003D677B" w:rsidP="00A84659">
            <w:pPr>
              <w:rPr>
                <w:rFonts w:cs="Arial"/>
                <w:color w:val="000000"/>
              </w:rPr>
            </w:pPr>
            <w:r>
              <w:rPr>
                <w:rFonts w:cs="Arial"/>
                <w:color w:val="000000"/>
              </w:rPr>
              <w:t xml:space="preserve">Rev </w:t>
            </w:r>
            <w:proofErr w:type="spellStart"/>
            <w:r>
              <w:rPr>
                <w:rFonts w:cs="Arial"/>
                <w:color w:val="000000"/>
              </w:rPr>
              <w:t>rquired</w:t>
            </w:r>
            <w:proofErr w:type="spellEnd"/>
          </w:p>
          <w:p w14:paraId="4C2C957A" w14:textId="07018E12" w:rsidR="003D677B" w:rsidRDefault="003D677B" w:rsidP="00A84659">
            <w:pPr>
              <w:rPr>
                <w:rFonts w:cs="Arial"/>
                <w:color w:val="000000"/>
              </w:rPr>
            </w:pPr>
          </w:p>
          <w:p w14:paraId="4B69F459" w14:textId="7671B2D5" w:rsidR="00E12691" w:rsidRDefault="00E12691" w:rsidP="00A84659">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2046</w:t>
            </w:r>
          </w:p>
          <w:p w14:paraId="02E69283" w14:textId="4A0C825F" w:rsidR="00E12691" w:rsidRDefault="00E12691" w:rsidP="00A84659">
            <w:pPr>
              <w:rPr>
                <w:rFonts w:cs="Arial"/>
                <w:color w:val="000000"/>
              </w:rPr>
            </w:pPr>
            <w:r>
              <w:rPr>
                <w:rFonts w:cs="Arial"/>
                <w:color w:val="000000"/>
              </w:rPr>
              <w:t>replies</w:t>
            </w:r>
          </w:p>
          <w:p w14:paraId="4A68C099" w14:textId="0283FB3D" w:rsidR="00A84659" w:rsidRDefault="00A84659" w:rsidP="003E0245">
            <w:pPr>
              <w:rPr>
                <w:rFonts w:eastAsia="Batang" w:cs="Arial"/>
                <w:lang w:eastAsia="ko-KR"/>
              </w:rPr>
            </w:pPr>
          </w:p>
        </w:tc>
      </w:tr>
      <w:tr w:rsidR="000E4EDA" w:rsidRPr="00D95972" w14:paraId="44C4B1C5" w14:textId="77777777" w:rsidTr="004B4371">
        <w:tc>
          <w:tcPr>
            <w:tcW w:w="976" w:type="dxa"/>
            <w:tcBorders>
              <w:top w:val="nil"/>
              <w:left w:val="thinThickThinSmallGap" w:sz="24" w:space="0" w:color="auto"/>
              <w:bottom w:val="nil"/>
            </w:tcBorders>
            <w:shd w:val="clear" w:color="auto" w:fill="auto"/>
          </w:tcPr>
          <w:p w14:paraId="74F08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DC1D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601D88" w14:textId="783FE641" w:rsidR="000E4EDA" w:rsidRDefault="00CD3E55" w:rsidP="000E4EDA">
            <w:hyperlink r:id="rId437" w:history="1">
              <w:r w:rsidR="000E4EDA">
                <w:rPr>
                  <w:rStyle w:val="Hyperlink"/>
                </w:rPr>
                <w:t>C1-232349</w:t>
              </w:r>
            </w:hyperlink>
          </w:p>
        </w:tc>
        <w:tc>
          <w:tcPr>
            <w:tcW w:w="4191" w:type="dxa"/>
            <w:gridSpan w:val="3"/>
            <w:tcBorders>
              <w:top w:val="single" w:sz="4" w:space="0" w:color="auto"/>
              <w:bottom w:val="single" w:sz="4" w:space="0" w:color="auto"/>
            </w:tcBorders>
            <w:shd w:val="clear" w:color="auto" w:fill="FFFF00"/>
          </w:tcPr>
          <w:p w14:paraId="2E59B795" w14:textId="0A12884C" w:rsidR="000E4EDA" w:rsidRDefault="000E4EDA" w:rsidP="000E4EDA">
            <w:pPr>
              <w:rPr>
                <w:rFonts w:cs="Arial"/>
              </w:rPr>
            </w:pPr>
            <w:r>
              <w:rPr>
                <w:rFonts w:cs="Arial"/>
              </w:rPr>
              <w:t xml:space="preserve">Resolution of </w:t>
            </w:r>
            <w:proofErr w:type="spellStart"/>
            <w:r>
              <w:rPr>
                <w:rFonts w:cs="Arial"/>
              </w:rPr>
              <w:t>editors</w:t>
            </w:r>
            <w:proofErr w:type="spellEnd"/>
            <w:r>
              <w:rPr>
                <w:rFonts w:cs="Arial"/>
              </w:rPr>
              <w:t xml:space="preserve"> note on the request frequency of non-3GPP delay</w:t>
            </w:r>
          </w:p>
        </w:tc>
        <w:tc>
          <w:tcPr>
            <w:tcW w:w="1767" w:type="dxa"/>
            <w:tcBorders>
              <w:top w:val="single" w:sz="4" w:space="0" w:color="auto"/>
              <w:bottom w:val="single" w:sz="4" w:space="0" w:color="auto"/>
            </w:tcBorders>
            <w:shd w:val="clear" w:color="auto" w:fill="FFFF00"/>
          </w:tcPr>
          <w:p w14:paraId="42E4AC6A" w14:textId="04038F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B73DD1" w14:textId="17A7A437" w:rsidR="000E4EDA" w:rsidRDefault="000E4EDA" w:rsidP="000E4EDA">
            <w:pPr>
              <w:rPr>
                <w:rFonts w:cs="Arial"/>
              </w:rPr>
            </w:pPr>
            <w:r>
              <w:rPr>
                <w:rFonts w:cs="Arial"/>
              </w:rPr>
              <w:t>CR 5261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FC6A5" w14:textId="77777777" w:rsidR="003E0245" w:rsidRDefault="003E0245" w:rsidP="003E0245">
            <w:pPr>
              <w:rPr>
                <w:rFonts w:eastAsia="Batang" w:cs="Arial"/>
                <w:lang w:eastAsia="ko-KR"/>
              </w:rPr>
            </w:pPr>
            <w:r>
              <w:rPr>
                <w:rFonts w:eastAsia="Batang" w:cs="Arial"/>
                <w:lang w:eastAsia="ko-KR"/>
              </w:rPr>
              <w:t>Ivo mon 0808</w:t>
            </w:r>
          </w:p>
          <w:p w14:paraId="44DF8D3E" w14:textId="77777777" w:rsidR="000E4EDA" w:rsidRDefault="003E0245" w:rsidP="003E0245">
            <w:pPr>
              <w:rPr>
                <w:rFonts w:eastAsia="Batang" w:cs="Arial"/>
                <w:lang w:eastAsia="ko-KR"/>
              </w:rPr>
            </w:pPr>
            <w:r>
              <w:rPr>
                <w:rFonts w:eastAsia="Batang" w:cs="Arial"/>
                <w:lang w:eastAsia="ko-KR"/>
              </w:rPr>
              <w:t>Rev required</w:t>
            </w:r>
          </w:p>
          <w:p w14:paraId="0F9D8D9F" w14:textId="77777777" w:rsidR="00AF2D56" w:rsidRDefault="00AF2D56" w:rsidP="003E0245">
            <w:pPr>
              <w:rPr>
                <w:rFonts w:eastAsia="Batang" w:cs="Arial"/>
                <w:lang w:eastAsia="ko-KR"/>
              </w:rPr>
            </w:pPr>
          </w:p>
          <w:p w14:paraId="1BF6F25F" w14:textId="77777777" w:rsidR="00AF2D56" w:rsidRDefault="00AF2D56" w:rsidP="003E0245">
            <w:pPr>
              <w:rPr>
                <w:rFonts w:eastAsia="Batang" w:cs="Arial"/>
                <w:lang w:eastAsia="ko-KR"/>
              </w:rPr>
            </w:pPr>
            <w:r>
              <w:rPr>
                <w:rFonts w:eastAsia="Batang" w:cs="Arial"/>
                <w:lang w:eastAsia="ko-KR"/>
              </w:rPr>
              <w:t>Sunghoon mon 2201</w:t>
            </w:r>
          </w:p>
          <w:p w14:paraId="41B7A6D2" w14:textId="77777777" w:rsidR="00AF2D56" w:rsidRDefault="00AF2D56" w:rsidP="003E0245">
            <w:pPr>
              <w:rPr>
                <w:rFonts w:eastAsia="Batang" w:cs="Arial"/>
                <w:lang w:eastAsia="ko-KR"/>
              </w:rPr>
            </w:pPr>
            <w:r>
              <w:rPr>
                <w:rFonts w:eastAsia="Batang" w:cs="Arial"/>
                <w:lang w:eastAsia="ko-KR"/>
              </w:rPr>
              <w:t xml:space="preserve">Rev required </w:t>
            </w:r>
          </w:p>
          <w:p w14:paraId="17DA5ADE" w14:textId="77777777" w:rsidR="003E3DF4" w:rsidRDefault="003E3DF4" w:rsidP="003E0245">
            <w:pPr>
              <w:rPr>
                <w:rFonts w:eastAsia="Batang" w:cs="Arial"/>
                <w:lang w:eastAsia="ko-KR"/>
              </w:rPr>
            </w:pPr>
          </w:p>
          <w:p w14:paraId="46DBC4E9" w14:textId="742CF15B" w:rsidR="003E3DF4" w:rsidRDefault="003E3DF4" w:rsidP="003E024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1020/1024</w:t>
            </w:r>
          </w:p>
          <w:p w14:paraId="247B30D3" w14:textId="7A378757" w:rsidR="003E3DF4" w:rsidRDefault="00E12691" w:rsidP="003E0245">
            <w:pPr>
              <w:rPr>
                <w:rFonts w:eastAsia="Batang" w:cs="Arial"/>
                <w:lang w:eastAsia="ko-KR"/>
              </w:rPr>
            </w:pPr>
            <w:r>
              <w:rPr>
                <w:rFonts w:eastAsia="Batang" w:cs="Arial"/>
                <w:lang w:eastAsia="ko-KR"/>
              </w:rPr>
              <w:t>R</w:t>
            </w:r>
            <w:r w:rsidR="003E3DF4">
              <w:rPr>
                <w:rFonts w:eastAsia="Batang" w:cs="Arial"/>
                <w:lang w:eastAsia="ko-KR"/>
              </w:rPr>
              <w:t>eplies</w:t>
            </w:r>
          </w:p>
          <w:p w14:paraId="12361828" w14:textId="77777777" w:rsidR="00E12691" w:rsidRDefault="00E12691" w:rsidP="00E12691">
            <w:pPr>
              <w:rPr>
                <w:rFonts w:cs="Arial"/>
                <w:color w:val="000000"/>
              </w:rPr>
            </w:pPr>
          </w:p>
          <w:p w14:paraId="3F500FDD" w14:textId="4E5E497D" w:rsidR="00E12691" w:rsidRDefault="00E12691" w:rsidP="00E12691">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2046</w:t>
            </w:r>
          </w:p>
          <w:p w14:paraId="7D7D637A" w14:textId="2C53189C" w:rsidR="00E12691" w:rsidRDefault="00A71AA2" w:rsidP="00E12691">
            <w:pPr>
              <w:rPr>
                <w:rFonts w:cs="Arial"/>
                <w:color w:val="000000"/>
              </w:rPr>
            </w:pPr>
            <w:r>
              <w:rPr>
                <w:rFonts w:cs="Arial"/>
                <w:color w:val="000000"/>
              </w:rPr>
              <w:t>R</w:t>
            </w:r>
            <w:r w:rsidR="00E12691">
              <w:rPr>
                <w:rFonts w:cs="Arial"/>
                <w:color w:val="000000"/>
              </w:rPr>
              <w:t>eplies</w:t>
            </w:r>
          </w:p>
          <w:p w14:paraId="367FEDEB" w14:textId="0AE3F48A" w:rsidR="00A71AA2" w:rsidRDefault="00A71AA2" w:rsidP="00E12691">
            <w:pPr>
              <w:rPr>
                <w:rFonts w:cs="Arial"/>
                <w:color w:val="000000"/>
              </w:rPr>
            </w:pPr>
          </w:p>
          <w:p w14:paraId="6628F9C5" w14:textId="0F66A1D0" w:rsidR="00A71AA2" w:rsidRDefault="00A71AA2" w:rsidP="00E12691">
            <w:pPr>
              <w:rPr>
                <w:rFonts w:cs="Arial"/>
                <w:color w:val="000000"/>
              </w:rPr>
            </w:pPr>
            <w:r>
              <w:rPr>
                <w:rFonts w:cs="Arial"/>
                <w:color w:val="000000"/>
              </w:rPr>
              <w:t>Hui wed 0625</w:t>
            </w:r>
          </w:p>
          <w:p w14:paraId="77ED7D3D" w14:textId="77777777" w:rsidR="00E12691" w:rsidRDefault="00A71AA2" w:rsidP="003E0245">
            <w:pPr>
              <w:rPr>
                <w:rFonts w:eastAsia="Batang" w:cs="Arial"/>
                <w:lang w:eastAsia="ko-KR"/>
              </w:rPr>
            </w:pPr>
            <w:r>
              <w:rPr>
                <w:rFonts w:eastAsia="Batang" w:cs="Arial"/>
                <w:lang w:eastAsia="ko-KR"/>
              </w:rPr>
              <w:t>New rev</w:t>
            </w:r>
          </w:p>
          <w:p w14:paraId="65CB5690" w14:textId="60960FEA" w:rsidR="00A71AA2" w:rsidRDefault="00A71AA2" w:rsidP="003E0245">
            <w:pPr>
              <w:rPr>
                <w:rFonts w:eastAsia="Batang" w:cs="Arial"/>
                <w:lang w:eastAsia="ko-KR"/>
              </w:rPr>
            </w:pPr>
          </w:p>
        </w:tc>
      </w:tr>
      <w:tr w:rsidR="000E4EDA" w:rsidRPr="00D95972" w14:paraId="249B9D8E" w14:textId="77777777" w:rsidTr="00F65AFD">
        <w:tc>
          <w:tcPr>
            <w:tcW w:w="976" w:type="dxa"/>
            <w:tcBorders>
              <w:top w:val="nil"/>
              <w:left w:val="thinThickThinSmallGap" w:sz="24" w:space="0" w:color="auto"/>
              <w:bottom w:val="nil"/>
            </w:tcBorders>
            <w:shd w:val="clear" w:color="auto" w:fill="auto"/>
          </w:tcPr>
          <w:p w14:paraId="66929B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6828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DD20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52655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B09BF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5C4AB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A3AB9" w14:textId="77777777" w:rsidR="000E4EDA" w:rsidRDefault="000E4EDA" w:rsidP="000E4EDA">
            <w:pPr>
              <w:rPr>
                <w:rFonts w:eastAsia="Batang" w:cs="Arial"/>
                <w:lang w:eastAsia="ko-KR"/>
              </w:rPr>
            </w:pPr>
          </w:p>
        </w:tc>
      </w:tr>
      <w:tr w:rsidR="000E4EDA"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0E4EDA" w:rsidRPr="00D95972" w:rsidRDefault="000E4EDA" w:rsidP="000E4EDA">
            <w:pPr>
              <w:rPr>
                <w:rFonts w:cs="Arial"/>
              </w:rPr>
            </w:pPr>
          </w:p>
        </w:tc>
        <w:tc>
          <w:tcPr>
            <w:tcW w:w="1317" w:type="dxa"/>
            <w:gridSpan w:val="2"/>
            <w:tcBorders>
              <w:top w:val="nil"/>
              <w:bottom w:val="nil"/>
            </w:tcBorders>
            <w:shd w:val="clear" w:color="auto" w:fill="auto"/>
          </w:tcPr>
          <w:p w14:paraId="3321F8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946F2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C2EB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DC0F5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E9C88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0E4EDA" w:rsidRDefault="000E4EDA" w:rsidP="000E4EDA">
            <w:pPr>
              <w:rPr>
                <w:rFonts w:eastAsia="Batang" w:cs="Arial"/>
                <w:lang w:eastAsia="ko-KR"/>
              </w:rPr>
            </w:pPr>
          </w:p>
        </w:tc>
      </w:tr>
      <w:tr w:rsidR="000E4EDA"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08BC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42D3D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8EDC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1A744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90E09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0E4EDA" w:rsidRDefault="000E4EDA" w:rsidP="000E4EDA">
            <w:pPr>
              <w:rPr>
                <w:rFonts w:eastAsia="Batang" w:cs="Arial"/>
                <w:lang w:eastAsia="ko-KR"/>
              </w:rPr>
            </w:pPr>
          </w:p>
        </w:tc>
      </w:tr>
      <w:tr w:rsidR="000E4EDA" w:rsidRPr="00D95972" w14:paraId="7CC7C922"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0E4EDA" w:rsidRPr="00D95972" w:rsidRDefault="000E4EDA" w:rsidP="000E4EDA">
            <w:pPr>
              <w:rPr>
                <w:rFonts w:cs="Arial"/>
              </w:rPr>
            </w:pPr>
            <w:r w:rsidRPr="00005515">
              <w:t>5GMARCH_Ph2</w:t>
            </w:r>
          </w:p>
        </w:tc>
        <w:tc>
          <w:tcPr>
            <w:tcW w:w="1088" w:type="dxa"/>
            <w:tcBorders>
              <w:top w:val="single" w:sz="4" w:space="0" w:color="auto"/>
              <w:bottom w:val="single" w:sz="4" w:space="0" w:color="auto"/>
            </w:tcBorders>
          </w:tcPr>
          <w:p w14:paraId="61A3F78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5AE115" w14:textId="4035B9B2"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rPr>
              <w:t>services</w:t>
            </w:r>
          </w:p>
        </w:tc>
        <w:tc>
          <w:tcPr>
            <w:tcW w:w="1767" w:type="dxa"/>
            <w:tcBorders>
              <w:top w:val="single" w:sz="4" w:space="0" w:color="auto"/>
              <w:bottom w:val="single" w:sz="4" w:space="0" w:color="auto"/>
            </w:tcBorders>
          </w:tcPr>
          <w:p w14:paraId="3B79DEEF"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D6A5D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0E4EDA" w:rsidRPr="00D95972" w:rsidRDefault="000E4EDA" w:rsidP="000E4EDA">
            <w:pPr>
              <w:rPr>
                <w:rFonts w:eastAsia="Batang" w:cs="Arial"/>
                <w:color w:val="000000"/>
                <w:lang w:eastAsia="ko-KR"/>
              </w:rPr>
            </w:pPr>
            <w:r w:rsidRPr="00005515">
              <w:rPr>
                <w:rFonts w:eastAsia="Batang" w:cs="Arial"/>
                <w:color w:val="000000"/>
                <w:lang w:eastAsia="ko-KR"/>
              </w:rPr>
              <w:t>CT aspects for enabling MSGin5G Service phase 2</w:t>
            </w:r>
          </w:p>
          <w:p w14:paraId="1D8E7268" w14:textId="77777777" w:rsidR="000E4EDA" w:rsidRPr="00D95972" w:rsidRDefault="000E4EDA" w:rsidP="000E4EDA">
            <w:pPr>
              <w:rPr>
                <w:rFonts w:eastAsia="Batang" w:cs="Arial"/>
                <w:lang w:eastAsia="ko-KR"/>
              </w:rPr>
            </w:pPr>
          </w:p>
        </w:tc>
      </w:tr>
      <w:tr w:rsidR="000E4EDA" w:rsidRPr="00D95972" w14:paraId="7E2F189A" w14:textId="77777777" w:rsidTr="004B4371">
        <w:tc>
          <w:tcPr>
            <w:tcW w:w="976" w:type="dxa"/>
            <w:tcBorders>
              <w:top w:val="nil"/>
              <w:left w:val="thinThickThinSmallGap" w:sz="24" w:space="0" w:color="auto"/>
              <w:bottom w:val="nil"/>
            </w:tcBorders>
            <w:shd w:val="clear" w:color="auto" w:fill="auto"/>
          </w:tcPr>
          <w:p w14:paraId="3F0F8909" w14:textId="6FCFBCEF" w:rsidR="000E4EDA" w:rsidRPr="00D95972" w:rsidRDefault="000E4EDA" w:rsidP="000E4EDA">
            <w:pPr>
              <w:rPr>
                <w:rFonts w:cs="Arial"/>
              </w:rPr>
            </w:pPr>
          </w:p>
        </w:tc>
        <w:tc>
          <w:tcPr>
            <w:tcW w:w="1317" w:type="dxa"/>
            <w:gridSpan w:val="2"/>
            <w:tcBorders>
              <w:top w:val="nil"/>
              <w:bottom w:val="nil"/>
            </w:tcBorders>
            <w:shd w:val="clear" w:color="auto" w:fill="auto"/>
          </w:tcPr>
          <w:p w14:paraId="5209029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B589BD" w14:textId="11AED609" w:rsidR="000E4EDA" w:rsidRDefault="00CD3E55" w:rsidP="000E4EDA">
            <w:hyperlink r:id="rId438" w:history="1">
              <w:r w:rsidR="000E4EDA">
                <w:rPr>
                  <w:rStyle w:val="Hyperlink"/>
                </w:rPr>
                <w:t>C1-232170</w:t>
              </w:r>
            </w:hyperlink>
          </w:p>
        </w:tc>
        <w:tc>
          <w:tcPr>
            <w:tcW w:w="4191" w:type="dxa"/>
            <w:gridSpan w:val="3"/>
            <w:tcBorders>
              <w:top w:val="single" w:sz="4" w:space="0" w:color="auto"/>
              <w:bottom w:val="single" w:sz="4" w:space="0" w:color="auto"/>
            </w:tcBorders>
            <w:shd w:val="clear" w:color="auto" w:fill="FFFF00"/>
          </w:tcPr>
          <w:p w14:paraId="5571EF8D" w14:textId="64355B52" w:rsidR="000E4EDA" w:rsidRDefault="000E4EDA" w:rsidP="000E4EDA">
            <w:pPr>
              <w:rPr>
                <w:rFonts w:cs="Arial"/>
              </w:rPr>
            </w:pPr>
            <w:r>
              <w:rPr>
                <w:rFonts w:cs="Arial"/>
              </w:rPr>
              <w:t>Add message delivery between different MSGin5G Servers</w:t>
            </w:r>
          </w:p>
        </w:tc>
        <w:tc>
          <w:tcPr>
            <w:tcW w:w="1767" w:type="dxa"/>
            <w:tcBorders>
              <w:top w:val="single" w:sz="4" w:space="0" w:color="auto"/>
              <w:bottom w:val="single" w:sz="4" w:space="0" w:color="auto"/>
            </w:tcBorders>
            <w:shd w:val="clear" w:color="auto" w:fill="FFFF00"/>
          </w:tcPr>
          <w:p w14:paraId="0EFFD08A" w14:textId="6DFD571E"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6EFE938" w14:textId="2B03FD2E" w:rsidR="000E4EDA" w:rsidRDefault="000E4EDA" w:rsidP="000E4EDA">
            <w:pPr>
              <w:rPr>
                <w:rFonts w:cs="Arial"/>
              </w:rPr>
            </w:pPr>
            <w:r>
              <w:rPr>
                <w:rFonts w:cs="Arial"/>
              </w:rPr>
              <w:t xml:space="preserve">CR 0032 </w:t>
            </w:r>
            <w:r>
              <w:rPr>
                <w:rFonts w:cs="Arial"/>
              </w:rPr>
              <w:lastRenderedPageBreak/>
              <w:t>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2CDD4" w14:textId="77777777" w:rsidR="000E4EDA" w:rsidRDefault="000E4EDA" w:rsidP="000E4EDA">
            <w:pPr>
              <w:rPr>
                <w:rFonts w:eastAsia="Batang" w:cs="Arial"/>
                <w:lang w:eastAsia="ko-KR"/>
              </w:rPr>
            </w:pPr>
          </w:p>
        </w:tc>
      </w:tr>
      <w:tr w:rsidR="000E4EDA" w:rsidRPr="00D95972" w14:paraId="55971957" w14:textId="77777777" w:rsidTr="004B4371">
        <w:tc>
          <w:tcPr>
            <w:tcW w:w="976" w:type="dxa"/>
            <w:tcBorders>
              <w:top w:val="nil"/>
              <w:left w:val="thinThickThinSmallGap" w:sz="24" w:space="0" w:color="auto"/>
              <w:bottom w:val="nil"/>
            </w:tcBorders>
            <w:shd w:val="clear" w:color="auto" w:fill="auto"/>
          </w:tcPr>
          <w:p w14:paraId="39AC4D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2F19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F8459C" w14:textId="225B9178" w:rsidR="000E4EDA" w:rsidRDefault="00CD3E55" w:rsidP="000E4EDA">
            <w:hyperlink r:id="rId439" w:history="1">
              <w:r w:rsidR="000E4EDA">
                <w:rPr>
                  <w:rStyle w:val="Hyperlink"/>
                </w:rPr>
                <w:t>C1-232171</w:t>
              </w:r>
            </w:hyperlink>
          </w:p>
        </w:tc>
        <w:tc>
          <w:tcPr>
            <w:tcW w:w="4191" w:type="dxa"/>
            <w:gridSpan w:val="3"/>
            <w:tcBorders>
              <w:top w:val="single" w:sz="4" w:space="0" w:color="auto"/>
              <w:bottom w:val="single" w:sz="4" w:space="0" w:color="auto"/>
            </w:tcBorders>
            <w:shd w:val="clear" w:color="auto" w:fill="FFFF00"/>
          </w:tcPr>
          <w:p w14:paraId="669323A6" w14:textId="358265BD" w:rsidR="000E4EDA" w:rsidRDefault="000E4EDA" w:rsidP="000E4EDA">
            <w:pPr>
              <w:rPr>
                <w:rFonts w:cs="Arial"/>
              </w:rPr>
            </w:pPr>
            <w:r>
              <w:rPr>
                <w:rFonts w:cs="Arial"/>
              </w:rPr>
              <w:t>add new SEAL GMS capabilities</w:t>
            </w:r>
          </w:p>
        </w:tc>
        <w:tc>
          <w:tcPr>
            <w:tcW w:w="1767" w:type="dxa"/>
            <w:tcBorders>
              <w:top w:val="single" w:sz="4" w:space="0" w:color="auto"/>
              <w:bottom w:val="single" w:sz="4" w:space="0" w:color="auto"/>
            </w:tcBorders>
            <w:shd w:val="clear" w:color="auto" w:fill="FFFF00"/>
          </w:tcPr>
          <w:p w14:paraId="35CB7710" w14:textId="6685DAF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9A37FE5" w14:textId="382D8D92" w:rsidR="000E4EDA" w:rsidRDefault="000E4EDA" w:rsidP="000E4EDA">
            <w:pPr>
              <w:rPr>
                <w:rFonts w:cs="Arial"/>
              </w:rPr>
            </w:pPr>
            <w:r>
              <w:rPr>
                <w:rFonts w:cs="Arial"/>
              </w:rPr>
              <w:t>CR 0033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E6149" w14:textId="77777777" w:rsidR="000E4EDA" w:rsidRDefault="000E4EDA" w:rsidP="000E4EDA">
            <w:pPr>
              <w:rPr>
                <w:rFonts w:eastAsia="Batang" w:cs="Arial"/>
                <w:lang w:eastAsia="ko-KR"/>
              </w:rPr>
            </w:pPr>
          </w:p>
        </w:tc>
      </w:tr>
      <w:tr w:rsidR="000E4EDA" w:rsidRPr="00D95972" w14:paraId="43EBD1F6" w14:textId="77777777" w:rsidTr="004B4371">
        <w:tc>
          <w:tcPr>
            <w:tcW w:w="976" w:type="dxa"/>
            <w:tcBorders>
              <w:top w:val="nil"/>
              <w:left w:val="thinThickThinSmallGap" w:sz="24" w:space="0" w:color="auto"/>
              <w:bottom w:val="nil"/>
            </w:tcBorders>
            <w:shd w:val="clear" w:color="auto" w:fill="auto"/>
          </w:tcPr>
          <w:p w14:paraId="1A4E54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F9D2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FF0A11" w14:textId="09680F50" w:rsidR="000E4EDA" w:rsidRDefault="00CD3E55" w:rsidP="000E4EDA">
            <w:hyperlink r:id="rId440" w:history="1">
              <w:r w:rsidR="000E4EDA">
                <w:rPr>
                  <w:rStyle w:val="Hyperlink"/>
                </w:rPr>
                <w:t>C1-232172</w:t>
              </w:r>
            </w:hyperlink>
          </w:p>
        </w:tc>
        <w:tc>
          <w:tcPr>
            <w:tcW w:w="4191" w:type="dxa"/>
            <w:gridSpan w:val="3"/>
            <w:tcBorders>
              <w:top w:val="single" w:sz="4" w:space="0" w:color="auto"/>
              <w:bottom w:val="single" w:sz="4" w:space="0" w:color="auto"/>
            </w:tcBorders>
            <w:shd w:val="clear" w:color="auto" w:fill="FFFF00"/>
          </w:tcPr>
          <w:p w14:paraId="4631EBFE" w14:textId="36FC56DF" w:rsidR="000E4EDA" w:rsidRDefault="000E4EDA" w:rsidP="000E4EDA">
            <w:pPr>
              <w:rPr>
                <w:rFonts w:cs="Arial"/>
              </w:rPr>
            </w:pPr>
            <w:r>
              <w:rPr>
                <w:rFonts w:cs="Arial"/>
              </w:rPr>
              <w:t>update the General description</w:t>
            </w:r>
          </w:p>
        </w:tc>
        <w:tc>
          <w:tcPr>
            <w:tcW w:w="1767" w:type="dxa"/>
            <w:tcBorders>
              <w:top w:val="single" w:sz="4" w:space="0" w:color="auto"/>
              <w:bottom w:val="single" w:sz="4" w:space="0" w:color="auto"/>
            </w:tcBorders>
            <w:shd w:val="clear" w:color="auto" w:fill="FFFF00"/>
          </w:tcPr>
          <w:p w14:paraId="0437437F" w14:textId="099D707F"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2518E8" w14:textId="77F1768D" w:rsidR="000E4EDA" w:rsidRDefault="000E4EDA" w:rsidP="000E4EDA">
            <w:pPr>
              <w:rPr>
                <w:rFonts w:cs="Arial"/>
              </w:rPr>
            </w:pPr>
            <w:r>
              <w:rPr>
                <w:rFonts w:cs="Arial"/>
              </w:rPr>
              <w:t>CR 0034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957D8" w14:textId="77777777" w:rsidR="000E4EDA" w:rsidRDefault="000E4EDA" w:rsidP="000E4EDA">
            <w:pPr>
              <w:rPr>
                <w:rFonts w:eastAsia="Batang" w:cs="Arial"/>
                <w:lang w:eastAsia="ko-KR"/>
              </w:rPr>
            </w:pPr>
          </w:p>
        </w:tc>
      </w:tr>
      <w:tr w:rsidR="000E4EDA" w:rsidRPr="00D95972" w14:paraId="7EAD4528" w14:textId="77777777" w:rsidTr="004B4371">
        <w:tc>
          <w:tcPr>
            <w:tcW w:w="976" w:type="dxa"/>
            <w:tcBorders>
              <w:top w:val="nil"/>
              <w:left w:val="thinThickThinSmallGap" w:sz="24" w:space="0" w:color="auto"/>
              <w:bottom w:val="nil"/>
            </w:tcBorders>
            <w:shd w:val="clear" w:color="auto" w:fill="auto"/>
          </w:tcPr>
          <w:p w14:paraId="4B0D5B0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A6A4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0C771F" w14:textId="40BCCE91" w:rsidR="000E4EDA" w:rsidRDefault="00CD3E55" w:rsidP="000E4EDA">
            <w:hyperlink r:id="rId441" w:history="1">
              <w:r w:rsidR="000E4EDA">
                <w:rPr>
                  <w:rStyle w:val="Hyperlink"/>
                </w:rPr>
                <w:t>C1-232173</w:t>
              </w:r>
            </w:hyperlink>
          </w:p>
        </w:tc>
        <w:tc>
          <w:tcPr>
            <w:tcW w:w="4191" w:type="dxa"/>
            <w:gridSpan w:val="3"/>
            <w:tcBorders>
              <w:top w:val="single" w:sz="4" w:space="0" w:color="auto"/>
              <w:bottom w:val="single" w:sz="4" w:space="0" w:color="auto"/>
            </w:tcBorders>
            <w:shd w:val="clear" w:color="auto" w:fill="FFFF00"/>
          </w:tcPr>
          <w:p w14:paraId="0B42A32D" w14:textId="21CD7974" w:rsidR="000E4EDA" w:rsidRDefault="000E4EDA" w:rsidP="000E4EDA">
            <w:pPr>
              <w:rPr>
                <w:rFonts w:cs="Arial"/>
              </w:rPr>
            </w:pPr>
            <w:r>
              <w:rPr>
                <w:rFonts w:cs="Arial"/>
              </w:rPr>
              <w:t>Remove EN in A.3</w:t>
            </w:r>
          </w:p>
        </w:tc>
        <w:tc>
          <w:tcPr>
            <w:tcW w:w="1767" w:type="dxa"/>
            <w:tcBorders>
              <w:top w:val="single" w:sz="4" w:space="0" w:color="auto"/>
              <w:bottom w:val="single" w:sz="4" w:space="0" w:color="auto"/>
            </w:tcBorders>
            <w:shd w:val="clear" w:color="auto" w:fill="FFFF00"/>
          </w:tcPr>
          <w:p w14:paraId="167AB0B2" w14:textId="62B92537"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D94ABE" w14:textId="73D59328" w:rsidR="000E4EDA" w:rsidRDefault="000E4EDA" w:rsidP="000E4EDA">
            <w:pPr>
              <w:rPr>
                <w:rFonts w:cs="Arial"/>
              </w:rPr>
            </w:pPr>
            <w:r>
              <w:rPr>
                <w:rFonts w:cs="Arial"/>
              </w:rPr>
              <w:t>CR 0035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86720" w14:textId="77777777" w:rsidR="000E4EDA" w:rsidRDefault="00AA6ED5" w:rsidP="000E4EDA">
            <w:pPr>
              <w:rPr>
                <w:rFonts w:eastAsia="Batang" w:cs="Arial"/>
                <w:lang w:eastAsia="ko-KR"/>
              </w:rPr>
            </w:pPr>
            <w:r>
              <w:rPr>
                <w:rFonts w:eastAsia="Batang" w:cs="Arial"/>
                <w:lang w:eastAsia="ko-KR"/>
              </w:rPr>
              <w:t>Rel-18, CAT F.</w:t>
            </w:r>
          </w:p>
          <w:p w14:paraId="633E7B02" w14:textId="77777777" w:rsidR="00AA6ED5" w:rsidRDefault="00AA6ED5" w:rsidP="000E4EDA">
            <w:pPr>
              <w:rPr>
                <w:rFonts w:eastAsia="Batang" w:cs="Arial"/>
                <w:lang w:eastAsia="ko-KR"/>
              </w:rPr>
            </w:pPr>
            <w:r>
              <w:rPr>
                <w:rFonts w:eastAsia="Batang" w:cs="Arial"/>
                <w:lang w:eastAsia="ko-KR"/>
              </w:rPr>
              <w:t>This should be a CAT A CR to a Rel-17 CR and hence it is out of this meeting</w:t>
            </w:r>
          </w:p>
          <w:p w14:paraId="5A15500F" w14:textId="2D63B50B" w:rsidR="00AA6ED5" w:rsidRDefault="00AA6ED5" w:rsidP="000E4EDA">
            <w:pPr>
              <w:rPr>
                <w:rFonts w:eastAsia="Batang" w:cs="Arial"/>
                <w:lang w:eastAsia="ko-KR"/>
              </w:rPr>
            </w:pPr>
            <w:r>
              <w:rPr>
                <w:rFonts w:eastAsia="Batang" w:cs="Arial"/>
                <w:lang w:eastAsia="ko-KR"/>
              </w:rPr>
              <w:t>EN removal should be done under 5</w:t>
            </w:r>
            <w:r>
              <w:rPr>
                <w:rFonts w:hint="eastAsia"/>
                <w:lang w:eastAsia="zh-CN"/>
              </w:rPr>
              <w:t>GMARCH</w:t>
            </w:r>
          </w:p>
        </w:tc>
      </w:tr>
      <w:tr w:rsidR="000E4EDA" w:rsidRPr="00D95972" w14:paraId="2BED2AF6" w14:textId="77777777" w:rsidTr="004B4371">
        <w:tc>
          <w:tcPr>
            <w:tcW w:w="976" w:type="dxa"/>
            <w:tcBorders>
              <w:top w:val="nil"/>
              <w:left w:val="thinThickThinSmallGap" w:sz="24" w:space="0" w:color="auto"/>
              <w:bottom w:val="nil"/>
            </w:tcBorders>
            <w:shd w:val="clear" w:color="auto" w:fill="auto"/>
          </w:tcPr>
          <w:p w14:paraId="13DCE0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A10C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75B9D2" w14:textId="32054914" w:rsidR="000E4EDA" w:rsidRDefault="00CD3E55" w:rsidP="000E4EDA">
            <w:hyperlink r:id="rId442" w:history="1">
              <w:r w:rsidR="000E4EDA">
                <w:rPr>
                  <w:rStyle w:val="Hyperlink"/>
                </w:rPr>
                <w:t>C1-232174</w:t>
              </w:r>
            </w:hyperlink>
          </w:p>
        </w:tc>
        <w:tc>
          <w:tcPr>
            <w:tcW w:w="4191" w:type="dxa"/>
            <w:gridSpan w:val="3"/>
            <w:tcBorders>
              <w:top w:val="single" w:sz="4" w:space="0" w:color="auto"/>
              <w:bottom w:val="single" w:sz="4" w:space="0" w:color="auto"/>
            </w:tcBorders>
            <w:shd w:val="clear" w:color="auto" w:fill="FFFF00"/>
          </w:tcPr>
          <w:p w14:paraId="1B66657D" w14:textId="4761051E" w:rsidR="000E4EDA" w:rsidRDefault="000E4EDA" w:rsidP="000E4EDA">
            <w:pPr>
              <w:rPr>
                <w:rFonts w:cs="Arial"/>
              </w:rPr>
            </w:pPr>
            <w:r>
              <w:rPr>
                <w:rFonts w:cs="Arial"/>
              </w:rPr>
              <w:t>Remove EN in A.3 mirror CR to Rel-17</w:t>
            </w:r>
          </w:p>
        </w:tc>
        <w:tc>
          <w:tcPr>
            <w:tcW w:w="1767" w:type="dxa"/>
            <w:tcBorders>
              <w:top w:val="single" w:sz="4" w:space="0" w:color="auto"/>
              <w:bottom w:val="single" w:sz="4" w:space="0" w:color="auto"/>
            </w:tcBorders>
            <w:shd w:val="clear" w:color="auto" w:fill="FFFF00"/>
          </w:tcPr>
          <w:p w14:paraId="425028BA" w14:textId="700E27A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3749E1" w14:textId="6A138CF3" w:rsidR="000E4EDA" w:rsidRDefault="000E4EDA" w:rsidP="000E4EDA">
            <w:pPr>
              <w:rPr>
                <w:rFonts w:cs="Arial"/>
              </w:rPr>
            </w:pPr>
            <w:r>
              <w:rPr>
                <w:rFonts w:cs="Arial"/>
              </w:rPr>
              <w:t>CR 0036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C6C98" w14:textId="77777777" w:rsidR="000E4EDA" w:rsidRDefault="00AA6ED5" w:rsidP="000E4EDA">
            <w:pPr>
              <w:rPr>
                <w:rFonts w:eastAsia="Batang" w:cs="Arial"/>
                <w:lang w:eastAsia="ko-KR"/>
              </w:rPr>
            </w:pPr>
            <w:r>
              <w:rPr>
                <w:rFonts w:eastAsia="Batang" w:cs="Arial"/>
                <w:lang w:eastAsia="ko-KR"/>
              </w:rPr>
              <w:t xml:space="preserve">Rel-17 CR, but CAT A. </w:t>
            </w:r>
          </w:p>
          <w:p w14:paraId="4365A50A" w14:textId="77777777" w:rsidR="00AA6ED5" w:rsidRDefault="00AA6ED5" w:rsidP="000E4EDA">
            <w:pPr>
              <w:rPr>
                <w:rFonts w:eastAsia="Batang" w:cs="Arial"/>
                <w:lang w:eastAsia="ko-KR"/>
              </w:rPr>
            </w:pPr>
            <w:r>
              <w:rPr>
                <w:rFonts w:eastAsia="Batang" w:cs="Arial"/>
                <w:lang w:eastAsia="ko-KR"/>
              </w:rPr>
              <w:t>This should be a CAT F CR to Rel17 and hence it is out of this meeting</w:t>
            </w:r>
          </w:p>
          <w:p w14:paraId="1C19FC34" w14:textId="4E49F5CE" w:rsidR="00AA6ED5" w:rsidRDefault="00AA6ED5" w:rsidP="000E4EDA">
            <w:pPr>
              <w:rPr>
                <w:rFonts w:eastAsia="Batang" w:cs="Arial"/>
                <w:lang w:eastAsia="ko-KR"/>
              </w:rPr>
            </w:pPr>
            <w:r>
              <w:rPr>
                <w:rFonts w:eastAsia="Batang" w:cs="Arial"/>
                <w:lang w:eastAsia="ko-KR"/>
              </w:rPr>
              <w:t xml:space="preserve">EN </w:t>
            </w:r>
            <w:proofErr w:type="spellStart"/>
            <w:r>
              <w:rPr>
                <w:rFonts w:eastAsia="Batang" w:cs="Arial"/>
                <w:lang w:eastAsia="ko-KR"/>
              </w:rPr>
              <w:t>removel</w:t>
            </w:r>
            <w:proofErr w:type="spellEnd"/>
            <w:r>
              <w:rPr>
                <w:rFonts w:eastAsia="Batang" w:cs="Arial"/>
                <w:lang w:eastAsia="ko-KR"/>
              </w:rPr>
              <w:t xml:space="preserve"> should be done under 5</w:t>
            </w:r>
            <w:r>
              <w:rPr>
                <w:rFonts w:hint="eastAsia"/>
                <w:lang w:eastAsia="zh-CN"/>
              </w:rPr>
              <w:t>GMARCH</w:t>
            </w:r>
          </w:p>
        </w:tc>
      </w:tr>
      <w:tr w:rsidR="000E4EDA" w:rsidRPr="00D95972" w14:paraId="2B394072" w14:textId="77777777" w:rsidTr="004B4371">
        <w:tc>
          <w:tcPr>
            <w:tcW w:w="976" w:type="dxa"/>
            <w:tcBorders>
              <w:top w:val="nil"/>
              <w:left w:val="thinThickThinSmallGap" w:sz="24" w:space="0" w:color="auto"/>
              <w:bottom w:val="nil"/>
            </w:tcBorders>
            <w:shd w:val="clear" w:color="auto" w:fill="auto"/>
          </w:tcPr>
          <w:p w14:paraId="361E7D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BEC1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D8AF9" w14:textId="0880F7C3" w:rsidR="000E4EDA" w:rsidRDefault="00CD3E55" w:rsidP="000E4EDA">
            <w:hyperlink r:id="rId443" w:history="1">
              <w:r w:rsidR="000E4EDA">
                <w:rPr>
                  <w:rStyle w:val="Hyperlink"/>
                </w:rPr>
                <w:t>C1-232177</w:t>
              </w:r>
            </w:hyperlink>
          </w:p>
        </w:tc>
        <w:tc>
          <w:tcPr>
            <w:tcW w:w="4191" w:type="dxa"/>
            <w:gridSpan w:val="3"/>
            <w:tcBorders>
              <w:top w:val="single" w:sz="4" w:space="0" w:color="auto"/>
              <w:bottom w:val="single" w:sz="4" w:space="0" w:color="auto"/>
            </w:tcBorders>
            <w:shd w:val="clear" w:color="auto" w:fill="FFFF00"/>
          </w:tcPr>
          <w:p w14:paraId="6F694074" w14:textId="57C6A343" w:rsidR="000E4EDA" w:rsidRDefault="000E4EDA" w:rsidP="000E4EDA">
            <w:pPr>
              <w:rPr>
                <w:rFonts w:cs="Arial"/>
              </w:rPr>
            </w:pPr>
            <w:r>
              <w:rPr>
                <w:rFonts w:cs="Arial"/>
              </w:rPr>
              <w:t>The procedure at Constrained UE for registration via MSGin5G Proxy UE</w:t>
            </w:r>
          </w:p>
        </w:tc>
        <w:tc>
          <w:tcPr>
            <w:tcW w:w="1767" w:type="dxa"/>
            <w:tcBorders>
              <w:top w:val="single" w:sz="4" w:space="0" w:color="auto"/>
              <w:bottom w:val="single" w:sz="4" w:space="0" w:color="auto"/>
            </w:tcBorders>
            <w:shd w:val="clear" w:color="auto" w:fill="FFFF00"/>
          </w:tcPr>
          <w:p w14:paraId="33DAA5B7" w14:textId="7A7229C9"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61435D2" w14:textId="08BA0C2B" w:rsidR="000E4EDA" w:rsidRDefault="000E4EDA" w:rsidP="000E4EDA">
            <w:pPr>
              <w:rPr>
                <w:rFonts w:cs="Arial"/>
              </w:rPr>
            </w:pPr>
            <w:r>
              <w:rPr>
                <w:rFonts w:cs="Arial"/>
              </w:rPr>
              <w:t>CR 0037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1990C" w14:textId="77777777" w:rsidR="000E4EDA" w:rsidRDefault="000E4EDA" w:rsidP="000E4EDA">
            <w:pPr>
              <w:rPr>
                <w:rFonts w:eastAsia="Batang" w:cs="Arial"/>
                <w:lang w:eastAsia="ko-KR"/>
              </w:rPr>
            </w:pPr>
          </w:p>
        </w:tc>
      </w:tr>
      <w:tr w:rsidR="000E4EDA" w:rsidRPr="00D95972" w14:paraId="1AB01965" w14:textId="77777777" w:rsidTr="004B4371">
        <w:tc>
          <w:tcPr>
            <w:tcW w:w="976" w:type="dxa"/>
            <w:tcBorders>
              <w:top w:val="nil"/>
              <w:left w:val="thinThickThinSmallGap" w:sz="24" w:space="0" w:color="auto"/>
              <w:bottom w:val="nil"/>
            </w:tcBorders>
            <w:shd w:val="clear" w:color="auto" w:fill="auto"/>
          </w:tcPr>
          <w:p w14:paraId="25902F2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D0F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FC8880" w14:textId="1A5CB762" w:rsidR="000E4EDA" w:rsidRDefault="00CD3E55" w:rsidP="000E4EDA">
            <w:hyperlink r:id="rId444" w:history="1">
              <w:r w:rsidR="000E4EDA">
                <w:rPr>
                  <w:rStyle w:val="Hyperlink"/>
                </w:rPr>
                <w:t>C1-232178</w:t>
              </w:r>
            </w:hyperlink>
          </w:p>
        </w:tc>
        <w:tc>
          <w:tcPr>
            <w:tcW w:w="4191" w:type="dxa"/>
            <w:gridSpan w:val="3"/>
            <w:tcBorders>
              <w:top w:val="single" w:sz="4" w:space="0" w:color="auto"/>
              <w:bottom w:val="single" w:sz="4" w:space="0" w:color="auto"/>
            </w:tcBorders>
            <w:shd w:val="clear" w:color="auto" w:fill="FFFF00"/>
          </w:tcPr>
          <w:p w14:paraId="7C0D4C25" w14:textId="3416FD82"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Registration Request</w:t>
            </w:r>
          </w:p>
        </w:tc>
        <w:tc>
          <w:tcPr>
            <w:tcW w:w="1767" w:type="dxa"/>
            <w:tcBorders>
              <w:top w:val="single" w:sz="4" w:space="0" w:color="auto"/>
              <w:bottom w:val="single" w:sz="4" w:space="0" w:color="auto"/>
            </w:tcBorders>
            <w:shd w:val="clear" w:color="auto" w:fill="FFFF00"/>
          </w:tcPr>
          <w:p w14:paraId="252F29BE" w14:textId="71083EAA"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1D613312" w14:textId="6458E2D0" w:rsidR="000E4EDA" w:rsidRDefault="000E4EDA" w:rsidP="000E4EDA">
            <w:pPr>
              <w:rPr>
                <w:rFonts w:cs="Arial"/>
              </w:rPr>
            </w:pPr>
            <w:r>
              <w:rPr>
                <w:rFonts w:cs="Arial"/>
              </w:rPr>
              <w:t>CR 0038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0F33C" w14:textId="77777777" w:rsidR="000E4EDA" w:rsidRDefault="000E4EDA" w:rsidP="000E4EDA">
            <w:pPr>
              <w:rPr>
                <w:rFonts w:eastAsia="Batang" w:cs="Arial"/>
                <w:lang w:eastAsia="ko-KR"/>
              </w:rPr>
            </w:pPr>
          </w:p>
        </w:tc>
      </w:tr>
      <w:tr w:rsidR="000E4EDA" w:rsidRPr="00D95972" w14:paraId="252C7345" w14:textId="77777777" w:rsidTr="00ED71F7">
        <w:tc>
          <w:tcPr>
            <w:tcW w:w="976" w:type="dxa"/>
            <w:tcBorders>
              <w:top w:val="nil"/>
              <w:left w:val="thinThickThinSmallGap" w:sz="24" w:space="0" w:color="auto"/>
              <w:bottom w:val="nil"/>
            </w:tcBorders>
            <w:shd w:val="clear" w:color="auto" w:fill="auto"/>
          </w:tcPr>
          <w:p w14:paraId="797778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5B76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DC2260" w14:textId="27AA768C" w:rsidR="000E4EDA" w:rsidRDefault="00CD3E55" w:rsidP="000E4EDA">
            <w:hyperlink r:id="rId445" w:history="1">
              <w:r w:rsidR="000E4EDA">
                <w:rPr>
                  <w:rStyle w:val="Hyperlink"/>
                </w:rPr>
                <w:t>C1-232179</w:t>
              </w:r>
            </w:hyperlink>
          </w:p>
        </w:tc>
        <w:tc>
          <w:tcPr>
            <w:tcW w:w="4191" w:type="dxa"/>
            <w:gridSpan w:val="3"/>
            <w:tcBorders>
              <w:top w:val="single" w:sz="4" w:space="0" w:color="auto"/>
              <w:bottom w:val="single" w:sz="4" w:space="0" w:color="auto"/>
            </w:tcBorders>
            <w:shd w:val="clear" w:color="auto" w:fill="FFFF00"/>
          </w:tcPr>
          <w:p w14:paraId="3A1F7572" w14:textId="2C732B8A"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sending bulk Registration Request</w:t>
            </w:r>
          </w:p>
        </w:tc>
        <w:tc>
          <w:tcPr>
            <w:tcW w:w="1767" w:type="dxa"/>
            <w:tcBorders>
              <w:top w:val="single" w:sz="4" w:space="0" w:color="auto"/>
              <w:bottom w:val="single" w:sz="4" w:space="0" w:color="auto"/>
            </w:tcBorders>
            <w:shd w:val="clear" w:color="auto" w:fill="FFFF00"/>
          </w:tcPr>
          <w:p w14:paraId="63E97592" w14:textId="595A198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50561B" w14:textId="70936747" w:rsidR="000E4EDA" w:rsidRDefault="000E4EDA" w:rsidP="000E4EDA">
            <w:pPr>
              <w:rPr>
                <w:rFonts w:cs="Arial"/>
              </w:rPr>
            </w:pPr>
            <w:r>
              <w:rPr>
                <w:rFonts w:cs="Arial"/>
              </w:rPr>
              <w:t>CR 0039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40B26" w14:textId="77777777" w:rsidR="000E4EDA" w:rsidRDefault="000E4EDA" w:rsidP="000E4EDA">
            <w:pPr>
              <w:rPr>
                <w:rFonts w:eastAsia="Batang" w:cs="Arial"/>
                <w:lang w:eastAsia="ko-KR"/>
              </w:rPr>
            </w:pPr>
          </w:p>
        </w:tc>
      </w:tr>
      <w:tr w:rsidR="000E4EDA" w:rsidRPr="00D95972" w14:paraId="5D653861" w14:textId="77777777" w:rsidTr="00ED71F7">
        <w:tc>
          <w:tcPr>
            <w:tcW w:w="976" w:type="dxa"/>
            <w:tcBorders>
              <w:top w:val="nil"/>
              <w:left w:val="thinThickThinSmallGap" w:sz="24" w:space="0" w:color="auto"/>
              <w:bottom w:val="nil"/>
            </w:tcBorders>
            <w:shd w:val="clear" w:color="auto" w:fill="auto"/>
          </w:tcPr>
          <w:p w14:paraId="0B6FE2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530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91F6" w14:textId="0F30C5DF" w:rsidR="000E4EDA" w:rsidRDefault="000E4EDA" w:rsidP="000E4EDA">
            <w:r>
              <w:t>C1-232180</w:t>
            </w:r>
          </w:p>
        </w:tc>
        <w:tc>
          <w:tcPr>
            <w:tcW w:w="4191" w:type="dxa"/>
            <w:gridSpan w:val="3"/>
            <w:tcBorders>
              <w:top w:val="single" w:sz="4" w:space="0" w:color="auto"/>
              <w:bottom w:val="single" w:sz="4" w:space="0" w:color="auto"/>
            </w:tcBorders>
            <w:shd w:val="clear" w:color="auto" w:fill="FFFFFF"/>
          </w:tcPr>
          <w:p w14:paraId="665D69F9" w14:textId="5D23AD50"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FF"/>
          </w:tcPr>
          <w:p w14:paraId="28B76CF8" w14:textId="3CBCC3D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1FDC3512" w14:textId="30B1A031" w:rsidR="000E4EDA" w:rsidRDefault="000E4EDA" w:rsidP="000E4EDA">
            <w:pPr>
              <w:rPr>
                <w:rFonts w:cs="Arial"/>
              </w:rPr>
            </w:pPr>
            <w:r>
              <w:rPr>
                <w:rFonts w:cs="Arial"/>
              </w:rPr>
              <w:t>CR 0004 24.528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32E202" w14:textId="77777777" w:rsidR="000E4EDA" w:rsidRDefault="000E4EDA" w:rsidP="000E4EDA">
            <w:pPr>
              <w:rPr>
                <w:rFonts w:eastAsia="Batang" w:cs="Arial"/>
                <w:lang w:eastAsia="ko-KR"/>
              </w:rPr>
            </w:pPr>
            <w:r>
              <w:rPr>
                <w:rFonts w:eastAsia="Batang" w:cs="Arial"/>
                <w:lang w:eastAsia="ko-KR"/>
              </w:rPr>
              <w:t>Withdrawn</w:t>
            </w:r>
          </w:p>
          <w:p w14:paraId="5DECB83F" w14:textId="4A9E7672" w:rsidR="000E4EDA" w:rsidRDefault="000E4EDA" w:rsidP="000E4EDA">
            <w:pPr>
              <w:rPr>
                <w:rFonts w:eastAsia="Batang" w:cs="Arial"/>
                <w:lang w:eastAsia="ko-KR"/>
              </w:rPr>
            </w:pPr>
          </w:p>
        </w:tc>
      </w:tr>
      <w:tr w:rsidR="000E4EDA" w:rsidRPr="00D95972" w14:paraId="4B56C62E" w14:textId="77777777" w:rsidTr="004B4371">
        <w:tc>
          <w:tcPr>
            <w:tcW w:w="976" w:type="dxa"/>
            <w:tcBorders>
              <w:top w:val="nil"/>
              <w:left w:val="thinThickThinSmallGap" w:sz="24" w:space="0" w:color="auto"/>
              <w:bottom w:val="nil"/>
            </w:tcBorders>
            <w:shd w:val="clear" w:color="auto" w:fill="auto"/>
          </w:tcPr>
          <w:p w14:paraId="0C40D6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23CA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5EBF58" w14:textId="257E87DD" w:rsidR="000E4EDA" w:rsidRDefault="00CD3E55" w:rsidP="000E4EDA">
            <w:hyperlink r:id="rId446" w:history="1">
              <w:r w:rsidR="000E4EDA">
                <w:rPr>
                  <w:rStyle w:val="Hyperlink"/>
                </w:rPr>
                <w:t>C1-232181</w:t>
              </w:r>
            </w:hyperlink>
          </w:p>
        </w:tc>
        <w:tc>
          <w:tcPr>
            <w:tcW w:w="4191" w:type="dxa"/>
            <w:gridSpan w:val="3"/>
            <w:tcBorders>
              <w:top w:val="single" w:sz="4" w:space="0" w:color="auto"/>
              <w:bottom w:val="single" w:sz="4" w:space="0" w:color="auto"/>
            </w:tcBorders>
            <w:shd w:val="clear" w:color="auto" w:fill="FFFF00"/>
          </w:tcPr>
          <w:p w14:paraId="2EDF6E88" w14:textId="527ADBC1"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00"/>
          </w:tcPr>
          <w:p w14:paraId="4CA02FE5" w14:textId="4E4D5866"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85A51E3" w14:textId="0845205E" w:rsidR="000E4EDA" w:rsidRDefault="000E4EDA" w:rsidP="000E4EDA">
            <w:pPr>
              <w:rPr>
                <w:rFonts w:cs="Arial"/>
              </w:rPr>
            </w:pPr>
            <w:r>
              <w:rPr>
                <w:rFonts w:cs="Arial"/>
              </w:rPr>
              <w:t>CR 0040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4484E" w14:textId="429B84D7" w:rsidR="000E4EDA" w:rsidRDefault="005357B4"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0E4EDA" w:rsidRPr="00D95972" w14:paraId="683BADDC" w14:textId="77777777" w:rsidTr="004B4371">
        <w:tc>
          <w:tcPr>
            <w:tcW w:w="976" w:type="dxa"/>
            <w:tcBorders>
              <w:top w:val="nil"/>
              <w:left w:val="thinThickThinSmallGap" w:sz="24" w:space="0" w:color="auto"/>
              <w:bottom w:val="nil"/>
            </w:tcBorders>
            <w:shd w:val="clear" w:color="auto" w:fill="auto"/>
          </w:tcPr>
          <w:p w14:paraId="774C6D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8BD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1F1349" w14:textId="4126FBCF" w:rsidR="000E4EDA" w:rsidRDefault="00CD3E55" w:rsidP="000E4EDA">
            <w:hyperlink r:id="rId447" w:history="1">
              <w:r w:rsidR="000E4EDA">
                <w:rPr>
                  <w:rStyle w:val="Hyperlink"/>
                </w:rPr>
                <w:t>C1-232182</w:t>
              </w:r>
            </w:hyperlink>
          </w:p>
        </w:tc>
        <w:tc>
          <w:tcPr>
            <w:tcW w:w="4191" w:type="dxa"/>
            <w:gridSpan w:val="3"/>
            <w:tcBorders>
              <w:top w:val="single" w:sz="4" w:space="0" w:color="auto"/>
              <w:bottom w:val="single" w:sz="4" w:space="0" w:color="auto"/>
            </w:tcBorders>
            <w:shd w:val="clear" w:color="auto" w:fill="FFFF00"/>
          </w:tcPr>
          <w:p w14:paraId="6D33B57A" w14:textId="46288A4C"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Server receiving bulk Registration Request</w:t>
            </w:r>
          </w:p>
        </w:tc>
        <w:tc>
          <w:tcPr>
            <w:tcW w:w="1767" w:type="dxa"/>
            <w:tcBorders>
              <w:top w:val="single" w:sz="4" w:space="0" w:color="auto"/>
              <w:bottom w:val="single" w:sz="4" w:space="0" w:color="auto"/>
            </w:tcBorders>
            <w:shd w:val="clear" w:color="auto" w:fill="FFFF00"/>
          </w:tcPr>
          <w:p w14:paraId="73C600FA" w14:textId="1C4E5F0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207A2C" w14:textId="059F513B" w:rsidR="000E4EDA" w:rsidRDefault="000E4EDA" w:rsidP="000E4EDA">
            <w:pPr>
              <w:rPr>
                <w:rFonts w:cs="Arial"/>
              </w:rPr>
            </w:pPr>
            <w:r>
              <w:rPr>
                <w:rFonts w:cs="Arial"/>
              </w:rPr>
              <w:t>CR 0041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BAD80" w14:textId="77777777" w:rsidR="000E4EDA" w:rsidRDefault="000E4EDA" w:rsidP="000E4EDA">
            <w:pPr>
              <w:rPr>
                <w:rFonts w:eastAsia="Batang" w:cs="Arial"/>
                <w:lang w:eastAsia="ko-KR"/>
              </w:rPr>
            </w:pPr>
          </w:p>
        </w:tc>
      </w:tr>
      <w:tr w:rsidR="000E4EDA" w:rsidRPr="00D95972" w14:paraId="6E4445E5" w14:textId="77777777" w:rsidTr="00F65AFD">
        <w:tc>
          <w:tcPr>
            <w:tcW w:w="976" w:type="dxa"/>
            <w:tcBorders>
              <w:top w:val="nil"/>
              <w:left w:val="thinThickThinSmallGap" w:sz="24" w:space="0" w:color="auto"/>
              <w:bottom w:val="nil"/>
            </w:tcBorders>
            <w:shd w:val="clear" w:color="auto" w:fill="auto"/>
          </w:tcPr>
          <w:p w14:paraId="7EF8B7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9BC2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7A2E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543B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6B57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D0A2A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A4E8D" w14:textId="77777777" w:rsidR="000E4EDA" w:rsidRDefault="000E4EDA" w:rsidP="000E4EDA">
            <w:pPr>
              <w:rPr>
                <w:rFonts w:eastAsia="Batang" w:cs="Arial"/>
                <w:lang w:eastAsia="ko-KR"/>
              </w:rPr>
            </w:pPr>
          </w:p>
        </w:tc>
      </w:tr>
      <w:tr w:rsidR="000E4EDA"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FDB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476B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E4E16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BA8B45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21A57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0E4EDA" w:rsidRDefault="000E4EDA" w:rsidP="000E4EDA">
            <w:pPr>
              <w:rPr>
                <w:rFonts w:eastAsia="Batang" w:cs="Arial"/>
                <w:lang w:eastAsia="ko-KR"/>
              </w:rPr>
            </w:pPr>
          </w:p>
        </w:tc>
      </w:tr>
      <w:tr w:rsidR="000E4EDA" w:rsidRPr="00D95972" w14:paraId="7A062212"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0E4EDA" w:rsidRPr="00D95972" w:rsidRDefault="000E4EDA" w:rsidP="000E4EDA">
            <w:pPr>
              <w:rPr>
                <w:rFonts w:cs="Arial"/>
              </w:rPr>
            </w:pPr>
            <w:r w:rsidRPr="00005515">
              <w:t>ADAES</w:t>
            </w:r>
          </w:p>
        </w:tc>
        <w:tc>
          <w:tcPr>
            <w:tcW w:w="1088" w:type="dxa"/>
            <w:tcBorders>
              <w:top w:val="single" w:sz="4" w:space="0" w:color="auto"/>
              <w:bottom w:val="single" w:sz="4" w:space="0" w:color="auto"/>
            </w:tcBorders>
          </w:tcPr>
          <w:p w14:paraId="4417169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4CA09F3" w14:textId="38B46715"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w:t>
            </w:r>
            <w:r>
              <w:rPr>
                <w:rFonts w:eastAsia="Calibri" w:cs="Arial"/>
                <w:color w:val="000000"/>
                <w:highlight w:val="yellow"/>
              </w:rPr>
              <w:t>services</w:t>
            </w:r>
          </w:p>
        </w:tc>
        <w:tc>
          <w:tcPr>
            <w:tcW w:w="1767" w:type="dxa"/>
            <w:tcBorders>
              <w:top w:val="single" w:sz="4" w:space="0" w:color="auto"/>
              <w:bottom w:val="single" w:sz="4" w:space="0" w:color="auto"/>
            </w:tcBorders>
          </w:tcPr>
          <w:p w14:paraId="15EC957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02F60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0E4EDA" w:rsidRPr="00D95972" w:rsidRDefault="000E4EDA" w:rsidP="000E4EDA">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0E4EDA" w:rsidRPr="00D95972" w:rsidRDefault="000E4EDA" w:rsidP="000E4EDA">
            <w:pPr>
              <w:rPr>
                <w:rFonts w:eastAsia="Batang" w:cs="Arial"/>
                <w:lang w:eastAsia="ko-KR"/>
              </w:rPr>
            </w:pPr>
          </w:p>
        </w:tc>
      </w:tr>
      <w:tr w:rsidR="000E4EDA" w:rsidRPr="00D95972" w14:paraId="2ECB9C51" w14:textId="77777777" w:rsidTr="00F65AFD">
        <w:tc>
          <w:tcPr>
            <w:tcW w:w="976" w:type="dxa"/>
            <w:tcBorders>
              <w:top w:val="nil"/>
              <w:left w:val="thinThickThinSmallGap" w:sz="24" w:space="0" w:color="auto"/>
              <w:bottom w:val="nil"/>
            </w:tcBorders>
            <w:shd w:val="clear" w:color="auto" w:fill="auto"/>
          </w:tcPr>
          <w:p w14:paraId="4D80FD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7B2E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B8C2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303392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B4489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517DE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7F7D6" w14:textId="77777777" w:rsidR="000E4EDA" w:rsidRDefault="000E4EDA" w:rsidP="000E4EDA">
            <w:pPr>
              <w:rPr>
                <w:rFonts w:eastAsia="Batang" w:cs="Arial"/>
                <w:lang w:eastAsia="ko-KR"/>
              </w:rPr>
            </w:pPr>
          </w:p>
        </w:tc>
      </w:tr>
      <w:tr w:rsidR="000E4EDA" w:rsidRPr="00D95972" w14:paraId="7CB924E8" w14:textId="77777777" w:rsidTr="00F65AFD">
        <w:tc>
          <w:tcPr>
            <w:tcW w:w="976" w:type="dxa"/>
            <w:tcBorders>
              <w:top w:val="nil"/>
              <w:left w:val="thinThickThinSmallGap" w:sz="24" w:space="0" w:color="auto"/>
              <w:bottom w:val="nil"/>
            </w:tcBorders>
            <w:shd w:val="clear" w:color="auto" w:fill="auto"/>
          </w:tcPr>
          <w:p w14:paraId="5830C2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9298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F0CCB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EAC2D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410EE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E50C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ABC5D" w14:textId="77777777" w:rsidR="000E4EDA" w:rsidRDefault="000E4EDA" w:rsidP="000E4EDA">
            <w:pPr>
              <w:rPr>
                <w:rFonts w:eastAsia="Batang" w:cs="Arial"/>
                <w:lang w:eastAsia="ko-KR"/>
              </w:rPr>
            </w:pPr>
          </w:p>
        </w:tc>
      </w:tr>
      <w:tr w:rsidR="000E4EDA"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C7B4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53D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3FF8C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37589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F4F379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0E4EDA" w:rsidRDefault="000E4EDA" w:rsidP="000E4EDA">
            <w:pPr>
              <w:rPr>
                <w:rFonts w:eastAsia="Batang" w:cs="Arial"/>
                <w:lang w:eastAsia="ko-KR"/>
              </w:rPr>
            </w:pPr>
          </w:p>
        </w:tc>
      </w:tr>
      <w:tr w:rsidR="000E4EDA"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960B5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31463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60113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7802A6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AE8056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0E4EDA" w:rsidRDefault="000E4EDA" w:rsidP="000E4EDA">
            <w:pPr>
              <w:rPr>
                <w:rFonts w:eastAsia="Batang" w:cs="Arial"/>
                <w:lang w:eastAsia="ko-KR"/>
              </w:rPr>
            </w:pPr>
          </w:p>
        </w:tc>
      </w:tr>
      <w:tr w:rsidR="000E4EDA" w:rsidRPr="00D95972" w14:paraId="132F603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0E4EDA" w:rsidRPr="00D95972" w:rsidRDefault="000E4EDA" w:rsidP="000E4EDA">
            <w:pPr>
              <w:rPr>
                <w:rFonts w:cs="Arial"/>
              </w:rPr>
            </w:pPr>
            <w:r w:rsidRPr="00005515">
              <w:t>ATSSS_Ph3</w:t>
            </w:r>
          </w:p>
        </w:tc>
        <w:tc>
          <w:tcPr>
            <w:tcW w:w="1088" w:type="dxa"/>
            <w:tcBorders>
              <w:top w:val="single" w:sz="4" w:space="0" w:color="auto"/>
              <w:bottom w:val="single" w:sz="4" w:space="0" w:color="auto"/>
            </w:tcBorders>
          </w:tcPr>
          <w:p w14:paraId="1D2F4F8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0AF8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EF526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DD1080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0E4EDA" w:rsidRPr="00D95972" w:rsidRDefault="000E4EDA" w:rsidP="000E4EDA">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0E4EDA" w:rsidRPr="00D95972" w14:paraId="0753C54E" w14:textId="77777777" w:rsidTr="004B4371">
        <w:tc>
          <w:tcPr>
            <w:tcW w:w="976" w:type="dxa"/>
            <w:tcBorders>
              <w:top w:val="nil"/>
              <w:left w:val="thinThickThinSmallGap" w:sz="24" w:space="0" w:color="auto"/>
              <w:bottom w:val="nil"/>
            </w:tcBorders>
            <w:shd w:val="clear" w:color="auto" w:fill="auto"/>
          </w:tcPr>
          <w:p w14:paraId="70FEAE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166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C6CFD" w14:textId="6AFE1620" w:rsidR="000E4EDA" w:rsidRDefault="00CD3E55" w:rsidP="000E4EDA">
            <w:hyperlink r:id="rId448" w:history="1">
              <w:r w:rsidR="000E4EDA">
                <w:rPr>
                  <w:rStyle w:val="Hyperlink"/>
                </w:rPr>
                <w:t>C1-232164</w:t>
              </w:r>
            </w:hyperlink>
          </w:p>
        </w:tc>
        <w:tc>
          <w:tcPr>
            <w:tcW w:w="4191" w:type="dxa"/>
            <w:gridSpan w:val="3"/>
            <w:tcBorders>
              <w:top w:val="single" w:sz="4" w:space="0" w:color="auto"/>
              <w:bottom w:val="single" w:sz="4" w:space="0" w:color="auto"/>
            </w:tcBorders>
            <w:shd w:val="clear" w:color="auto" w:fill="FFFF00"/>
          </w:tcPr>
          <w:p w14:paraId="0EFDE8AD" w14:textId="56515610" w:rsidR="000E4EDA" w:rsidRDefault="000E4EDA" w:rsidP="000E4EDA">
            <w:pPr>
              <w:rPr>
                <w:rFonts w:cs="Arial"/>
              </w:rPr>
            </w:pPr>
            <w:r>
              <w:rPr>
                <w:rFonts w:cs="Arial"/>
              </w:rPr>
              <w:t>Resolve the EN on MPQUIC functionality indicated on untrusted non-3GPP leg</w:t>
            </w:r>
          </w:p>
        </w:tc>
        <w:tc>
          <w:tcPr>
            <w:tcW w:w="1767" w:type="dxa"/>
            <w:tcBorders>
              <w:top w:val="single" w:sz="4" w:space="0" w:color="auto"/>
              <w:bottom w:val="single" w:sz="4" w:space="0" w:color="auto"/>
            </w:tcBorders>
            <w:shd w:val="clear" w:color="auto" w:fill="FFFF00"/>
          </w:tcPr>
          <w:p w14:paraId="3DD3E242" w14:textId="095F909D"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BC2AC" w14:textId="323B809F" w:rsidR="000E4EDA" w:rsidRDefault="000E4EDA" w:rsidP="000E4EDA">
            <w:pPr>
              <w:rPr>
                <w:rFonts w:cs="Arial"/>
              </w:rPr>
            </w:pPr>
            <w:r>
              <w:rPr>
                <w:rFonts w:cs="Arial"/>
              </w:rPr>
              <w:t>CR 0117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2EC62" w14:textId="77777777" w:rsidR="000E4EDA" w:rsidRDefault="005357B4" w:rsidP="000E4EDA">
            <w:pPr>
              <w:rPr>
                <w:color w:val="000000"/>
                <w:lang w:eastAsia="en-GB"/>
              </w:rPr>
            </w:pPr>
            <w:r>
              <w:rPr>
                <w:rFonts w:eastAsia="Batang" w:cs="Arial"/>
                <w:lang w:eastAsia="ko-KR"/>
              </w:rPr>
              <w:t xml:space="preserve">Cover page, </w:t>
            </w:r>
            <w:r>
              <w:rPr>
                <w:color w:val="000000"/>
                <w:lang w:eastAsia="en-GB"/>
              </w:rPr>
              <w:t xml:space="preserve">B on the cover page but the </w:t>
            </w:r>
            <w:proofErr w:type="spellStart"/>
            <w:r>
              <w:rPr>
                <w:color w:val="000000"/>
                <w:lang w:eastAsia="en-GB"/>
              </w:rPr>
              <w:t>Tdoc</w:t>
            </w:r>
            <w:proofErr w:type="spellEnd"/>
            <w:r>
              <w:rPr>
                <w:color w:val="000000"/>
                <w:lang w:eastAsia="en-GB"/>
              </w:rPr>
              <w:t xml:space="preserve"> is reserved for category F</w:t>
            </w:r>
          </w:p>
          <w:p w14:paraId="20CF3874" w14:textId="77777777" w:rsidR="00FB2AC5" w:rsidRDefault="00FB2AC5" w:rsidP="000E4EDA">
            <w:pPr>
              <w:rPr>
                <w:color w:val="000000"/>
                <w:lang w:eastAsia="en-GB"/>
              </w:rPr>
            </w:pPr>
          </w:p>
          <w:p w14:paraId="31827CDE" w14:textId="77777777" w:rsidR="00FB2AC5" w:rsidRDefault="00FB2AC5" w:rsidP="000E4EDA">
            <w:pPr>
              <w:rPr>
                <w:color w:val="000000"/>
                <w:lang w:eastAsia="en-GB"/>
              </w:rPr>
            </w:pPr>
            <w:r>
              <w:rPr>
                <w:color w:val="000000"/>
                <w:lang w:eastAsia="en-GB"/>
              </w:rPr>
              <w:t xml:space="preserve">Yuxin </w:t>
            </w:r>
            <w:proofErr w:type="spellStart"/>
            <w:r>
              <w:rPr>
                <w:color w:val="000000"/>
                <w:lang w:eastAsia="en-GB"/>
              </w:rPr>
              <w:t>tue</w:t>
            </w:r>
            <w:proofErr w:type="spellEnd"/>
            <w:r>
              <w:rPr>
                <w:color w:val="000000"/>
                <w:lang w:eastAsia="en-GB"/>
              </w:rPr>
              <w:t xml:space="preserve"> 0840</w:t>
            </w:r>
          </w:p>
          <w:p w14:paraId="57604624" w14:textId="77777777" w:rsidR="00FB2AC5" w:rsidRDefault="00FB2AC5" w:rsidP="000E4EDA">
            <w:pPr>
              <w:rPr>
                <w:color w:val="000000"/>
                <w:lang w:eastAsia="en-GB"/>
              </w:rPr>
            </w:pPr>
            <w:r>
              <w:rPr>
                <w:color w:val="000000"/>
                <w:lang w:eastAsia="en-GB"/>
              </w:rPr>
              <w:t>Add Xiaomi as co-signer</w:t>
            </w:r>
          </w:p>
          <w:p w14:paraId="6687EB1E" w14:textId="25EB8529" w:rsidR="00FB2AC5" w:rsidRDefault="00FB2AC5" w:rsidP="000E4EDA">
            <w:pPr>
              <w:rPr>
                <w:rFonts w:eastAsia="Batang" w:cs="Arial"/>
                <w:lang w:eastAsia="ko-KR"/>
              </w:rPr>
            </w:pPr>
          </w:p>
        </w:tc>
      </w:tr>
      <w:tr w:rsidR="000E4EDA" w:rsidRPr="00D95972" w14:paraId="49616C1C" w14:textId="77777777" w:rsidTr="006C1F04">
        <w:tc>
          <w:tcPr>
            <w:tcW w:w="976" w:type="dxa"/>
            <w:tcBorders>
              <w:top w:val="nil"/>
              <w:left w:val="thinThickThinSmallGap" w:sz="24" w:space="0" w:color="auto"/>
              <w:bottom w:val="nil"/>
            </w:tcBorders>
            <w:shd w:val="clear" w:color="auto" w:fill="auto"/>
          </w:tcPr>
          <w:p w14:paraId="0C6259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0F7F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76357" w14:textId="63BDF2B8" w:rsidR="000E4EDA" w:rsidRDefault="00CD3E55" w:rsidP="000E4EDA">
            <w:hyperlink r:id="rId449" w:history="1">
              <w:r w:rsidR="000E4EDA">
                <w:rPr>
                  <w:rStyle w:val="Hyperlink"/>
                </w:rPr>
                <w:t>C1-232166</w:t>
              </w:r>
            </w:hyperlink>
          </w:p>
        </w:tc>
        <w:tc>
          <w:tcPr>
            <w:tcW w:w="4191" w:type="dxa"/>
            <w:gridSpan w:val="3"/>
            <w:tcBorders>
              <w:top w:val="single" w:sz="4" w:space="0" w:color="auto"/>
              <w:bottom w:val="single" w:sz="4" w:space="0" w:color="auto"/>
            </w:tcBorders>
            <w:shd w:val="clear" w:color="auto" w:fill="FFFF00"/>
          </w:tcPr>
          <w:p w14:paraId="37CAE10A" w14:textId="17C75B2D" w:rsidR="000E4EDA" w:rsidRDefault="000E4EDA" w:rsidP="000E4EDA">
            <w:pPr>
              <w:rPr>
                <w:rFonts w:cs="Arial"/>
              </w:rPr>
            </w:pPr>
            <w:r>
              <w:rPr>
                <w:rFonts w:cs="Arial"/>
              </w:rPr>
              <w:t>IEI assignment for traffic type IE</w:t>
            </w:r>
          </w:p>
        </w:tc>
        <w:tc>
          <w:tcPr>
            <w:tcW w:w="1767" w:type="dxa"/>
            <w:tcBorders>
              <w:top w:val="single" w:sz="4" w:space="0" w:color="auto"/>
              <w:bottom w:val="single" w:sz="4" w:space="0" w:color="auto"/>
            </w:tcBorders>
            <w:shd w:val="clear" w:color="auto" w:fill="FFFF00"/>
          </w:tcPr>
          <w:p w14:paraId="7D280DB4" w14:textId="56018F5C"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4A2A0C4" w14:textId="14E5973D" w:rsidR="000E4EDA" w:rsidRDefault="000E4EDA" w:rsidP="000E4EDA">
            <w:pPr>
              <w:rPr>
                <w:rFonts w:cs="Arial"/>
              </w:rPr>
            </w:pPr>
            <w:r>
              <w:rPr>
                <w:rFonts w:cs="Arial"/>
              </w:rPr>
              <w:t>CR 0119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77D56" w14:textId="77777777" w:rsidR="00752E6C" w:rsidRDefault="00752E6C" w:rsidP="00752E6C">
            <w:pPr>
              <w:rPr>
                <w:rFonts w:cs="Arial"/>
              </w:rPr>
            </w:pPr>
            <w:r>
              <w:rPr>
                <w:rFonts w:cs="Arial"/>
              </w:rPr>
              <w:t>Mohamed mon 0208</w:t>
            </w:r>
          </w:p>
          <w:p w14:paraId="23ACC2C3" w14:textId="77777777" w:rsidR="000E4EDA" w:rsidRDefault="00752E6C" w:rsidP="00752E6C">
            <w:pPr>
              <w:rPr>
                <w:rFonts w:cs="Arial"/>
              </w:rPr>
            </w:pPr>
            <w:r>
              <w:rPr>
                <w:rFonts w:cs="Arial"/>
              </w:rPr>
              <w:t>Rev required</w:t>
            </w:r>
          </w:p>
          <w:p w14:paraId="006D69C1" w14:textId="77777777" w:rsidR="004B441A" w:rsidRDefault="004B441A" w:rsidP="00752E6C">
            <w:pPr>
              <w:rPr>
                <w:rFonts w:cs="Arial"/>
              </w:rPr>
            </w:pPr>
          </w:p>
          <w:p w14:paraId="4FF1C38F" w14:textId="77777777" w:rsidR="004B441A" w:rsidRDefault="004B441A" w:rsidP="00752E6C">
            <w:pPr>
              <w:rPr>
                <w:rFonts w:cs="Arial"/>
              </w:rPr>
            </w:pPr>
            <w:r>
              <w:rPr>
                <w:rFonts w:cs="Arial"/>
              </w:rPr>
              <w:t xml:space="preserve">Joy </w:t>
            </w:r>
            <w:proofErr w:type="spellStart"/>
            <w:r>
              <w:rPr>
                <w:rFonts w:cs="Arial"/>
              </w:rPr>
              <w:t>tue</w:t>
            </w:r>
            <w:proofErr w:type="spellEnd"/>
            <w:r>
              <w:rPr>
                <w:rFonts w:cs="Arial"/>
              </w:rPr>
              <w:t xml:space="preserve"> 0624</w:t>
            </w:r>
          </w:p>
          <w:p w14:paraId="64A70022" w14:textId="2EE1F1FB" w:rsidR="004B441A" w:rsidRDefault="004B441A" w:rsidP="00752E6C">
            <w:pPr>
              <w:rPr>
                <w:rFonts w:cs="Arial"/>
              </w:rPr>
            </w:pPr>
            <w:r>
              <w:rPr>
                <w:rFonts w:cs="Arial"/>
              </w:rPr>
              <w:t>New rev</w:t>
            </w:r>
          </w:p>
          <w:p w14:paraId="2D0CE993" w14:textId="63697980" w:rsidR="00BE7130" w:rsidRDefault="00BE7130" w:rsidP="00752E6C">
            <w:pPr>
              <w:rPr>
                <w:rFonts w:cs="Arial"/>
              </w:rPr>
            </w:pPr>
          </w:p>
          <w:p w14:paraId="6067202E" w14:textId="794AAE61" w:rsidR="00BE7130" w:rsidRDefault="00BE7130" w:rsidP="00752E6C">
            <w:pPr>
              <w:rPr>
                <w:rFonts w:cs="Arial"/>
              </w:rPr>
            </w:pPr>
            <w:r>
              <w:rPr>
                <w:rFonts w:cs="Arial"/>
              </w:rPr>
              <w:t xml:space="preserve">Mohamed </w:t>
            </w:r>
            <w:proofErr w:type="spellStart"/>
            <w:r>
              <w:rPr>
                <w:rFonts w:cs="Arial"/>
              </w:rPr>
              <w:t>tue</w:t>
            </w:r>
            <w:proofErr w:type="spellEnd"/>
            <w:r>
              <w:rPr>
                <w:rFonts w:cs="Arial"/>
              </w:rPr>
              <w:t xml:space="preserve"> 0923</w:t>
            </w:r>
          </w:p>
          <w:p w14:paraId="4110BEFE" w14:textId="3DFCAE20" w:rsidR="00BE7130" w:rsidRDefault="00BE7130" w:rsidP="00752E6C">
            <w:pPr>
              <w:rPr>
                <w:rFonts w:cs="Arial"/>
              </w:rPr>
            </w:pPr>
            <w:r>
              <w:rPr>
                <w:rFonts w:cs="Arial"/>
              </w:rPr>
              <w:t>ok</w:t>
            </w:r>
          </w:p>
          <w:p w14:paraId="6DFE21BE" w14:textId="3B988159" w:rsidR="004B441A" w:rsidRDefault="004B441A" w:rsidP="00752E6C">
            <w:pPr>
              <w:rPr>
                <w:rFonts w:eastAsia="Batang" w:cs="Arial"/>
                <w:lang w:eastAsia="ko-KR"/>
              </w:rPr>
            </w:pPr>
          </w:p>
        </w:tc>
      </w:tr>
      <w:tr w:rsidR="000E4EDA" w:rsidRPr="00D95972" w14:paraId="5C07E658" w14:textId="77777777" w:rsidTr="006C1F04">
        <w:tc>
          <w:tcPr>
            <w:tcW w:w="976" w:type="dxa"/>
            <w:tcBorders>
              <w:top w:val="nil"/>
              <w:left w:val="thinThickThinSmallGap" w:sz="24" w:space="0" w:color="auto"/>
              <w:bottom w:val="nil"/>
            </w:tcBorders>
            <w:shd w:val="clear" w:color="auto" w:fill="auto"/>
          </w:tcPr>
          <w:p w14:paraId="35AE3E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AE01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66EBB03" w14:textId="46B90D82" w:rsidR="000E4EDA" w:rsidRDefault="00CD3E55" w:rsidP="000E4EDA">
            <w:hyperlink r:id="rId450" w:history="1">
              <w:r w:rsidR="000E4EDA">
                <w:rPr>
                  <w:rStyle w:val="Hyperlink"/>
                </w:rPr>
                <w:t>C1-232293</w:t>
              </w:r>
            </w:hyperlink>
          </w:p>
        </w:tc>
        <w:tc>
          <w:tcPr>
            <w:tcW w:w="4191" w:type="dxa"/>
            <w:gridSpan w:val="3"/>
            <w:tcBorders>
              <w:top w:val="single" w:sz="4" w:space="0" w:color="auto"/>
              <w:bottom w:val="single" w:sz="4" w:space="0" w:color="auto"/>
            </w:tcBorders>
            <w:shd w:val="clear" w:color="auto" w:fill="FFFFFF"/>
          </w:tcPr>
          <w:p w14:paraId="21094286" w14:textId="037FA049" w:rsidR="000E4EDA" w:rsidRDefault="000E4EDA" w:rsidP="000E4EDA">
            <w:pPr>
              <w:rPr>
                <w:rFonts w:cs="Arial"/>
              </w:rPr>
            </w:pPr>
            <w:r>
              <w:rPr>
                <w:rFonts w:cs="Arial"/>
              </w:rPr>
              <w:t>ATSSS-Ph3-24.193 ATSSS_REQUEST Notify payload set</w:t>
            </w:r>
          </w:p>
        </w:tc>
        <w:tc>
          <w:tcPr>
            <w:tcW w:w="1767" w:type="dxa"/>
            <w:tcBorders>
              <w:top w:val="single" w:sz="4" w:space="0" w:color="auto"/>
              <w:bottom w:val="single" w:sz="4" w:space="0" w:color="auto"/>
            </w:tcBorders>
            <w:shd w:val="clear" w:color="auto" w:fill="FFFFFF"/>
          </w:tcPr>
          <w:p w14:paraId="7B49DFC0" w14:textId="5234D28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5C19B71E" w14:textId="4F7D8638" w:rsidR="000E4EDA" w:rsidRDefault="000E4EDA" w:rsidP="000E4EDA">
            <w:pPr>
              <w:rPr>
                <w:rFonts w:cs="Arial"/>
              </w:rPr>
            </w:pPr>
            <w:r>
              <w:rPr>
                <w:rFonts w:cs="Arial"/>
              </w:rPr>
              <w:t>CR 0120 24.193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D71E37" w14:textId="77777777" w:rsidR="006C1F04" w:rsidRDefault="006C1F04" w:rsidP="00752E6C">
            <w:pPr>
              <w:rPr>
                <w:color w:val="000000"/>
                <w:lang w:eastAsia="zh-CN"/>
              </w:rPr>
            </w:pPr>
            <w:r>
              <w:rPr>
                <w:rFonts w:cs="Arial"/>
              </w:rPr>
              <w:t xml:space="preserve">Merged into </w:t>
            </w:r>
            <w:r>
              <w:rPr>
                <w:color w:val="000000"/>
                <w:lang w:eastAsia="zh-CN"/>
              </w:rPr>
              <w:t>C1-232164 and its revisions</w:t>
            </w:r>
          </w:p>
          <w:p w14:paraId="0B889040" w14:textId="3348FFD4" w:rsidR="006C1F04" w:rsidRDefault="006C1F04" w:rsidP="00752E6C">
            <w:pPr>
              <w:rPr>
                <w:color w:val="000000"/>
                <w:lang w:eastAsia="zh-CN"/>
              </w:rPr>
            </w:pPr>
            <w:r>
              <w:rPr>
                <w:color w:val="000000"/>
                <w:lang w:eastAsia="zh-CN"/>
              </w:rPr>
              <w:t xml:space="preserve">Yuxin </w:t>
            </w:r>
            <w:proofErr w:type="spellStart"/>
            <w:r>
              <w:rPr>
                <w:color w:val="000000"/>
                <w:lang w:eastAsia="zh-CN"/>
              </w:rPr>
              <w:t>tue</w:t>
            </w:r>
            <w:proofErr w:type="spellEnd"/>
            <w:r>
              <w:rPr>
                <w:color w:val="000000"/>
                <w:lang w:eastAsia="zh-CN"/>
              </w:rPr>
              <w:t xml:space="preserve"> 0826</w:t>
            </w:r>
          </w:p>
          <w:p w14:paraId="103CD4F7" w14:textId="77777777" w:rsidR="006C1F04" w:rsidRDefault="006C1F04" w:rsidP="00752E6C">
            <w:pPr>
              <w:rPr>
                <w:color w:val="000000"/>
                <w:lang w:eastAsia="zh-CN"/>
              </w:rPr>
            </w:pPr>
          </w:p>
          <w:p w14:paraId="109FAE6E" w14:textId="11129077" w:rsidR="00752E6C" w:rsidRDefault="00752E6C" w:rsidP="00752E6C">
            <w:pPr>
              <w:rPr>
                <w:rFonts w:cs="Arial"/>
              </w:rPr>
            </w:pPr>
            <w:r>
              <w:rPr>
                <w:rFonts w:cs="Arial"/>
              </w:rPr>
              <w:t>Mohamed mon 0208</w:t>
            </w:r>
          </w:p>
          <w:p w14:paraId="6192E92A" w14:textId="2D2C8FF0" w:rsidR="000E4EDA" w:rsidRDefault="00752E6C" w:rsidP="00752E6C">
            <w:pPr>
              <w:rPr>
                <w:rFonts w:eastAsia="Batang" w:cs="Arial"/>
                <w:lang w:eastAsia="ko-KR"/>
              </w:rPr>
            </w:pPr>
            <w:r>
              <w:rPr>
                <w:rFonts w:cs="Arial"/>
              </w:rPr>
              <w:t>Rev required, overlap with 2164</w:t>
            </w:r>
          </w:p>
        </w:tc>
      </w:tr>
      <w:tr w:rsidR="000E4EDA" w:rsidRPr="00D95972" w14:paraId="5F1D4657" w14:textId="77777777" w:rsidTr="00EF4CA9">
        <w:tc>
          <w:tcPr>
            <w:tcW w:w="976" w:type="dxa"/>
            <w:tcBorders>
              <w:top w:val="nil"/>
              <w:left w:val="thinThickThinSmallGap" w:sz="24" w:space="0" w:color="auto"/>
              <w:bottom w:val="nil"/>
            </w:tcBorders>
            <w:shd w:val="clear" w:color="auto" w:fill="auto"/>
          </w:tcPr>
          <w:p w14:paraId="050764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A42E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09D43C2" w14:textId="2D2467AD" w:rsidR="000E4EDA" w:rsidRDefault="00CD3E55" w:rsidP="000E4EDA">
            <w:hyperlink r:id="rId451" w:history="1">
              <w:r w:rsidR="000E4EDA">
                <w:rPr>
                  <w:rStyle w:val="Hyperlink"/>
                </w:rPr>
                <w:t>C1-232294</w:t>
              </w:r>
            </w:hyperlink>
          </w:p>
        </w:tc>
        <w:tc>
          <w:tcPr>
            <w:tcW w:w="4191" w:type="dxa"/>
            <w:gridSpan w:val="3"/>
            <w:tcBorders>
              <w:top w:val="single" w:sz="4" w:space="0" w:color="auto"/>
              <w:bottom w:val="single" w:sz="4" w:space="0" w:color="auto"/>
            </w:tcBorders>
            <w:shd w:val="clear" w:color="auto" w:fill="FFFF00"/>
          </w:tcPr>
          <w:p w14:paraId="6C3D3394" w14:textId="5100C727" w:rsidR="000E4EDA" w:rsidRDefault="000E4EDA" w:rsidP="000E4EDA">
            <w:pPr>
              <w:rPr>
                <w:rFonts w:cs="Arial"/>
              </w:rPr>
            </w:pPr>
            <w:r>
              <w:rPr>
                <w:rFonts w:cs="Arial"/>
              </w:rPr>
              <w:t>ATSSS-Ph3-24.193 IP addresses used to support MPTCP and MPQUIC</w:t>
            </w:r>
          </w:p>
        </w:tc>
        <w:tc>
          <w:tcPr>
            <w:tcW w:w="1767" w:type="dxa"/>
            <w:tcBorders>
              <w:top w:val="single" w:sz="4" w:space="0" w:color="auto"/>
              <w:bottom w:val="single" w:sz="4" w:space="0" w:color="auto"/>
            </w:tcBorders>
            <w:shd w:val="clear" w:color="auto" w:fill="FFFF00"/>
          </w:tcPr>
          <w:p w14:paraId="02F0A743" w14:textId="25E50673"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54D576E" w14:textId="5E354291" w:rsidR="000E4EDA" w:rsidRDefault="000E4EDA" w:rsidP="000E4EDA">
            <w:pPr>
              <w:rPr>
                <w:rFonts w:cs="Arial"/>
              </w:rPr>
            </w:pPr>
            <w:r>
              <w:rPr>
                <w:rFonts w:cs="Arial"/>
              </w:rPr>
              <w:t>CR 0121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AABE7" w14:textId="77777777" w:rsidR="00752E6C" w:rsidRDefault="00752E6C" w:rsidP="00752E6C">
            <w:pPr>
              <w:rPr>
                <w:rFonts w:cs="Arial"/>
              </w:rPr>
            </w:pPr>
            <w:r>
              <w:rPr>
                <w:rFonts w:cs="Arial"/>
              </w:rPr>
              <w:t>Mohamed mon 0208</w:t>
            </w:r>
          </w:p>
          <w:p w14:paraId="631F6B1D" w14:textId="77777777" w:rsidR="000E4EDA" w:rsidRDefault="00752E6C" w:rsidP="00752E6C">
            <w:pPr>
              <w:rPr>
                <w:rFonts w:cs="Arial"/>
              </w:rPr>
            </w:pPr>
            <w:r>
              <w:rPr>
                <w:rFonts w:cs="Arial"/>
              </w:rPr>
              <w:t>Rev required</w:t>
            </w:r>
          </w:p>
          <w:p w14:paraId="58F77B78" w14:textId="77777777" w:rsidR="00A84659" w:rsidRDefault="00A84659" w:rsidP="00752E6C">
            <w:pPr>
              <w:rPr>
                <w:rFonts w:cs="Arial"/>
              </w:rPr>
            </w:pPr>
          </w:p>
          <w:p w14:paraId="0C0A476F" w14:textId="77777777" w:rsidR="00A84659" w:rsidRDefault="00A84659" w:rsidP="00752E6C">
            <w:pPr>
              <w:rPr>
                <w:rFonts w:cs="Arial"/>
              </w:rPr>
            </w:pPr>
            <w:r>
              <w:rPr>
                <w:rFonts w:cs="Arial"/>
              </w:rPr>
              <w:t>Mikael mon 0850</w:t>
            </w:r>
          </w:p>
          <w:p w14:paraId="5E7EDFF8" w14:textId="4F8163F0" w:rsidR="00A84659" w:rsidRDefault="00A84659" w:rsidP="00752E6C">
            <w:pPr>
              <w:rPr>
                <w:rFonts w:cs="Arial"/>
              </w:rPr>
            </w:pPr>
            <w:r>
              <w:rPr>
                <w:rFonts w:cs="Arial"/>
              </w:rPr>
              <w:t>Rev required</w:t>
            </w:r>
          </w:p>
          <w:p w14:paraId="31E3D25E" w14:textId="0C0A345F" w:rsidR="006C1F04" w:rsidRDefault="006C1F04" w:rsidP="00752E6C">
            <w:pPr>
              <w:rPr>
                <w:rFonts w:cs="Arial"/>
              </w:rPr>
            </w:pPr>
          </w:p>
          <w:p w14:paraId="7E87DA47" w14:textId="13ABA5B8" w:rsidR="006C1F04" w:rsidRDefault="006C1F04" w:rsidP="00752E6C">
            <w:pPr>
              <w:rPr>
                <w:rFonts w:cs="Arial"/>
              </w:rPr>
            </w:pPr>
            <w:r>
              <w:rPr>
                <w:rFonts w:cs="Arial"/>
              </w:rPr>
              <w:t xml:space="preserve">Yuxin </w:t>
            </w:r>
            <w:proofErr w:type="spellStart"/>
            <w:r>
              <w:rPr>
                <w:rFonts w:cs="Arial"/>
              </w:rPr>
              <w:t>tue</w:t>
            </w:r>
            <w:proofErr w:type="spellEnd"/>
            <w:r>
              <w:rPr>
                <w:rFonts w:cs="Arial"/>
              </w:rPr>
              <w:t xml:space="preserve"> 0815</w:t>
            </w:r>
          </w:p>
          <w:p w14:paraId="3B013286" w14:textId="72E1E4A1" w:rsidR="006C1F04" w:rsidRDefault="006C1F04" w:rsidP="00752E6C">
            <w:pPr>
              <w:rPr>
                <w:rFonts w:cs="Arial"/>
              </w:rPr>
            </w:pPr>
            <w:r>
              <w:rPr>
                <w:rFonts w:cs="Arial"/>
              </w:rPr>
              <w:t>New rev</w:t>
            </w:r>
          </w:p>
          <w:p w14:paraId="5F0CE6C1" w14:textId="0CFD541B" w:rsidR="00FB2AC5" w:rsidRDefault="00FB2AC5" w:rsidP="00752E6C">
            <w:pPr>
              <w:rPr>
                <w:rFonts w:cs="Arial"/>
              </w:rPr>
            </w:pPr>
          </w:p>
          <w:p w14:paraId="6D90490D" w14:textId="03FE758A" w:rsidR="00FB2AC5" w:rsidRDefault="00FB2AC5" w:rsidP="00752E6C">
            <w:pPr>
              <w:rPr>
                <w:rFonts w:cs="Arial"/>
              </w:rPr>
            </w:pPr>
            <w:r>
              <w:rPr>
                <w:rFonts w:cs="Arial"/>
              </w:rPr>
              <w:t xml:space="preserve">Mikael </w:t>
            </w:r>
            <w:proofErr w:type="spellStart"/>
            <w:r>
              <w:rPr>
                <w:rFonts w:cs="Arial"/>
              </w:rPr>
              <w:t>tue</w:t>
            </w:r>
            <w:proofErr w:type="spellEnd"/>
            <w:r>
              <w:rPr>
                <w:rFonts w:cs="Arial"/>
              </w:rPr>
              <w:t xml:space="preserve"> 0831</w:t>
            </w:r>
          </w:p>
          <w:p w14:paraId="53EFE90D" w14:textId="5944CE18" w:rsidR="00FB2AC5" w:rsidRDefault="00126AB6" w:rsidP="00752E6C">
            <w:pPr>
              <w:rPr>
                <w:rFonts w:cs="Arial"/>
              </w:rPr>
            </w:pPr>
            <w:r>
              <w:rPr>
                <w:rFonts w:cs="Arial"/>
              </w:rPr>
              <w:t>O</w:t>
            </w:r>
            <w:r w:rsidR="00FB2AC5">
              <w:rPr>
                <w:rFonts w:cs="Arial"/>
              </w:rPr>
              <w:t>k</w:t>
            </w:r>
          </w:p>
          <w:p w14:paraId="3408332F" w14:textId="3FA35419" w:rsidR="00126AB6" w:rsidRDefault="00126AB6" w:rsidP="00752E6C">
            <w:pPr>
              <w:rPr>
                <w:rFonts w:cs="Arial"/>
              </w:rPr>
            </w:pPr>
          </w:p>
          <w:p w14:paraId="77DE13B4" w14:textId="72F0B4B8" w:rsidR="00126AB6" w:rsidRDefault="00126AB6" w:rsidP="00752E6C">
            <w:pPr>
              <w:rPr>
                <w:rFonts w:cs="Arial"/>
              </w:rPr>
            </w:pPr>
            <w:r>
              <w:rPr>
                <w:rFonts w:cs="Arial"/>
              </w:rPr>
              <w:t xml:space="preserve">Mohamed </w:t>
            </w:r>
            <w:proofErr w:type="spellStart"/>
            <w:r>
              <w:rPr>
                <w:rFonts w:cs="Arial"/>
              </w:rPr>
              <w:t>tue</w:t>
            </w:r>
            <w:proofErr w:type="spellEnd"/>
            <w:r>
              <w:rPr>
                <w:rFonts w:cs="Arial"/>
              </w:rPr>
              <w:t xml:space="preserve"> 1039</w:t>
            </w:r>
          </w:p>
          <w:p w14:paraId="1751E18B" w14:textId="1596AAAE" w:rsidR="00126AB6" w:rsidRDefault="00126AB6" w:rsidP="00752E6C">
            <w:pPr>
              <w:rPr>
                <w:rFonts w:cs="Arial"/>
              </w:rPr>
            </w:pPr>
            <w:r>
              <w:rPr>
                <w:rFonts w:cs="Arial"/>
              </w:rPr>
              <w:t>ok</w:t>
            </w:r>
          </w:p>
          <w:p w14:paraId="6320099A" w14:textId="16BFFDF8" w:rsidR="00A84659" w:rsidRDefault="00A84659" w:rsidP="00752E6C">
            <w:pPr>
              <w:rPr>
                <w:rFonts w:eastAsia="Batang" w:cs="Arial"/>
                <w:lang w:eastAsia="ko-KR"/>
              </w:rPr>
            </w:pPr>
          </w:p>
        </w:tc>
      </w:tr>
      <w:tr w:rsidR="000E4EDA" w:rsidRPr="00D95972" w14:paraId="42A19088" w14:textId="77777777" w:rsidTr="00EF4CA9">
        <w:tc>
          <w:tcPr>
            <w:tcW w:w="976" w:type="dxa"/>
            <w:tcBorders>
              <w:top w:val="nil"/>
              <w:left w:val="thinThickThinSmallGap" w:sz="24" w:space="0" w:color="auto"/>
              <w:bottom w:val="nil"/>
            </w:tcBorders>
            <w:shd w:val="clear" w:color="auto" w:fill="auto"/>
          </w:tcPr>
          <w:p w14:paraId="4BD8AF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DF08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487E5C" w14:textId="58C6B944" w:rsidR="000E4EDA" w:rsidRDefault="00CD3E55" w:rsidP="000E4EDA">
            <w:hyperlink r:id="rId452" w:history="1">
              <w:r w:rsidR="000E4EDA">
                <w:rPr>
                  <w:rStyle w:val="Hyperlink"/>
                </w:rPr>
                <w:t>C1-232386</w:t>
              </w:r>
            </w:hyperlink>
          </w:p>
        </w:tc>
        <w:tc>
          <w:tcPr>
            <w:tcW w:w="4191" w:type="dxa"/>
            <w:gridSpan w:val="3"/>
            <w:tcBorders>
              <w:top w:val="single" w:sz="4" w:space="0" w:color="auto"/>
              <w:bottom w:val="single" w:sz="4" w:space="0" w:color="auto"/>
            </w:tcBorders>
            <w:shd w:val="clear" w:color="auto" w:fill="FFFF00"/>
          </w:tcPr>
          <w:p w14:paraId="6524601E" w14:textId="6A6000B9" w:rsidR="000E4EDA" w:rsidRDefault="000E4EDA" w:rsidP="000E4EDA">
            <w:pPr>
              <w:rPr>
                <w:rFonts w:cs="Arial"/>
              </w:rPr>
            </w:pPr>
            <w:r>
              <w:rPr>
                <w:rFonts w:cs="Arial"/>
              </w:rPr>
              <w:t xml:space="preserve">To handle MA PDU session </w:t>
            </w:r>
          </w:p>
        </w:tc>
        <w:tc>
          <w:tcPr>
            <w:tcW w:w="1767" w:type="dxa"/>
            <w:tcBorders>
              <w:top w:val="single" w:sz="4" w:space="0" w:color="auto"/>
              <w:bottom w:val="single" w:sz="4" w:space="0" w:color="auto"/>
            </w:tcBorders>
            <w:shd w:val="clear" w:color="auto" w:fill="FFFF00"/>
          </w:tcPr>
          <w:p w14:paraId="3F8850CA" w14:textId="0008B4B1"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9032D1" w14:textId="6908AAF6" w:rsidR="000E4EDA" w:rsidRDefault="000E4EDA" w:rsidP="000E4EDA">
            <w:pPr>
              <w:rPr>
                <w:rFonts w:cs="Arial"/>
              </w:rPr>
            </w:pPr>
            <w:r>
              <w:rPr>
                <w:rFonts w:cs="Arial"/>
              </w:rPr>
              <w:t>CR 5278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2B854" w14:textId="77777777" w:rsidR="00D53748" w:rsidRDefault="00D53748" w:rsidP="00D53748">
            <w:pPr>
              <w:rPr>
                <w:rFonts w:cs="Arial"/>
                <w:color w:val="000000"/>
              </w:rPr>
            </w:pPr>
            <w:r>
              <w:rPr>
                <w:rFonts w:cs="Arial"/>
                <w:color w:val="000000"/>
              </w:rPr>
              <w:t>Amer mon 0203</w:t>
            </w:r>
          </w:p>
          <w:p w14:paraId="2720A673" w14:textId="77777777" w:rsidR="000E4EDA" w:rsidRDefault="00D53748" w:rsidP="00D53748">
            <w:pPr>
              <w:rPr>
                <w:rFonts w:cs="Arial"/>
                <w:color w:val="000000"/>
              </w:rPr>
            </w:pPr>
            <w:r>
              <w:rPr>
                <w:rFonts w:cs="Arial"/>
                <w:color w:val="000000"/>
              </w:rPr>
              <w:t>Rev required</w:t>
            </w:r>
          </w:p>
          <w:p w14:paraId="14BA6B9D" w14:textId="77777777" w:rsidR="00752E6C" w:rsidRDefault="00752E6C" w:rsidP="00D53748">
            <w:pPr>
              <w:rPr>
                <w:rFonts w:cs="Arial"/>
                <w:color w:val="000000"/>
              </w:rPr>
            </w:pPr>
          </w:p>
          <w:p w14:paraId="4EBF2B32" w14:textId="77777777" w:rsidR="00752E6C" w:rsidRDefault="00752E6C" w:rsidP="00752E6C">
            <w:pPr>
              <w:rPr>
                <w:rFonts w:cs="Arial"/>
              </w:rPr>
            </w:pPr>
            <w:r>
              <w:rPr>
                <w:rFonts w:cs="Arial"/>
              </w:rPr>
              <w:t>Mohamed mon 0208</w:t>
            </w:r>
          </w:p>
          <w:p w14:paraId="15FA692D" w14:textId="16E8E9BE" w:rsidR="00752E6C" w:rsidRDefault="00752E6C" w:rsidP="00752E6C">
            <w:pPr>
              <w:rPr>
                <w:rFonts w:eastAsia="Batang" w:cs="Arial"/>
                <w:lang w:eastAsia="ko-KR"/>
              </w:rPr>
            </w:pPr>
            <w:r>
              <w:rPr>
                <w:rFonts w:cs="Arial"/>
              </w:rPr>
              <w:t>Rev required</w:t>
            </w:r>
          </w:p>
        </w:tc>
      </w:tr>
      <w:tr w:rsidR="000E4EDA" w:rsidRPr="00D95972" w14:paraId="6EB10CD1" w14:textId="77777777" w:rsidTr="00EF4CA9">
        <w:tc>
          <w:tcPr>
            <w:tcW w:w="976" w:type="dxa"/>
            <w:tcBorders>
              <w:top w:val="nil"/>
              <w:left w:val="thinThickThinSmallGap" w:sz="24" w:space="0" w:color="auto"/>
              <w:bottom w:val="nil"/>
            </w:tcBorders>
            <w:shd w:val="clear" w:color="auto" w:fill="auto"/>
          </w:tcPr>
          <w:p w14:paraId="3CE0C5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040D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7DDBE5" w14:textId="72E813A5" w:rsidR="000E4EDA" w:rsidRDefault="00CD3E55" w:rsidP="000E4EDA">
            <w:hyperlink r:id="rId453" w:history="1">
              <w:r w:rsidR="000E4EDA">
                <w:rPr>
                  <w:rStyle w:val="Hyperlink"/>
                </w:rPr>
                <w:t>C1-232401</w:t>
              </w:r>
            </w:hyperlink>
          </w:p>
        </w:tc>
        <w:tc>
          <w:tcPr>
            <w:tcW w:w="4191" w:type="dxa"/>
            <w:gridSpan w:val="3"/>
            <w:tcBorders>
              <w:top w:val="single" w:sz="4" w:space="0" w:color="auto"/>
              <w:bottom w:val="single" w:sz="4" w:space="0" w:color="auto"/>
            </w:tcBorders>
            <w:shd w:val="clear" w:color="auto" w:fill="FFFF00"/>
          </w:tcPr>
          <w:p w14:paraId="5B69B323" w14:textId="215B57FB" w:rsidR="000E4EDA" w:rsidRDefault="000E4EDA" w:rsidP="000E4EDA">
            <w:pPr>
              <w:rPr>
                <w:rFonts w:cs="Arial"/>
              </w:rPr>
            </w:pPr>
            <w:r>
              <w:rPr>
                <w:rFonts w:cs="Arial"/>
              </w:rPr>
              <w:t xml:space="preserve">To support PDU session path switching (Network side) </w:t>
            </w:r>
          </w:p>
        </w:tc>
        <w:tc>
          <w:tcPr>
            <w:tcW w:w="1767" w:type="dxa"/>
            <w:tcBorders>
              <w:top w:val="single" w:sz="4" w:space="0" w:color="auto"/>
              <w:bottom w:val="single" w:sz="4" w:space="0" w:color="auto"/>
            </w:tcBorders>
            <w:shd w:val="clear" w:color="auto" w:fill="FFFF00"/>
          </w:tcPr>
          <w:p w14:paraId="010A227B" w14:textId="484B025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D97736" w14:textId="00A67CE3" w:rsidR="000E4EDA" w:rsidRDefault="000E4EDA" w:rsidP="000E4EDA">
            <w:pPr>
              <w:rPr>
                <w:rFonts w:cs="Arial"/>
              </w:rPr>
            </w:pPr>
            <w:r>
              <w:rPr>
                <w:rFonts w:cs="Arial"/>
              </w:rPr>
              <w:t>CR 5287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CD7D6" w14:textId="77777777" w:rsidR="00D53748" w:rsidRDefault="00D53748" w:rsidP="00D53748">
            <w:pPr>
              <w:rPr>
                <w:rFonts w:cs="Arial"/>
                <w:color w:val="000000"/>
              </w:rPr>
            </w:pPr>
            <w:r>
              <w:rPr>
                <w:rFonts w:cs="Arial"/>
                <w:color w:val="000000"/>
              </w:rPr>
              <w:t>Amer mon 0203</w:t>
            </w:r>
          </w:p>
          <w:p w14:paraId="612A0303" w14:textId="0DB9C43A" w:rsidR="000E4EDA" w:rsidRDefault="00D53748" w:rsidP="00D53748">
            <w:pPr>
              <w:rPr>
                <w:rFonts w:cs="Arial"/>
                <w:color w:val="000000"/>
              </w:rPr>
            </w:pPr>
            <w:r>
              <w:rPr>
                <w:rFonts w:cs="Arial"/>
                <w:color w:val="000000"/>
              </w:rPr>
              <w:t>Rev required</w:t>
            </w:r>
          </w:p>
          <w:p w14:paraId="2AA9958D" w14:textId="46DB09B4" w:rsidR="00752E6C" w:rsidRDefault="00752E6C" w:rsidP="00D53748">
            <w:pPr>
              <w:rPr>
                <w:rFonts w:cs="Arial"/>
                <w:color w:val="000000"/>
              </w:rPr>
            </w:pPr>
          </w:p>
          <w:p w14:paraId="72220E39" w14:textId="77777777" w:rsidR="00752E6C" w:rsidRDefault="00752E6C" w:rsidP="00752E6C">
            <w:pPr>
              <w:rPr>
                <w:rFonts w:cs="Arial"/>
              </w:rPr>
            </w:pPr>
            <w:r>
              <w:rPr>
                <w:rFonts w:cs="Arial"/>
              </w:rPr>
              <w:t>Mohamed mon 0208</w:t>
            </w:r>
          </w:p>
          <w:p w14:paraId="5C10232B" w14:textId="1F88863D" w:rsidR="00752E6C" w:rsidRDefault="00752E6C" w:rsidP="00752E6C">
            <w:pPr>
              <w:rPr>
                <w:rFonts w:cs="Arial"/>
                <w:color w:val="000000"/>
              </w:rPr>
            </w:pPr>
            <w:r>
              <w:rPr>
                <w:rFonts w:cs="Arial"/>
              </w:rPr>
              <w:t>Rev required</w:t>
            </w:r>
          </w:p>
          <w:p w14:paraId="3DBF4B1B" w14:textId="005BE9EE" w:rsidR="00752E6C" w:rsidRDefault="00752E6C" w:rsidP="00D53748">
            <w:pPr>
              <w:rPr>
                <w:rFonts w:eastAsia="Batang" w:cs="Arial"/>
                <w:lang w:eastAsia="ko-KR"/>
              </w:rPr>
            </w:pPr>
          </w:p>
        </w:tc>
      </w:tr>
      <w:tr w:rsidR="000E4EDA" w:rsidRPr="00D95972" w14:paraId="373703A4" w14:textId="77777777" w:rsidTr="00354512">
        <w:tc>
          <w:tcPr>
            <w:tcW w:w="976" w:type="dxa"/>
            <w:tcBorders>
              <w:top w:val="nil"/>
              <w:left w:val="thinThickThinSmallGap" w:sz="24" w:space="0" w:color="auto"/>
              <w:bottom w:val="nil"/>
            </w:tcBorders>
            <w:shd w:val="clear" w:color="auto" w:fill="auto"/>
          </w:tcPr>
          <w:p w14:paraId="256063C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191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888649" w14:textId="5889BBAE" w:rsidR="000E4EDA" w:rsidRDefault="00CD3E55" w:rsidP="000E4EDA">
            <w:hyperlink r:id="rId454" w:history="1">
              <w:r w:rsidR="000E4EDA">
                <w:rPr>
                  <w:rStyle w:val="Hyperlink"/>
                </w:rPr>
                <w:t>C1-232410</w:t>
              </w:r>
            </w:hyperlink>
          </w:p>
        </w:tc>
        <w:tc>
          <w:tcPr>
            <w:tcW w:w="4191" w:type="dxa"/>
            <w:gridSpan w:val="3"/>
            <w:tcBorders>
              <w:top w:val="single" w:sz="4" w:space="0" w:color="auto"/>
              <w:bottom w:val="single" w:sz="4" w:space="0" w:color="auto"/>
            </w:tcBorders>
            <w:shd w:val="clear" w:color="auto" w:fill="FFFF00"/>
          </w:tcPr>
          <w:p w14:paraId="7D947176" w14:textId="3AB629C2" w:rsidR="000E4EDA" w:rsidRDefault="000E4EDA" w:rsidP="000E4EDA">
            <w:pPr>
              <w:rPr>
                <w:rFonts w:cs="Arial"/>
              </w:rPr>
            </w:pPr>
            <w:r>
              <w:rPr>
                <w:rFonts w:cs="Arial"/>
              </w:rPr>
              <w:t>For UE to support PDU session path switching</w:t>
            </w:r>
          </w:p>
        </w:tc>
        <w:tc>
          <w:tcPr>
            <w:tcW w:w="1767" w:type="dxa"/>
            <w:tcBorders>
              <w:top w:val="single" w:sz="4" w:space="0" w:color="auto"/>
              <w:bottom w:val="single" w:sz="4" w:space="0" w:color="auto"/>
            </w:tcBorders>
            <w:shd w:val="clear" w:color="auto" w:fill="FFFF00"/>
          </w:tcPr>
          <w:p w14:paraId="42D1BEFE" w14:textId="796CD1D6"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98EB52" w14:textId="5EBB0131" w:rsidR="000E4EDA" w:rsidRDefault="000E4EDA" w:rsidP="000E4EDA">
            <w:pPr>
              <w:rPr>
                <w:rFonts w:cs="Arial"/>
              </w:rPr>
            </w:pPr>
            <w:r>
              <w:rPr>
                <w:rFonts w:cs="Arial"/>
              </w:rPr>
              <w:t>CR 5290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28A6E" w14:textId="77777777" w:rsidR="00752E6C" w:rsidRDefault="00752E6C" w:rsidP="00752E6C">
            <w:pPr>
              <w:rPr>
                <w:rFonts w:cs="Arial"/>
              </w:rPr>
            </w:pPr>
            <w:r>
              <w:rPr>
                <w:rFonts w:cs="Arial"/>
              </w:rPr>
              <w:t>Mohamed mon 0208</w:t>
            </w:r>
          </w:p>
          <w:p w14:paraId="1C88627D" w14:textId="37D5879C" w:rsidR="000E4EDA" w:rsidRDefault="00752E6C" w:rsidP="00752E6C">
            <w:pPr>
              <w:rPr>
                <w:rFonts w:eastAsia="Batang" w:cs="Arial"/>
                <w:lang w:eastAsia="ko-KR"/>
              </w:rPr>
            </w:pPr>
            <w:r>
              <w:rPr>
                <w:rFonts w:cs="Arial"/>
              </w:rPr>
              <w:t>Rev required</w:t>
            </w:r>
          </w:p>
        </w:tc>
      </w:tr>
      <w:tr w:rsidR="000E4EDA" w:rsidRPr="00D95972" w14:paraId="072229C2" w14:textId="77777777" w:rsidTr="00354512">
        <w:tc>
          <w:tcPr>
            <w:tcW w:w="976" w:type="dxa"/>
            <w:tcBorders>
              <w:top w:val="nil"/>
              <w:left w:val="thinThickThinSmallGap" w:sz="24" w:space="0" w:color="auto"/>
              <w:bottom w:val="nil"/>
            </w:tcBorders>
            <w:shd w:val="clear" w:color="auto" w:fill="auto"/>
          </w:tcPr>
          <w:p w14:paraId="1A5723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F0B7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CAE3524" w14:textId="2CB832F2" w:rsidR="000E4EDA" w:rsidRDefault="00CD3E55" w:rsidP="000E4EDA">
            <w:hyperlink r:id="rId455" w:history="1">
              <w:r w:rsidR="000E4EDA">
                <w:rPr>
                  <w:rStyle w:val="Hyperlink"/>
                </w:rPr>
                <w:t>C1-232484</w:t>
              </w:r>
            </w:hyperlink>
          </w:p>
        </w:tc>
        <w:tc>
          <w:tcPr>
            <w:tcW w:w="4191" w:type="dxa"/>
            <w:gridSpan w:val="3"/>
            <w:tcBorders>
              <w:top w:val="single" w:sz="4" w:space="0" w:color="auto"/>
              <w:bottom w:val="single" w:sz="4" w:space="0" w:color="auto"/>
            </w:tcBorders>
            <w:shd w:val="clear" w:color="auto" w:fill="FFFFFF"/>
          </w:tcPr>
          <w:p w14:paraId="4239A335" w14:textId="187084C2" w:rsidR="000E4EDA" w:rsidRDefault="000E4EDA" w:rsidP="000E4EDA">
            <w:pPr>
              <w:rPr>
                <w:rFonts w:cs="Arial"/>
              </w:rPr>
            </w:pPr>
            <w:r>
              <w:rPr>
                <w:rFonts w:cs="Arial"/>
              </w:rPr>
              <w:t>AMF to indicate the capability of supporting non-3GPP access path switching</w:t>
            </w:r>
          </w:p>
        </w:tc>
        <w:tc>
          <w:tcPr>
            <w:tcW w:w="1767" w:type="dxa"/>
            <w:tcBorders>
              <w:top w:val="single" w:sz="4" w:space="0" w:color="auto"/>
              <w:bottom w:val="single" w:sz="4" w:space="0" w:color="auto"/>
            </w:tcBorders>
            <w:shd w:val="clear" w:color="auto" w:fill="FFFFFF"/>
          </w:tcPr>
          <w:p w14:paraId="38370F48" w14:textId="2FA1D7C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FF"/>
          </w:tcPr>
          <w:p w14:paraId="33520DA1" w14:textId="6EDFA3D7" w:rsidR="000E4EDA" w:rsidRDefault="000E4EDA" w:rsidP="000E4EDA">
            <w:pPr>
              <w:rPr>
                <w:rFonts w:cs="Arial"/>
              </w:rPr>
            </w:pPr>
            <w:r>
              <w:rPr>
                <w:rFonts w:cs="Arial"/>
              </w:rPr>
              <w:t>CR 5312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0CC854" w14:textId="77777777" w:rsidR="00354512" w:rsidRDefault="00354512" w:rsidP="000E4EDA">
            <w:pPr>
              <w:rPr>
                <w:rFonts w:eastAsia="Batang" w:cs="Arial"/>
                <w:lang w:eastAsia="ko-KR"/>
              </w:rPr>
            </w:pPr>
            <w:r>
              <w:rPr>
                <w:rFonts w:eastAsia="Batang" w:cs="Arial"/>
                <w:lang w:eastAsia="ko-KR"/>
              </w:rPr>
              <w:t>Agreed</w:t>
            </w:r>
          </w:p>
          <w:p w14:paraId="6DE1B679" w14:textId="2B1C7DA4" w:rsidR="000E4EDA" w:rsidRDefault="000E4EDA" w:rsidP="000E4EDA">
            <w:pPr>
              <w:rPr>
                <w:rFonts w:eastAsia="Batang" w:cs="Arial"/>
                <w:lang w:eastAsia="ko-KR"/>
              </w:rPr>
            </w:pPr>
          </w:p>
        </w:tc>
      </w:tr>
      <w:tr w:rsidR="000E4EDA" w:rsidRPr="00D95972" w14:paraId="6F02E494" w14:textId="77777777" w:rsidTr="00354512">
        <w:tc>
          <w:tcPr>
            <w:tcW w:w="976" w:type="dxa"/>
            <w:tcBorders>
              <w:top w:val="nil"/>
              <w:left w:val="thinThickThinSmallGap" w:sz="24" w:space="0" w:color="auto"/>
              <w:bottom w:val="nil"/>
            </w:tcBorders>
            <w:shd w:val="clear" w:color="auto" w:fill="auto"/>
          </w:tcPr>
          <w:p w14:paraId="0A55A5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AC96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1524E8" w14:textId="44236636" w:rsidR="000E4EDA" w:rsidRDefault="00CD3E55" w:rsidP="000E4EDA">
            <w:hyperlink r:id="rId456" w:history="1">
              <w:r w:rsidR="000E4EDA">
                <w:rPr>
                  <w:rStyle w:val="Hyperlink"/>
                </w:rPr>
                <w:t>C1-232485</w:t>
              </w:r>
            </w:hyperlink>
          </w:p>
        </w:tc>
        <w:tc>
          <w:tcPr>
            <w:tcW w:w="4191" w:type="dxa"/>
            <w:gridSpan w:val="3"/>
            <w:tcBorders>
              <w:top w:val="single" w:sz="4" w:space="0" w:color="auto"/>
              <w:bottom w:val="single" w:sz="4" w:space="0" w:color="auto"/>
            </w:tcBorders>
            <w:shd w:val="clear" w:color="auto" w:fill="FFFFFF"/>
          </w:tcPr>
          <w:p w14:paraId="00358B50" w14:textId="15ED281B" w:rsidR="000E4EDA" w:rsidRDefault="000E4EDA" w:rsidP="000E4EDA">
            <w:pPr>
              <w:rPr>
                <w:rFonts w:cs="Arial"/>
              </w:rPr>
            </w:pPr>
            <w:r>
              <w:rPr>
                <w:rFonts w:cs="Arial"/>
              </w:rPr>
              <w:t>UE to indicate the capability of supporting non-3GPP access path switching</w:t>
            </w:r>
          </w:p>
        </w:tc>
        <w:tc>
          <w:tcPr>
            <w:tcW w:w="1767" w:type="dxa"/>
            <w:tcBorders>
              <w:top w:val="single" w:sz="4" w:space="0" w:color="auto"/>
              <w:bottom w:val="single" w:sz="4" w:space="0" w:color="auto"/>
            </w:tcBorders>
            <w:shd w:val="clear" w:color="auto" w:fill="FFFFFF"/>
          </w:tcPr>
          <w:p w14:paraId="212E23EE" w14:textId="4628415D"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FF"/>
          </w:tcPr>
          <w:p w14:paraId="02251DDA" w14:textId="11607769" w:rsidR="000E4EDA" w:rsidRDefault="000E4EDA" w:rsidP="000E4EDA">
            <w:pPr>
              <w:rPr>
                <w:rFonts w:cs="Arial"/>
              </w:rPr>
            </w:pPr>
            <w:r>
              <w:rPr>
                <w:rFonts w:cs="Arial"/>
              </w:rPr>
              <w:t>CR 5313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52298" w14:textId="77777777" w:rsidR="00354512" w:rsidRDefault="00354512" w:rsidP="000E4EDA">
            <w:pPr>
              <w:rPr>
                <w:rFonts w:eastAsia="Batang" w:cs="Arial"/>
                <w:lang w:eastAsia="ko-KR"/>
              </w:rPr>
            </w:pPr>
            <w:r>
              <w:rPr>
                <w:rFonts w:eastAsia="Batang" w:cs="Arial"/>
                <w:lang w:eastAsia="ko-KR"/>
              </w:rPr>
              <w:t>Agreed</w:t>
            </w:r>
          </w:p>
          <w:p w14:paraId="64F6E6D8" w14:textId="286E30DC" w:rsidR="000E4EDA" w:rsidRDefault="000E4EDA" w:rsidP="000E4EDA">
            <w:pPr>
              <w:rPr>
                <w:rFonts w:eastAsia="Batang" w:cs="Arial"/>
                <w:lang w:eastAsia="ko-KR"/>
              </w:rPr>
            </w:pPr>
          </w:p>
        </w:tc>
      </w:tr>
      <w:tr w:rsidR="000E4EDA" w:rsidRPr="00D95972" w14:paraId="077DACC9" w14:textId="77777777" w:rsidTr="00354512">
        <w:tc>
          <w:tcPr>
            <w:tcW w:w="976" w:type="dxa"/>
            <w:tcBorders>
              <w:top w:val="nil"/>
              <w:left w:val="thinThickThinSmallGap" w:sz="24" w:space="0" w:color="auto"/>
              <w:bottom w:val="nil"/>
            </w:tcBorders>
            <w:shd w:val="clear" w:color="auto" w:fill="auto"/>
          </w:tcPr>
          <w:p w14:paraId="147D71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8006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9840726" w14:textId="2023E21E" w:rsidR="000E4EDA" w:rsidRDefault="00CD3E55" w:rsidP="000E4EDA">
            <w:hyperlink r:id="rId457" w:history="1">
              <w:r w:rsidR="000E4EDA">
                <w:rPr>
                  <w:rStyle w:val="Hyperlink"/>
                </w:rPr>
                <w:t>C1-232486</w:t>
              </w:r>
            </w:hyperlink>
          </w:p>
        </w:tc>
        <w:tc>
          <w:tcPr>
            <w:tcW w:w="4191" w:type="dxa"/>
            <w:gridSpan w:val="3"/>
            <w:tcBorders>
              <w:top w:val="single" w:sz="4" w:space="0" w:color="auto"/>
              <w:bottom w:val="single" w:sz="4" w:space="0" w:color="auto"/>
            </w:tcBorders>
            <w:shd w:val="clear" w:color="auto" w:fill="FFFFFF"/>
          </w:tcPr>
          <w:p w14:paraId="09131E71" w14:textId="513D5E6C" w:rsidR="000E4EDA" w:rsidRDefault="000E4EDA" w:rsidP="000E4EDA">
            <w:pPr>
              <w:rPr>
                <w:rFonts w:cs="Arial"/>
              </w:rPr>
            </w:pPr>
            <w:r>
              <w:rPr>
                <w:rFonts w:cs="Arial"/>
              </w:rPr>
              <w:t>SMF to indicate the capability of supporting non-3GPP access path switching</w:t>
            </w:r>
          </w:p>
        </w:tc>
        <w:tc>
          <w:tcPr>
            <w:tcW w:w="1767" w:type="dxa"/>
            <w:tcBorders>
              <w:top w:val="single" w:sz="4" w:space="0" w:color="auto"/>
              <w:bottom w:val="single" w:sz="4" w:space="0" w:color="auto"/>
            </w:tcBorders>
            <w:shd w:val="clear" w:color="auto" w:fill="FFFFFF"/>
          </w:tcPr>
          <w:p w14:paraId="3D837C2A" w14:textId="3A5C3405"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FF"/>
          </w:tcPr>
          <w:p w14:paraId="783F2A0D" w14:textId="7E447509" w:rsidR="000E4EDA" w:rsidRDefault="000E4EDA" w:rsidP="000E4EDA">
            <w:pPr>
              <w:rPr>
                <w:rFonts w:cs="Arial"/>
              </w:rPr>
            </w:pPr>
            <w:r>
              <w:rPr>
                <w:rFonts w:cs="Arial"/>
              </w:rPr>
              <w:t>CR 5314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631378" w14:textId="77777777" w:rsidR="00354512" w:rsidRDefault="00354512" w:rsidP="000E4EDA">
            <w:pPr>
              <w:rPr>
                <w:rFonts w:eastAsia="Batang" w:cs="Arial"/>
                <w:lang w:eastAsia="ko-KR"/>
              </w:rPr>
            </w:pPr>
            <w:r>
              <w:rPr>
                <w:rFonts w:eastAsia="Batang" w:cs="Arial"/>
                <w:lang w:eastAsia="ko-KR"/>
              </w:rPr>
              <w:t>Agreed</w:t>
            </w:r>
          </w:p>
          <w:p w14:paraId="2A3D29EA" w14:textId="2B1CDD50" w:rsidR="000E4EDA" w:rsidRDefault="000E4EDA" w:rsidP="000E4EDA">
            <w:pPr>
              <w:rPr>
                <w:rFonts w:eastAsia="Batang" w:cs="Arial"/>
                <w:lang w:eastAsia="ko-KR"/>
              </w:rPr>
            </w:pPr>
          </w:p>
        </w:tc>
      </w:tr>
      <w:tr w:rsidR="000E4EDA" w:rsidRPr="00D95972" w14:paraId="1EA2A56C" w14:textId="77777777" w:rsidTr="00354512">
        <w:tc>
          <w:tcPr>
            <w:tcW w:w="976" w:type="dxa"/>
            <w:tcBorders>
              <w:top w:val="nil"/>
              <w:left w:val="thinThickThinSmallGap" w:sz="24" w:space="0" w:color="auto"/>
              <w:bottom w:val="nil"/>
            </w:tcBorders>
            <w:shd w:val="clear" w:color="auto" w:fill="auto"/>
          </w:tcPr>
          <w:p w14:paraId="355788C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273E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916515" w14:textId="33A12239" w:rsidR="000E4EDA" w:rsidRDefault="00CD3E55" w:rsidP="000E4EDA">
            <w:hyperlink r:id="rId458" w:history="1">
              <w:r w:rsidR="000E4EDA">
                <w:rPr>
                  <w:rStyle w:val="Hyperlink"/>
                </w:rPr>
                <w:t>C1-232487</w:t>
              </w:r>
            </w:hyperlink>
          </w:p>
        </w:tc>
        <w:tc>
          <w:tcPr>
            <w:tcW w:w="4191" w:type="dxa"/>
            <w:gridSpan w:val="3"/>
            <w:tcBorders>
              <w:top w:val="single" w:sz="4" w:space="0" w:color="auto"/>
              <w:bottom w:val="single" w:sz="4" w:space="0" w:color="auto"/>
            </w:tcBorders>
            <w:shd w:val="clear" w:color="auto" w:fill="FFFFFF"/>
          </w:tcPr>
          <w:p w14:paraId="3ADFC00E" w14:textId="7A43C3F5" w:rsidR="000E4EDA" w:rsidRDefault="000E4EDA" w:rsidP="000E4EDA">
            <w:pPr>
              <w:rPr>
                <w:rFonts w:cs="Arial"/>
              </w:rPr>
            </w:pPr>
            <w:r>
              <w:rPr>
                <w:rFonts w:cs="Arial"/>
              </w:rPr>
              <w:t>Introducing the non-3GPP access path switching procedure</w:t>
            </w:r>
          </w:p>
        </w:tc>
        <w:tc>
          <w:tcPr>
            <w:tcW w:w="1767" w:type="dxa"/>
            <w:tcBorders>
              <w:top w:val="single" w:sz="4" w:space="0" w:color="auto"/>
              <w:bottom w:val="single" w:sz="4" w:space="0" w:color="auto"/>
            </w:tcBorders>
            <w:shd w:val="clear" w:color="auto" w:fill="FFFFFF"/>
          </w:tcPr>
          <w:p w14:paraId="34D7A25E" w14:textId="14C1992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FF"/>
          </w:tcPr>
          <w:p w14:paraId="4F7CBC5A" w14:textId="621D061E" w:rsidR="000E4EDA" w:rsidRDefault="000E4EDA" w:rsidP="000E4EDA">
            <w:pPr>
              <w:rPr>
                <w:rFonts w:cs="Arial"/>
              </w:rPr>
            </w:pPr>
            <w:r>
              <w:rPr>
                <w:rFonts w:cs="Arial"/>
              </w:rPr>
              <w:t>CR 5315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E67A65" w14:textId="77777777" w:rsidR="00354512" w:rsidRDefault="00354512" w:rsidP="000E4EDA">
            <w:pPr>
              <w:rPr>
                <w:rFonts w:eastAsia="Batang" w:cs="Arial"/>
                <w:lang w:eastAsia="ko-KR"/>
              </w:rPr>
            </w:pPr>
            <w:r>
              <w:rPr>
                <w:rFonts w:eastAsia="Batang" w:cs="Arial"/>
                <w:lang w:eastAsia="ko-KR"/>
              </w:rPr>
              <w:t>Agreed</w:t>
            </w:r>
          </w:p>
          <w:p w14:paraId="7F52981E" w14:textId="2CEE880F" w:rsidR="000E4EDA" w:rsidRDefault="000E4EDA" w:rsidP="000E4EDA">
            <w:pPr>
              <w:rPr>
                <w:rFonts w:eastAsia="Batang" w:cs="Arial"/>
                <w:lang w:eastAsia="ko-KR"/>
              </w:rPr>
            </w:pPr>
          </w:p>
        </w:tc>
      </w:tr>
      <w:tr w:rsidR="000E4EDA" w:rsidRPr="00D95972" w14:paraId="3B6ABF92" w14:textId="77777777" w:rsidTr="00354512">
        <w:tc>
          <w:tcPr>
            <w:tcW w:w="976" w:type="dxa"/>
            <w:tcBorders>
              <w:top w:val="nil"/>
              <w:left w:val="thinThickThinSmallGap" w:sz="24" w:space="0" w:color="auto"/>
              <w:bottom w:val="nil"/>
            </w:tcBorders>
            <w:shd w:val="clear" w:color="auto" w:fill="auto"/>
          </w:tcPr>
          <w:p w14:paraId="60A32A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9127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AB70A9" w14:textId="08D92362" w:rsidR="000E4EDA" w:rsidRDefault="000E4EDA" w:rsidP="000E4EDA">
            <w:r w:rsidRPr="00EA6B46">
              <w:t>C1-232623</w:t>
            </w:r>
          </w:p>
        </w:tc>
        <w:tc>
          <w:tcPr>
            <w:tcW w:w="4191" w:type="dxa"/>
            <w:gridSpan w:val="3"/>
            <w:tcBorders>
              <w:top w:val="single" w:sz="4" w:space="0" w:color="auto"/>
              <w:bottom w:val="single" w:sz="4" w:space="0" w:color="auto"/>
            </w:tcBorders>
            <w:shd w:val="clear" w:color="auto" w:fill="FFFFFF"/>
          </w:tcPr>
          <w:p w14:paraId="390DDD62" w14:textId="77777777" w:rsidR="000E4EDA" w:rsidRDefault="000E4EDA" w:rsidP="000E4EDA">
            <w:pPr>
              <w:rPr>
                <w:rFonts w:cs="Arial"/>
              </w:rPr>
            </w:pPr>
            <w:r>
              <w:rPr>
                <w:rFonts w:cs="Arial"/>
              </w:rPr>
              <w:t>Work Plan for ATSSS Phase 3</w:t>
            </w:r>
          </w:p>
        </w:tc>
        <w:tc>
          <w:tcPr>
            <w:tcW w:w="1767" w:type="dxa"/>
            <w:tcBorders>
              <w:top w:val="single" w:sz="4" w:space="0" w:color="auto"/>
              <w:bottom w:val="single" w:sz="4" w:space="0" w:color="auto"/>
            </w:tcBorders>
            <w:shd w:val="clear" w:color="auto" w:fill="FFFFFF"/>
          </w:tcPr>
          <w:p w14:paraId="63F2D835"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765D60C3" w14:textId="77777777"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BA409" w14:textId="77777777" w:rsidR="00354512" w:rsidRDefault="00354512" w:rsidP="000E4EDA">
            <w:pPr>
              <w:rPr>
                <w:rFonts w:eastAsia="Batang" w:cs="Arial"/>
                <w:lang w:eastAsia="ko-KR"/>
              </w:rPr>
            </w:pPr>
            <w:r>
              <w:rPr>
                <w:rFonts w:eastAsia="Batang" w:cs="Arial"/>
                <w:lang w:eastAsia="ko-KR"/>
              </w:rPr>
              <w:t>Noted</w:t>
            </w:r>
          </w:p>
          <w:p w14:paraId="5BFB3C2A" w14:textId="77777777" w:rsidR="00354512" w:rsidRDefault="00354512" w:rsidP="000E4EDA">
            <w:pPr>
              <w:rPr>
                <w:rFonts w:eastAsia="Batang" w:cs="Arial"/>
                <w:lang w:eastAsia="ko-KR"/>
              </w:rPr>
            </w:pPr>
          </w:p>
          <w:p w14:paraId="618FB3E1" w14:textId="7140BF63" w:rsidR="000E4EDA" w:rsidRDefault="000E4EDA" w:rsidP="000E4EDA">
            <w:pPr>
              <w:rPr>
                <w:ins w:id="81" w:author="Peter Leis (Nokia)" w:date="2023-04-12T08:50:00Z"/>
                <w:rFonts w:eastAsia="Batang" w:cs="Arial"/>
                <w:lang w:eastAsia="ko-KR"/>
              </w:rPr>
            </w:pPr>
            <w:ins w:id="82" w:author="Peter Leis (Nokia)" w:date="2023-04-12T08:50:00Z">
              <w:r>
                <w:rPr>
                  <w:rFonts w:eastAsia="Batang" w:cs="Arial"/>
                  <w:lang w:eastAsia="ko-KR"/>
                </w:rPr>
                <w:t>Revision of C1-232197</w:t>
              </w:r>
            </w:ins>
          </w:p>
          <w:p w14:paraId="77560E2D" w14:textId="0D2F1044" w:rsidR="000E4EDA" w:rsidRDefault="000E4EDA" w:rsidP="000E4EDA">
            <w:pPr>
              <w:rPr>
                <w:rFonts w:eastAsia="Batang" w:cs="Arial"/>
                <w:lang w:eastAsia="ko-KR"/>
              </w:rPr>
            </w:pPr>
          </w:p>
        </w:tc>
      </w:tr>
      <w:tr w:rsidR="000E4EDA" w:rsidRPr="00D95972" w14:paraId="4E0E8BB2" w14:textId="77777777" w:rsidTr="00F65AFD">
        <w:tc>
          <w:tcPr>
            <w:tcW w:w="976" w:type="dxa"/>
            <w:tcBorders>
              <w:top w:val="nil"/>
              <w:left w:val="thinThickThinSmallGap" w:sz="24" w:space="0" w:color="auto"/>
              <w:bottom w:val="nil"/>
            </w:tcBorders>
            <w:shd w:val="clear" w:color="auto" w:fill="auto"/>
          </w:tcPr>
          <w:p w14:paraId="0F7036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DE3A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846B8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1CF1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65975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FC30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F72AA" w14:textId="77777777" w:rsidR="000E4EDA" w:rsidRDefault="000E4EDA" w:rsidP="000E4EDA">
            <w:pPr>
              <w:rPr>
                <w:rFonts w:eastAsia="Batang" w:cs="Arial"/>
                <w:lang w:eastAsia="ko-KR"/>
              </w:rPr>
            </w:pPr>
          </w:p>
        </w:tc>
      </w:tr>
      <w:tr w:rsidR="000E4EDA"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C8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257E3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D6734C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B60B6B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4E979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0E4EDA" w:rsidRDefault="000E4EDA" w:rsidP="000E4EDA">
            <w:pPr>
              <w:rPr>
                <w:rFonts w:eastAsia="Batang" w:cs="Arial"/>
                <w:lang w:eastAsia="ko-KR"/>
              </w:rPr>
            </w:pPr>
          </w:p>
        </w:tc>
      </w:tr>
      <w:tr w:rsidR="000E4EDA"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0C9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12BD2B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94027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27E74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EDFA36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0E4EDA" w:rsidRDefault="000E4EDA" w:rsidP="000E4EDA">
            <w:pPr>
              <w:rPr>
                <w:rFonts w:eastAsia="Batang" w:cs="Arial"/>
                <w:lang w:eastAsia="ko-KR"/>
              </w:rPr>
            </w:pPr>
          </w:p>
        </w:tc>
      </w:tr>
      <w:tr w:rsidR="000E4EDA" w:rsidRPr="00D95972" w14:paraId="0132CBF9"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0E4EDA" w:rsidRPr="00D95972" w:rsidRDefault="000E4EDA" w:rsidP="000E4EDA">
            <w:pPr>
              <w:rPr>
                <w:rFonts w:cs="Arial"/>
              </w:rPr>
            </w:pPr>
            <w:r>
              <w:t>UEConfig5MBS</w:t>
            </w:r>
          </w:p>
        </w:tc>
        <w:tc>
          <w:tcPr>
            <w:tcW w:w="1088" w:type="dxa"/>
            <w:tcBorders>
              <w:top w:val="single" w:sz="4" w:space="0" w:color="auto"/>
              <w:bottom w:val="single" w:sz="4" w:space="0" w:color="auto"/>
            </w:tcBorders>
          </w:tcPr>
          <w:p w14:paraId="23B0D85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268EA08"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DE71FF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6C2A95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4E646B1" w14:textId="0613D857" w:rsidR="000E4EDA" w:rsidRPr="00D95972" w:rsidRDefault="000E4EDA" w:rsidP="000E4EDA">
            <w:pPr>
              <w:rPr>
                <w:rFonts w:eastAsia="Batang" w:cs="Arial"/>
                <w:lang w:eastAsia="ko-KR"/>
              </w:rPr>
            </w:pPr>
            <w:r w:rsidRPr="00005515">
              <w:rPr>
                <w:rFonts w:eastAsia="Batang" w:cs="Arial"/>
                <w:color w:val="000000"/>
                <w:lang w:eastAsia="ko-KR"/>
              </w:rPr>
              <w:t>UE pre-configuration for 5MBS</w:t>
            </w:r>
          </w:p>
        </w:tc>
      </w:tr>
      <w:tr w:rsidR="000E4EDA" w:rsidRPr="00D95972" w14:paraId="4D0A40E0" w14:textId="77777777" w:rsidTr="00354512">
        <w:tc>
          <w:tcPr>
            <w:tcW w:w="976" w:type="dxa"/>
            <w:tcBorders>
              <w:top w:val="nil"/>
              <w:left w:val="thinThickThinSmallGap" w:sz="24" w:space="0" w:color="auto"/>
              <w:bottom w:val="nil"/>
            </w:tcBorders>
            <w:shd w:val="clear" w:color="auto" w:fill="auto"/>
          </w:tcPr>
          <w:p w14:paraId="552420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F6BA9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5608C7E" w14:textId="38A4942F" w:rsidR="000E4EDA" w:rsidRDefault="00CD3E55" w:rsidP="000E4EDA">
            <w:hyperlink r:id="rId459" w:history="1">
              <w:r w:rsidR="000E4EDA">
                <w:rPr>
                  <w:rStyle w:val="Hyperlink"/>
                </w:rPr>
                <w:t>C1-232048</w:t>
              </w:r>
            </w:hyperlink>
          </w:p>
        </w:tc>
        <w:tc>
          <w:tcPr>
            <w:tcW w:w="4191" w:type="dxa"/>
            <w:gridSpan w:val="3"/>
            <w:tcBorders>
              <w:top w:val="single" w:sz="4" w:space="0" w:color="auto"/>
              <w:bottom w:val="single" w:sz="4" w:space="0" w:color="auto"/>
            </w:tcBorders>
            <w:shd w:val="clear" w:color="auto" w:fill="FFFFFF"/>
          </w:tcPr>
          <w:p w14:paraId="23FA979D" w14:textId="72DA662B" w:rsidR="000E4EDA" w:rsidRDefault="000E4EDA" w:rsidP="000E4EDA">
            <w:pPr>
              <w:rPr>
                <w:rFonts w:cs="Arial"/>
              </w:rPr>
            </w:pPr>
            <w:r>
              <w:rPr>
                <w:rFonts w:cs="Arial"/>
              </w:rPr>
              <w:t>Work plan for the CT1 part of UEConfig5MBS</w:t>
            </w:r>
          </w:p>
        </w:tc>
        <w:tc>
          <w:tcPr>
            <w:tcW w:w="1767" w:type="dxa"/>
            <w:tcBorders>
              <w:top w:val="single" w:sz="4" w:space="0" w:color="auto"/>
              <w:bottom w:val="single" w:sz="4" w:space="0" w:color="auto"/>
            </w:tcBorders>
            <w:shd w:val="clear" w:color="auto" w:fill="FFFFFF"/>
          </w:tcPr>
          <w:p w14:paraId="5F9733B5" w14:textId="3F8E621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6A78025" w14:textId="545566D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19A22" w14:textId="77777777" w:rsidR="00354512" w:rsidRDefault="00354512" w:rsidP="000E4EDA">
            <w:pPr>
              <w:rPr>
                <w:rFonts w:eastAsia="Batang" w:cs="Arial"/>
                <w:lang w:eastAsia="ko-KR"/>
              </w:rPr>
            </w:pPr>
            <w:r>
              <w:rPr>
                <w:rFonts w:eastAsia="Batang" w:cs="Arial"/>
                <w:lang w:eastAsia="ko-KR"/>
              </w:rPr>
              <w:t>Noted</w:t>
            </w:r>
          </w:p>
          <w:p w14:paraId="22EBD9AB" w14:textId="503FF332" w:rsidR="000E4EDA" w:rsidRDefault="000E4EDA" w:rsidP="000E4EDA">
            <w:pPr>
              <w:rPr>
                <w:rFonts w:eastAsia="Batang" w:cs="Arial"/>
                <w:lang w:eastAsia="ko-KR"/>
              </w:rPr>
            </w:pPr>
          </w:p>
        </w:tc>
      </w:tr>
      <w:tr w:rsidR="000E4EDA" w:rsidRPr="00D95972" w14:paraId="6C8DAF5C" w14:textId="77777777" w:rsidTr="00EF4CA9">
        <w:tc>
          <w:tcPr>
            <w:tcW w:w="976" w:type="dxa"/>
            <w:tcBorders>
              <w:top w:val="nil"/>
              <w:left w:val="thinThickThinSmallGap" w:sz="24" w:space="0" w:color="auto"/>
              <w:bottom w:val="nil"/>
            </w:tcBorders>
            <w:shd w:val="clear" w:color="auto" w:fill="auto"/>
          </w:tcPr>
          <w:p w14:paraId="4F5B5A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A9D4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3EB458" w14:textId="1932A3D7" w:rsidR="000E4EDA" w:rsidRDefault="00CD3E55" w:rsidP="000E4EDA">
            <w:hyperlink r:id="rId460" w:history="1">
              <w:r w:rsidR="000E4EDA">
                <w:rPr>
                  <w:rStyle w:val="Hyperlink"/>
                </w:rPr>
                <w:t>C1-232050</w:t>
              </w:r>
            </w:hyperlink>
          </w:p>
        </w:tc>
        <w:tc>
          <w:tcPr>
            <w:tcW w:w="4191" w:type="dxa"/>
            <w:gridSpan w:val="3"/>
            <w:tcBorders>
              <w:top w:val="single" w:sz="4" w:space="0" w:color="auto"/>
              <w:bottom w:val="single" w:sz="4" w:space="0" w:color="auto"/>
            </w:tcBorders>
            <w:shd w:val="clear" w:color="auto" w:fill="FFFF00"/>
          </w:tcPr>
          <w:p w14:paraId="04996BB7" w14:textId="524CED49" w:rsidR="000E4EDA" w:rsidRDefault="000E4EDA" w:rsidP="000E4EDA">
            <w:pPr>
              <w:rPr>
                <w:rFonts w:cs="Arial"/>
              </w:rPr>
            </w:pPr>
            <w:r>
              <w:rPr>
                <w:rFonts w:cs="Arial"/>
              </w:rPr>
              <w:t>Update to the scope clause</w:t>
            </w:r>
          </w:p>
        </w:tc>
        <w:tc>
          <w:tcPr>
            <w:tcW w:w="1767" w:type="dxa"/>
            <w:tcBorders>
              <w:top w:val="single" w:sz="4" w:space="0" w:color="auto"/>
              <w:bottom w:val="single" w:sz="4" w:space="0" w:color="auto"/>
            </w:tcBorders>
            <w:shd w:val="clear" w:color="auto" w:fill="FFFF00"/>
          </w:tcPr>
          <w:p w14:paraId="0CC5F37F" w14:textId="6C37E64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1B0277" w14:textId="378A2D0D" w:rsidR="000E4EDA" w:rsidRDefault="000E4EDA" w:rsidP="000E4EDA">
            <w:pPr>
              <w:rPr>
                <w:rFonts w:cs="Arial"/>
              </w:rPr>
            </w:pPr>
            <w:r>
              <w:rPr>
                <w:rFonts w:cs="Arial"/>
              </w:rPr>
              <w:t>CR 0001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E3CC4" w14:textId="77777777" w:rsidR="000E4EDA" w:rsidRDefault="002B3D3A" w:rsidP="000E4EDA">
            <w:pPr>
              <w:rPr>
                <w:color w:val="000000"/>
                <w:lang w:eastAsia="en-GB"/>
              </w:rPr>
            </w:pPr>
            <w:r>
              <w:rPr>
                <w:rFonts w:eastAsia="Batang" w:cs="Arial"/>
                <w:lang w:eastAsia="ko-KR"/>
              </w:rPr>
              <w:t xml:space="preserve">Cover page, WIC to be </w:t>
            </w:r>
            <w:r>
              <w:rPr>
                <w:color w:val="000000"/>
                <w:lang w:eastAsia="en-GB"/>
              </w:rPr>
              <w:t>UEConfig5MBS</w:t>
            </w:r>
          </w:p>
          <w:p w14:paraId="27801AEC" w14:textId="77777777" w:rsidR="00752E6C" w:rsidRDefault="00752E6C" w:rsidP="000E4EDA">
            <w:pPr>
              <w:rPr>
                <w:color w:val="000000"/>
                <w:lang w:eastAsia="en-GB"/>
              </w:rPr>
            </w:pPr>
          </w:p>
          <w:p w14:paraId="78958F0C" w14:textId="77777777" w:rsidR="00752E6C" w:rsidRDefault="00752E6C" w:rsidP="00752E6C">
            <w:pPr>
              <w:rPr>
                <w:rFonts w:cs="Arial"/>
              </w:rPr>
            </w:pPr>
            <w:r>
              <w:rPr>
                <w:rFonts w:cs="Arial"/>
              </w:rPr>
              <w:t>Mohamed mon 0208</w:t>
            </w:r>
          </w:p>
          <w:p w14:paraId="5892A975" w14:textId="77777777" w:rsidR="00752E6C" w:rsidRDefault="00752E6C" w:rsidP="00752E6C">
            <w:pPr>
              <w:rPr>
                <w:rFonts w:cs="Arial"/>
              </w:rPr>
            </w:pPr>
            <w:r>
              <w:rPr>
                <w:rFonts w:cs="Arial"/>
              </w:rPr>
              <w:t>Rev required</w:t>
            </w:r>
          </w:p>
          <w:p w14:paraId="61CEDECD" w14:textId="77777777" w:rsidR="004A6957" w:rsidRDefault="004A6957" w:rsidP="00752E6C">
            <w:pPr>
              <w:rPr>
                <w:rFonts w:cs="Arial"/>
              </w:rPr>
            </w:pPr>
          </w:p>
          <w:p w14:paraId="5CB95438" w14:textId="77777777" w:rsidR="004A6957" w:rsidRDefault="004A6957" w:rsidP="00752E6C">
            <w:pPr>
              <w:rPr>
                <w:rFonts w:cs="Arial"/>
              </w:rPr>
            </w:pPr>
            <w:r>
              <w:rPr>
                <w:rFonts w:cs="Arial"/>
              </w:rPr>
              <w:t xml:space="preserve">Christian </w:t>
            </w:r>
            <w:proofErr w:type="spellStart"/>
            <w:r>
              <w:rPr>
                <w:rFonts w:cs="Arial"/>
              </w:rPr>
              <w:t>tue</w:t>
            </w:r>
            <w:proofErr w:type="spellEnd"/>
            <w:r>
              <w:rPr>
                <w:rFonts w:cs="Arial"/>
              </w:rPr>
              <w:t xml:space="preserve"> 2135</w:t>
            </w:r>
          </w:p>
          <w:p w14:paraId="238CF4E3" w14:textId="71620FDD" w:rsidR="004A6957" w:rsidRDefault="004E6450" w:rsidP="00752E6C">
            <w:pPr>
              <w:rPr>
                <w:rFonts w:cs="Arial"/>
              </w:rPr>
            </w:pPr>
            <w:r>
              <w:rPr>
                <w:rFonts w:cs="Arial"/>
              </w:rPr>
              <w:t>A</w:t>
            </w:r>
            <w:r w:rsidR="004A6957">
              <w:rPr>
                <w:rFonts w:cs="Arial"/>
              </w:rPr>
              <w:t>cks</w:t>
            </w:r>
          </w:p>
          <w:p w14:paraId="6FC6F5C2" w14:textId="77777777" w:rsidR="004E6450" w:rsidRDefault="004E6450" w:rsidP="00752E6C">
            <w:pPr>
              <w:rPr>
                <w:rFonts w:cs="Arial"/>
              </w:rPr>
            </w:pPr>
          </w:p>
          <w:p w14:paraId="6006921A" w14:textId="77777777" w:rsidR="004E6450" w:rsidRDefault="004E6450" w:rsidP="00752E6C">
            <w:pPr>
              <w:rPr>
                <w:rFonts w:cs="Arial"/>
              </w:rPr>
            </w:pPr>
            <w:r>
              <w:rPr>
                <w:rFonts w:cs="Arial"/>
              </w:rPr>
              <w:t>Christian wed 1250</w:t>
            </w:r>
          </w:p>
          <w:p w14:paraId="58CF7C21" w14:textId="77777777" w:rsidR="004E6450" w:rsidRDefault="004E6450" w:rsidP="00752E6C">
            <w:pPr>
              <w:rPr>
                <w:rFonts w:cs="Arial"/>
              </w:rPr>
            </w:pPr>
            <w:r>
              <w:rPr>
                <w:rFonts w:cs="Arial"/>
              </w:rPr>
              <w:t>New rev</w:t>
            </w:r>
          </w:p>
          <w:p w14:paraId="02704F3C" w14:textId="77777777" w:rsidR="000A799E" w:rsidRDefault="000A799E" w:rsidP="00752E6C">
            <w:pPr>
              <w:rPr>
                <w:rFonts w:cs="Arial"/>
              </w:rPr>
            </w:pPr>
          </w:p>
          <w:p w14:paraId="68D1A910" w14:textId="77777777" w:rsidR="000A799E" w:rsidRDefault="000A799E" w:rsidP="00752E6C">
            <w:pPr>
              <w:rPr>
                <w:rFonts w:cs="Arial"/>
              </w:rPr>
            </w:pPr>
            <w:r>
              <w:rPr>
                <w:rFonts w:cs="Arial"/>
              </w:rPr>
              <w:t>Mohamed wed 1330</w:t>
            </w:r>
          </w:p>
          <w:p w14:paraId="243A52F8" w14:textId="59C33956" w:rsidR="000A799E" w:rsidRDefault="000A799E" w:rsidP="00752E6C">
            <w:pPr>
              <w:rPr>
                <w:rFonts w:eastAsia="Batang" w:cs="Arial"/>
                <w:lang w:eastAsia="ko-KR"/>
              </w:rPr>
            </w:pPr>
            <w:r>
              <w:rPr>
                <w:rFonts w:cs="Arial"/>
              </w:rPr>
              <w:t>ok</w:t>
            </w:r>
          </w:p>
        </w:tc>
      </w:tr>
      <w:tr w:rsidR="000E4EDA" w:rsidRPr="00D95972" w14:paraId="4B0F1D09" w14:textId="77777777" w:rsidTr="00A80944">
        <w:tc>
          <w:tcPr>
            <w:tcW w:w="976" w:type="dxa"/>
            <w:tcBorders>
              <w:top w:val="nil"/>
              <w:left w:val="thinThickThinSmallGap" w:sz="24" w:space="0" w:color="auto"/>
              <w:bottom w:val="nil"/>
            </w:tcBorders>
            <w:shd w:val="clear" w:color="auto" w:fill="auto"/>
          </w:tcPr>
          <w:p w14:paraId="3BE6CC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2F54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DB37F" w14:textId="7539CE51" w:rsidR="000E4EDA" w:rsidRDefault="00CD3E55" w:rsidP="000E4EDA">
            <w:hyperlink r:id="rId461" w:history="1">
              <w:r w:rsidR="000E4EDA">
                <w:rPr>
                  <w:rStyle w:val="Hyperlink"/>
                </w:rPr>
                <w:t>C1-232051</w:t>
              </w:r>
            </w:hyperlink>
          </w:p>
        </w:tc>
        <w:tc>
          <w:tcPr>
            <w:tcW w:w="4191" w:type="dxa"/>
            <w:gridSpan w:val="3"/>
            <w:tcBorders>
              <w:top w:val="single" w:sz="4" w:space="0" w:color="auto"/>
              <w:bottom w:val="single" w:sz="4" w:space="0" w:color="auto"/>
            </w:tcBorders>
            <w:shd w:val="clear" w:color="auto" w:fill="FFFF00"/>
          </w:tcPr>
          <w:p w14:paraId="386BEC46" w14:textId="451AEF75" w:rsidR="000E4EDA" w:rsidRDefault="000E4EDA" w:rsidP="000E4EDA">
            <w:pPr>
              <w:rPr>
                <w:rFonts w:cs="Arial"/>
              </w:rPr>
            </w:pPr>
            <w:r>
              <w:rPr>
                <w:rFonts w:cs="Arial"/>
              </w:rPr>
              <w:t>Wrong format of the &lt;X&gt; node</w:t>
            </w:r>
          </w:p>
        </w:tc>
        <w:tc>
          <w:tcPr>
            <w:tcW w:w="1767" w:type="dxa"/>
            <w:tcBorders>
              <w:top w:val="single" w:sz="4" w:space="0" w:color="auto"/>
              <w:bottom w:val="single" w:sz="4" w:space="0" w:color="auto"/>
            </w:tcBorders>
            <w:shd w:val="clear" w:color="auto" w:fill="FFFF00"/>
          </w:tcPr>
          <w:p w14:paraId="1F540ACE" w14:textId="3561288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2F3E59" w14:textId="6B5CB8C1" w:rsidR="000E4EDA" w:rsidRDefault="000E4EDA" w:rsidP="000E4EDA">
            <w:pPr>
              <w:rPr>
                <w:rFonts w:cs="Arial"/>
              </w:rPr>
            </w:pPr>
            <w:r>
              <w:rPr>
                <w:rFonts w:cs="Arial"/>
              </w:rPr>
              <w:t>CR 0002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7E168" w14:textId="7FC712C0"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4A035D79" w14:textId="77777777" w:rsidTr="00A80944">
        <w:tc>
          <w:tcPr>
            <w:tcW w:w="976" w:type="dxa"/>
            <w:tcBorders>
              <w:top w:val="nil"/>
              <w:left w:val="thinThickThinSmallGap" w:sz="24" w:space="0" w:color="auto"/>
              <w:bottom w:val="nil"/>
            </w:tcBorders>
            <w:shd w:val="clear" w:color="auto" w:fill="auto"/>
          </w:tcPr>
          <w:p w14:paraId="60ADDB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D87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27D4E0F" w14:textId="1FE6D74D" w:rsidR="000E4EDA" w:rsidRDefault="00CD3E55" w:rsidP="000E4EDA">
            <w:hyperlink r:id="rId462" w:history="1">
              <w:r w:rsidR="000E4EDA">
                <w:rPr>
                  <w:rStyle w:val="Hyperlink"/>
                </w:rPr>
                <w:t>C1-232052</w:t>
              </w:r>
            </w:hyperlink>
          </w:p>
        </w:tc>
        <w:tc>
          <w:tcPr>
            <w:tcW w:w="4191" w:type="dxa"/>
            <w:gridSpan w:val="3"/>
            <w:tcBorders>
              <w:top w:val="single" w:sz="4" w:space="0" w:color="auto"/>
              <w:bottom w:val="single" w:sz="4" w:space="0" w:color="auto"/>
            </w:tcBorders>
            <w:shd w:val="clear" w:color="auto" w:fill="FFFFFF"/>
          </w:tcPr>
          <w:p w14:paraId="4C287CED" w14:textId="08CAE57E" w:rsidR="000E4EDA" w:rsidRDefault="000E4EDA" w:rsidP="000E4EDA">
            <w:pPr>
              <w:rPr>
                <w:rFonts w:cs="Arial"/>
              </w:rPr>
            </w:pPr>
            <w:r>
              <w:rPr>
                <w:rFonts w:cs="Arial"/>
              </w:rPr>
              <w:t xml:space="preserve">Unnecessary </w:t>
            </w:r>
            <w:proofErr w:type="spellStart"/>
            <w:r>
              <w:rPr>
                <w:rFonts w:cs="Arial"/>
              </w:rPr>
              <w:t>PDUInfoList</w:t>
            </w:r>
            <w:proofErr w:type="spellEnd"/>
            <w:r>
              <w:rPr>
                <w:rFonts w:cs="Arial"/>
              </w:rPr>
              <w:t xml:space="preserve"> node</w:t>
            </w:r>
          </w:p>
        </w:tc>
        <w:tc>
          <w:tcPr>
            <w:tcW w:w="1767" w:type="dxa"/>
            <w:tcBorders>
              <w:top w:val="single" w:sz="4" w:space="0" w:color="auto"/>
              <w:bottom w:val="single" w:sz="4" w:space="0" w:color="auto"/>
            </w:tcBorders>
            <w:shd w:val="clear" w:color="auto" w:fill="FFFFFF"/>
          </w:tcPr>
          <w:p w14:paraId="484D6418" w14:textId="6AD2D4A2"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C05B7F2" w14:textId="35343E18" w:rsidR="000E4EDA" w:rsidRDefault="000E4EDA" w:rsidP="000E4EDA">
            <w:pPr>
              <w:rPr>
                <w:rFonts w:cs="Arial"/>
              </w:rPr>
            </w:pPr>
            <w:r>
              <w:rPr>
                <w:rFonts w:cs="Arial"/>
              </w:rPr>
              <w:t>CR 0003 24.575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A33FA7" w14:textId="1186F005" w:rsidR="00A80944" w:rsidRDefault="00A80944" w:rsidP="000E4EDA">
            <w:pPr>
              <w:rPr>
                <w:rFonts w:eastAsia="Batang" w:cs="Arial"/>
                <w:lang w:eastAsia="ko-KR"/>
              </w:rPr>
            </w:pPr>
            <w:r w:rsidRPr="00A80944">
              <w:rPr>
                <w:rFonts w:eastAsia="Batang" w:cs="Arial"/>
                <w:lang w:eastAsia="ko-KR"/>
              </w:rPr>
              <w:t>merge</w:t>
            </w:r>
            <w:r>
              <w:rPr>
                <w:rFonts w:eastAsia="Batang" w:cs="Arial"/>
                <w:lang w:eastAsia="ko-KR"/>
              </w:rPr>
              <w:t>d</w:t>
            </w:r>
            <w:r w:rsidRPr="00A80944">
              <w:rPr>
                <w:rFonts w:eastAsia="Batang" w:cs="Arial"/>
                <w:lang w:eastAsia="ko-KR"/>
              </w:rPr>
              <w:t xml:space="preserve"> into C1-232507 and its revisions</w:t>
            </w:r>
          </w:p>
          <w:p w14:paraId="00B29BF4" w14:textId="72BF4CE5" w:rsidR="00A80944" w:rsidRDefault="00A80944" w:rsidP="000E4EDA">
            <w:pPr>
              <w:rPr>
                <w:rFonts w:eastAsia="Batang" w:cs="Arial"/>
                <w:lang w:eastAsia="ko-KR"/>
              </w:rPr>
            </w:pPr>
            <w:r>
              <w:rPr>
                <w:rFonts w:eastAsia="Batang" w:cs="Arial"/>
                <w:lang w:eastAsia="ko-KR"/>
              </w:rPr>
              <w:t>Christian wed 1213</w:t>
            </w:r>
          </w:p>
          <w:p w14:paraId="2FF5E7A0" w14:textId="77777777" w:rsidR="00A80944" w:rsidRDefault="00A80944" w:rsidP="000E4EDA">
            <w:pPr>
              <w:rPr>
                <w:rFonts w:eastAsia="Batang" w:cs="Arial"/>
                <w:lang w:eastAsia="ko-KR"/>
              </w:rPr>
            </w:pPr>
          </w:p>
          <w:p w14:paraId="3AA0EF14" w14:textId="77777777" w:rsidR="00A80944" w:rsidRDefault="00A80944" w:rsidP="000E4EDA">
            <w:pPr>
              <w:rPr>
                <w:rFonts w:eastAsia="Batang" w:cs="Arial"/>
                <w:lang w:eastAsia="ko-KR"/>
              </w:rPr>
            </w:pPr>
          </w:p>
          <w:p w14:paraId="36367BB1" w14:textId="68CDCF91" w:rsidR="000E4EDA" w:rsidRDefault="002B3D3A" w:rsidP="000E4EDA">
            <w:pPr>
              <w:rPr>
                <w:color w:val="000000"/>
                <w:lang w:eastAsia="en-GB"/>
              </w:rPr>
            </w:pPr>
            <w:r>
              <w:rPr>
                <w:rFonts w:eastAsia="Batang" w:cs="Arial"/>
                <w:lang w:eastAsia="ko-KR"/>
              </w:rPr>
              <w:t xml:space="preserve">Cover page, WIC to be </w:t>
            </w:r>
            <w:r>
              <w:rPr>
                <w:color w:val="000000"/>
                <w:lang w:eastAsia="en-GB"/>
              </w:rPr>
              <w:t>UEConfig5MBS</w:t>
            </w:r>
          </w:p>
          <w:p w14:paraId="526187DF" w14:textId="02A64BCF" w:rsidR="00752E6C" w:rsidRDefault="00752E6C" w:rsidP="000E4EDA">
            <w:pPr>
              <w:rPr>
                <w:color w:val="000000"/>
                <w:lang w:eastAsia="en-GB"/>
              </w:rPr>
            </w:pPr>
          </w:p>
          <w:p w14:paraId="4628DAF2" w14:textId="77777777" w:rsidR="00752E6C" w:rsidRDefault="00752E6C" w:rsidP="00752E6C">
            <w:pPr>
              <w:rPr>
                <w:rFonts w:cs="Arial"/>
              </w:rPr>
            </w:pPr>
            <w:r>
              <w:rPr>
                <w:rFonts w:cs="Arial"/>
              </w:rPr>
              <w:t>Mohamed mon 0208</w:t>
            </w:r>
          </w:p>
          <w:p w14:paraId="40B6F6DA" w14:textId="2A1DA73F" w:rsidR="00752E6C" w:rsidRDefault="00752E6C" w:rsidP="00752E6C">
            <w:pPr>
              <w:rPr>
                <w:rFonts w:cs="Arial"/>
              </w:rPr>
            </w:pPr>
            <w:r>
              <w:rPr>
                <w:rFonts w:cs="Arial"/>
              </w:rPr>
              <w:t>Rev required</w:t>
            </w:r>
          </w:p>
          <w:p w14:paraId="4EA5E876" w14:textId="4DD3E922" w:rsidR="00A80944" w:rsidRDefault="00A80944" w:rsidP="00752E6C">
            <w:pPr>
              <w:rPr>
                <w:rFonts w:cs="Arial"/>
              </w:rPr>
            </w:pPr>
          </w:p>
          <w:p w14:paraId="55A39744" w14:textId="17DBE81F" w:rsidR="00A80944" w:rsidRDefault="00A80944" w:rsidP="00752E6C">
            <w:pPr>
              <w:rPr>
                <w:rFonts w:cs="Arial"/>
              </w:rPr>
            </w:pPr>
            <w:r>
              <w:rPr>
                <w:rFonts w:cs="Arial"/>
              </w:rPr>
              <w:t>Mohamed wed 1215</w:t>
            </w:r>
          </w:p>
          <w:p w14:paraId="6A64A8AD" w14:textId="65E0C143" w:rsidR="00A80944" w:rsidRDefault="00A80944" w:rsidP="00752E6C">
            <w:pPr>
              <w:rPr>
                <w:color w:val="000000"/>
                <w:lang w:eastAsia="en-GB"/>
              </w:rPr>
            </w:pPr>
            <w:r>
              <w:rPr>
                <w:rFonts w:cs="Arial"/>
              </w:rPr>
              <w:t>acks</w:t>
            </w:r>
          </w:p>
          <w:p w14:paraId="626EA6D6" w14:textId="67D6CAFF" w:rsidR="00752E6C" w:rsidRDefault="00752E6C" w:rsidP="000E4EDA">
            <w:pPr>
              <w:rPr>
                <w:rFonts w:eastAsia="Batang" w:cs="Arial"/>
                <w:lang w:eastAsia="ko-KR"/>
              </w:rPr>
            </w:pPr>
          </w:p>
        </w:tc>
      </w:tr>
      <w:tr w:rsidR="000E4EDA" w:rsidRPr="00D95972" w14:paraId="07A8373F" w14:textId="77777777" w:rsidTr="00EF4CA9">
        <w:tc>
          <w:tcPr>
            <w:tcW w:w="976" w:type="dxa"/>
            <w:tcBorders>
              <w:top w:val="nil"/>
              <w:left w:val="thinThickThinSmallGap" w:sz="24" w:space="0" w:color="auto"/>
              <w:bottom w:val="nil"/>
            </w:tcBorders>
            <w:shd w:val="clear" w:color="auto" w:fill="auto"/>
          </w:tcPr>
          <w:p w14:paraId="7318AE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E82AC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BD90A0" w14:textId="06F94653" w:rsidR="000E4EDA" w:rsidRDefault="00CD3E55" w:rsidP="000E4EDA">
            <w:hyperlink r:id="rId463" w:history="1">
              <w:r w:rsidR="000E4EDA">
                <w:rPr>
                  <w:rStyle w:val="Hyperlink"/>
                </w:rPr>
                <w:t>C1-232053</w:t>
              </w:r>
            </w:hyperlink>
          </w:p>
        </w:tc>
        <w:tc>
          <w:tcPr>
            <w:tcW w:w="4191" w:type="dxa"/>
            <w:gridSpan w:val="3"/>
            <w:tcBorders>
              <w:top w:val="single" w:sz="4" w:space="0" w:color="auto"/>
              <w:bottom w:val="single" w:sz="4" w:space="0" w:color="auto"/>
            </w:tcBorders>
            <w:shd w:val="clear" w:color="auto" w:fill="FFFF00"/>
          </w:tcPr>
          <w:p w14:paraId="6862016C" w14:textId="79963429" w:rsidR="000E4EDA" w:rsidRDefault="000E4EDA" w:rsidP="000E4EDA">
            <w:pPr>
              <w:rPr>
                <w:rFonts w:cs="Arial"/>
              </w:rPr>
            </w:pPr>
            <w:r>
              <w:rPr>
                <w:rFonts w:cs="Arial"/>
              </w:rPr>
              <w:t>Introduction of necessary DDF for the UE pre-configuration MO</w:t>
            </w:r>
          </w:p>
        </w:tc>
        <w:tc>
          <w:tcPr>
            <w:tcW w:w="1767" w:type="dxa"/>
            <w:tcBorders>
              <w:top w:val="single" w:sz="4" w:space="0" w:color="auto"/>
              <w:bottom w:val="single" w:sz="4" w:space="0" w:color="auto"/>
            </w:tcBorders>
            <w:shd w:val="clear" w:color="auto" w:fill="FFFF00"/>
          </w:tcPr>
          <w:p w14:paraId="12DD6806" w14:textId="125BF41F"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EC7536" w14:textId="6CB0FA0A" w:rsidR="000E4EDA" w:rsidRDefault="000E4EDA" w:rsidP="000E4EDA">
            <w:pPr>
              <w:rPr>
                <w:rFonts w:cs="Arial"/>
              </w:rPr>
            </w:pPr>
            <w:r>
              <w:rPr>
                <w:rFonts w:cs="Arial"/>
              </w:rPr>
              <w:t>CR 0004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979F3" w14:textId="6707CBD1"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2EE88235" w14:textId="77777777" w:rsidTr="00AE7C3A">
        <w:tc>
          <w:tcPr>
            <w:tcW w:w="976" w:type="dxa"/>
            <w:tcBorders>
              <w:top w:val="nil"/>
              <w:left w:val="thinThickThinSmallGap" w:sz="24" w:space="0" w:color="auto"/>
              <w:bottom w:val="nil"/>
            </w:tcBorders>
            <w:shd w:val="clear" w:color="auto" w:fill="auto"/>
          </w:tcPr>
          <w:p w14:paraId="76764B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4D03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9389B9" w14:textId="66F1721E" w:rsidR="000E4EDA" w:rsidRDefault="00CD3E55" w:rsidP="000E4EDA">
            <w:hyperlink r:id="rId464" w:history="1">
              <w:r w:rsidR="000E4EDA">
                <w:rPr>
                  <w:rStyle w:val="Hyperlink"/>
                </w:rPr>
                <w:t>C1-232503</w:t>
              </w:r>
            </w:hyperlink>
          </w:p>
        </w:tc>
        <w:tc>
          <w:tcPr>
            <w:tcW w:w="4191" w:type="dxa"/>
            <w:gridSpan w:val="3"/>
            <w:tcBorders>
              <w:top w:val="single" w:sz="4" w:space="0" w:color="auto"/>
              <w:bottom w:val="single" w:sz="4" w:space="0" w:color="auto"/>
            </w:tcBorders>
            <w:shd w:val="clear" w:color="auto" w:fill="FFFF00"/>
          </w:tcPr>
          <w:p w14:paraId="331751AE" w14:textId="7F42FE2D" w:rsidR="000E4EDA" w:rsidRDefault="000E4EDA" w:rsidP="000E4EDA">
            <w:pPr>
              <w:rPr>
                <w:rFonts w:cs="Arial"/>
              </w:rPr>
            </w:pPr>
            <w:r>
              <w:rPr>
                <w:rFonts w:cs="Arial"/>
              </w:rPr>
              <w:t xml:space="preserve">Resolving the EN related to the </w:t>
            </w:r>
            <w:proofErr w:type="spellStart"/>
            <w:r>
              <w:rPr>
                <w:rFonts w:cs="Arial"/>
              </w:rPr>
              <w:t>the</w:t>
            </w:r>
            <w:proofErr w:type="spellEnd"/>
            <w:r>
              <w:rPr>
                <w:rFonts w:cs="Arial"/>
              </w:rPr>
              <w:t xml:space="preserve"> UE pre-configuration parameters</w:t>
            </w:r>
          </w:p>
        </w:tc>
        <w:tc>
          <w:tcPr>
            <w:tcW w:w="1767" w:type="dxa"/>
            <w:tcBorders>
              <w:top w:val="single" w:sz="4" w:space="0" w:color="auto"/>
              <w:bottom w:val="single" w:sz="4" w:space="0" w:color="auto"/>
            </w:tcBorders>
            <w:shd w:val="clear" w:color="auto" w:fill="FFFF00"/>
          </w:tcPr>
          <w:p w14:paraId="20A54107" w14:textId="481E002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BC6196" w14:textId="41F7CE86" w:rsidR="000E4EDA" w:rsidRDefault="000E4EDA" w:rsidP="000E4EDA">
            <w:pPr>
              <w:rPr>
                <w:rFonts w:cs="Arial"/>
              </w:rPr>
            </w:pPr>
            <w:r>
              <w:rPr>
                <w:rFonts w:cs="Arial"/>
              </w:rPr>
              <w:t>CR 0005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16742" w14:textId="77777777" w:rsidR="000E4EDA" w:rsidRDefault="005F5200"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1517</w:t>
            </w:r>
          </w:p>
          <w:p w14:paraId="10DF1AB9" w14:textId="77777777" w:rsidR="005F5200" w:rsidRDefault="005F5200" w:rsidP="000E4EDA">
            <w:r>
              <w:rPr>
                <w:rFonts w:eastAsia="Batang" w:cs="Arial"/>
                <w:lang w:eastAsia="ko-KR"/>
              </w:rPr>
              <w:t xml:space="preserve">Merge request, </w:t>
            </w:r>
            <w:r>
              <w:t>C1-232050</w:t>
            </w:r>
          </w:p>
          <w:p w14:paraId="53DCD583" w14:textId="77777777" w:rsidR="005F5200" w:rsidRDefault="005F5200" w:rsidP="000E4EDA"/>
          <w:p w14:paraId="442FF98F" w14:textId="77777777" w:rsidR="005F5200" w:rsidRDefault="005F5200" w:rsidP="000E4EDA">
            <w:r>
              <w:t xml:space="preserve">Mohamed </w:t>
            </w:r>
            <w:proofErr w:type="spellStart"/>
            <w:r>
              <w:t>tue</w:t>
            </w:r>
            <w:proofErr w:type="spellEnd"/>
            <w:r>
              <w:t xml:space="preserve"> 1528</w:t>
            </w:r>
          </w:p>
          <w:p w14:paraId="1BF8B29A" w14:textId="7D279F6F" w:rsidR="005F5200" w:rsidRDefault="005F5200" w:rsidP="000E4EDA">
            <w:pPr>
              <w:rPr>
                <w:rFonts w:eastAsia="Batang" w:cs="Arial"/>
                <w:lang w:eastAsia="ko-KR"/>
              </w:rPr>
            </w:pPr>
            <w:r>
              <w:t>Fine to merge</w:t>
            </w:r>
          </w:p>
        </w:tc>
      </w:tr>
      <w:tr w:rsidR="000E4EDA" w:rsidRPr="00D95972" w14:paraId="1198F0D9" w14:textId="77777777" w:rsidTr="00354512">
        <w:tc>
          <w:tcPr>
            <w:tcW w:w="976" w:type="dxa"/>
            <w:tcBorders>
              <w:top w:val="nil"/>
              <w:left w:val="thinThickThinSmallGap" w:sz="24" w:space="0" w:color="auto"/>
              <w:bottom w:val="nil"/>
            </w:tcBorders>
            <w:shd w:val="clear" w:color="auto" w:fill="auto"/>
          </w:tcPr>
          <w:p w14:paraId="74A405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6DE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24F54A" w14:textId="0F5B2D53" w:rsidR="000E4EDA" w:rsidRDefault="00CD3E55" w:rsidP="000E4EDA">
            <w:hyperlink r:id="rId465" w:history="1">
              <w:r w:rsidR="000E4EDA">
                <w:rPr>
                  <w:rStyle w:val="Hyperlink"/>
                </w:rPr>
                <w:t>C1-232504</w:t>
              </w:r>
            </w:hyperlink>
          </w:p>
        </w:tc>
        <w:tc>
          <w:tcPr>
            <w:tcW w:w="4191" w:type="dxa"/>
            <w:gridSpan w:val="3"/>
            <w:tcBorders>
              <w:top w:val="single" w:sz="4" w:space="0" w:color="auto"/>
              <w:bottom w:val="single" w:sz="4" w:space="0" w:color="auto"/>
            </w:tcBorders>
            <w:shd w:val="clear" w:color="auto" w:fill="FFFF00"/>
          </w:tcPr>
          <w:p w14:paraId="36E2EBA7" w14:textId="7BEF26CC" w:rsidR="000E4EDA" w:rsidRDefault="000E4EDA" w:rsidP="000E4EDA">
            <w:pPr>
              <w:rPr>
                <w:rFonts w:cs="Arial"/>
              </w:rPr>
            </w:pPr>
            <w:r>
              <w:rPr>
                <w:rFonts w:cs="Arial"/>
              </w:rPr>
              <w:t>Description for the UE pre-configuration for Multicast MBS services</w:t>
            </w:r>
          </w:p>
        </w:tc>
        <w:tc>
          <w:tcPr>
            <w:tcW w:w="1767" w:type="dxa"/>
            <w:tcBorders>
              <w:top w:val="single" w:sz="4" w:space="0" w:color="auto"/>
              <w:bottom w:val="single" w:sz="4" w:space="0" w:color="auto"/>
            </w:tcBorders>
            <w:shd w:val="clear" w:color="auto" w:fill="FFFF00"/>
          </w:tcPr>
          <w:p w14:paraId="3A77425B" w14:textId="20B061D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396AFD" w14:textId="29A52C39" w:rsidR="000E4EDA" w:rsidRDefault="000E4EDA" w:rsidP="000E4EDA">
            <w:pPr>
              <w:rPr>
                <w:rFonts w:cs="Arial"/>
              </w:rPr>
            </w:pPr>
            <w:r>
              <w:rPr>
                <w:rFonts w:cs="Arial"/>
              </w:rPr>
              <w:t>CR 0006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D57E2" w14:textId="77777777" w:rsidR="000E4EDA" w:rsidRDefault="003D677B"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1516</w:t>
            </w:r>
          </w:p>
          <w:p w14:paraId="097684CA" w14:textId="77777777" w:rsidR="003D677B" w:rsidRDefault="003D677B" w:rsidP="000E4EDA">
            <w:pPr>
              <w:rPr>
                <w:rFonts w:eastAsia="Batang" w:cs="Arial"/>
                <w:lang w:eastAsia="ko-KR"/>
              </w:rPr>
            </w:pPr>
            <w:r>
              <w:rPr>
                <w:rFonts w:eastAsia="Batang" w:cs="Arial"/>
                <w:lang w:eastAsia="ko-KR"/>
              </w:rPr>
              <w:t>Rev required</w:t>
            </w:r>
          </w:p>
          <w:p w14:paraId="43918BCD" w14:textId="77777777" w:rsidR="00BA3486" w:rsidRDefault="00BA3486" w:rsidP="000E4EDA">
            <w:pPr>
              <w:rPr>
                <w:rFonts w:eastAsia="Batang" w:cs="Arial"/>
                <w:lang w:eastAsia="ko-KR"/>
              </w:rPr>
            </w:pPr>
          </w:p>
          <w:p w14:paraId="41AD16DB" w14:textId="77777777" w:rsidR="00BA3486" w:rsidRDefault="00BA3486" w:rsidP="00BA3486">
            <w:pPr>
              <w:rPr>
                <w:rFonts w:eastAsia="Batang" w:cs="Arial"/>
                <w:lang w:eastAsia="ko-KR"/>
              </w:rPr>
            </w:pPr>
            <w:r>
              <w:rPr>
                <w:rFonts w:eastAsia="Batang" w:cs="Arial"/>
                <w:lang w:eastAsia="ko-KR"/>
              </w:rPr>
              <w:t>Mohamed wed 0012</w:t>
            </w:r>
          </w:p>
          <w:p w14:paraId="2852B22A" w14:textId="1B4D9834" w:rsidR="00BA3486" w:rsidRDefault="00BA3486" w:rsidP="00BA3486">
            <w:pPr>
              <w:rPr>
                <w:rFonts w:eastAsia="Batang" w:cs="Arial"/>
                <w:lang w:eastAsia="ko-KR"/>
              </w:rPr>
            </w:pPr>
            <w:r>
              <w:rPr>
                <w:rFonts w:eastAsia="Batang" w:cs="Arial"/>
                <w:lang w:eastAsia="ko-KR"/>
              </w:rPr>
              <w:lastRenderedPageBreak/>
              <w:t>New rev</w:t>
            </w:r>
          </w:p>
          <w:p w14:paraId="0AD4D265" w14:textId="21981574" w:rsidR="00BF166F" w:rsidRDefault="00BF166F" w:rsidP="00BA3486">
            <w:pPr>
              <w:rPr>
                <w:rFonts w:eastAsia="Batang" w:cs="Arial"/>
                <w:lang w:eastAsia="ko-KR"/>
              </w:rPr>
            </w:pPr>
          </w:p>
          <w:p w14:paraId="43C56745" w14:textId="77777777" w:rsidR="00BF166F" w:rsidRDefault="00BF166F" w:rsidP="00BF166F">
            <w:pPr>
              <w:rPr>
                <w:rFonts w:eastAsia="Batang" w:cs="Arial"/>
                <w:lang w:eastAsia="ko-KR"/>
              </w:rPr>
            </w:pPr>
            <w:r>
              <w:rPr>
                <w:rFonts w:eastAsia="Batang" w:cs="Arial"/>
                <w:lang w:eastAsia="ko-KR"/>
              </w:rPr>
              <w:t>Christian wed 1258</w:t>
            </w:r>
          </w:p>
          <w:p w14:paraId="627BD5C9" w14:textId="317B8E8E" w:rsidR="00BF166F" w:rsidRDefault="00BF166F" w:rsidP="00BF166F">
            <w:pPr>
              <w:rPr>
                <w:rFonts w:eastAsia="Batang" w:cs="Arial"/>
                <w:lang w:eastAsia="ko-KR"/>
              </w:rPr>
            </w:pPr>
            <w:r>
              <w:rPr>
                <w:rFonts w:eastAsia="Batang" w:cs="Arial"/>
                <w:lang w:eastAsia="ko-KR"/>
              </w:rPr>
              <w:t>Co-sign</w:t>
            </w:r>
          </w:p>
          <w:p w14:paraId="6C18B028" w14:textId="0A2ACED1" w:rsidR="000A799E" w:rsidRDefault="000A799E" w:rsidP="00BF166F">
            <w:pPr>
              <w:rPr>
                <w:rFonts w:eastAsia="Batang" w:cs="Arial"/>
                <w:lang w:eastAsia="ko-KR"/>
              </w:rPr>
            </w:pPr>
          </w:p>
          <w:p w14:paraId="274CEB23" w14:textId="007D9DE7" w:rsidR="000A799E" w:rsidRDefault="000A799E" w:rsidP="00BF166F">
            <w:pPr>
              <w:rPr>
                <w:rFonts w:eastAsia="Batang" w:cs="Arial"/>
                <w:lang w:eastAsia="ko-KR"/>
              </w:rPr>
            </w:pPr>
            <w:r>
              <w:rPr>
                <w:rFonts w:eastAsia="Batang" w:cs="Arial"/>
                <w:lang w:eastAsia="ko-KR"/>
              </w:rPr>
              <w:t>Mohamed wed 1330</w:t>
            </w:r>
          </w:p>
          <w:p w14:paraId="6E1F53CC" w14:textId="21AA8D6A" w:rsidR="000A799E" w:rsidRDefault="000A799E" w:rsidP="00BF166F">
            <w:pPr>
              <w:rPr>
                <w:rFonts w:eastAsia="Batang" w:cs="Arial"/>
                <w:lang w:eastAsia="ko-KR"/>
              </w:rPr>
            </w:pPr>
            <w:r>
              <w:rPr>
                <w:rFonts w:eastAsia="Batang" w:cs="Arial"/>
                <w:lang w:eastAsia="ko-KR"/>
              </w:rPr>
              <w:t>New rev</w:t>
            </w:r>
          </w:p>
          <w:p w14:paraId="26FFD2CF" w14:textId="64C7009F" w:rsidR="000A799E" w:rsidRDefault="000A799E" w:rsidP="00BF166F">
            <w:pPr>
              <w:rPr>
                <w:rFonts w:eastAsia="Batang" w:cs="Arial"/>
                <w:lang w:eastAsia="ko-KR"/>
              </w:rPr>
            </w:pPr>
          </w:p>
          <w:p w14:paraId="416FC4E7" w14:textId="2E7F36E8" w:rsidR="00091D2A" w:rsidRDefault="00091D2A" w:rsidP="00BF166F">
            <w:pPr>
              <w:rPr>
                <w:rFonts w:eastAsia="Batang" w:cs="Arial"/>
                <w:lang w:eastAsia="ko-KR"/>
              </w:rPr>
            </w:pPr>
            <w:r>
              <w:rPr>
                <w:rFonts w:eastAsia="Batang" w:cs="Arial"/>
                <w:lang w:eastAsia="ko-KR"/>
              </w:rPr>
              <w:t>Christian wed 1346</w:t>
            </w:r>
          </w:p>
          <w:p w14:paraId="616A32D4" w14:textId="2BB78B41" w:rsidR="00091D2A" w:rsidRDefault="00091D2A" w:rsidP="00BF166F">
            <w:pPr>
              <w:rPr>
                <w:rFonts w:eastAsia="Batang" w:cs="Arial"/>
                <w:lang w:eastAsia="ko-KR"/>
              </w:rPr>
            </w:pPr>
            <w:r>
              <w:rPr>
                <w:rFonts w:eastAsia="Batang" w:cs="Arial"/>
                <w:lang w:eastAsia="ko-KR"/>
              </w:rPr>
              <w:t>fine</w:t>
            </w:r>
          </w:p>
          <w:p w14:paraId="11CA1BCB" w14:textId="22D0E944" w:rsidR="00BA3486" w:rsidRDefault="00BA3486" w:rsidP="000E4EDA">
            <w:pPr>
              <w:rPr>
                <w:rFonts w:eastAsia="Batang" w:cs="Arial"/>
                <w:lang w:eastAsia="ko-KR"/>
              </w:rPr>
            </w:pPr>
          </w:p>
        </w:tc>
      </w:tr>
      <w:tr w:rsidR="000E4EDA" w:rsidRPr="00D95972" w14:paraId="2D52A4AB" w14:textId="77777777" w:rsidTr="00354512">
        <w:tc>
          <w:tcPr>
            <w:tcW w:w="976" w:type="dxa"/>
            <w:tcBorders>
              <w:top w:val="nil"/>
              <w:left w:val="thinThickThinSmallGap" w:sz="24" w:space="0" w:color="auto"/>
              <w:bottom w:val="nil"/>
            </w:tcBorders>
            <w:shd w:val="clear" w:color="auto" w:fill="auto"/>
          </w:tcPr>
          <w:p w14:paraId="119FA9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2AC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553AD82" w14:textId="5EB11336" w:rsidR="000E4EDA" w:rsidRDefault="00CD3E55" w:rsidP="000E4EDA">
            <w:hyperlink r:id="rId466" w:history="1">
              <w:r w:rsidR="000E4EDA">
                <w:rPr>
                  <w:rStyle w:val="Hyperlink"/>
                </w:rPr>
                <w:t>C1-232505</w:t>
              </w:r>
            </w:hyperlink>
          </w:p>
        </w:tc>
        <w:tc>
          <w:tcPr>
            <w:tcW w:w="4191" w:type="dxa"/>
            <w:gridSpan w:val="3"/>
            <w:tcBorders>
              <w:top w:val="single" w:sz="4" w:space="0" w:color="auto"/>
              <w:bottom w:val="single" w:sz="4" w:space="0" w:color="auto"/>
            </w:tcBorders>
            <w:shd w:val="clear" w:color="auto" w:fill="FFFFFF"/>
          </w:tcPr>
          <w:p w14:paraId="36342526" w14:textId="20890587" w:rsidR="000E4EDA" w:rsidRDefault="000E4EDA" w:rsidP="000E4EDA">
            <w:pPr>
              <w:rPr>
                <w:rFonts w:cs="Arial"/>
              </w:rPr>
            </w:pPr>
            <w:r>
              <w:rPr>
                <w:rFonts w:cs="Arial"/>
              </w:rPr>
              <w:t>Updating the UE pre-configuration for Multicast MBS services</w:t>
            </w:r>
          </w:p>
        </w:tc>
        <w:tc>
          <w:tcPr>
            <w:tcW w:w="1767" w:type="dxa"/>
            <w:tcBorders>
              <w:top w:val="single" w:sz="4" w:space="0" w:color="auto"/>
              <w:bottom w:val="single" w:sz="4" w:space="0" w:color="auto"/>
            </w:tcBorders>
            <w:shd w:val="clear" w:color="auto" w:fill="FFFFFF"/>
          </w:tcPr>
          <w:p w14:paraId="0982033E" w14:textId="43A5D1F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C30C3B" w14:textId="4B74432C" w:rsidR="000E4EDA" w:rsidRDefault="000E4EDA" w:rsidP="000E4EDA">
            <w:pPr>
              <w:rPr>
                <w:rFonts w:cs="Arial"/>
              </w:rPr>
            </w:pPr>
            <w:r>
              <w:rPr>
                <w:rFonts w:cs="Arial"/>
              </w:rPr>
              <w:t>CR 0007 24.575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BC3EC5" w14:textId="77777777" w:rsidR="00354512" w:rsidRDefault="00354512" w:rsidP="000E4EDA">
            <w:pPr>
              <w:rPr>
                <w:rFonts w:eastAsia="Batang" w:cs="Arial"/>
                <w:lang w:eastAsia="ko-KR"/>
              </w:rPr>
            </w:pPr>
            <w:r>
              <w:rPr>
                <w:rFonts w:eastAsia="Batang" w:cs="Arial"/>
                <w:lang w:eastAsia="ko-KR"/>
              </w:rPr>
              <w:t>Agreed</w:t>
            </w:r>
          </w:p>
          <w:p w14:paraId="64B921CD" w14:textId="7B62E370" w:rsidR="000E4EDA" w:rsidRDefault="000E4EDA" w:rsidP="000E4EDA">
            <w:pPr>
              <w:rPr>
                <w:rFonts w:eastAsia="Batang" w:cs="Arial"/>
                <w:lang w:eastAsia="ko-KR"/>
              </w:rPr>
            </w:pPr>
          </w:p>
        </w:tc>
      </w:tr>
      <w:tr w:rsidR="000E4EDA" w:rsidRPr="00D95972" w14:paraId="1E4F3DF9" w14:textId="77777777" w:rsidTr="00354512">
        <w:tc>
          <w:tcPr>
            <w:tcW w:w="976" w:type="dxa"/>
            <w:tcBorders>
              <w:top w:val="nil"/>
              <w:left w:val="thinThickThinSmallGap" w:sz="24" w:space="0" w:color="auto"/>
              <w:bottom w:val="nil"/>
            </w:tcBorders>
            <w:shd w:val="clear" w:color="auto" w:fill="auto"/>
          </w:tcPr>
          <w:p w14:paraId="10714D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B99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11B4A0" w14:textId="5FB7740B" w:rsidR="000E4EDA" w:rsidRDefault="00CD3E55" w:rsidP="000E4EDA">
            <w:hyperlink r:id="rId467" w:history="1">
              <w:r w:rsidR="000E4EDA">
                <w:rPr>
                  <w:rStyle w:val="Hyperlink"/>
                </w:rPr>
                <w:t>C1-232506</w:t>
              </w:r>
            </w:hyperlink>
          </w:p>
        </w:tc>
        <w:tc>
          <w:tcPr>
            <w:tcW w:w="4191" w:type="dxa"/>
            <w:gridSpan w:val="3"/>
            <w:tcBorders>
              <w:top w:val="single" w:sz="4" w:space="0" w:color="auto"/>
              <w:bottom w:val="single" w:sz="4" w:space="0" w:color="auto"/>
            </w:tcBorders>
            <w:shd w:val="clear" w:color="auto" w:fill="FFFFFF"/>
          </w:tcPr>
          <w:p w14:paraId="4B4B1426" w14:textId="3A386589" w:rsidR="000E4EDA" w:rsidRDefault="000E4EDA" w:rsidP="000E4EDA">
            <w:pPr>
              <w:rPr>
                <w:rFonts w:cs="Arial"/>
              </w:rPr>
            </w:pPr>
            <w:r>
              <w:rPr>
                <w:rFonts w:cs="Arial"/>
              </w:rPr>
              <w:t>Corrections for some node parameters</w:t>
            </w:r>
          </w:p>
        </w:tc>
        <w:tc>
          <w:tcPr>
            <w:tcW w:w="1767" w:type="dxa"/>
            <w:tcBorders>
              <w:top w:val="single" w:sz="4" w:space="0" w:color="auto"/>
              <w:bottom w:val="single" w:sz="4" w:space="0" w:color="auto"/>
            </w:tcBorders>
            <w:shd w:val="clear" w:color="auto" w:fill="FFFFFF"/>
          </w:tcPr>
          <w:p w14:paraId="1A50CE39" w14:textId="209C1C6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042112" w14:textId="1FFB4B68" w:rsidR="000E4EDA" w:rsidRDefault="000E4EDA" w:rsidP="000E4EDA">
            <w:pPr>
              <w:rPr>
                <w:rFonts w:cs="Arial"/>
              </w:rPr>
            </w:pPr>
            <w:r>
              <w:rPr>
                <w:rFonts w:cs="Arial"/>
              </w:rPr>
              <w:t>CR 0008 24.575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C9D688" w14:textId="77777777" w:rsidR="00354512" w:rsidRDefault="00354512" w:rsidP="000E4EDA">
            <w:pPr>
              <w:rPr>
                <w:rFonts w:eastAsia="Batang" w:cs="Arial"/>
                <w:lang w:eastAsia="ko-KR"/>
              </w:rPr>
            </w:pPr>
            <w:r>
              <w:rPr>
                <w:rFonts w:eastAsia="Batang" w:cs="Arial"/>
                <w:lang w:eastAsia="ko-KR"/>
              </w:rPr>
              <w:t>Agreed</w:t>
            </w:r>
          </w:p>
          <w:p w14:paraId="1E758A81" w14:textId="1FC0C171" w:rsidR="000E4EDA" w:rsidRDefault="000E4EDA" w:rsidP="000E4EDA">
            <w:pPr>
              <w:rPr>
                <w:rFonts w:eastAsia="Batang" w:cs="Arial"/>
                <w:lang w:eastAsia="ko-KR"/>
              </w:rPr>
            </w:pPr>
          </w:p>
        </w:tc>
      </w:tr>
      <w:tr w:rsidR="000E4EDA" w:rsidRPr="00D95972" w14:paraId="4FBCDD76" w14:textId="77777777" w:rsidTr="00AE7C3A">
        <w:tc>
          <w:tcPr>
            <w:tcW w:w="976" w:type="dxa"/>
            <w:tcBorders>
              <w:top w:val="nil"/>
              <w:left w:val="thinThickThinSmallGap" w:sz="24" w:space="0" w:color="auto"/>
              <w:bottom w:val="nil"/>
            </w:tcBorders>
            <w:shd w:val="clear" w:color="auto" w:fill="auto"/>
          </w:tcPr>
          <w:p w14:paraId="1C8DA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378C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1D9455" w14:textId="772ACE23" w:rsidR="000E4EDA" w:rsidRDefault="00CD3E55" w:rsidP="000E4EDA">
            <w:hyperlink r:id="rId468" w:history="1">
              <w:r w:rsidR="000E4EDA">
                <w:rPr>
                  <w:rStyle w:val="Hyperlink"/>
                </w:rPr>
                <w:t>C1-232507</w:t>
              </w:r>
            </w:hyperlink>
          </w:p>
        </w:tc>
        <w:tc>
          <w:tcPr>
            <w:tcW w:w="4191" w:type="dxa"/>
            <w:gridSpan w:val="3"/>
            <w:tcBorders>
              <w:top w:val="single" w:sz="4" w:space="0" w:color="auto"/>
              <w:bottom w:val="single" w:sz="4" w:space="0" w:color="auto"/>
            </w:tcBorders>
            <w:shd w:val="clear" w:color="auto" w:fill="FFFF00"/>
          </w:tcPr>
          <w:p w14:paraId="11D04A8A" w14:textId="6D997F20" w:rsidR="000E4EDA" w:rsidRDefault="000E4EDA" w:rsidP="000E4EDA">
            <w:pPr>
              <w:rPr>
                <w:rFonts w:cs="Arial"/>
              </w:rPr>
            </w:pPr>
            <w:r>
              <w:rPr>
                <w:rFonts w:cs="Arial"/>
              </w:rPr>
              <w:t>Removing the extra node “</w:t>
            </w:r>
            <w:proofErr w:type="spellStart"/>
            <w:r>
              <w:rPr>
                <w:rFonts w:cs="Arial"/>
              </w:rPr>
              <w:t>PDUInfoList</w:t>
            </w:r>
            <w:proofErr w:type="spellEnd"/>
            <w:r>
              <w:rPr>
                <w:rFonts w:cs="Arial"/>
              </w:rPr>
              <w:t>”</w:t>
            </w:r>
          </w:p>
        </w:tc>
        <w:tc>
          <w:tcPr>
            <w:tcW w:w="1767" w:type="dxa"/>
            <w:tcBorders>
              <w:top w:val="single" w:sz="4" w:space="0" w:color="auto"/>
              <w:bottom w:val="single" w:sz="4" w:space="0" w:color="auto"/>
            </w:tcBorders>
            <w:shd w:val="clear" w:color="auto" w:fill="FFFF00"/>
          </w:tcPr>
          <w:p w14:paraId="7EC84973" w14:textId="34AEEE8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B6BF41" w14:textId="36018D48" w:rsidR="000E4EDA" w:rsidRDefault="000E4EDA" w:rsidP="000E4EDA">
            <w:pPr>
              <w:rPr>
                <w:rFonts w:cs="Arial"/>
              </w:rPr>
            </w:pPr>
            <w:r>
              <w:rPr>
                <w:rFonts w:cs="Arial"/>
              </w:rPr>
              <w:t>CR 0009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3F400" w14:textId="77777777" w:rsidR="000E4EDA" w:rsidRDefault="003D677B"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1459</w:t>
            </w:r>
          </w:p>
          <w:p w14:paraId="349D179C" w14:textId="77777777" w:rsidR="003D677B" w:rsidRDefault="003D677B" w:rsidP="000E4EDA">
            <w:r>
              <w:rPr>
                <w:rFonts w:eastAsia="Batang" w:cs="Arial"/>
                <w:lang w:eastAsia="ko-KR"/>
              </w:rPr>
              <w:t xml:space="preserve">Merge requested, </w:t>
            </w:r>
            <w:r>
              <w:t>C1-232052</w:t>
            </w:r>
          </w:p>
          <w:p w14:paraId="4618A3B9" w14:textId="77777777" w:rsidR="005F5200" w:rsidRDefault="005F5200" w:rsidP="000E4EDA"/>
          <w:p w14:paraId="3A4DD9DB" w14:textId="77777777" w:rsidR="005F5200" w:rsidRDefault="005F5200" w:rsidP="005F5200">
            <w:r>
              <w:t xml:space="preserve">Mohamed </w:t>
            </w:r>
            <w:proofErr w:type="spellStart"/>
            <w:r>
              <w:t>tue</w:t>
            </w:r>
            <w:proofErr w:type="spellEnd"/>
            <w:r>
              <w:t xml:space="preserve"> 1528</w:t>
            </w:r>
          </w:p>
          <w:p w14:paraId="32EFA770" w14:textId="77777777" w:rsidR="005F5200" w:rsidRDefault="005F5200" w:rsidP="005F5200">
            <w:r>
              <w:t>Fine to merge</w:t>
            </w:r>
          </w:p>
          <w:p w14:paraId="5DB144E1" w14:textId="77777777" w:rsidR="00A80944" w:rsidRDefault="00A80944" w:rsidP="005F5200"/>
          <w:p w14:paraId="71ABA986" w14:textId="77777777" w:rsidR="00A80944" w:rsidRDefault="00A80944" w:rsidP="005F5200">
            <w:r>
              <w:t>Mohamed wed 1238</w:t>
            </w:r>
          </w:p>
          <w:p w14:paraId="3C12453A" w14:textId="480FBC93" w:rsidR="00A80944" w:rsidRDefault="00575CF4" w:rsidP="005F5200">
            <w:r>
              <w:t>R</w:t>
            </w:r>
            <w:r w:rsidR="00A80944">
              <w:t>eplies</w:t>
            </w:r>
          </w:p>
          <w:p w14:paraId="18D30645" w14:textId="77777777" w:rsidR="00575CF4" w:rsidRDefault="00575CF4" w:rsidP="005F5200"/>
          <w:p w14:paraId="2505514E" w14:textId="77777777" w:rsidR="00575CF4" w:rsidRDefault="00575CF4" w:rsidP="005F5200">
            <w:r>
              <w:t>Christian wed 1256</w:t>
            </w:r>
          </w:p>
          <w:p w14:paraId="51D411D4" w14:textId="71C89782" w:rsidR="00575CF4" w:rsidRDefault="00575CF4" w:rsidP="005F5200">
            <w:pPr>
              <w:rPr>
                <w:rFonts w:eastAsia="Batang" w:cs="Arial"/>
                <w:lang w:eastAsia="ko-KR"/>
              </w:rPr>
            </w:pPr>
            <w:r>
              <w:t>fine</w:t>
            </w:r>
          </w:p>
        </w:tc>
      </w:tr>
      <w:tr w:rsidR="000E4EDA" w:rsidRPr="00D95972" w14:paraId="42E202C4" w14:textId="77777777" w:rsidTr="00354512">
        <w:tc>
          <w:tcPr>
            <w:tcW w:w="976" w:type="dxa"/>
            <w:tcBorders>
              <w:top w:val="nil"/>
              <w:left w:val="thinThickThinSmallGap" w:sz="24" w:space="0" w:color="auto"/>
              <w:bottom w:val="nil"/>
            </w:tcBorders>
            <w:shd w:val="clear" w:color="auto" w:fill="auto"/>
          </w:tcPr>
          <w:p w14:paraId="2CC6C8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19A4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C494A7" w14:textId="4C9F4528" w:rsidR="000E4EDA" w:rsidRDefault="00CD3E55" w:rsidP="000E4EDA">
            <w:hyperlink r:id="rId469" w:history="1">
              <w:r w:rsidR="000E4EDA">
                <w:rPr>
                  <w:rStyle w:val="Hyperlink"/>
                </w:rPr>
                <w:t>C1-232508</w:t>
              </w:r>
            </w:hyperlink>
          </w:p>
        </w:tc>
        <w:tc>
          <w:tcPr>
            <w:tcW w:w="4191" w:type="dxa"/>
            <w:gridSpan w:val="3"/>
            <w:tcBorders>
              <w:top w:val="single" w:sz="4" w:space="0" w:color="auto"/>
              <w:bottom w:val="single" w:sz="4" w:space="0" w:color="auto"/>
            </w:tcBorders>
            <w:shd w:val="clear" w:color="auto" w:fill="FFFF00"/>
          </w:tcPr>
          <w:p w14:paraId="23879BF8" w14:textId="1A082756" w:rsidR="000E4EDA" w:rsidRDefault="000E4EDA" w:rsidP="000E4EDA">
            <w:pPr>
              <w:rPr>
                <w:rFonts w:cs="Arial"/>
              </w:rPr>
            </w:pPr>
            <w:r>
              <w:rPr>
                <w:rFonts w:cs="Arial"/>
              </w:rPr>
              <w:t>Correction for the pre-configuration of the service announcement information</w:t>
            </w:r>
          </w:p>
        </w:tc>
        <w:tc>
          <w:tcPr>
            <w:tcW w:w="1767" w:type="dxa"/>
            <w:tcBorders>
              <w:top w:val="single" w:sz="4" w:space="0" w:color="auto"/>
              <w:bottom w:val="single" w:sz="4" w:space="0" w:color="auto"/>
            </w:tcBorders>
            <w:shd w:val="clear" w:color="auto" w:fill="FFFF00"/>
          </w:tcPr>
          <w:p w14:paraId="24772FA5" w14:textId="45D9C8E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6B8969" w14:textId="4EFD751A" w:rsidR="000E4EDA" w:rsidRDefault="000E4EDA" w:rsidP="000E4EDA">
            <w:pPr>
              <w:rPr>
                <w:rFonts w:cs="Arial"/>
              </w:rPr>
            </w:pPr>
            <w:r>
              <w:rPr>
                <w:rFonts w:cs="Arial"/>
              </w:rPr>
              <w:t>CR 0010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DE222" w14:textId="77777777" w:rsidR="000E4EDA" w:rsidRDefault="003D677B"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1510</w:t>
            </w:r>
          </w:p>
          <w:p w14:paraId="2CACE54E" w14:textId="77777777" w:rsidR="003D677B" w:rsidRDefault="003D677B" w:rsidP="000E4EDA">
            <w:pPr>
              <w:rPr>
                <w:rFonts w:eastAsia="Batang" w:cs="Arial"/>
                <w:lang w:eastAsia="ko-KR"/>
              </w:rPr>
            </w:pPr>
            <w:r>
              <w:rPr>
                <w:rFonts w:eastAsia="Batang" w:cs="Arial"/>
                <w:lang w:eastAsia="ko-KR"/>
              </w:rPr>
              <w:t>Rev required</w:t>
            </w:r>
          </w:p>
          <w:p w14:paraId="6AA45477" w14:textId="77777777" w:rsidR="003D677B" w:rsidRDefault="003D677B" w:rsidP="000E4EDA">
            <w:pPr>
              <w:rPr>
                <w:rFonts w:eastAsia="Batang" w:cs="Arial"/>
                <w:lang w:eastAsia="ko-KR"/>
              </w:rPr>
            </w:pPr>
          </w:p>
          <w:p w14:paraId="144E1848" w14:textId="77777777" w:rsidR="00A80944" w:rsidRDefault="00A80944" w:rsidP="000E4EDA">
            <w:pPr>
              <w:rPr>
                <w:rFonts w:eastAsia="Batang" w:cs="Arial"/>
                <w:lang w:eastAsia="ko-KR"/>
              </w:rPr>
            </w:pPr>
            <w:r>
              <w:rPr>
                <w:rFonts w:eastAsia="Batang" w:cs="Arial"/>
                <w:lang w:eastAsia="ko-KR"/>
              </w:rPr>
              <w:t>Mohamed wed 1207</w:t>
            </w:r>
          </w:p>
          <w:p w14:paraId="53C65F8D" w14:textId="77777777" w:rsidR="00A80944" w:rsidRDefault="00A80944" w:rsidP="000E4EDA">
            <w:pPr>
              <w:rPr>
                <w:rFonts w:eastAsia="Batang" w:cs="Arial"/>
                <w:lang w:eastAsia="ko-KR"/>
              </w:rPr>
            </w:pPr>
            <w:r>
              <w:rPr>
                <w:rFonts w:eastAsia="Batang" w:cs="Arial"/>
                <w:lang w:eastAsia="ko-KR"/>
              </w:rPr>
              <w:t>New rev</w:t>
            </w:r>
          </w:p>
          <w:p w14:paraId="20D73798" w14:textId="77777777" w:rsidR="00A80944" w:rsidRDefault="00A80944" w:rsidP="000E4EDA">
            <w:pPr>
              <w:rPr>
                <w:rFonts w:eastAsia="Batang" w:cs="Arial"/>
                <w:lang w:eastAsia="ko-KR"/>
              </w:rPr>
            </w:pPr>
          </w:p>
          <w:p w14:paraId="5CE74E9B" w14:textId="77777777" w:rsidR="00A80944" w:rsidRDefault="00A80944" w:rsidP="000E4EDA">
            <w:pPr>
              <w:rPr>
                <w:rFonts w:eastAsia="Batang" w:cs="Arial"/>
                <w:lang w:eastAsia="ko-KR"/>
              </w:rPr>
            </w:pPr>
            <w:r>
              <w:rPr>
                <w:rFonts w:eastAsia="Batang" w:cs="Arial"/>
                <w:lang w:eastAsia="ko-KR"/>
              </w:rPr>
              <w:t>Christian wed 1238</w:t>
            </w:r>
          </w:p>
          <w:p w14:paraId="74054E48" w14:textId="77777777" w:rsidR="00A80944" w:rsidRDefault="00A80944" w:rsidP="000E4EDA">
            <w:pPr>
              <w:rPr>
                <w:rFonts w:eastAsia="Batang" w:cs="Arial"/>
                <w:lang w:eastAsia="ko-KR"/>
              </w:rPr>
            </w:pPr>
            <w:r>
              <w:rPr>
                <w:rFonts w:eastAsia="Batang" w:cs="Arial"/>
                <w:lang w:eastAsia="ko-KR"/>
              </w:rPr>
              <w:t>Co-sign</w:t>
            </w:r>
          </w:p>
          <w:p w14:paraId="2E47A8EF" w14:textId="77777777" w:rsidR="004E6450" w:rsidRDefault="004E6450" w:rsidP="000E4EDA">
            <w:pPr>
              <w:rPr>
                <w:rFonts w:eastAsia="Batang" w:cs="Arial"/>
                <w:lang w:eastAsia="ko-KR"/>
              </w:rPr>
            </w:pPr>
          </w:p>
          <w:p w14:paraId="1A590F5D" w14:textId="77777777" w:rsidR="004E6450" w:rsidRDefault="004E6450" w:rsidP="000E4EDA">
            <w:pPr>
              <w:rPr>
                <w:rFonts w:eastAsia="Batang" w:cs="Arial"/>
                <w:lang w:eastAsia="ko-KR"/>
              </w:rPr>
            </w:pPr>
            <w:r>
              <w:rPr>
                <w:rFonts w:eastAsia="Batang" w:cs="Arial"/>
                <w:lang w:eastAsia="ko-KR"/>
              </w:rPr>
              <w:t>Mohamed wed 1245</w:t>
            </w:r>
          </w:p>
          <w:p w14:paraId="58FB668E" w14:textId="414D87CB" w:rsidR="004E6450" w:rsidRDefault="004E6450" w:rsidP="000E4EDA">
            <w:pPr>
              <w:rPr>
                <w:rFonts w:eastAsia="Batang" w:cs="Arial"/>
                <w:lang w:eastAsia="ko-KR"/>
              </w:rPr>
            </w:pPr>
            <w:r>
              <w:rPr>
                <w:rFonts w:eastAsia="Batang" w:cs="Arial"/>
                <w:lang w:eastAsia="ko-KR"/>
              </w:rPr>
              <w:t>New rev</w:t>
            </w:r>
          </w:p>
          <w:p w14:paraId="565F4E90" w14:textId="2155BFA8" w:rsidR="004E6450" w:rsidRDefault="004E6450" w:rsidP="000E4EDA">
            <w:pPr>
              <w:rPr>
                <w:rFonts w:eastAsia="Batang" w:cs="Arial"/>
                <w:lang w:eastAsia="ko-KR"/>
              </w:rPr>
            </w:pPr>
          </w:p>
          <w:p w14:paraId="71A66599" w14:textId="4BB951AE" w:rsidR="004E6450" w:rsidRDefault="004E6450" w:rsidP="000E4EDA">
            <w:pPr>
              <w:rPr>
                <w:rFonts w:eastAsia="Batang" w:cs="Arial"/>
                <w:lang w:eastAsia="ko-KR"/>
              </w:rPr>
            </w:pPr>
            <w:r>
              <w:rPr>
                <w:rFonts w:eastAsia="Batang" w:cs="Arial"/>
                <w:lang w:eastAsia="ko-KR"/>
              </w:rPr>
              <w:t>Christian wed 1250</w:t>
            </w:r>
          </w:p>
          <w:p w14:paraId="1F7F56AE" w14:textId="24A03D01" w:rsidR="004E6450" w:rsidRDefault="004E6450" w:rsidP="000E4EDA">
            <w:pPr>
              <w:rPr>
                <w:rFonts w:eastAsia="Batang" w:cs="Arial"/>
                <w:lang w:eastAsia="ko-KR"/>
              </w:rPr>
            </w:pPr>
            <w:r>
              <w:rPr>
                <w:rFonts w:eastAsia="Batang" w:cs="Arial"/>
                <w:lang w:eastAsia="ko-KR"/>
              </w:rPr>
              <w:t>ok</w:t>
            </w:r>
          </w:p>
          <w:p w14:paraId="37834B06" w14:textId="1CD9576B" w:rsidR="004E6450" w:rsidRDefault="004E6450" w:rsidP="000E4EDA">
            <w:pPr>
              <w:rPr>
                <w:rFonts w:eastAsia="Batang" w:cs="Arial"/>
                <w:lang w:eastAsia="ko-KR"/>
              </w:rPr>
            </w:pPr>
          </w:p>
        </w:tc>
      </w:tr>
      <w:tr w:rsidR="000E4EDA" w:rsidRPr="00D95972" w14:paraId="7487C57D" w14:textId="77777777" w:rsidTr="00354512">
        <w:tc>
          <w:tcPr>
            <w:tcW w:w="976" w:type="dxa"/>
            <w:tcBorders>
              <w:top w:val="nil"/>
              <w:left w:val="thinThickThinSmallGap" w:sz="24" w:space="0" w:color="auto"/>
              <w:bottom w:val="nil"/>
            </w:tcBorders>
            <w:shd w:val="clear" w:color="auto" w:fill="auto"/>
          </w:tcPr>
          <w:p w14:paraId="1FCBC5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515A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707081A" w14:textId="25BD3D1D" w:rsidR="000E4EDA" w:rsidRDefault="00CD3E55" w:rsidP="000E4EDA">
            <w:hyperlink r:id="rId470" w:tgtFrame="_blank" w:history="1">
              <w:r w:rsidR="000E4EDA" w:rsidRPr="00612D3D">
                <w:rPr>
                  <w:rStyle w:val="Hyperlink"/>
                </w:rPr>
                <w:t>C1-232608</w:t>
              </w:r>
            </w:hyperlink>
          </w:p>
        </w:tc>
        <w:tc>
          <w:tcPr>
            <w:tcW w:w="4191" w:type="dxa"/>
            <w:gridSpan w:val="3"/>
            <w:tcBorders>
              <w:top w:val="single" w:sz="4" w:space="0" w:color="auto"/>
              <w:bottom w:val="single" w:sz="4" w:space="0" w:color="auto"/>
            </w:tcBorders>
            <w:shd w:val="clear" w:color="auto" w:fill="FFFFFF"/>
          </w:tcPr>
          <w:p w14:paraId="23CE94A1" w14:textId="77777777" w:rsidR="000E4EDA" w:rsidRDefault="000E4EDA" w:rsidP="000E4EDA">
            <w:pPr>
              <w:rPr>
                <w:rFonts w:cs="Arial"/>
              </w:rPr>
            </w:pPr>
            <w:r>
              <w:rPr>
                <w:rFonts w:cs="Arial"/>
              </w:rPr>
              <w:t>Summary and status of UEConfig5MBS work</w:t>
            </w:r>
          </w:p>
        </w:tc>
        <w:tc>
          <w:tcPr>
            <w:tcW w:w="1767" w:type="dxa"/>
            <w:tcBorders>
              <w:top w:val="single" w:sz="4" w:space="0" w:color="auto"/>
              <w:bottom w:val="single" w:sz="4" w:space="0" w:color="auto"/>
            </w:tcBorders>
            <w:shd w:val="clear" w:color="auto" w:fill="FFFFFF"/>
          </w:tcPr>
          <w:p w14:paraId="4728AD65"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E90CB69"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CC954D" w14:textId="77777777" w:rsidR="00354512" w:rsidRDefault="00354512" w:rsidP="000E4EDA">
            <w:pPr>
              <w:rPr>
                <w:rFonts w:eastAsia="Batang" w:cs="Arial"/>
                <w:lang w:eastAsia="ko-KR"/>
              </w:rPr>
            </w:pPr>
            <w:r>
              <w:rPr>
                <w:rFonts w:eastAsia="Batang" w:cs="Arial"/>
                <w:lang w:eastAsia="ko-KR"/>
              </w:rPr>
              <w:t>Noted</w:t>
            </w:r>
          </w:p>
          <w:p w14:paraId="7083D182" w14:textId="1A37E804" w:rsidR="000E4EDA" w:rsidRDefault="000E4EDA" w:rsidP="000E4EDA">
            <w:pPr>
              <w:rPr>
                <w:ins w:id="83" w:author="Peter Leis (Nokia)" w:date="2023-04-11T07:46:00Z"/>
                <w:rFonts w:eastAsia="Batang" w:cs="Arial"/>
                <w:lang w:eastAsia="ko-KR"/>
              </w:rPr>
            </w:pPr>
            <w:ins w:id="84" w:author="Peter Leis (Nokia)" w:date="2023-04-11T07:46:00Z">
              <w:r>
                <w:rPr>
                  <w:rFonts w:eastAsia="Batang" w:cs="Arial"/>
                  <w:lang w:eastAsia="ko-KR"/>
                </w:rPr>
                <w:t>Revision of C1-232049</w:t>
              </w:r>
            </w:ins>
          </w:p>
          <w:p w14:paraId="13D8858A" w14:textId="6E4F3A7D" w:rsidR="000E4EDA" w:rsidRDefault="000E4EDA" w:rsidP="000E4EDA">
            <w:pPr>
              <w:rPr>
                <w:rFonts w:eastAsia="Batang" w:cs="Arial"/>
                <w:lang w:eastAsia="ko-KR"/>
              </w:rPr>
            </w:pPr>
          </w:p>
        </w:tc>
      </w:tr>
      <w:tr w:rsidR="000E4EDA" w:rsidRPr="00D95972" w14:paraId="1C9B6D44" w14:textId="77777777" w:rsidTr="00F65AFD">
        <w:tc>
          <w:tcPr>
            <w:tcW w:w="976" w:type="dxa"/>
            <w:tcBorders>
              <w:top w:val="nil"/>
              <w:left w:val="thinThickThinSmallGap" w:sz="24" w:space="0" w:color="auto"/>
              <w:bottom w:val="nil"/>
            </w:tcBorders>
            <w:shd w:val="clear" w:color="auto" w:fill="auto"/>
          </w:tcPr>
          <w:p w14:paraId="6B55837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A15C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542C5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7350CF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3F755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86408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59F41" w14:textId="77777777" w:rsidR="000E4EDA" w:rsidRDefault="000E4EDA" w:rsidP="000E4EDA">
            <w:pPr>
              <w:rPr>
                <w:rFonts w:eastAsia="Batang" w:cs="Arial"/>
                <w:lang w:eastAsia="ko-KR"/>
              </w:rPr>
            </w:pPr>
          </w:p>
        </w:tc>
      </w:tr>
      <w:tr w:rsidR="000E4EDA"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200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6FC90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233A5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529ED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A516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0E4EDA" w:rsidRDefault="000E4EDA" w:rsidP="000E4EDA">
            <w:pPr>
              <w:rPr>
                <w:rFonts w:eastAsia="Batang" w:cs="Arial"/>
                <w:lang w:eastAsia="ko-KR"/>
              </w:rPr>
            </w:pPr>
          </w:p>
        </w:tc>
      </w:tr>
      <w:tr w:rsidR="000E4EDA"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D68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729F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760932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FA4D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82F87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0E4EDA" w:rsidRDefault="000E4EDA" w:rsidP="000E4EDA">
            <w:pPr>
              <w:rPr>
                <w:rFonts w:eastAsia="Batang" w:cs="Arial"/>
                <w:lang w:eastAsia="ko-KR"/>
              </w:rPr>
            </w:pPr>
          </w:p>
        </w:tc>
      </w:tr>
      <w:tr w:rsidR="000E4EDA" w:rsidRPr="00D95972" w14:paraId="7FB065AE"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0E4EDA" w:rsidRPr="00D95972" w:rsidRDefault="000E4EDA" w:rsidP="000E4EDA">
            <w:pPr>
              <w:rPr>
                <w:rFonts w:cs="Arial"/>
              </w:rPr>
            </w:pPr>
            <w:r>
              <w:t>5GSAT_Ph2</w:t>
            </w:r>
          </w:p>
        </w:tc>
        <w:tc>
          <w:tcPr>
            <w:tcW w:w="1088" w:type="dxa"/>
            <w:tcBorders>
              <w:top w:val="single" w:sz="4" w:space="0" w:color="auto"/>
              <w:bottom w:val="single" w:sz="4" w:space="0" w:color="auto"/>
            </w:tcBorders>
          </w:tcPr>
          <w:p w14:paraId="4283040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3D675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B156C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35C088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0E4EDA" w:rsidRPr="00D95972" w:rsidRDefault="000E4EDA" w:rsidP="000E4EDA">
            <w:pPr>
              <w:rPr>
                <w:rFonts w:eastAsia="Batang" w:cs="Arial"/>
                <w:lang w:eastAsia="ko-KR"/>
              </w:rPr>
            </w:pPr>
            <w:r w:rsidRPr="00005515">
              <w:rPr>
                <w:rFonts w:eastAsia="Batang" w:cs="Arial"/>
                <w:color w:val="000000"/>
                <w:lang w:eastAsia="ko-KR"/>
              </w:rPr>
              <w:t>5GC/EPC enhancement for satellite access Phase 2</w:t>
            </w:r>
          </w:p>
        </w:tc>
      </w:tr>
      <w:tr w:rsidR="000E4EDA" w:rsidRPr="00D95972" w14:paraId="41F4D8A1" w14:textId="77777777" w:rsidTr="00354512">
        <w:tc>
          <w:tcPr>
            <w:tcW w:w="976" w:type="dxa"/>
            <w:tcBorders>
              <w:top w:val="nil"/>
              <w:left w:val="thinThickThinSmallGap" w:sz="24" w:space="0" w:color="auto"/>
              <w:bottom w:val="nil"/>
            </w:tcBorders>
            <w:shd w:val="clear" w:color="auto" w:fill="auto"/>
          </w:tcPr>
          <w:p w14:paraId="04CC44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A8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1768F48" w14:textId="17F5ECAF" w:rsidR="000E4EDA" w:rsidRDefault="00CD3E55" w:rsidP="000E4EDA">
            <w:hyperlink r:id="rId471" w:history="1">
              <w:r w:rsidR="000E4EDA">
                <w:rPr>
                  <w:rStyle w:val="Hyperlink"/>
                </w:rPr>
                <w:t>C1-232073</w:t>
              </w:r>
            </w:hyperlink>
          </w:p>
        </w:tc>
        <w:tc>
          <w:tcPr>
            <w:tcW w:w="4191" w:type="dxa"/>
            <w:gridSpan w:val="3"/>
            <w:tcBorders>
              <w:top w:val="single" w:sz="4" w:space="0" w:color="auto"/>
              <w:bottom w:val="single" w:sz="4" w:space="0" w:color="auto"/>
            </w:tcBorders>
            <w:shd w:val="clear" w:color="auto" w:fill="FFFFFF"/>
          </w:tcPr>
          <w:p w14:paraId="2C639892" w14:textId="6FE8454A" w:rsidR="000E4EDA" w:rsidRDefault="000E4EDA" w:rsidP="000E4EDA">
            <w:pPr>
              <w:rPr>
                <w:rFonts w:cs="Arial"/>
              </w:rPr>
            </w:pPr>
            <w:r>
              <w:rPr>
                <w:rFonts w:cs="Arial"/>
              </w:rPr>
              <w:t>Satellite Coverage Availability Information (SCAI)</w:t>
            </w:r>
          </w:p>
        </w:tc>
        <w:tc>
          <w:tcPr>
            <w:tcW w:w="1767" w:type="dxa"/>
            <w:tcBorders>
              <w:top w:val="single" w:sz="4" w:space="0" w:color="auto"/>
              <w:bottom w:val="single" w:sz="4" w:space="0" w:color="auto"/>
            </w:tcBorders>
            <w:shd w:val="clear" w:color="auto" w:fill="FFFFFF"/>
          </w:tcPr>
          <w:p w14:paraId="03E0E399" w14:textId="3CB71607"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5880DCA" w14:textId="56D4E4FB"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B4346" w14:textId="77777777" w:rsidR="00354512" w:rsidRDefault="00354512" w:rsidP="000E4EDA">
            <w:pPr>
              <w:rPr>
                <w:rFonts w:eastAsia="Batang" w:cs="Arial"/>
                <w:lang w:eastAsia="ko-KR"/>
              </w:rPr>
            </w:pPr>
            <w:r>
              <w:rPr>
                <w:rFonts w:eastAsia="Batang" w:cs="Arial"/>
                <w:lang w:eastAsia="ko-KR"/>
              </w:rPr>
              <w:t>Noted</w:t>
            </w:r>
          </w:p>
          <w:p w14:paraId="2F85FAD7" w14:textId="5C889F7C" w:rsidR="000E4EDA" w:rsidRDefault="000D5D7E" w:rsidP="000E4EDA">
            <w:pPr>
              <w:rPr>
                <w:rFonts w:eastAsia="Batang" w:cs="Arial"/>
                <w:lang w:eastAsia="ko-KR"/>
              </w:rPr>
            </w:pPr>
            <w:r>
              <w:rPr>
                <w:rFonts w:eastAsia="Batang" w:cs="Arial"/>
                <w:lang w:eastAsia="ko-KR"/>
              </w:rPr>
              <w:t>***** disc not captured ****</w:t>
            </w:r>
          </w:p>
        </w:tc>
      </w:tr>
      <w:tr w:rsidR="000E4EDA" w:rsidRPr="00D95972" w14:paraId="280D7D1E" w14:textId="77777777" w:rsidTr="00354512">
        <w:tc>
          <w:tcPr>
            <w:tcW w:w="976" w:type="dxa"/>
            <w:tcBorders>
              <w:top w:val="nil"/>
              <w:left w:val="thinThickThinSmallGap" w:sz="24" w:space="0" w:color="auto"/>
              <w:bottom w:val="nil"/>
            </w:tcBorders>
            <w:shd w:val="clear" w:color="auto" w:fill="auto"/>
          </w:tcPr>
          <w:p w14:paraId="319D24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86D6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3D51548" w14:textId="1817DC59" w:rsidR="000E4EDA" w:rsidRDefault="00CD3E55" w:rsidP="000E4EDA">
            <w:hyperlink r:id="rId472" w:history="1">
              <w:r w:rsidR="000E4EDA">
                <w:rPr>
                  <w:rStyle w:val="Hyperlink"/>
                </w:rPr>
                <w:t>C1-232074</w:t>
              </w:r>
            </w:hyperlink>
          </w:p>
        </w:tc>
        <w:tc>
          <w:tcPr>
            <w:tcW w:w="4191" w:type="dxa"/>
            <w:gridSpan w:val="3"/>
            <w:tcBorders>
              <w:top w:val="single" w:sz="4" w:space="0" w:color="auto"/>
              <w:bottom w:val="single" w:sz="4" w:space="0" w:color="auto"/>
            </w:tcBorders>
            <w:shd w:val="clear" w:color="auto" w:fill="FFFFFF"/>
          </w:tcPr>
          <w:p w14:paraId="509E5D92" w14:textId="2ACE6AB8" w:rsidR="000E4EDA" w:rsidRDefault="000E4EDA" w:rsidP="000E4EDA">
            <w:pPr>
              <w:rPr>
                <w:rFonts w:cs="Arial"/>
              </w:rPr>
            </w:pPr>
            <w:r>
              <w:rPr>
                <w:rFonts w:cs="Arial"/>
              </w:rPr>
              <w:t>Work Plan for 5GSAT_Ph2</w:t>
            </w:r>
          </w:p>
        </w:tc>
        <w:tc>
          <w:tcPr>
            <w:tcW w:w="1767" w:type="dxa"/>
            <w:tcBorders>
              <w:top w:val="single" w:sz="4" w:space="0" w:color="auto"/>
              <w:bottom w:val="single" w:sz="4" w:space="0" w:color="auto"/>
            </w:tcBorders>
            <w:shd w:val="clear" w:color="auto" w:fill="FFFFFF"/>
          </w:tcPr>
          <w:p w14:paraId="667891F6" w14:textId="4BE0D641"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A848819" w14:textId="0B886B69" w:rsidR="000E4EDA" w:rsidRDefault="000E4EDA" w:rsidP="000E4ED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7045BE" w14:textId="77777777" w:rsidR="00354512" w:rsidRDefault="00354512" w:rsidP="000E4EDA">
            <w:pPr>
              <w:rPr>
                <w:rFonts w:eastAsia="Batang" w:cs="Arial"/>
                <w:lang w:eastAsia="ko-KR"/>
              </w:rPr>
            </w:pPr>
            <w:r>
              <w:rPr>
                <w:rFonts w:eastAsia="Batang" w:cs="Arial"/>
                <w:lang w:eastAsia="ko-KR"/>
              </w:rPr>
              <w:t>Noted</w:t>
            </w:r>
          </w:p>
          <w:p w14:paraId="0965F8FB" w14:textId="48308522" w:rsidR="000E4EDA" w:rsidRDefault="000E4EDA" w:rsidP="000E4EDA">
            <w:pPr>
              <w:rPr>
                <w:rFonts w:eastAsia="Batang" w:cs="Arial"/>
                <w:lang w:eastAsia="ko-KR"/>
              </w:rPr>
            </w:pPr>
          </w:p>
        </w:tc>
      </w:tr>
      <w:tr w:rsidR="000E4EDA" w:rsidRPr="00D95972" w14:paraId="68503360" w14:textId="77777777" w:rsidTr="00AE7C3A">
        <w:tc>
          <w:tcPr>
            <w:tcW w:w="976" w:type="dxa"/>
            <w:tcBorders>
              <w:top w:val="nil"/>
              <w:left w:val="thinThickThinSmallGap" w:sz="24" w:space="0" w:color="auto"/>
              <w:bottom w:val="nil"/>
            </w:tcBorders>
            <w:shd w:val="clear" w:color="auto" w:fill="auto"/>
          </w:tcPr>
          <w:p w14:paraId="2B35D7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861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75240F" w14:textId="0047710F" w:rsidR="000E4EDA" w:rsidRDefault="00CD3E55" w:rsidP="000E4EDA">
            <w:hyperlink r:id="rId473" w:history="1">
              <w:r w:rsidR="000E4EDA">
                <w:rPr>
                  <w:rStyle w:val="Hyperlink"/>
                </w:rPr>
                <w:t>C1-232148</w:t>
              </w:r>
            </w:hyperlink>
          </w:p>
        </w:tc>
        <w:tc>
          <w:tcPr>
            <w:tcW w:w="4191" w:type="dxa"/>
            <w:gridSpan w:val="3"/>
            <w:tcBorders>
              <w:top w:val="single" w:sz="4" w:space="0" w:color="auto"/>
              <w:bottom w:val="single" w:sz="4" w:space="0" w:color="auto"/>
            </w:tcBorders>
            <w:shd w:val="clear" w:color="auto" w:fill="FFFF00"/>
          </w:tcPr>
          <w:p w14:paraId="6FF54A5C" w14:textId="297CEAAE" w:rsidR="000E4EDA" w:rsidRDefault="000E4EDA" w:rsidP="000E4EDA">
            <w:pPr>
              <w:rPr>
                <w:rFonts w:cs="Arial"/>
              </w:rPr>
            </w:pPr>
            <w:r>
              <w:rPr>
                <w:rFonts w:cs="Arial"/>
              </w:rPr>
              <w:t>UE capability indication to the network for discontinuous coverage of satellite access</w:t>
            </w:r>
          </w:p>
        </w:tc>
        <w:tc>
          <w:tcPr>
            <w:tcW w:w="1767" w:type="dxa"/>
            <w:tcBorders>
              <w:top w:val="single" w:sz="4" w:space="0" w:color="auto"/>
              <w:bottom w:val="single" w:sz="4" w:space="0" w:color="auto"/>
            </w:tcBorders>
            <w:shd w:val="clear" w:color="auto" w:fill="FFFF00"/>
          </w:tcPr>
          <w:p w14:paraId="30328F74" w14:textId="3843D3B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61B80" w14:textId="1D1D669A" w:rsidR="000E4EDA" w:rsidRDefault="000E4EDA" w:rsidP="000E4EDA">
            <w:pPr>
              <w:rPr>
                <w:rFonts w:cs="Arial"/>
              </w:rPr>
            </w:pPr>
            <w:r>
              <w:rPr>
                <w:rFonts w:cs="Arial"/>
              </w:rPr>
              <w:t>CR 5194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F345A" w14:textId="77777777" w:rsidR="00D075F7" w:rsidRDefault="00D075F7" w:rsidP="00D075F7">
            <w:pPr>
              <w:rPr>
                <w:rFonts w:cs="Arial"/>
                <w:color w:val="000000"/>
              </w:rPr>
            </w:pPr>
            <w:r>
              <w:rPr>
                <w:rFonts w:cs="Arial"/>
                <w:color w:val="000000"/>
              </w:rPr>
              <w:t>Amer mon 0203</w:t>
            </w:r>
          </w:p>
          <w:p w14:paraId="546996C8" w14:textId="77777777" w:rsidR="000E4EDA" w:rsidRDefault="00D075F7" w:rsidP="00D075F7">
            <w:pPr>
              <w:rPr>
                <w:rFonts w:cs="Arial"/>
                <w:color w:val="000000"/>
              </w:rPr>
            </w:pPr>
            <w:r>
              <w:rPr>
                <w:rFonts w:cs="Arial"/>
                <w:color w:val="000000"/>
              </w:rPr>
              <w:t>Request to postpone</w:t>
            </w:r>
          </w:p>
          <w:p w14:paraId="7C0E4C52" w14:textId="77777777" w:rsidR="00A227C6" w:rsidRDefault="00A227C6" w:rsidP="00D075F7">
            <w:pPr>
              <w:rPr>
                <w:rFonts w:cs="Arial"/>
                <w:color w:val="000000"/>
              </w:rPr>
            </w:pPr>
          </w:p>
          <w:p w14:paraId="528BFEBA" w14:textId="77777777" w:rsidR="00A227C6" w:rsidRDefault="00A227C6" w:rsidP="00D075F7">
            <w:pPr>
              <w:rPr>
                <w:rFonts w:cs="Arial"/>
                <w:color w:val="000000"/>
              </w:rPr>
            </w:pPr>
            <w:r>
              <w:rPr>
                <w:rFonts w:cs="Arial"/>
                <w:color w:val="000000"/>
              </w:rPr>
              <w:t>Yuxin mon 0910</w:t>
            </w:r>
          </w:p>
          <w:p w14:paraId="4DC79DDE" w14:textId="705002EE" w:rsidR="00A227C6" w:rsidRDefault="00A227C6" w:rsidP="00D075F7">
            <w:pPr>
              <w:rPr>
                <w:rFonts w:cs="Arial"/>
                <w:color w:val="000000"/>
              </w:rPr>
            </w:pPr>
            <w:r>
              <w:rPr>
                <w:rFonts w:cs="Arial"/>
                <w:color w:val="000000"/>
              </w:rPr>
              <w:t>Request to postpone</w:t>
            </w:r>
          </w:p>
          <w:p w14:paraId="488D55D4" w14:textId="7122791C" w:rsidR="00A227C6" w:rsidRDefault="00A227C6" w:rsidP="00D075F7">
            <w:pPr>
              <w:rPr>
                <w:rFonts w:cs="Arial"/>
                <w:color w:val="000000"/>
              </w:rPr>
            </w:pPr>
          </w:p>
          <w:p w14:paraId="528D11DE" w14:textId="0D2226ED" w:rsidR="00A227C6" w:rsidRDefault="00A227C6" w:rsidP="00D075F7">
            <w:pPr>
              <w:rPr>
                <w:rFonts w:cs="Arial"/>
                <w:color w:val="000000"/>
              </w:rPr>
            </w:pPr>
            <w:r>
              <w:rPr>
                <w:rFonts w:cs="Arial"/>
                <w:color w:val="000000"/>
              </w:rPr>
              <w:t>Yasuo mon 0926</w:t>
            </w:r>
          </w:p>
          <w:p w14:paraId="723C01FA" w14:textId="2FD8428F" w:rsidR="00A227C6" w:rsidRDefault="00A227C6" w:rsidP="00D075F7">
            <w:pPr>
              <w:rPr>
                <w:rFonts w:cs="Arial"/>
                <w:color w:val="000000"/>
              </w:rPr>
            </w:pPr>
            <w:r>
              <w:rPr>
                <w:rFonts w:cs="Arial"/>
                <w:color w:val="000000"/>
              </w:rPr>
              <w:t>Wants to merge 2326 into this Cr, co-sign</w:t>
            </w:r>
          </w:p>
          <w:p w14:paraId="79BEC9A4" w14:textId="77777777" w:rsidR="00A227C6" w:rsidRDefault="00A227C6" w:rsidP="00D075F7">
            <w:pPr>
              <w:rPr>
                <w:rFonts w:cs="Arial"/>
                <w:color w:val="000000"/>
              </w:rPr>
            </w:pPr>
          </w:p>
          <w:p w14:paraId="68BE5366" w14:textId="77777777" w:rsidR="003A556D" w:rsidRDefault="003A556D" w:rsidP="00D075F7">
            <w:pPr>
              <w:rPr>
                <w:rFonts w:cs="Arial"/>
                <w:color w:val="000000"/>
              </w:rPr>
            </w:pPr>
            <w:r>
              <w:rPr>
                <w:rFonts w:cs="Arial"/>
                <w:color w:val="000000"/>
              </w:rPr>
              <w:t>Mahmoud mon 1440</w:t>
            </w:r>
          </w:p>
          <w:p w14:paraId="4690DD26" w14:textId="099BFE88" w:rsidR="003A556D" w:rsidRDefault="003A556D" w:rsidP="003A556D">
            <w:pPr>
              <w:jc w:val="both"/>
              <w:rPr>
                <w:rFonts w:cs="Arial"/>
                <w:color w:val="000000"/>
              </w:rPr>
            </w:pPr>
            <w:r>
              <w:rPr>
                <w:rFonts w:cs="Arial"/>
                <w:color w:val="000000"/>
              </w:rPr>
              <w:t>Wait for SA2 first</w:t>
            </w:r>
          </w:p>
          <w:p w14:paraId="40807016" w14:textId="1A58DD2D" w:rsidR="0030499E" w:rsidRDefault="0030499E" w:rsidP="003A556D">
            <w:pPr>
              <w:jc w:val="both"/>
              <w:rPr>
                <w:rFonts w:cs="Arial"/>
                <w:color w:val="000000"/>
              </w:rPr>
            </w:pPr>
          </w:p>
          <w:p w14:paraId="5E29D160" w14:textId="3419DACC" w:rsidR="0030499E" w:rsidRDefault="0030499E" w:rsidP="003A556D">
            <w:pPr>
              <w:jc w:val="both"/>
              <w:rPr>
                <w:rFonts w:cs="Arial"/>
                <w:color w:val="000000"/>
              </w:rPr>
            </w:pPr>
            <w:r>
              <w:rPr>
                <w:rFonts w:cs="Arial"/>
                <w:color w:val="000000"/>
              </w:rPr>
              <w:t>Karim mon 1845</w:t>
            </w:r>
          </w:p>
          <w:p w14:paraId="5EEB8FDC" w14:textId="67B68921" w:rsidR="0030499E" w:rsidRDefault="0030499E" w:rsidP="003A556D">
            <w:pPr>
              <w:jc w:val="both"/>
              <w:rPr>
                <w:rFonts w:cs="Arial"/>
                <w:color w:val="000000"/>
              </w:rPr>
            </w:pPr>
            <w:r>
              <w:rPr>
                <w:rFonts w:cs="Arial"/>
                <w:color w:val="000000"/>
              </w:rPr>
              <w:t>Replies</w:t>
            </w:r>
          </w:p>
          <w:p w14:paraId="78DA6A51" w14:textId="4E8DFF4B" w:rsidR="0030499E" w:rsidRDefault="0030499E" w:rsidP="003A556D">
            <w:pPr>
              <w:jc w:val="both"/>
              <w:rPr>
                <w:rFonts w:cs="Arial"/>
                <w:color w:val="000000"/>
              </w:rPr>
            </w:pPr>
          </w:p>
          <w:p w14:paraId="3887B212" w14:textId="15D833D8" w:rsidR="00294A4E" w:rsidRDefault="00294A4E" w:rsidP="003A556D">
            <w:pPr>
              <w:jc w:val="both"/>
              <w:rPr>
                <w:rFonts w:cs="Arial"/>
                <w:color w:val="000000"/>
              </w:rPr>
            </w:pPr>
            <w:r>
              <w:rPr>
                <w:rFonts w:cs="Arial"/>
                <w:color w:val="000000"/>
              </w:rPr>
              <w:t xml:space="preserve">Sunhee </w:t>
            </w:r>
            <w:proofErr w:type="spellStart"/>
            <w:r>
              <w:rPr>
                <w:rFonts w:cs="Arial"/>
                <w:color w:val="000000"/>
              </w:rPr>
              <w:t>tue</w:t>
            </w:r>
            <w:proofErr w:type="spellEnd"/>
            <w:r>
              <w:rPr>
                <w:rFonts w:cs="Arial"/>
                <w:color w:val="000000"/>
              </w:rPr>
              <w:t xml:space="preserve"> 0230</w:t>
            </w:r>
          </w:p>
          <w:p w14:paraId="2249B21F" w14:textId="6BED6E77" w:rsidR="00294A4E" w:rsidRDefault="00152B9E" w:rsidP="003A556D">
            <w:pPr>
              <w:jc w:val="both"/>
              <w:rPr>
                <w:rFonts w:cs="Arial"/>
                <w:color w:val="000000"/>
              </w:rPr>
            </w:pPr>
            <w:r>
              <w:rPr>
                <w:rFonts w:cs="Arial"/>
                <w:color w:val="000000"/>
              </w:rPr>
              <w:t>S</w:t>
            </w:r>
            <w:r w:rsidR="00294A4E">
              <w:rPr>
                <w:rFonts w:cs="Arial"/>
                <w:color w:val="000000"/>
              </w:rPr>
              <w:t>upport</w:t>
            </w:r>
          </w:p>
          <w:p w14:paraId="6D1DC478" w14:textId="0EB3B2EF" w:rsidR="00152B9E" w:rsidRDefault="00152B9E" w:rsidP="003A556D">
            <w:pPr>
              <w:jc w:val="both"/>
              <w:rPr>
                <w:rFonts w:cs="Arial"/>
                <w:color w:val="000000"/>
              </w:rPr>
            </w:pPr>
          </w:p>
          <w:p w14:paraId="1EE43D4A" w14:textId="4671F6F0" w:rsidR="00152B9E" w:rsidRDefault="00152B9E" w:rsidP="003A556D">
            <w:pPr>
              <w:jc w:val="both"/>
              <w:rPr>
                <w:rFonts w:cs="Arial"/>
                <w:color w:val="000000"/>
              </w:rPr>
            </w:pPr>
            <w:r>
              <w:rPr>
                <w:rFonts w:cs="Arial"/>
                <w:color w:val="000000"/>
              </w:rPr>
              <w:t xml:space="preserve">Yasuo </w:t>
            </w:r>
            <w:proofErr w:type="spellStart"/>
            <w:r>
              <w:rPr>
                <w:rFonts w:cs="Arial"/>
                <w:color w:val="000000"/>
              </w:rPr>
              <w:t>tue</w:t>
            </w:r>
            <w:proofErr w:type="spellEnd"/>
            <w:r>
              <w:rPr>
                <w:rFonts w:cs="Arial"/>
                <w:color w:val="000000"/>
              </w:rPr>
              <w:t xml:space="preserve"> 0426</w:t>
            </w:r>
          </w:p>
          <w:p w14:paraId="1D1B2450" w14:textId="56F1433B" w:rsidR="00152B9E" w:rsidRDefault="00152B9E" w:rsidP="003A556D">
            <w:pPr>
              <w:jc w:val="both"/>
              <w:rPr>
                <w:rFonts w:cs="Arial"/>
                <w:color w:val="000000"/>
              </w:rPr>
            </w:pPr>
            <w:r>
              <w:rPr>
                <w:rFonts w:cs="Arial"/>
                <w:color w:val="000000"/>
              </w:rPr>
              <w:t xml:space="preserve">Same as Karim, Sunhee </w:t>
            </w:r>
          </w:p>
          <w:p w14:paraId="00AD0B0D" w14:textId="098D9252" w:rsidR="006C1F04" w:rsidRDefault="006C1F04" w:rsidP="003A556D">
            <w:pPr>
              <w:jc w:val="both"/>
              <w:rPr>
                <w:rFonts w:cs="Arial"/>
                <w:color w:val="000000"/>
              </w:rPr>
            </w:pPr>
          </w:p>
          <w:p w14:paraId="173307CB" w14:textId="50605178" w:rsidR="006C1F04" w:rsidRDefault="006C1F04" w:rsidP="003A556D">
            <w:pPr>
              <w:jc w:val="both"/>
              <w:rPr>
                <w:rFonts w:cs="Arial"/>
                <w:color w:val="000000"/>
              </w:rPr>
            </w:pPr>
            <w:r>
              <w:rPr>
                <w:rFonts w:cs="Arial"/>
                <w:color w:val="000000"/>
              </w:rPr>
              <w:t xml:space="preserve">Mikel </w:t>
            </w:r>
            <w:proofErr w:type="spellStart"/>
            <w:r>
              <w:rPr>
                <w:rFonts w:cs="Arial"/>
                <w:color w:val="000000"/>
              </w:rPr>
              <w:t>tue</w:t>
            </w:r>
            <w:proofErr w:type="spellEnd"/>
            <w:r>
              <w:rPr>
                <w:rFonts w:cs="Arial"/>
                <w:color w:val="000000"/>
              </w:rPr>
              <w:t xml:space="preserve"> 0813</w:t>
            </w:r>
          </w:p>
          <w:p w14:paraId="1A2244FC" w14:textId="37303581" w:rsidR="006C1F04" w:rsidRDefault="006C1F04" w:rsidP="003A556D">
            <w:pPr>
              <w:jc w:val="both"/>
              <w:rPr>
                <w:rFonts w:cs="Arial"/>
                <w:color w:val="000000"/>
              </w:rPr>
            </w:pPr>
            <w:r>
              <w:rPr>
                <w:rFonts w:cs="Arial"/>
                <w:color w:val="000000"/>
              </w:rPr>
              <w:t>Request to postpone</w:t>
            </w:r>
          </w:p>
          <w:p w14:paraId="4B49C67B" w14:textId="5457C797" w:rsidR="003A556D" w:rsidRPr="00A227C6" w:rsidRDefault="003A556D" w:rsidP="003A556D">
            <w:pPr>
              <w:jc w:val="both"/>
              <w:rPr>
                <w:rFonts w:cs="Arial"/>
                <w:color w:val="000000"/>
              </w:rPr>
            </w:pPr>
          </w:p>
        </w:tc>
      </w:tr>
      <w:tr w:rsidR="000E4EDA" w:rsidRPr="00D95972" w14:paraId="392A2187" w14:textId="77777777" w:rsidTr="001A6B1A">
        <w:tc>
          <w:tcPr>
            <w:tcW w:w="976" w:type="dxa"/>
            <w:tcBorders>
              <w:top w:val="nil"/>
              <w:left w:val="thinThickThinSmallGap" w:sz="24" w:space="0" w:color="auto"/>
              <w:bottom w:val="nil"/>
            </w:tcBorders>
            <w:shd w:val="clear" w:color="auto" w:fill="auto"/>
          </w:tcPr>
          <w:p w14:paraId="5E6ACB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1FEB6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B126F0" w14:textId="16F4FFD7" w:rsidR="000E4EDA" w:rsidRDefault="00CD3E55" w:rsidP="000E4EDA">
            <w:hyperlink r:id="rId474" w:history="1">
              <w:r w:rsidR="000E4EDA">
                <w:rPr>
                  <w:rStyle w:val="Hyperlink"/>
                </w:rPr>
                <w:t>C1-232149</w:t>
              </w:r>
            </w:hyperlink>
          </w:p>
        </w:tc>
        <w:tc>
          <w:tcPr>
            <w:tcW w:w="4191" w:type="dxa"/>
            <w:gridSpan w:val="3"/>
            <w:tcBorders>
              <w:top w:val="single" w:sz="4" w:space="0" w:color="auto"/>
              <w:bottom w:val="single" w:sz="4" w:space="0" w:color="auto"/>
            </w:tcBorders>
            <w:shd w:val="clear" w:color="auto" w:fill="FFFF00"/>
          </w:tcPr>
          <w:p w14:paraId="1E2FA6F9" w14:textId="78E9D04C" w:rsidR="000E4EDA" w:rsidRDefault="000E4EDA" w:rsidP="000E4EDA">
            <w:pPr>
              <w:rPr>
                <w:rFonts w:cs="Arial"/>
              </w:rPr>
            </w:pPr>
            <w:r>
              <w:rPr>
                <w:rFonts w:cs="Arial"/>
              </w:rPr>
              <w:t>Network indication to the UE for discontinuous coverage of satellite access support</w:t>
            </w:r>
          </w:p>
        </w:tc>
        <w:tc>
          <w:tcPr>
            <w:tcW w:w="1767" w:type="dxa"/>
            <w:tcBorders>
              <w:top w:val="single" w:sz="4" w:space="0" w:color="auto"/>
              <w:bottom w:val="single" w:sz="4" w:space="0" w:color="auto"/>
            </w:tcBorders>
            <w:shd w:val="clear" w:color="auto" w:fill="FFFF00"/>
          </w:tcPr>
          <w:p w14:paraId="25255382" w14:textId="3CE8FBD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016CC8" w14:textId="5111D68C" w:rsidR="000E4EDA" w:rsidRDefault="000E4EDA" w:rsidP="000E4EDA">
            <w:pPr>
              <w:rPr>
                <w:rFonts w:cs="Arial"/>
              </w:rPr>
            </w:pPr>
            <w:r>
              <w:rPr>
                <w:rFonts w:cs="Arial"/>
              </w:rPr>
              <w:t>CR 5195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40C8D" w14:textId="77777777" w:rsidR="00A227C6" w:rsidRDefault="00A227C6" w:rsidP="00A227C6">
            <w:pPr>
              <w:rPr>
                <w:rFonts w:cs="Arial"/>
                <w:color w:val="000000"/>
              </w:rPr>
            </w:pPr>
            <w:r>
              <w:rPr>
                <w:rFonts w:cs="Arial"/>
                <w:color w:val="000000"/>
              </w:rPr>
              <w:t>Yuxin mon 0910</w:t>
            </w:r>
          </w:p>
          <w:p w14:paraId="24E24634" w14:textId="5EBA6F84" w:rsidR="00A227C6" w:rsidRDefault="00A227C6" w:rsidP="00A227C6">
            <w:pPr>
              <w:rPr>
                <w:rFonts w:cs="Arial"/>
                <w:color w:val="000000"/>
              </w:rPr>
            </w:pPr>
            <w:r>
              <w:rPr>
                <w:rFonts w:cs="Arial"/>
                <w:color w:val="000000"/>
              </w:rPr>
              <w:t>Request to postpone</w:t>
            </w:r>
          </w:p>
          <w:p w14:paraId="31550BB9" w14:textId="77777777" w:rsidR="00A227C6" w:rsidRDefault="00A227C6" w:rsidP="00A227C6">
            <w:pPr>
              <w:rPr>
                <w:rFonts w:cs="Arial"/>
                <w:color w:val="000000"/>
              </w:rPr>
            </w:pPr>
          </w:p>
          <w:p w14:paraId="342D087C" w14:textId="77777777" w:rsidR="00A227C6" w:rsidRDefault="00A227C6" w:rsidP="00A227C6">
            <w:pPr>
              <w:rPr>
                <w:rFonts w:cs="Arial"/>
                <w:color w:val="000000"/>
              </w:rPr>
            </w:pPr>
            <w:r>
              <w:rPr>
                <w:rFonts w:cs="Arial"/>
                <w:color w:val="000000"/>
              </w:rPr>
              <w:t>Yasuo mon 0926</w:t>
            </w:r>
          </w:p>
          <w:p w14:paraId="3EAB5BD5" w14:textId="25BF31B8" w:rsidR="00A227C6" w:rsidRDefault="00A227C6" w:rsidP="00A227C6">
            <w:pPr>
              <w:rPr>
                <w:rFonts w:cs="Arial"/>
                <w:color w:val="000000"/>
              </w:rPr>
            </w:pPr>
            <w:r>
              <w:rPr>
                <w:rFonts w:cs="Arial"/>
                <w:color w:val="000000"/>
              </w:rPr>
              <w:lastRenderedPageBreak/>
              <w:t xml:space="preserve">Wants to merge 2326 into this Cr, </w:t>
            </w:r>
            <w:proofErr w:type="gramStart"/>
            <w:r>
              <w:rPr>
                <w:rFonts w:cs="Arial"/>
                <w:color w:val="000000"/>
              </w:rPr>
              <w:t>i.e.</w:t>
            </w:r>
            <w:proofErr w:type="gramEnd"/>
            <w:r>
              <w:rPr>
                <w:rFonts w:cs="Arial"/>
                <w:color w:val="000000"/>
              </w:rPr>
              <w:t xml:space="preserve"> co-sign</w:t>
            </w:r>
          </w:p>
          <w:p w14:paraId="32E33869" w14:textId="51F7E272" w:rsidR="003A556D" w:rsidRDefault="003A556D" w:rsidP="00A227C6">
            <w:pPr>
              <w:rPr>
                <w:rFonts w:cs="Arial"/>
                <w:color w:val="000000"/>
              </w:rPr>
            </w:pPr>
          </w:p>
          <w:p w14:paraId="2DB70223" w14:textId="1D43D0AD" w:rsidR="003A556D" w:rsidRDefault="003A556D" w:rsidP="00A227C6">
            <w:pPr>
              <w:rPr>
                <w:rFonts w:cs="Arial"/>
                <w:color w:val="000000"/>
              </w:rPr>
            </w:pPr>
            <w:r>
              <w:rPr>
                <w:rFonts w:cs="Arial"/>
                <w:color w:val="000000"/>
              </w:rPr>
              <w:t>Mahmoud mon 1442</w:t>
            </w:r>
          </w:p>
          <w:p w14:paraId="4DA94F0B" w14:textId="130BA98D" w:rsidR="003A556D" w:rsidRDefault="003A556D" w:rsidP="00A227C6">
            <w:pPr>
              <w:rPr>
                <w:rFonts w:cs="Arial"/>
                <w:color w:val="000000"/>
              </w:rPr>
            </w:pPr>
            <w:r>
              <w:rPr>
                <w:rFonts w:cs="Arial"/>
                <w:color w:val="000000"/>
              </w:rPr>
              <w:t>Wait for SA2</w:t>
            </w:r>
          </w:p>
          <w:p w14:paraId="4174514D" w14:textId="265FD0F7" w:rsidR="003D677B" w:rsidRDefault="003D677B" w:rsidP="00A227C6">
            <w:pPr>
              <w:rPr>
                <w:rFonts w:cs="Arial"/>
                <w:color w:val="000000"/>
              </w:rPr>
            </w:pPr>
          </w:p>
          <w:p w14:paraId="44E04CFA" w14:textId="74EEC78D" w:rsidR="003D677B" w:rsidRDefault="003D677B" w:rsidP="00A227C6">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1446</w:t>
            </w:r>
          </w:p>
          <w:p w14:paraId="076A6C94" w14:textId="3475AD6D" w:rsidR="003D677B" w:rsidRDefault="003D677B" w:rsidP="00A227C6">
            <w:pPr>
              <w:rPr>
                <w:rFonts w:cs="Arial"/>
                <w:color w:val="000000"/>
              </w:rPr>
            </w:pPr>
            <w:r>
              <w:rPr>
                <w:rFonts w:cs="Arial"/>
                <w:color w:val="000000"/>
              </w:rPr>
              <w:t>Request to postpone</w:t>
            </w:r>
          </w:p>
          <w:p w14:paraId="65B7043A" w14:textId="77777777" w:rsidR="000E4EDA" w:rsidRDefault="000E4EDA" w:rsidP="000E4EDA">
            <w:pPr>
              <w:rPr>
                <w:rFonts w:eastAsia="Batang" w:cs="Arial"/>
                <w:lang w:eastAsia="ko-KR"/>
              </w:rPr>
            </w:pPr>
          </w:p>
        </w:tc>
      </w:tr>
      <w:tr w:rsidR="000E4EDA" w:rsidRPr="00D95972" w14:paraId="60189897" w14:textId="77777777" w:rsidTr="001A6B1A">
        <w:tc>
          <w:tcPr>
            <w:tcW w:w="976" w:type="dxa"/>
            <w:tcBorders>
              <w:top w:val="nil"/>
              <w:left w:val="thinThickThinSmallGap" w:sz="24" w:space="0" w:color="auto"/>
              <w:bottom w:val="nil"/>
            </w:tcBorders>
            <w:shd w:val="clear" w:color="auto" w:fill="auto"/>
          </w:tcPr>
          <w:p w14:paraId="565960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D554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C18561F" w14:textId="2396DCE7" w:rsidR="000E4EDA" w:rsidRDefault="00CD3E55" w:rsidP="000E4EDA">
            <w:hyperlink r:id="rId475" w:history="1">
              <w:r w:rsidR="000E4EDA">
                <w:rPr>
                  <w:rStyle w:val="Hyperlink"/>
                </w:rPr>
                <w:t>C1-232291</w:t>
              </w:r>
            </w:hyperlink>
          </w:p>
        </w:tc>
        <w:tc>
          <w:tcPr>
            <w:tcW w:w="4191" w:type="dxa"/>
            <w:gridSpan w:val="3"/>
            <w:tcBorders>
              <w:top w:val="single" w:sz="4" w:space="0" w:color="auto"/>
              <w:bottom w:val="single" w:sz="4" w:space="0" w:color="auto"/>
            </w:tcBorders>
            <w:shd w:val="clear" w:color="auto" w:fill="FFFFFF"/>
          </w:tcPr>
          <w:p w14:paraId="0CACBB02" w14:textId="42939B76" w:rsidR="000E4EDA" w:rsidRDefault="000E4EDA" w:rsidP="000E4EDA">
            <w:pPr>
              <w:rPr>
                <w:rFonts w:cs="Arial"/>
              </w:rPr>
            </w:pPr>
            <w:r>
              <w:rPr>
                <w:rFonts w:cs="Arial"/>
              </w:rPr>
              <w:t>5GSAT_Ph2-24.501-Mobility registration update for support of satellite discontinuous coverage</w:t>
            </w:r>
          </w:p>
        </w:tc>
        <w:tc>
          <w:tcPr>
            <w:tcW w:w="1767" w:type="dxa"/>
            <w:tcBorders>
              <w:top w:val="single" w:sz="4" w:space="0" w:color="auto"/>
              <w:bottom w:val="single" w:sz="4" w:space="0" w:color="auto"/>
            </w:tcBorders>
            <w:shd w:val="clear" w:color="auto" w:fill="FFFFFF"/>
          </w:tcPr>
          <w:p w14:paraId="598EE3BD" w14:textId="33BFCCB1"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59C3A359" w14:textId="601C7F6F" w:rsidR="000E4EDA" w:rsidRDefault="000E4EDA" w:rsidP="000E4EDA">
            <w:pPr>
              <w:rPr>
                <w:rFonts w:cs="Arial"/>
              </w:rPr>
            </w:pPr>
            <w:r>
              <w:rPr>
                <w:rFonts w:cs="Arial"/>
              </w:rPr>
              <w:t>CR 5236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9C58C" w14:textId="77777777" w:rsidR="001A6B1A" w:rsidRDefault="001A6B1A" w:rsidP="00D075F7">
            <w:pPr>
              <w:rPr>
                <w:rFonts w:cs="Arial"/>
                <w:color w:val="000000"/>
              </w:rPr>
            </w:pPr>
            <w:r>
              <w:rPr>
                <w:rFonts w:cs="Arial"/>
                <w:color w:val="000000"/>
              </w:rPr>
              <w:t>Postponed</w:t>
            </w:r>
          </w:p>
          <w:p w14:paraId="2C82DA8B" w14:textId="3A6DA2F7" w:rsidR="001A6B1A" w:rsidRDefault="001A6B1A" w:rsidP="00D075F7">
            <w:pPr>
              <w:rPr>
                <w:rFonts w:cs="Arial"/>
                <w:color w:val="000000"/>
              </w:rPr>
            </w:pPr>
            <w:r>
              <w:rPr>
                <w:rFonts w:cs="Arial"/>
                <w:color w:val="000000"/>
              </w:rPr>
              <w:t>Yuxin wed 1555</w:t>
            </w:r>
          </w:p>
          <w:p w14:paraId="25839DD7" w14:textId="77777777" w:rsidR="001A6B1A" w:rsidRDefault="001A6B1A" w:rsidP="00D075F7">
            <w:pPr>
              <w:rPr>
                <w:rFonts w:cs="Arial"/>
                <w:color w:val="000000"/>
              </w:rPr>
            </w:pPr>
          </w:p>
          <w:p w14:paraId="1736A73D" w14:textId="3306C36B" w:rsidR="00D075F7" w:rsidRDefault="00D075F7" w:rsidP="00D075F7">
            <w:pPr>
              <w:rPr>
                <w:rFonts w:cs="Arial"/>
                <w:color w:val="000000"/>
              </w:rPr>
            </w:pPr>
            <w:r>
              <w:rPr>
                <w:rFonts w:cs="Arial"/>
                <w:color w:val="000000"/>
              </w:rPr>
              <w:t>Amer mon 0203</w:t>
            </w:r>
          </w:p>
          <w:p w14:paraId="3EFD69DF" w14:textId="77777777" w:rsidR="000E4EDA" w:rsidRDefault="00D075F7" w:rsidP="00D075F7">
            <w:pPr>
              <w:rPr>
                <w:rFonts w:cs="Arial"/>
                <w:color w:val="000000"/>
              </w:rPr>
            </w:pPr>
            <w:r>
              <w:rPr>
                <w:rFonts w:cs="Arial"/>
                <w:color w:val="000000"/>
              </w:rPr>
              <w:t>Rev required</w:t>
            </w:r>
          </w:p>
          <w:p w14:paraId="399C785F" w14:textId="77777777" w:rsidR="00C54DA3" w:rsidRDefault="00C54DA3" w:rsidP="00D075F7">
            <w:pPr>
              <w:rPr>
                <w:rFonts w:cs="Arial"/>
                <w:color w:val="000000"/>
              </w:rPr>
            </w:pPr>
          </w:p>
          <w:p w14:paraId="61734657" w14:textId="77777777" w:rsidR="00C54DA3" w:rsidRDefault="00C54DA3" w:rsidP="00D075F7">
            <w:pPr>
              <w:rPr>
                <w:rFonts w:eastAsia="Batang" w:cs="Arial"/>
                <w:lang w:eastAsia="ko-KR"/>
              </w:rPr>
            </w:pPr>
            <w:proofErr w:type="spellStart"/>
            <w:r w:rsidRPr="00C54DA3">
              <w:rPr>
                <w:rFonts w:eastAsia="Batang" w:cs="Arial"/>
                <w:lang w:eastAsia="ko-KR"/>
              </w:rPr>
              <w:t>Xiaoxue</w:t>
            </w:r>
            <w:proofErr w:type="spellEnd"/>
            <w:r>
              <w:rPr>
                <w:rFonts w:eastAsia="Batang" w:cs="Arial"/>
                <w:lang w:eastAsia="ko-KR"/>
              </w:rPr>
              <w:t xml:space="preserve"> Mon 0325</w:t>
            </w:r>
          </w:p>
          <w:p w14:paraId="1129AB4E" w14:textId="74142EE8" w:rsidR="00C54DA3" w:rsidRDefault="00C54DA3" w:rsidP="00D075F7">
            <w:pPr>
              <w:rPr>
                <w:rFonts w:eastAsia="Batang" w:cs="Arial"/>
                <w:lang w:eastAsia="ko-KR"/>
              </w:rPr>
            </w:pPr>
            <w:r>
              <w:rPr>
                <w:rFonts w:eastAsia="Batang" w:cs="Arial"/>
                <w:lang w:eastAsia="ko-KR"/>
              </w:rPr>
              <w:t>Same as Amer</w:t>
            </w:r>
          </w:p>
          <w:p w14:paraId="4558801A" w14:textId="6F374F2B" w:rsidR="00CE696B" w:rsidRDefault="00CE696B" w:rsidP="00D075F7">
            <w:pPr>
              <w:rPr>
                <w:rFonts w:eastAsia="Batang" w:cs="Arial"/>
                <w:lang w:eastAsia="ko-KR"/>
              </w:rPr>
            </w:pPr>
          </w:p>
          <w:p w14:paraId="37E509C6" w14:textId="7911C7FC" w:rsidR="00CE696B" w:rsidRDefault="00CE696B" w:rsidP="00D075F7">
            <w:pPr>
              <w:rPr>
                <w:rFonts w:eastAsia="Batang" w:cs="Arial"/>
                <w:lang w:eastAsia="ko-KR"/>
              </w:rPr>
            </w:pPr>
            <w:r>
              <w:rPr>
                <w:rFonts w:eastAsia="Batang" w:cs="Arial"/>
                <w:lang w:eastAsia="ko-KR"/>
              </w:rPr>
              <w:t>Mikael mon 0822</w:t>
            </w:r>
          </w:p>
          <w:p w14:paraId="3A320E9A" w14:textId="3BACAAB3" w:rsidR="00CE696B" w:rsidRDefault="00CE696B" w:rsidP="00D075F7">
            <w:pPr>
              <w:rPr>
                <w:rFonts w:eastAsia="Batang" w:cs="Arial"/>
                <w:lang w:eastAsia="ko-KR"/>
              </w:rPr>
            </w:pPr>
            <w:r>
              <w:rPr>
                <w:rFonts w:eastAsia="Batang" w:cs="Arial"/>
                <w:lang w:eastAsia="ko-KR"/>
              </w:rPr>
              <w:t>Rev required</w:t>
            </w:r>
          </w:p>
          <w:p w14:paraId="6A1D6D84" w14:textId="5FA48021" w:rsidR="00CE696B" w:rsidRDefault="00CE696B" w:rsidP="00D075F7">
            <w:pPr>
              <w:rPr>
                <w:rFonts w:eastAsia="Batang" w:cs="Arial"/>
                <w:lang w:eastAsia="ko-KR"/>
              </w:rPr>
            </w:pPr>
          </w:p>
          <w:p w14:paraId="44D46CA5" w14:textId="5563DD8C" w:rsidR="00325ED1" w:rsidRDefault="00325ED1" w:rsidP="00D075F7">
            <w:pPr>
              <w:rPr>
                <w:rFonts w:eastAsia="Batang" w:cs="Arial"/>
                <w:lang w:eastAsia="ko-KR"/>
              </w:rPr>
            </w:pPr>
            <w:r>
              <w:rPr>
                <w:rFonts w:eastAsia="Batang" w:cs="Arial"/>
                <w:lang w:eastAsia="ko-KR"/>
              </w:rPr>
              <w:t>Chen mon 0959</w:t>
            </w:r>
          </w:p>
          <w:p w14:paraId="73371827" w14:textId="040E0F2E" w:rsidR="00325ED1" w:rsidRDefault="00325ED1" w:rsidP="00D075F7">
            <w:pPr>
              <w:rPr>
                <w:rFonts w:eastAsia="Batang" w:cs="Arial"/>
                <w:lang w:eastAsia="ko-KR"/>
              </w:rPr>
            </w:pPr>
            <w:r>
              <w:rPr>
                <w:rFonts w:eastAsia="Batang" w:cs="Arial"/>
                <w:lang w:eastAsia="ko-KR"/>
              </w:rPr>
              <w:t>Request to postpone</w:t>
            </w:r>
          </w:p>
          <w:p w14:paraId="2A68FB14" w14:textId="1874FDEB" w:rsidR="00F553F8" w:rsidRDefault="00F553F8" w:rsidP="00D075F7">
            <w:pPr>
              <w:rPr>
                <w:rFonts w:eastAsia="Batang" w:cs="Arial"/>
                <w:lang w:eastAsia="ko-KR"/>
              </w:rPr>
            </w:pPr>
          </w:p>
          <w:p w14:paraId="5B3DD711" w14:textId="25B36B87" w:rsidR="00F553F8" w:rsidRDefault="00F553F8" w:rsidP="00D075F7">
            <w:pPr>
              <w:rPr>
                <w:rFonts w:eastAsia="Batang" w:cs="Arial"/>
                <w:lang w:eastAsia="ko-KR"/>
              </w:rPr>
            </w:pPr>
            <w:r>
              <w:rPr>
                <w:rFonts w:eastAsia="Batang" w:cs="Arial"/>
                <w:lang w:eastAsia="ko-KR"/>
              </w:rPr>
              <w:t>Yuxin wed 1112</w:t>
            </w:r>
          </w:p>
          <w:p w14:paraId="6F30EE69" w14:textId="0B5F87F4" w:rsidR="00F553F8" w:rsidRDefault="00BF166F" w:rsidP="00D075F7">
            <w:pPr>
              <w:rPr>
                <w:rFonts w:eastAsia="Batang" w:cs="Arial"/>
                <w:lang w:eastAsia="ko-KR"/>
              </w:rPr>
            </w:pPr>
            <w:r>
              <w:rPr>
                <w:rFonts w:eastAsia="Batang" w:cs="Arial"/>
                <w:lang w:eastAsia="ko-KR"/>
              </w:rPr>
              <w:t>C</w:t>
            </w:r>
            <w:r w:rsidR="00F553F8">
              <w:rPr>
                <w:rFonts w:eastAsia="Batang" w:cs="Arial"/>
                <w:lang w:eastAsia="ko-KR"/>
              </w:rPr>
              <w:t>omments</w:t>
            </w:r>
          </w:p>
          <w:p w14:paraId="3F060EAA" w14:textId="6AEF412D" w:rsidR="00BF166F" w:rsidRDefault="00BF166F" w:rsidP="00D075F7">
            <w:pPr>
              <w:rPr>
                <w:rFonts w:eastAsia="Batang" w:cs="Arial"/>
                <w:lang w:eastAsia="ko-KR"/>
              </w:rPr>
            </w:pPr>
          </w:p>
          <w:p w14:paraId="77A45B9F" w14:textId="16CAE9C5" w:rsidR="00BF166F" w:rsidRDefault="00BF166F" w:rsidP="00D075F7">
            <w:pPr>
              <w:rPr>
                <w:rFonts w:eastAsia="Batang" w:cs="Arial"/>
                <w:lang w:eastAsia="ko-KR"/>
              </w:rPr>
            </w:pPr>
            <w:r>
              <w:rPr>
                <w:rFonts w:eastAsia="Batang" w:cs="Arial"/>
                <w:lang w:eastAsia="ko-KR"/>
              </w:rPr>
              <w:t>Marko wed 1304</w:t>
            </w:r>
          </w:p>
          <w:p w14:paraId="0176FB7E" w14:textId="656F9EC7" w:rsidR="00BF166F" w:rsidRDefault="00BF166F" w:rsidP="00D075F7">
            <w:pPr>
              <w:rPr>
                <w:rFonts w:eastAsia="Batang" w:cs="Arial"/>
                <w:lang w:eastAsia="ko-KR"/>
              </w:rPr>
            </w:pPr>
            <w:r>
              <w:rPr>
                <w:rFonts w:eastAsia="Batang" w:cs="Arial"/>
                <w:lang w:eastAsia="ko-KR"/>
              </w:rPr>
              <w:t>postpone</w:t>
            </w:r>
          </w:p>
          <w:p w14:paraId="415E776E" w14:textId="2A1560A7" w:rsidR="00C54DA3" w:rsidRDefault="00C54DA3" w:rsidP="00D075F7">
            <w:pPr>
              <w:rPr>
                <w:rFonts w:eastAsia="Batang" w:cs="Arial"/>
                <w:lang w:eastAsia="ko-KR"/>
              </w:rPr>
            </w:pPr>
          </w:p>
        </w:tc>
      </w:tr>
      <w:tr w:rsidR="000E4EDA" w:rsidRPr="00D95972" w14:paraId="39F6FC1E" w14:textId="77777777" w:rsidTr="00C000ED">
        <w:tc>
          <w:tcPr>
            <w:tcW w:w="976" w:type="dxa"/>
            <w:tcBorders>
              <w:top w:val="nil"/>
              <w:left w:val="thinThickThinSmallGap" w:sz="24" w:space="0" w:color="auto"/>
              <w:bottom w:val="nil"/>
            </w:tcBorders>
            <w:shd w:val="clear" w:color="auto" w:fill="auto"/>
          </w:tcPr>
          <w:p w14:paraId="1D2EB62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0F77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05BADE0" w14:textId="0BDC2FC4" w:rsidR="000E4EDA" w:rsidRDefault="00CD3E55" w:rsidP="000E4EDA">
            <w:hyperlink r:id="rId476" w:history="1">
              <w:r w:rsidR="000E4EDA">
                <w:rPr>
                  <w:rStyle w:val="Hyperlink"/>
                </w:rPr>
                <w:t>C1-232292</w:t>
              </w:r>
            </w:hyperlink>
          </w:p>
        </w:tc>
        <w:tc>
          <w:tcPr>
            <w:tcW w:w="4191" w:type="dxa"/>
            <w:gridSpan w:val="3"/>
            <w:tcBorders>
              <w:top w:val="single" w:sz="4" w:space="0" w:color="auto"/>
              <w:bottom w:val="single" w:sz="4" w:space="0" w:color="auto"/>
            </w:tcBorders>
            <w:shd w:val="clear" w:color="auto" w:fill="FFFFFF"/>
          </w:tcPr>
          <w:p w14:paraId="582A2A83" w14:textId="6210BD3F" w:rsidR="000E4EDA" w:rsidRDefault="000E4EDA" w:rsidP="000E4EDA">
            <w:pPr>
              <w:rPr>
                <w:rFonts w:cs="Arial"/>
              </w:rPr>
            </w:pPr>
            <w:r>
              <w:rPr>
                <w:rFonts w:cs="Arial"/>
              </w:rPr>
              <w:t>5GSAT_Ph2-24.301-Tracking area update for support of satellite discontinuous coverage</w:t>
            </w:r>
          </w:p>
        </w:tc>
        <w:tc>
          <w:tcPr>
            <w:tcW w:w="1767" w:type="dxa"/>
            <w:tcBorders>
              <w:top w:val="single" w:sz="4" w:space="0" w:color="auto"/>
              <w:bottom w:val="single" w:sz="4" w:space="0" w:color="auto"/>
            </w:tcBorders>
            <w:shd w:val="clear" w:color="auto" w:fill="FFFFFF"/>
          </w:tcPr>
          <w:p w14:paraId="64ADD003" w14:textId="3738F66D"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7B11E4F1" w14:textId="1F527397" w:rsidR="000E4EDA" w:rsidRDefault="000E4EDA" w:rsidP="000E4EDA">
            <w:pPr>
              <w:rPr>
                <w:rFonts w:cs="Arial"/>
              </w:rPr>
            </w:pPr>
            <w:r>
              <w:rPr>
                <w:rFonts w:cs="Arial"/>
              </w:rPr>
              <w:t>CR 3882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4385BF" w14:textId="77777777" w:rsidR="00C000ED" w:rsidRDefault="00C000ED" w:rsidP="00D075F7">
            <w:pPr>
              <w:rPr>
                <w:rFonts w:cs="Arial"/>
                <w:color w:val="000000"/>
              </w:rPr>
            </w:pPr>
            <w:r>
              <w:rPr>
                <w:rFonts w:cs="Arial"/>
                <w:color w:val="000000"/>
              </w:rPr>
              <w:t>Postponed</w:t>
            </w:r>
          </w:p>
          <w:p w14:paraId="4FCAFB64" w14:textId="00C08853" w:rsidR="00C000ED" w:rsidRDefault="00C000ED" w:rsidP="00D075F7">
            <w:pPr>
              <w:rPr>
                <w:rFonts w:cs="Arial"/>
                <w:color w:val="000000"/>
              </w:rPr>
            </w:pPr>
            <w:r>
              <w:rPr>
                <w:rFonts w:cs="Arial"/>
                <w:color w:val="000000"/>
              </w:rPr>
              <w:t>Yuxin wed 1043</w:t>
            </w:r>
          </w:p>
          <w:p w14:paraId="5C6896E1" w14:textId="77777777" w:rsidR="00C000ED" w:rsidRDefault="00C000ED" w:rsidP="00D075F7">
            <w:pPr>
              <w:rPr>
                <w:rFonts w:cs="Arial"/>
                <w:color w:val="000000"/>
              </w:rPr>
            </w:pPr>
          </w:p>
          <w:p w14:paraId="5D40ACBB" w14:textId="391B03AB" w:rsidR="00D075F7" w:rsidRDefault="00D075F7" w:rsidP="00D075F7">
            <w:pPr>
              <w:rPr>
                <w:rFonts w:cs="Arial"/>
                <w:color w:val="000000"/>
              </w:rPr>
            </w:pPr>
            <w:r>
              <w:rPr>
                <w:rFonts w:cs="Arial"/>
                <w:color w:val="000000"/>
              </w:rPr>
              <w:t>Amer mon 0203</w:t>
            </w:r>
          </w:p>
          <w:p w14:paraId="46B28B32" w14:textId="77777777" w:rsidR="000E4EDA" w:rsidRDefault="00D075F7" w:rsidP="00D075F7">
            <w:pPr>
              <w:rPr>
                <w:rFonts w:cs="Arial"/>
                <w:color w:val="000000"/>
              </w:rPr>
            </w:pPr>
            <w:r>
              <w:rPr>
                <w:rFonts w:cs="Arial"/>
                <w:color w:val="000000"/>
              </w:rPr>
              <w:t>Rev required</w:t>
            </w:r>
          </w:p>
          <w:p w14:paraId="002F1D71" w14:textId="77777777" w:rsidR="00325ED1" w:rsidRDefault="00325ED1" w:rsidP="00D075F7">
            <w:pPr>
              <w:rPr>
                <w:rFonts w:cs="Arial"/>
                <w:color w:val="000000"/>
              </w:rPr>
            </w:pPr>
          </w:p>
          <w:p w14:paraId="2A892D67" w14:textId="77777777" w:rsidR="00325ED1" w:rsidRDefault="00325ED1" w:rsidP="00325ED1">
            <w:pPr>
              <w:rPr>
                <w:rFonts w:eastAsia="Batang" w:cs="Arial"/>
                <w:lang w:eastAsia="ko-KR"/>
              </w:rPr>
            </w:pPr>
            <w:r>
              <w:rPr>
                <w:rFonts w:eastAsia="Batang" w:cs="Arial"/>
                <w:lang w:eastAsia="ko-KR"/>
              </w:rPr>
              <w:t>Chen mon 0959</w:t>
            </w:r>
          </w:p>
          <w:p w14:paraId="6B9F887B" w14:textId="5A6A0438" w:rsidR="00325ED1" w:rsidRDefault="00325ED1" w:rsidP="00325ED1">
            <w:pPr>
              <w:rPr>
                <w:rFonts w:eastAsia="Batang" w:cs="Arial"/>
                <w:lang w:eastAsia="ko-KR"/>
              </w:rPr>
            </w:pPr>
            <w:r>
              <w:rPr>
                <w:rFonts w:eastAsia="Batang" w:cs="Arial"/>
                <w:lang w:eastAsia="ko-KR"/>
              </w:rPr>
              <w:t>Request to postpone</w:t>
            </w:r>
          </w:p>
          <w:p w14:paraId="3030B75B" w14:textId="57F6DDD2" w:rsidR="003A556D" w:rsidRDefault="003A556D" w:rsidP="00325ED1">
            <w:pPr>
              <w:rPr>
                <w:rFonts w:eastAsia="Batang" w:cs="Arial"/>
                <w:lang w:eastAsia="ko-KR"/>
              </w:rPr>
            </w:pPr>
          </w:p>
          <w:p w14:paraId="34A8B13C" w14:textId="5CE07BA0" w:rsidR="003A556D" w:rsidRDefault="003A556D" w:rsidP="00325ED1">
            <w:pPr>
              <w:rPr>
                <w:rFonts w:eastAsia="Batang" w:cs="Arial"/>
                <w:lang w:eastAsia="ko-KR"/>
              </w:rPr>
            </w:pPr>
            <w:r>
              <w:rPr>
                <w:rFonts w:eastAsia="Batang" w:cs="Arial"/>
                <w:lang w:eastAsia="ko-KR"/>
              </w:rPr>
              <w:t>Mahmoud mon 1515</w:t>
            </w:r>
          </w:p>
          <w:p w14:paraId="2AF38AE8" w14:textId="5890AAB6" w:rsidR="003A556D" w:rsidRDefault="003A556D" w:rsidP="00325ED1">
            <w:pPr>
              <w:rPr>
                <w:rFonts w:eastAsia="Batang" w:cs="Arial"/>
                <w:lang w:eastAsia="ko-KR"/>
              </w:rPr>
            </w:pPr>
            <w:r>
              <w:rPr>
                <w:rFonts w:eastAsia="Batang" w:cs="Arial"/>
                <w:lang w:eastAsia="ko-KR"/>
              </w:rPr>
              <w:t>Request to postpone</w:t>
            </w:r>
          </w:p>
          <w:p w14:paraId="7888FA4B" w14:textId="4A92E384" w:rsidR="00325ED1" w:rsidRDefault="00325ED1" w:rsidP="00D075F7">
            <w:pPr>
              <w:rPr>
                <w:rFonts w:eastAsia="Batang" w:cs="Arial"/>
                <w:lang w:eastAsia="ko-KR"/>
              </w:rPr>
            </w:pPr>
          </w:p>
        </w:tc>
      </w:tr>
      <w:tr w:rsidR="000E4EDA" w:rsidRPr="00D95972" w14:paraId="72406A3F" w14:textId="77777777" w:rsidTr="00BA3486">
        <w:tc>
          <w:tcPr>
            <w:tcW w:w="976" w:type="dxa"/>
            <w:tcBorders>
              <w:top w:val="nil"/>
              <w:left w:val="thinThickThinSmallGap" w:sz="24" w:space="0" w:color="auto"/>
              <w:bottom w:val="nil"/>
            </w:tcBorders>
            <w:shd w:val="clear" w:color="auto" w:fill="auto"/>
          </w:tcPr>
          <w:p w14:paraId="18FA95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384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9150E6" w14:textId="32FFFAA8" w:rsidR="000E4EDA" w:rsidRDefault="00CD3E55" w:rsidP="000E4EDA">
            <w:hyperlink r:id="rId477" w:history="1">
              <w:r w:rsidR="000E4EDA">
                <w:rPr>
                  <w:rStyle w:val="Hyperlink"/>
                </w:rPr>
                <w:t>C1-232297</w:t>
              </w:r>
            </w:hyperlink>
          </w:p>
        </w:tc>
        <w:tc>
          <w:tcPr>
            <w:tcW w:w="4191" w:type="dxa"/>
            <w:gridSpan w:val="3"/>
            <w:tcBorders>
              <w:top w:val="single" w:sz="4" w:space="0" w:color="auto"/>
              <w:bottom w:val="single" w:sz="4" w:space="0" w:color="auto"/>
            </w:tcBorders>
            <w:shd w:val="clear" w:color="auto" w:fill="FFFF00"/>
          </w:tcPr>
          <w:p w14:paraId="63D9788B" w14:textId="1EFAF4BB" w:rsidR="000E4EDA" w:rsidRDefault="000E4EDA" w:rsidP="000E4EDA">
            <w:pPr>
              <w:rPr>
                <w:rFonts w:cs="Arial"/>
              </w:rPr>
            </w:pPr>
            <w:r>
              <w:rPr>
                <w:rFonts w:cs="Arial"/>
              </w:rPr>
              <w:t>New trigger for registration procedure to indicate loss of coverage</w:t>
            </w:r>
          </w:p>
        </w:tc>
        <w:tc>
          <w:tcPr>
            <w:tcW w:w="1767" w:type="dxa"/>
            <w:tcBorders>
              <w:top w:val="single" w:sz="4" w:space="0" w:color="auto"/>
              <w:bottom w:val="single" w:sz="4" w:space="0" w:color="auto"/>
            </w:tcBorders>
            <w:shd w:val="clear" w:color="auto" w:fill="FFFF00"/>
          </w:tcPr>
          <w:p w14:paraId="28F26967" w14:textId="1C8B5F2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6C26663" w14:textId="29CD73D8" w:rsidR="000E4EDA" w:rsidRDefault="000E4EDA" w:rsidP="000E4EDA">
            <w:pPr>
              <w:rPr>
                <w:rFonts w:cs="Arial"/>
              </w:rPr>
            </w:pPr>
            <w:r>
              <w:rPr>
                <w:rFonts w:cs="Arial"/>
              </w:rPr>
              <w:t>CR 5238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76D36" w14:textId="77777777" w:rsidR="00D075F7" w:rsidRDefault="00D075F7" w:rsidP="00D075F7">
            <w:pPr>
              <w:rPr>
                <w:rFonts w:cs="Arial"/>
                <w:color w:val="000000"/>
              </w:rPr>
            </w:pPr>
            <w:r>
              <w:rPr>
                <w:rFonts w:cs="Arial"/>
                <w:color w:val="000000"/>
              </w:rPr>
              <w:t>Amer mon 0203</w:t>
            </w:r>
          </w:p>
          <w:p w14:paraId="3323BD27" w14:textId="77777777" w:rsidR="000E4EDA" w:rsidRDefault="00D075F7" w:rsidP="00D075F7">
            <w:pPr>
              <w:rPr>
                <w:rFonts w:cs="Arial"/>
                <w:color w:val="000000"/>
              </w:rPr>
            </w:pPr>
            <w:r>
              <w:rPr>
                <w:rFonts w:cs="Arial"/>
                <w:color w:val="000000"/>
              </w:rPr>
              <w:t>Rev required</w:t>
            </w:r>
          </w:p>
          <w:p w14:paraId="412D2C4F" w14:textId="77777777" w:rsidR="00CE696B" w:rsidRDefault="00CE696B" w:rsidP="00D075F7">
            <w:pPr>
              <w:rPr>
                <w:rFonts w:cs="Arial"/>
                <w:color w:val="000000"/>
              </w:rPr>
            </w:pPr>
          </w:p>
          <w:p w14:paraId="39BAA150" w14:textId="77777777" w:rsidR="00CE696B" w:rsidRDefault="00CE696B" w:rsidP="00D075F7">
            <w:pPr>
              <w:rPr>
                <w:rFonts w:cs="Arial"/>
                <w:color w:val="000000"/>
              </w:rPr>
            </w:pPr>
            <w:r>
              <w:rPr>
                <w:rFonts w:cs="Arial"/>
                <w:color w:val="000000"/>
              </w:rPr>
              <w:t>Mikael mon 0828</w:t>
            </w:r>
          </w:p>
          <w:p w14:paraId="42FCABDA" w14:textId="673ACEAB" w:rsidR="00CE696B" w:rsidRDefault="00CE696B" w:rsidP="00D075F7">
            <w:pPr>
              <w:rPr>
                <w:rFonts w:cs="Arial"/>
                <w:color w:val="000000"/>
              </w:rPr>
            </w:pPr>
            <w:r>
              <w:rPr>
                <w:rFonts w:cs="Arial"/>
                <w:color w:val="000000"/>
              </w:rPr>
              <w:lastRenderedPageBreak/>
              <w:t>Rev required</w:t>
            </w:r>
          </w:p>
          <w:p w14:paraId="56177307" w14:textId="5CA4A583" w:rsidR="00A84659" w:rsidRDefault="00A84659" w:rsidP="00D075F7">
            <w:pPr>
              <w:rPr>
                <w:rFonts w:cs="Arial"/>
                <w:color w:val="000000"/>
              </w:rPr>
            </w:pPr>
          </w:p>
          <w:p w14:paraId="336E87DB" w14:textId="4789A15C" w:rsidR="00A84659" w:rsidRDefault="00A84659" w:rsidP="00D075F7">
            <w:pPr>
              <w:rPr>
                <w:rFonts w:cs="Arial"/>
                <w:color w:val="000000"/>
              </w:rPr>
            </w:pPr>
            <w:r>
              <w:rPr>
                <w:rFonts w:cs="Arial"/>
                <w:color w:val="000000"/>
              </w:rPr>
              <w:t>Yuxin mon 0900</w:t>
            </w:r>
          </w:p>
          <w:p w14:paraId="06001E64" w14:textId="37678E86" w:rsidR="00A84659" w:rsidRDefault="00A84659" w:rsidP="00D075F7">
            <w:pPr>
              <w:rPr>
                <w:rFonts w:cs="Arial"/>
                <w:color w:val="000000"/>
              </w:rPr>
            </w:pPr>
            <w:r>
              <w:rPr>
                <w:rFonts w:cs="Arial"/>
                <w:color w:val="000000"/>
              </w:rPr>
              <w:t>Rev required</w:t>
            </w:r>
          </w:p>
          <w:p w14:paraId="1AD38712" w14:textId="72BB288A" w:rsidR="00A84659" w:rsidRDefault="00A84659" w:rsidP="00D075F7">
            <w:pPr>
              <w:rPr>
                <w:rFonts w:cs="Arial"/>
                <w:color w:val="000000"/>
              </w:rPr>
            </w:pPr>
          </w:p>
          <w:p w14:paraId="05CE660A" w14:textId="3974AD9B" w:rsidR="00A227C6" w:rsidRDefault="00A227C6" w:rsidP="00D075F7">
            <w:pPr>
              <w:rPr>
                <w:rFonts w:cs="Arial"/>
                <w:color w:val="000000"/>
              </w:rPr>
            </w:pPr>
            <w:r>
              <w:rPr>
                <w:rFonts w:cs="Arial"/>
                <w:color w:val="000000"/>
              </w:rPr>
              <w:t>Karim mon 0917</w:t>
            </w:r>
          </w:p>
          <w:p w14:paraId="472C0A0C" w14:textId="1224771D" w:rsidR="00CE696B" w:rsidRDefault="00A227C6" w:rsidP="00D075F7">
            <w:pPr>
              <w:rPr>
                <w:rFonts w:eastAsia="Batang" w:cs="Arial"/>
                <w:lang w:eastAsia="ko-KR"/>
              </w:rPr>
            </w:pPr>
            <w:r>
              <w:rPr>
                <w:rFonts w:eastAsia="Batang" w:cs="Arial"/>
                <w:lang w:eastAsia="ko-KR"/>
              </w:rPr>
              <w:t>Revision required</w:t>
            </w:r>
          </w:p>
          <w:p w14:paraId="1BFA3C86" w14:textId="69F0A1DD" w:rsidR="00325ED1" w:rsidRDefault="00325ED1" w:rsidP="00D075F7">
            <w:pPr>
              <w:rPr>
                <w:rFonts w:eastAsia="Batang" w:cs="Arial"/>
                <w:lang w:eastAsia="ko-KR"/>
              </w:rPr>
            </w:pPr>
          </w:p>
          <w:p w14:paraId="4F7E9C89" w14:textId="522E7862" w:rsidR="00325ED1" w:rsidRDefault="00325ED1" w:rsidP="00D075F7">
            <w:pPr>
              <w:rPr>
                <w:rFonts w:eastAsia="Batang" w:cs="Arial"/>
                <w:lang w:eastAsia="ko-KR"/>
              </w:rPr>
            </w:pPr>
            <w:r>
              <w:rPr>
                <w:rFonts w:eastAsia="Batang" w:cs="Arial"/>
                <w:lang w:eastAsia="ko-KR"/>
              </w:rPr>
              <w:t>Chen mon 1000</w:t>
            </w:r>
          </w:p>
          <w:p w14:paraId="5BCD38D1" w14:textId="254C4523" w:rsidR="00325ED1" w:rsidRDefault="00325ED1" w:rsidP="00D075F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052521" w14:textId="575AF581" w:rsidR="00325ED1" w:rsidRDefault="00325ED1" w:rsidP="00D075F7">
            <w:pPr>
              <w:rPr>
                <w:rFonts w:eastAsia="Batang" w:cs="Arial"/>
                <w:lang w:eastAsia="ko-KR"/>
              </w:rPr>
            </w:pPr>
          </w:p>
          <w:p w14:paraId="5789420F" w14:textId="3F1014AC" w:rsidR="002E30C9" w:rsidRDefault="002E30C9" w:rsidP="00D075F7">
            <w:pPr>
              <w:rPr>
                <w:rFonts w:eastAsia="Batang" w:cs="Arial"/>
                <w:lang w:eastAsia="ko-KR"/>
              </w:rPr>
            </w:pPr>
            <w:r>
              <w:rPr>
                <w:rFonts w:eastAsia="Batang" w:cs="Arial"/>
                <w:lang w:eastAsia="ko-KR"/>
              </w:rPr>
              <w:t>Mahmoud mon 2118</w:t>
            </w:r>
          </w:p>
          <w:p w14:paraId="66F5D6F2" w14:textId="7361E601" w:rsidR="002E30C9" w:rsidRDefault="006C1F04" w:rsidP="00D075F7">
            <w:pPr>
              <w:rPr>
                <w:rFonts w:eastAsia="Batang" w:cs="Arial"/>
                <w:lang w:eastAsia="ko-KR"/>
              </w:rPr>
            </w:pPr>
            <w:r>
              <w:rPr>
                <w:rFonts w:eastAsia="Batang" w:cs="Arial"/>
                <w:lang w:eastAsia="ko-KR"/>
              </w:rPr>
              <w:t>R</w:t>
            </w:r>
            <w:r w:rsidR="002E30C9">
              <w:rPr>
                <w:rFonts w:eastAsia="Batang" w:cs="Arial"/>
                <w:lang w:eastAsia="ko-KR"/>
              </w:rPr>
              <w:t>eplies</w:t>
            </w:r>
          </w:p>
          <w:p w14:paraId="52C429A5" w14:textId="0DC19FF7" w:rsidR="006C1F04" w:rsidRDefault="006C1F04" w:rsidP="00D075F7">
            <w:pPr>
              <w:rPr>
                <w:rFonts w:eastAsia="Batang" w:cs="Arial"/>
                <w:lang w:eastAsia="ko-KR"/>
              </w:rPr>
            </w:pPr>
          </w:p>
          <w:p w14:paraId="582273E9" w14:textId="4F2F6D53" w:rsidR="006C1F04" w:rsidRDefault="006C1F04" w:rsidP="00D075F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0752</w:t>
            </w:r>
          </w:p>
          <w:p w14:paraId="6981DAAC" w14:textId="0CBFEA0D" w:rsidR="006C1F04" w:rsidRDefault="006C1F04" w:rsidP="00D075F7">
            <w:pPr>
              <w:rPr>
                <w:rFonts w:eastAsia="Batang" w:cs="Arial"/>
                <w:lang w:eastAsia="ko-KR"/>
              </w:rPr>
            </w:pPr>
            <w:r>
              <w:rPr>
                <w:rFonts w:eastAsia="Batang" w:cs="Arial"/>
                <w:lang w:eastAsia="ko-KR"/>
              </w:rPr>
              <w:t>Replies</w:t>
            </w:r>
          </w:p>
          <w:p w14:paraId="527031CC" w14:textId="65EEB2D0" w:rsidR="006C1F04" w:rsidRDefault="006C1F04" w:rsidP="00D075F7">
            <w:pPr>
              <w:rPr>
                <w:rFonts w:eastAsia="Batang" w:cs="Arial"/>
                <w:lang w:eastAsia="ko-KR"/>
              </w:rPr>
            </w:pPr>
          </w:p>
          <w:p w14:paraId="7004CAC4" w14:textId="4CA226F0" w:rsidR="005F5200" w:rsidRDefault="005F5200" w:rsidP="00D075F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1553/1554/1555/1556/1558</w:t>
            </w:r>
          </w:p>
          <w:p w14:paraId="4D1B4A7A" w14:textId="33966152" w:rsidR="005F5200" w:rsidRDefault="005F5200" w:rsidP="00D075F7">
            <w:pPr>
              <w:rPr>
                <w:rFonts w:eastAsia="Batang" w:cs="Arial"/>
                <w:lang w:eastAsia="ko-KR"/>
              </w:rPr>
            </w:pPr>
            <w:r>
              <w:rPr>
                <w:rFonts w:eastAsia="Batang" w:cs="Arial"/>
                <w:lang w:eastAsia="ko-KR"/>
              </w:rPr>
              <w:t>New rev</w:t>
            </w:r>
          </w:p>
          <w:p w14:paraId="1ADED93B" w14:textId="354F8848" w:rsidR="00A227C6" w:rsidRDefault="00A227C6" w:rsidP="00D075F7">
            <w:pPr>
              <w:rPr>
                <w:rFonts w:eastAsia="Batang" w:cs="Arial"/>
                <w:lang w:eastAsia="ko-KR"/>
              </w:rPr>
            </w:pPr>
          </w:p>
        </w:tc>
      </w:tr>
      <w:tr w:rsidR="000E4EDA" w:rsidRPr="00D95972" w14:paraId="2CC20C96" w14:textId="77777777" w:rsidTr="00BA3486">
        <w:tc>
          <w:tcPr>
            <w:tcW w:w="976" w:type="dxa"/>
            <w:tcBorders>
              <w:top w:val="nil"/>
              <w:left w:val="thinThickThinSmallGap" w:sz="24" w:space="0" w:color="auto"/>
              <w:bottom w:val="nil"/>
            </w:tcBorders>
            <w:shd w:val="clear" w:color="auto" w:fill="auto"/>
          </w:tcPr>
          <w:p w14:paraId="16E836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7F34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176D55" w14:textId="07DF088D" w:rsidR="000E4EDA" w:rsidRDefault="00CD3E55" w:rsidP="000E4EDA">
            <w:hyperlink r:id="rId478" w:history="1">
              <w:r w:rsidR="000E4EDA">
                <w:rPr>
                  <w:rStyle w:val="Hyperlink"/>
                </w:rPr>
                <w:t>C1-232298</w:t>
              </w:r>
            </w:hyperlink>
          </w:p>
        </w:tc>
        <w:tc>
          <w:tcPr>
            <w:tcW w:w="4191" w:type="dxa"/>
            <w:gridSpan w:val="3"/>
            <w:tcBorders>
              <w:top w:val="single" w:sz="4" w:space="0" w:color="auto"/>
              <w:bottom w:val="single" w:sz="4" w:space="0" w:color="auto"/>
            </w:tcBorders>
            <w:shd w:val="clear" w:color="auto" w:fill="FFFFFF"/>
          </w:tcPr>
          <w:p w14:paraId="09CA4FF1" w14:textId="0ECCD381" w:rsidR="000E4EDA" w:rsidRDefault="000E4EDA" w:rsidP="000E4EDA">
            <w:pPr>
              <w:rPr>
                <w:rFonts w:cs="Arial"/>
              </w:rPr>
            </w:pPr>
            <w:r>
              <w:rPr>
                <w:rFonts w:cs="Arial"/>
              </w:rPr>
              <w:t xml:space="preserve">Start T3540 </w:t>
            </w:r>
          </w:p>
        </w:tc>
        <w:tc>
          <w:tcPr>
            <w:tcW w:w="1767" w:type="dxa"/>
            <w:tcBorders>
              <w:top w:val="single" w:sz="4" w:space="0" w:color="auto"/>
              <w:bottom w:val="single" w:sz="4" w:space="0" w:color="auto"/>
            </w:tcBorders>
            <w:shd w:val="clear" w:color="auto" w:fill="FFFFFF"/>
          </w:tcPr>
          <w:p w14:paraId="31697FE8" w14:textId="62DABE5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375CB954" w14:textId="7CC45469" w:rsidR="000E4EDA" w:rsidRDefault="000E4EDA" w:rsidP="000E4EDA">
            <w:pPr>
              <w:rPr>
                <w:rFonts w:cs="Arial"/>
              </w:rPr>
            </w:pPr>
            <w:r>
              <w:rPr>
                <w:rFonts w:cs="Arial"/>
              </w:rPr>
              <w:t>CR 5239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942FC" w14:textId="77777777" w:rsidR="00BA3486" w:rsidRDefault="00BA3486" w:rsidP="000E4EDA">
            <w:pPr>
              <w:rPr>
                <w:rFonts w:eastAsia="Batang" w:cs="Arial"/>
                <w:lang w:eastAsia="ko-KR"/>
              </w:rPr>
            </w:pPr>
            <w:r>
              <w:rPr>
                <w:rFonts w:eastAsia="Batang" w:cs="Arial"/>
                <w:lang w:eastAsia="ko-KR"/>
              </w:rPr>
              <w:t>Postponed</w:t>
            </w:r>
          </w:p>
          <w:p w14:paraId="63D5B257" w14:textId="44186DBB" w:rsidR="00BA3486" w:rsidRDefault="00BA3486" w:rsidP="000E4EDA">
            <w:pPr>
              <w:rPr>
                <w:rFonts w:eastAsia="Batang" w:cs="Arial"/>
                <w:lang w:eastAsia="ko-KR"/>
              </w:rPr>
            </w:pPr>
            <w:r>
              <w:rPr>
                <w:rFonts w:eastAsia="Batang" w:cs="Arial"/>
                <w:lang w:eastAsia="ko-KR"/>
              </w:rPr>
              <w:t>Mahmoud wed 0211</w:t>
            </w:r>
          </w:p>
          <w:p w14:paraId="78368821" w14:textId="77777777" w:rsidR="00BA3486" w:rsidRDefault="00BA3486" w:rsidP="000E4EDA">
            <w:pPr>
              <w:rPr>
                <w:rFonts w:eastAsia="Batang" w:cs="Arial"/>
                <w:lang w:eastAsia="ko-KR"/>
              </w:rPr>
            </w:pPr>
          </w:p>
          <w:p w14:paraId="721406D9" w14:textId="2A7BA0D4" w:rsidR="000E4EDA" w:rsidRDefault="00F10AED"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1325</w:t>
            </w:r>
          </w:p>
          <w:p w14:paraId="6FDF47D8" w14:textId="77777777" w:rsidR="00F10AED" w:rsidRDefault="00F10AED" w:rsidP="000E4EDA">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AD0325D" w14:textId="77777777" w:rsidR="00F10AED" w:rsidRDefault="00F10AED" w:rsidP="000E4EDA">
            <w:pPr>
              <w:rPr>
                <w:rFonts w:eastAsia="Batang" w:cs="Arial"/>
                <w:lang w:eastAsia="ko-KR"/>
              </w:rPr>
            </w:pPr>
          </w:p>
          <w:p w14:paraId="2C5F4696" w14:textId="2C294E50" w:rsidR="005F5200" w:rsidRDefault="005F5200" w:rsidP="000E4EDA">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1608</w:t>
            </w:r>
          </w:p>
          <w:p w14:paraId="47AE191F" w14:textId="6C958AAC" w:rsidR="005F5200" w:rsidRDefault="00832124" w:rsidP="000E4EDA">
            <w:pPr>
              <w:rPr>
                <w:rFonts w:eastAsia="Batang" w:cs="Arial"/>
                <w:lang w:eastAsia="ko-KR"/>
              </w:rPr>
            </w:pPr>
            <w:r>
              <w:rPr>
                <w:rFonts w:eastAsia="Batang" w:cs="Arial"/>
                <w:lang w:eastAsia="ko-KR"/>
              </w:rPr>
              <w:t>R</w:t>
            </w:r>
            <w:r w:rsidR="005F5200">
              <w:rPr>
                <w:rFonts w:eastAsia="Batang" w:cs="Arial"/>
                <w:lang w:eastAsia="ko-KR"/>
              </w:rPr>
              <w:t>eplies</w:t>
            </w:r>
          </w:p>
          <w:p w14:paraId="7767DB0B" w14:textId="3FF5CD30" w:rsidR="00832124" w:rsidRDefault="00832124" w:rsidP="000E4EDA">
            <w:pPr>
              <w:rPr>
                <w:rFonts w:eastAsia="Batang" w:cs="Arial"/>
                <w:lang w:eastAsia="ko-KR"/>
              </w:rPr>
            </w:pPr>
          </w:p>
          <w:p w14:paraId="53CD8912" w14:textId="677B92CB" w:rsidR="00832124" w:rsidRDefault="00832124" w:rsidP="000E4ED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1750</w:t>
            </w:r>
          </w:p>
          <w:p w14:paraId="0ABB6565" w14:textId="0F8CE30F" w:rsidR="00832124" w:rsidRDefault="00832124" w:rsidP="000E4EDA">
            <w:pPr>
              <w:rPr>
                <w:rFonts w:eastAsia="Batang" w:cs="Arial"/>
                <w:lang w:eastAsia="ko-KR"/>
              </w:rPr>
            </w:pPr>
            <w:r>
              <w:rPr>
                <w:rFonts w:eastAsia="Batang" w:cs="Arial"/>
                <w:lang w:eastAsia="ko-KR"/>
              </w:rPr>
              <w:t>Better to postpone</w:t>
            </w:r>
          </w:p>
          <w:p w14:paraId="7B3EA161" w14:textId="3028E829" w:rsidR="005F5200" w:rsidRDefault="005F5200" w:rsidP="000E4EDA">
            <w:pPr>
              <w:rPr>
                <w:rFonts w:eastAsia="Batang" w:cs="Arial"/>
                <w:lang w:eastAsia="ko-KR"/>
              </w:rPr>
            </w:pPr>
          </w:p>
        </w:tc>
      </w:tr>
      <w:tr w:rsidR="000E4EDA" w:rsidRPr="00D95972" w14:paraId="469D1C14" w14:textId="77777777" w:rsidTr="004B4371">
        <w:tc>
          <w:tcPr>
            <w:tcW w:w="976" w:type="dxa"/>
            <w:tcBorders>
              <w:top w:val="nil"/>
              <w:left w:val="thinThickThinSmallGap" w:sz="24" w:space="0" w:color="auto"/>
              <w:bottom w:val="nil"/>
            </w:tcBorders>
            <w:shd w:val="clear" w:color="auto" w:fill="auto"/>
          </w:tcPr>
          <w:p w14:paraId="32CB19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9A0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B7D0D" w14:textId="3C1D29FD" w:rsidR="000E4EDA" w:rsidRDefault="00CD3E55" w:rsidP="000E4EDA">
            <w:hyperlink r:id="rId479" w:history="1">
              <w:r w:rsidR="000E4EDA">
                <w:rPr>
                  <w:rStyle w:val="Hyperlink"/>
                </w:rPr>
                <w:t>C1-232299</w:t>
              </w:r>
            </w:hyperlink>
          </w:p>
        </w:tc>
        <w:tc>
          <w:tcPr>
            <w:tcW w:w="4191" w:type="dxa"/>
            <w:gridSpan w:val="3"/>
            <w:tcBorders>
              <w:top w:val="single" w:sz="4" w:space="0" w:color="auto"/>
              <w:bottom w:val="single" w:sz="4" w:space="0" w:color="auto"/>
            </w:tcBorders>
            <w:shd w:val="clear" w:color="auto" w:fill="FFFF00"/>
          </w:tcPr>
          <w:p w14:paraId="20991126" w14:textId="1D464C07" w:rsidR="000E4EDA" w:rsidRDefault="000E4EDA" w:rsidP="000E4EDA">
            <w:pPr>
              <w:rPr>
                <w:rFonts w:cs="Arial"/>
              </w:rPr>
            </w:pPr>
            <w:r>
              <w:rPr>
                <w:rFonts w:cs="Arial"/>
              </w:rPr>
              <w:t>Maximum waiting time due to discontinuous coverage</w:t>
            </w:r>
          </w:p>
        </w:tc>
        <w:tc>
          <w:tcPr>
            <w:tcW w:w="1767" w:type="dxa"/>
            <w:tcBorders>
              <w:top w:val="single" w:sz="4" w:space="0" w:color="auto"/>
              <w:bottom w:val="single" w:sz="4" w:space="0" w:color="auto"/>
            </w:tcBorders>
            <w:shd w:val="clear" w:color="auto" w:fill="FFFF00"/>
          </w:tcPr>
          <w:p w14:paraId="2B33A5D7" w14:textId="2CDF59FF"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6DE412" w14:textId="0F8C60FC" w:rsidR="000E4EDA" w:rsidRDefault="000E4EDA" w:rsidP="000E4EDA">
            <w:pPr>
              <w:rPr>
                <w:rFonts w:cs="Arial"/>
              </w:rPr>
            </w:pPr>
            <w:r>
              <w:rPr>
                <w:rFonts w:cs="Arial"/>
              </w:rPr>
              <w:t>CR 5240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11ED2" w14:textId="77777777" w:rsidR="000E4EDA" w:rsidRDefault="00A84659" w:rsidP="000E4EDA">
            <w:pPr>
              <w:rPr>
                <w:rFonts w:eastAsia="Batang" w:cs="Arial"/>
                <w:lang w:eastAsia="ko-KR"/>
              </w:rPr>
            </w:pPr>
            <w:r>
              <w:rPr>
                <w:rFonts w:eastAsia="Batang" w:cs="Arial"/>
                <w:lang w:eastAsia="ko-KR"/>
              </w:rPr>
              <w:t>Yuxin mon 0840</w:t>
            </w:r>
          </w:p>
          <w:p w14:paraId="258BA5ED" w14:textId="77777777" w:rsidR="00A84659" w:rsidRDefault="00A84659" w:rsidP="000E4EDA">
            <w:pPr>
              <w:rPr>
                <w:rFonts w:eastAsia="Batang" w:cs="Arial"/>
                <w:lang w:eastAsia="ko-KR"/>
              </w:rPr>
            </w:pPr>
            <w:r>
              <w:rPr>
                <w:rFonts w:eastAsia="Batang" w:cs="Arial"/>
                <w:lang w:eastAsia="ko-KR"/>
              </w:rPr>
              <w:t>Rev required</w:t>
            </w:r>
          </w:p>
          <w:p w14:paraId="08619B63" w14:textId="77777777" w:rsidR="00A84659" w:rsidRDefault="00A84659" w:rsidP="000E4EDA">
            <w:pPr>
              <w:rPr>
                <w:rFonts w:eastAsia="Batang" w:cs="Arial"/>
                <w:lang w:eastAsia="ko-KR"/>
              </w:rPr>
            </w:pPr>
          </w:p>
          <w:p w14:paraId="5FA8CF24" w14:textId="77777777" w:rsidR="001C6513" w:rsidRDefault="001C6513" w:rsidP="000E4EDA">
            <w:pPr>
              <w:rPr>
                <w:rFonts w:eastAsia="Batang" w:cs="Arial"/>
                <w:lang w:eastAsia="ko-KR"/>
              </w:rPr>
            </w:pPr>
            <w:r>
              <w:rPr>
                <w:rFonts w:eastAsia="Batang" w:cs="Arial"/>
                <w:lang w:eastAsia="ko-KR"/>
              </w:rPr>
              <w:t>Chen mon 1005</w:t>
            </w:r>
          </w:p>
          <w:p w14:paraId="15808DD3" w14:textId="6D050917" w:rsidR="001C6513" w:rsidRDefault="001C6513" w:rsidP="000E4EDA">
            <w:pPr>
              <w:rPr>
                <w:rFonts w:eastAsia="Batang" w:cs="Arial"/>
                <w:lang w:eastAsia="ko-KR"/>
              </w:rPr>
            </w:pPr>
            <w:r>
              <w:rPr>
                <w:rFonts w:eastAsia="Batang" w:cs="Arial"/>
                <w:lang w:eastAsia="ko-KR"/>
              </w:rPr>
              <w:t>Rev required</w:t>
            </w:r>
          </w:p>
          <w:p w14:paraId="753AB0A9" w14:textId="67984698" w:rsidR="003A556D" w:rsidRDefault="003A556D" w:rsidP="000E4EDA">
            <w:pPr>
              <w:rPr>
                <w:rFonts w:eastAsia="Batang" w:cs="Arial"/>
                <w:lang w:eastAsia="ko-KR"/>
              </w:rPr>
            </w:pPr>
          </w:p>
          <w:p w14:paraId="57D91128" w14:textId="4888BB5A" w:rsidR="003A556D" w:rsidRDefault="003A556D" w:rsidP="000E4EDA">
            <w:pPr>
              <w:rPr>
                <w:rFonts w:eastAsia="Batang" w:cs="Arial"/>
                <w:lang w:eastAsia="ko-KR"/>
              </w:rPr>
            </w:pPr>
            <w:r>
              <w:rPr>
                <w:rFonts w:eastAsia="Batang" w:cs="Arial"/>
                <w:lang w:eastAsia="ko-KR"/>
              </w:rPr>
              <w:t>Mahmoud mon 1508</w:t>
            </w:r>
          </w:p>
          <w:p w14:paraId="40884622" w14:textId="104EDC9F" w:rsidR="003A556D" w:rsidRDefault="003A556D" w:rsidP="000E4EDA">
            <w:pPr>
              <w:rPr>
                <w:rFonts w:eastAsia="Batang" w:cs="Arial"/>
                <w:lang w:eastAsia="ko-KR"/>
              </w:rPr>
            </w:pPr>
            <w:r>
              <w:rPr>
                <w:rFonts w:eastAsia="Batang" w:cs="Arial"/>
                <w:lang w:eastAsia="ko-KR"/>
              </w:rPr>
              <w:t>Replies to a comment that was given before the meeting</w:t>
            </w:r>
          </w:p>
          <w:p w14:paraId="3C7268BF" w14:textId="0C294EF1" w:rsidR="002B3918" w:rsidRDefault="002B3918" w:rsidP="000E4EDA">
            <w:pPr>
              <w:rPr>
                <w:rFonts w:eastAsia="Batang" w:cs="Arial"/>
                <w:lang w:eastAsia="ko-KR"/>
              </w:rPr>
            </w:pPr>
          </w:p>
          <w:p w14:paraId="27C62814" w14:textId="22AB0D72" w:rsidR="002B3918" w:rsidRDefault="002B3918" w:rsidP="000E4EDA">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tue</w:t>
            </w:r>
            <w:proofErr w:type="spellEnd"/>
            <w:r>
              <w:rPr>
                <w:rFonts w:eastAsia="Batang" w:cs="Arial"/>
                <w:lang w:eastAsia="ko-KR"/>
              </w:rPr>
              <w:t xml:space="preserve"> 1344</w:t>
            </w:r>
          </w:p>
          <w:p w14:paraId="172FA08A" w14:textId="03747AA3" w:rsidR="002B3918" w:rsidRDefault="002B3918" w:rsidP="000E4EDA">
            <w:pPr>
              <w:rPr>
                <w:rFonts w:eastAsia="Batang" w:cs="Arial"/>
                <w:lang w:eastAsia="ko-KR"/>
              </w:rPr>
            </w:pPr>
            <w:r>
              <w:rPr>
                <w:rFonts w:eastAsia="Batang" w:cs="Arial"/>
                <w:lang w:eastAsia="ko-KR"/>
              </w:rPr>
              <w:t>Rev required</w:t>
            </w:r>
          </w:p>
          <w:p w14:paraId="26915ED6" w14:textId="31F0043F" w:rsidR="00832124" w:rsidRDefault="00832124" w:rsidP="000E4EDA">
            <w:pPr>
              <w:rPr>
                <w:rFonts w:eastAsia="Batang" w:cs="Arial"/>
                <w:lang w:eastAsia="ko-KR"/>
              </w:rPr>
            </w:pPr>
          </w:p>
          <w:p w14:paraId="5FDFA9D2" w14:textId="39A73B39" w:rsidR="00832124" w:rsidRDefault="00832124" w:rsidP="000E4EDA">
            <w:pPr>
              <w:rPr>
                <w:rFonts w:eastAsia="Batang" w:cs="Arial"/>
                <w:lang w:eastAsia="ko-KR"/>
              </w:rPr>
            </w:pPr>
            <w:r>
              <w:rPr>
                <w:rFonts w:eastAsia="Batang" w:cs="Arial"/>
                <w:lang w:eastAsia="ko-KR"/>
              </w:rPr>
              <w:t xml:space="preserve">Karim </w:t>
            </w:r>
            <w:proofErr w:type="spellStart"/>
            <w:r>
              <w:rPr>
                <w:rFonts w:eastAsia="Batang" w:cs="Arial"/>
                <w:lang w:eastAsia="ko-KR"/>
              </w:rPr>
              <w:t>tue</w:t>
            </w:r>
            <w:proofErr w:type="spellEnd"/>
            <w:r>
              <w:rPr>
                <w:rFonts w:eastAsia="Batang" w:cs="Arial"/>
                <w:lang w:eastAsia="ko-KR"/>
              </w:rPr>
              <w:t xml:space="preserve"> 1721</w:t>
            </w:r>
          </w:p>
          <w:p w14:paraId="5F97D5B8" w14:textId="4B440E06" w:rsidR="00832124" w:rsidRDefault="00832124"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DADC77" w14:textId="18D1F1A9" w:rsidR="00832124" w:rsidRDefault="00832124" w:rsidP="000E4EDA">
            <w:pPr>
              <w:rPr>
                <w:rFonts w:eastAsia="Batang" w:cs="Arial"/>
                <w:lang w:eastAsia="ko-KR"/>
              </w:rPr>
            </w:pPr>
          </w:p>
          <w:p w14:paraId="49309166" w14:textId="11D20BAB" w:rsidR="00926F20" w:rsidRDefault="00926F20" w:rsidP="000E4EDA">
            <w:pPr>
              <w:rPr>
                <w:rFonts w:eastAsia="Batang" w:cs="Arial"/>
                <w:lang w:eastAsia="ko-KR"/>
              </w:rPr>
            </w:pPr>
            <w:r>
              <w:rPr>
                <w:rFonts w:eastAsia="Batang" w:cs="Arial"/>
                <w:lang w:eastAsia="ko-KR"/>
              </w:rPr>
              <w:t>Yasuo wed 0324</w:t>
            </w:r>
          </w:p>
          <w:p w14:paraId="42165897" w14:textId="69F61603" w:rsidR="00926F20" w:rsidRDefault="00926F20" w:rsidP="000E4EDA">
            <w:pPr>
              <w:rPr>
                <w:rFonts w:eastAsia="Batang" w:cs="Arial"/>
                <w:lang w:eastAsia="ko-KR"/>
              </w:rPr>
            </w:pPr>
            <w:r>
              <w:rPr>
                <w:rFonts w:eastAsia="Batang" w:cs="Arial"/>
                <w:lang w:eastAsia="ko-KR"/>
              </w:rPr>
              <w:t>Can agree with the CR</w:t>
            </w:r>
          </w:p>
          <w:p w14:paraId="20B7672E" w14:textId="36FE0D61" w:rsidR="00926F20" w:rsidRDefault="00926F20" w:rsidP="000E4EDA">
            <w:pPr>
              <w:rPr>
                <w:rFonts w:eastAsia="Batang" w:cs="Arial"/>
                <w:lang w:eastAsia="ko-KR"/>
              </w:rPr>
            </w:pPr>
          </w:p>
          <w:p w14:paraId="4B540885" w14:textId="70D1F25E" w:rsidR="00926F20" w:rsidRDefault="00926F20" w:rsidP="000E4EDA">
            <w:pPr>
              <w:rPr>
                <w:rFonts w:eastAsia="Batang" w:cs="Arial"/>
                <w:lang w:eastAsia="ko-KR"/>
              </w:rPr>
            </w:pPr>
            <w:r>
              <w:rPr>
                <w:rFonts w:eastAsia="Batang" w:cs="Arial"/>
                <w:lang w:eastAsia="ko-KR"/>
              </w:rPr>
              <w:t>Mahmoud wed 0350/0352/0354</w:t>
            </w:r>
          </w:p>
          <w:p w14:paraId="76BA862B" w14:textId="45B0FAAA" w:rsidR="00926F20" w:rsidRDefault="00926F20" w:rsidP="000E4EDA">
            <w:pPr>
              <w:rPr>
                <w:rFonts w:eastAsia="Batang" w:cs="Arial"/>
                <w:lang w:eastAsia="ko-KR"/>
              </w:rPr>
            </w:pPr>
            <w:r>
              <w:rPr>
                <w:rFonts w:eastAsia="Batang" w:cs="Arial"/>
                <w:lang w:eastAsia="ko-KR"/>
              </w:rPr>
              <w:t>New rev</w:t>
            </w:r>
          </w:p>
          <w:p w14:paraId="318D2DB1" w14:textId="101EA24A" w:rsidR="00A71AA2" w:rsidRDefault="00A71AA2" w:rsidP="000E4EDA">
            <w:pPr>
              <w:rPr>
                <w:rFonts w:eastAsia="Batang" w:cs="Arial"/>
                <w:lang w:eastAsia="ko-KR"/>
              </w:rPr>
            </w:pPr>
          </w:p>
          <w:p w14:paraId="0244B333" w14:textId="5C23B5E6" w:rsidR="00A71AA2" w:rsidRDefault="00A71AA2" w:rsidP="000E4EDA">
            <w:pPr>
              <w:rPr>
                <w:rFonts w:eastAsia="Batang" w:cs="Arial"/>
                <w:lang w:eastAsia="ko-KR"/>
              </w:rPr>
            </w:pPr>
            <w:r>
              <w:rPr>
                <w:rFonts w:eastAsia="Batang" w:cs="Arial"/>
                <w:lang w:eastAsia="ko-KR"/>
              </w:rPr>
              <w:t>Mikael wed 0718</w:t>
            </w:r>
          </w:p>
          <w:p w14:paraId="610629FF" w14:textId="719032C6" w:rsidR="00A71AA2" w:rsidRDefault="00D2012D" w:rsidP="000E4EDA">
            <w:pPr>
              <w:rPr>
                <w:rFonts w:eastAsia="Batang" w:cs="Arial"/>
                <w:lang w:eastAsia="ko-KR"/>
              </w:rPr>
            </w:pPr>
            <w:r>
              <w:rPr>
                <w:rFonts w:eastAsia="Batang" w:cs="Arial"/>
                <w:lang w:eastAsia="ko-KR"/>
              </w:rPr>
              <w:t>Q</w:t>
            </w:r>
            <w:r w:rsidR="00A71AA2">
              <w:rPr>
                <w:rFonts w:eastAsia="Batang" w:cs="Arial"/>
                <w:lang w:eastAsia="ko-KR"/>
              </w:rPr>
              <w:t>uestions</w:t>
            </w:r>
          </w:p>
          <w:p w14:paraId="52D1135B" w14:textId="43F8CF17" w:rsidR="00D2012D" w:rsidRDefault="00D2012D" w:rsidP="000E4EDA">
            <w:pPr>
              <w:rPr>
                <w:rFonts w:eastAsia="Batang" w:cs="Arial"/>
                <w:lang w:eastAsia="ko-KR"/>
              </w:rPr>
            </w:pPr>
          </w:p>
          <w:p w14:paraId="3B2D7441" w14:textId="5A5D8944" w:rsidR="00D2012D" w:rsidRDefault="00D2012D" w:rsidP="000E4EDA">
            <w:pPr>
              <w:rPr>
                <w:rFonts w:eastAsia="Batang" w:cs="Arial"/>
                <w:lang w:eastAsia="ko-KR"/>
              </w:rPr>
            </w:pPr>
            <w:r>
              <w:rPr>
                <w:rFonts w:eastAsia="Batang" w:cs="Arial"/>
                <w:lang w:eastAsia="ko-KR"/>
              </w:rPr>
              <w:t>Mahmoud wed 1656</w:t>
            </w:r>
          </w:p>
          <w:p w14:paraId="5167DCBB" w14:textId="03EA1B06" w:rsidR="00D2012D" w:rsidRDefault="00D2012D" w:rsidP="000E4EDA">
            <w:pPr>
              <w:rPr>
                <w:rFonts w:eastAsia="Batang" w:cs="Arial"/>
                <w:lang w:eastAsia="ko-KR"/>
              </w:rPr>
            </w:pPr>
            <w:r>
              <w:rPr>
                <w:rFonts w:eastAsia="Batang" w:cs="Arial"/>
                <w:lang w:eastAsia="ko-KR"/>
              </w:rPr>
              <w:t>Replies</w:t>
            </w:r>
          </w:p>
          <w:p w14:paraId="3E5EC738" w14:textId="77777777" w:rsidR="00D2012D" w:rsidRDefault="00D2012D" w:rsidP="000E4EDA">
            <w:pPr>
              <w:rPr>
                <w:rFonts w:eastAsia="Batang" w:cs="Arial"/>
                <w:lang w:eastAsia="ko-KR"/>
              </w:rPr>
            </w:pPr>
          </w:p>
          <w:p w14:paraId="4DD384DE" w14:textId="51E6921F" w:rsidR="001C6513" w:rsidRDefault="001C6513" w:rsidP="000E4EDA">
            <w:pPr>
              <w:rPr>
                <w:rFonts w:eastAsia="Batang" w:cs="Arial"/>
                <w:lang w:eastAsia="ko-KR"/>
              </w:rPr>
            </w:pPr>
          </w:p>
        </w:tc>
      </w:tr>
      <w:tr w:rsidR="000E4EDA" w:rsidRPr="00D95972" w14:paraId="1299642A" w14:textId="77777777" w:rsidTr="00926F20">
        <w:tc>
          <w:tcPr>
            <w:tcW w:w="976" w:type="dxa"/>
            <w:tcBorders>
              <w:top w:val="nil"/>
              <w:left w:val="thinThickThinSmallGap" w:sz="24" w:space="0" w:color="auto"/>
              <w:bottom w:val="nil"/>
            </w:tcBorders>
            <w:shd w:val="clear" w:color="auto" w:fill="auto"/>
          </w:tcPr>
          <w:p w14:paraId="0B7E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B0D6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0D20B3F4" w14:textId="7330E1EC" w:rsidR="000E4EDA" w:rsidRDefault="00CD3E55" w:rsidP="000E4EDA">
            <w:hyperlink r:id="rId480" w:history="1">
              <w:r w:rsidR="000E4EDA">
                <w:rPr>
                  <w:rStyle w:val="Hyperlink"/>
                </w:rPr>
                <w:t>C1-232326</w:t>
              </w:r>
            </w:hyperlink>
          </w:p>
        </w:tc>
        <w:tc>
          <w:tcPr>
            <w:tcW w:w="4191" w:type="dxa"/>
            <w:gridSpan w:val="3"/>
            <w:tcBorders>
              <w:top w:val="single" w:sz="4" w:space="0" w:color="auto"/>
              <w:bottom w:val="single" w:sz="4" w:space="0" w:color="auto"/>
            </w:tcBorders>
            <w:shd w:val="clear" w:color="auto" w:fill="auto"/>
          </w:tcPr>
          <w:p w14:paraId="3AA462DF" w14:textId="3A2EAF24" w:rsidR="000E4EDA" w:rsidRDefault="000E4EDA" w:rsidP="000E4EDA">
            <w:pPr>
              <w:rPr>
                <w:rFonts w:cs="Arial"/>
              </w:rPr>
            </w:pPr>
            <w:r>
              <w:rPr>
                <w:rFonts w:cs="Arial"/>
              </w:rPr>
              <w:t>Capability negotiation for "Discontinuous Coverage Supported"</w:t>
            </w:r>
          </w:p>
        </w:tc>
        <w:tc>
          <w:tcPr>
            <w:tcW w:w="1767" w:type="dxa"/>
            <w:tcBorders>
              <w:top w:val="single" w:sz="4" w:space="0" w:color="auto"/>
              <w:bottom w:val="single" w:sz="4" w:space="0" w:color="auto"/>
            </w:tcBorders>
            <w:shd w:val="clear" w:color="auto" w:fill="auto"/>
          </w:tcPr>
          <w:p w14:paraId="4F71C693" w14:textId="2C01B97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auto"/>
          </w:tcPr>
          <w:p w14:paraId="5ADBCCC4" w14:textId="5935E034" w:rsidR="000E4EDA" w:rsidRDefault="000E4EDA" w:rsidP="000E4EDA">
            <w:pPr>
              <w:rPr>
                <w:rFonts w:cs="Arial"/>
              </w:rPr>
            </w:pPr>
            <w:r>
              <w:rPr>
                <w:rFonts w:cs="Arial"/>
              </w:rPr>
              <w:t>CR 5249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0009642" w14:textId="1F307577" w:rsidR="00B340DC" w:rsidRDefault="00B340DC" w:rsidP="00D075F7">
            <w:pPr>
              <w:rPr>
                <w:rFonts w:cs="Arial"/>
                <w:color w:val="000000"/>
              </w:rPr>
            </w:pPr>
            <w:r>
              <w:rPr>
                <w:rFonts w:cs="Arial"/>
                <w:color w:val="000000"/>
              </w:rPr>
              <w:t>Merged into C1-232148</w:t>
            </w:r>
          </w:p>
          <w:p w14:paraId="211708A9" w14:textId="77777777" w:rsidR="00B340DC" w:rsidRDefault="00B340DC" w:rsidP="00D075F7">
            <w:pPr>
              <w:rPr>
                <w:rFonts w:cs="Arial"/>
                <w:color w:val="000000"/>
              </w:rPr>
            </w:pPr>
          </w:p>
          <w:p w14:paraId="6BF7A9B9" w14:textId="130D4AF0" w:rsidR="00D075F7" w:rsidRDefault="00D075F7" w:rsidP="00D075F7">
            <w:pPr>
              <w:rPr>
                <w:rFonts w:cs="Arial"/>
                <w:color w:val="000000"/>
              </w:rPr>
            </w:pPr>
            <w:r>
              <w:rPr>
                <w:rFonts w:cs="Arial"/>
                <w:color w:val="000000"/>
              </w:rPr>
              <w:t>Amer mon 0203</w:t>
            </w:r>
          </w:p>
          <w:p w14:paraId="63D42925" w14:textId="77777777" w:rsidR="000E4EDA" w:rsidRDefault="00D075F7" w:rsidP="00D075F7">
            <w:pPr>
              <w:rPr>
                <w:rFonts w:cs="Arial"/>
                <w:color w:val="000000"/>
              </w:rPr>
            </w:pPr>
            <w:r>
              <w:rPr>
                <w:rFonts w:cs="Arial"/>
                <w:color w:val="000000"/>
              </w:rPr>
              <w:t>Request to postpone</w:t>
            </w:r>
          </w:p>
          <w:p w14:paraId="4B96E489" w14:textId="77777777" w:rsidR="00B340DC" w:rsidRDefault="00B340DC" w:rsidP="00D075F7">
            <w:pPr>
              <w:rPr>
                <w:rFonts w:cs="Arial"/>
                <w:color w:val="000000"/>
              </w:rPr>
            </w:pPr>
          </w:p>
          <w:p w14:paraId="2D057359" w14:textId="3B7B7645" w:rsidR="00B340DC" w:rsidRPr="00B340DC" w:rsidRDefault="00B340DC" w:rsidP="00B340DC">
            <w:pPr>
              <w:rPr>
                <w:rFonts w:cs="Arial"/>
                <w:color w:val="000000"/>
              </w:rPr>
            </w:pPr>
            <w:r w:rsidRPr="00B340DC">
              <w:rPr>
                <w:rFonts w:cs="Arial"/>
                <w:color w:val="000000"/>
              </w:rPr>
              <w:t>Yasuo mon 0241</w:t>
            </w:r>
          </w:p>
          <w:p w14:paraId="0A7511D5" w14:textId="3634747A" w:rsidR="00B340DC" w:rsidRDefault="00B340DC" w:rsidP="00B340DC">
            <w:pPr>
              <w:rPr>
                <w:rFonts w:cs="Arial"/>
                <w:color w:val="000000"/>
              </w:rPr>
            </w:pPr>
            <w:r w:rsidRPr="00B340DC">
              <w:rPr>
                <w:rFonts w:cs="Arial"/>
                <w:color w:val="000000"/>
              </w:rPr>
              <w:t>Want to merge to (C1-232148 and C1-232149)</w:t>
            </w:r>
          </w:p>
          <w:p w14:paraId="15653CCC" w14:textId="67DA14BB" w:rsidR="00012742" w:rsidRDefault="00012742" w:rsidP="00B340DC">
            <w:pPr>
              <w:rPr>
                <w:rFonts w:cs="Arial"/>
                <w:color w:val="000000"/>
              </w:rPr>
            </w:pPr>
          </w:p>
          <w:p w14:paraId="345A33BC" w14:textId="26B15CE1" w:rsidR="00012742" w:rsidRDefault="00012742" w:rsidP="00B340DC">
            <w:pPr>
              <w:rPr>
                <w:rFonts w:cs="Arial"/>
                <w:color w:val="000000"/>
              </w:rPr>
            </w:pPr>
            <w:r>
              <w:rPr>
                <w:rFonts w:cs="Arial"/>
                <w:color w:val="000000"/>
              </w:rPr>
              <w:t>Chen mon 1016</w:t>
            </w:r>
          </w:p>
          <w:p w14:paraId="7D44E11A" w14:textId="371C6E10" w:rsidR="00012742" w:rsidRDefault="00012742" w:rsidP="00B340DC">
            <w:pPr>
              <w:rPr>
                <w:rFonts w:cs="Arial"/>
                <w:color w:val="000000"/>
              </w:rPr>
            </w:pPr>
            <w:r>
              <w:rPr>
                <w:rFonts w:cs="Arial"/>
                <w:color w:val="000000"/>
              </w:rPr>
              <w:t>Request to merge</w:t>
            </w:r>
          </w:p>
          <w:p w14:paraId="58B71B93" w14:textId="03A9C659" w:rsidR="00525B18" w:rsidRDefault="00525B18" w:rsidP="00B340DC">
            <w:pPr>
              <w:rPr>
                <w:rFonts w:cs="Arial"/>
                <w:color w:val="000000"/>
              </w:rPr>
            </w:pPr>
          </w:p>
          <w:p w14:paraId="232B060C" w14:textId="19497E5F" w:rsidR="00525B18" w:rsidRDefault="00525B18" w:rsidP="00B340DC">
            <w:pPr>
              <w:rPr>
                <w:rFonts w:cs="Arial"/>
                <w:color w:val="000000"/>
              </w:rPr>
            </w:pPr>
            <w:r>
              <w:rPr>
                <w:rFonts w:cs="Arial"/>
                <w:color w:val="000000"/>
              </w:rPr>
              <w:t>Mahmoud mon 1527</w:t>
            </w:r>
          </w:p>
          <w:p w14:paraId="3381CEB7" w14:textId="06664933" w:rsidR="00525B18" w:rsidRDefault="00525B18" w:rsidP="00B340DC">
            <w:pPr>
              <w:rPr>
                <w:rFonts w:cs="Arial"/>
                <w:color w:val="000000"/>
              </w:rPr>
            </w:pPr>
            <w:r>
              <w:rPr>
                <w:rFonts w:cs="Arial"/>
                <w:color w:val="000000"/>
              </w:rPr>
              <w:t>Request to postpone</w:t>
            </w:r>
          </w:p>
          <w:p w14:paraId="1D12D5D0" w14:textId="76A14D73" w:rsidR="0058740D" w:rsidRDefault="0058740D" w:rsidP="00B340DC">
            <w:pPr>
              <w:rPr>
                <w:rFonts w:cs="Arial"/>
                <w:color w:val="000000"/>
              </w:rPr>
            </w:pPr>
          </w:p>
          <w:p w14:paraId="25251A28" w14:textId="6B009C4E" w:rsidR="0058740D" w:rsidRDefault="0058740D" w:rsidP="00B340DC">
            <w:pPr>
              <w:rPr>
                <w:rFonts w:cs="Arial"/>
                <w:color w:val="000000"/>
              </w:rPr>
            </w:pPr>
            <w:r>
              <w:rPr>
                <w:rFonts w:cs="Arial"/>
                <w:color w:val="000000"/>
              </w:rPr>
              <w:t xml:space="preserve">Yuxin </w:t>
            </w:r>
            <w:proofErr w:type="spellStart"/>
            <w:r>
              <w:rPr>
                <w:rFonts w:cs="Arial"/>
                <w:color w:val="000000"/>
              </w:rPr>
              <w:t>tue</w:t>
            </w:r>
            <w:proofErr w:type="spellEnd"/>
            <w:r>
              <w:rPr>
                <w:rFonts w:cs="Arial"/>
                <w:color w:val="000000"/>
              </w:rPr>
              <w:t xml:space="preserve"> 1241</w:t>
            </w:r>
          </w:p>
          <w:p w14:paraId="11794D2E" w14:textId="5E8CE2B9" w:rsidR="0058740D" w:rsidRPr="00B340DC" w:rsidRDefault="0058740D" w:rsidP="00B340DC">
            <w:pPr>
              <w:rPr>
                <w:rFonts w:cs="Arial"/>
                <w:color w:val="000000"/>
              </w:rPr>
            </w:pPr>
            <w:r>
              <w:rPr>
                <w:rFonts w:cs="Arial"/>
                <w:color w:val="000000"/>
              </w:rPr>
              <w:t>comments</w:t>
            </w:r>
          </w:p>
          <w:p w14:paraId="3D4B7377" w14:textId="5D3B6B79" w:rsidR="00B340DC" w:rsidRDefault="00B340DC" w:rsidP="00D075F7">
            <w:pPr>
              <w:rPr>
                <w:rFonts w:eastAsia="Batang" w:cs="Arial"/>
                <w:lang w:eastAsia="ko-KR"/>
              </w:rPr>
            </w:pPr>
          </w:p>
        </w:tc>
      </w:tr>
      <w:tr w:rsidR="000E4EDA" w:rsidRPr="00D95972" w14:paraId="7A7534AF" w14:textId="77777777" w:rsidTr="00926F20">
        <w:tc>
          <w:tcPr>
            <w:tcW w:w="976" w:type="dxa"/>
            <w:tcBorders>
              <w:top w:val="nil"/>
              <w:left w:val="thinThickThinSmallGap" w:sz="24" w:space="0" w:color="auto"/>
              <w:bottom w:val="nil"/>
            </w:tcBorders>
            <w:shd w:val="clear" w:color="auto" w:fill="auto"/>
          </w:tcPr>
          <w:p w14:paraId="5B0526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9CE3F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E19CEB" w14:textId="7837EFDF" w:rsidR="000E4EDA" w:rsidRDefault="00CD3E55" w:rsidP="000E4EDA">
            <w:hyperlink r:id="rId481" w:history="1">
              <w:r w:rsidR="000E4EDA">
                <w:rPr>
                  <w:rStyle w:val="Hyperlink"/>
                </w:rPr>
                <w:t>C1-232328</w:t>
              </w:r>
            </w:hyperlink>
          </w:p>
        </w:tc>
        <w:tc>
          <w:tcPr>
            <w:tcW w:w="4191" w:type="dxa"/>
            <w:gridSpan w:val="3"/>
            <w:tcBorders>
              <w:top w:val="single" w:sz="4" w:space="0" w:color="auto"/>
              <w:bottom w:val="single" w:sz="4" w:space="0" w:color="auto"/>
            </w:tcBorders>
            <w:shd w:val="clear" w:color="auto" w:fill="FFFFFF"/>
          </w:tcPr>
          <w:p w14:paraId="1A4DD3B1" w14:textId="40EBD3D6" w:rsidR="000E4EDA" w:rsidRDefault="000E4EDA" w:rsidP="000E4EDA">
            <w:pPr>
              <w:rPr>
                <w:rFonts w:cs="Arial"/>
              </w:rPr>
            </w:pPr>
            <w:r>
              <w:rPr>
                <w:rFonts w:cs="Arial"/>
              </w:rPr>
              <w:t xml:space="preserve">UE </w:t>
            </w:r>
            <w:proofErr w:type="spellStart"/>
            <w:r>
              <w:rPr>
                <w:rFonts w:cs="Arial"/>
              </w:rPr>
              <w:t>behavior</w:t>
            </w:r>
            <w:proofErr w:type="spellEnd"/>
            <w:r>
              <w:rPr>
                <w:rFonts w:cs="Arial"/>
              </w:rPr>
              <w:t xml:space="preserve"> for discontinuous coverage wait timer</w:t>
            </w:r>
          </w:p>
        </w:tc>
        <w:tc>
          <w:tcPr>
            <w:tcW w:w="1767" w:type="dxa"/>
            <w:tcBorders>
              <w:top w:val="single" w:sz="4" w:space="0" w:color="auto"/>
              <w:bottom w:val="single" w:sz="4" w:space="0" w:color="auto"/>
            </w:tcBorders>
            <w:shd w:val="clear" w:color="auto" w:fill="FFFFFF"/>
          </w:tcPr>
          <w:p w14:paraId="36BEEB91" w14:textId="322AA1D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55FF157" w14:textId="2890956C" w:rsidR="000E4EDA" w:rsidRDefault="000E4EDA" w:rsidP="000E4EDA">
            <w:pPr>
              <w:rPr>
                <w:rFonts w:cs="Arial"/>
              </w:rPr>
            </w:pPr>
            <w:r>
              <w:rPr>
                <w:rFonts w:cs="Arial"/>
              </w:rPr>
              <w:t>CR 5251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3F4486" w14:textId="77777777" w:rsidR="00926F20" w:rsidRDefault="00926F20" w:rsidP="00D075F7">
            <w:pPr>
              <w:rPr>
                <w:rFonts w:cs="Arial"/>
                <w:color w:val="000000"/>
              </w:rPr>
            </w:pPr>
            <w:r>
              <w:rPr>
                <w:rFonts w:cs="Arial"/>
                <w:color w:val="000000"/>
              </w:rPr>
              <w:t xml:space="preserve">Merged into </w:t>
            </w:r>
            <w:r w:rsidRPr="00926F20">
              <w:rPr>
                <w:rFonts w:cs="Arial"/>
                <w:color w:val="000000"/>
              </w:rPr>
              <w:t xml:space="preserve">C1-232299 </w:t>
            </w:r>
            <w:r>
              <w:rPr>
                <w:rFonts w:cs="Arial"/>
                <w:color w:val="000000"/>
              </w:rPr>
              <w:t>and its revisions</w:t>
            </w:r>
          </w:p>
          <w:p w14:paraId="35EF1BBF" w14:textId="67D40AA6" w:rsidR="00926F20" w:rsidRDefault="00926F20" w:rsidP="00D075F7">
            <w:pPr>
              <w:rPr>
                <w:rFonts w:cs="Arial"/>
                <w:color w:val="000000"/>
              </w:rPr>
            </w:pPr>
            <w:r>
              <w:rPr>
                <w:rFonts w:cs="Arial"/>
                <w:color w:val="000000"/>
              </w:rPr>
              <w:t>Yasuo wed 0413</w:t>
            </w:r>
          </w:p>
          <w:p w14:paraId="2665C3A2" w14:textId="77777777" w:rsidR="00926F20" w:rsidRDefault="00926F20" w:rsidP="00D075F7">
            <w:pPr>
              <w:rPr>
                <w:rFonts w:cs="Arial"/>
                <w:color w:val="000000"/>
              </w:rPr>
            </w:pPr>
          </w:p>
          <w:p w14:paraId="734D2B1C" w14:textId="31084C59" w:rsidR="00D075F7" w:rsidRDefault="00D075F7" w:rsidP="00D075F7">
            <w:pPr>
              <w:rPr>
                <w:rFonts w:cs="Arial"/>
                <w:color w:val="000000"/>
              </w:rPr>
            </w:pPr>
            <w:r>
              <w:rPr>
                <w:rFonts w:cs="Arial"/>
                <w:color w:val="000000"/>
              </w:rPr>
              <w:t>Amer mon 0203</w:t>
            </w:r>
          </w:p>
          <w:p w14:paraId="71ECF6DF" w14:textId="77777777" w:rsidR="000E4EDA" w:rsidRDefault="00D075F7" w:rsidP="00D075F7">
            <w:pPr>
              <w:rPr>
                <w:rFonts w:cs="Arial"/>
                <w:color w:val="000000"/>
              </w:rPr>
            </w:pPr>
            <w:r>
              <w:rPr>
                <w:rFonts w:cs="Arial"/>
                <w:color w:val="000000"/>
              </w:rPr>
              <w:t>Rev required</w:t>
            </w:r>
          </w:p>
          <w:p w14:paraId="4AAD951D" w14:textId="77777777" w:rsidR="00CE696B" w:rsidRDefault="00CE696B" w:rsidP="00D075F7">
            <w:pPr>
              <w:rPr>
                <w:rFonts w:cs="Arial"/>
                <w:color w:val="000000"/>
              </w:rPr>
            </w:pPr>
          </w:p>
          <w:p w14:paraId="48C9CD7A" w14:textId="77777777" w:rsidR="00CE696B" w:rsidRDefault="00CE696B" w:rsidP="00D075F7">
            <w:pPr>
              <w:rPr>
                <w:rFonts w:cs="Arial"/>
                <w:color w:val="000000"/>
              </w:rPr>
            </w:pPr>
            <w:r>
              <w:rPr>
                <w:rFonts w:cs="Arial"/>
                <w:color w:val="000000"/>
              </w:rPr>
              <w:t>Yuxin mon 0830</w:t>
            </w:r>
          </w:p>
          <w:p w14:paraId="0F7B77B9" w14:textId="61DE3D1A" w:rsidR="00CE696B" w:rsidRDefault="00CE696B" w:rsidP="00D075F7">
            <w:pPr>
              <w:rPr>
                <w:rFonts w:cs="Arial"/>
                <w:color w:val="000000"/>
              </w:rPr>
            </w:pPr>
            <w:r>
              <w:rPr>
                <w:rFonts w:cs="Arial"/>
                <w:color w:val="000000"/>
              </w:rPr>
              <w:t>Rev required</w:t>
            </w:r>
          </w:p>
          <w:p w14:paraId="25DB0103" w14:textId="5DC29F83" w:rsidR="00012742" w:rsidRDefault="00012742" w:rsidP="00D075F7">
            <w:pPr>
              <w:rPr>
                <w:rFonts w:cs="Arial"/>
                <w:color w:val="000000"/>
              </w:rPr>
            </w:pPr>
          </w:p>
          <w:p w14:paraId="0E6E531D" w14:textId="75F9D474" w:rsidR="00012742" w:rsidRDefault="00012742" w:rsidP="00D075F7">
            <w:pPr>
              <w:rPr>
                <w:rFonts w:cs="Arial"/>
                <w:color w:val="000000"/>
              </w:rPr>
            </w:pPr>
            <w:r>
              <w:rPr>
                <w:rFonts w:cs="Arial"/>
                <w:color w:val="000000"/>
              </w:rPr>
              <w:lastRenderedPageBreak/>
              <w:t>Chen mon 1016</w:t>
            </w:r>
          </w:p>
          <w:p w14:paraId="0C5856D6" w14:textId="68D65AF7" w:rsidR="00012742" w:rsidRDefault="00012742" w:rsidP="00D075F7">
            <w:pPr>
              <w:rPr>
                <w:rFonts w:cs="Arial"/>
                <w:color w:val="000000"/>
              </w:rPr>
            </w:pPr>
            <w:r>
              <w:rPr>
                <w:rFonts w:cs="Arial"/>
                <w:color w:val="000000"/>
              </w:rPr>
              <w:t>Justification required</w:t>
            </w:r>
          </w:p>
          <w:p w14:paraId="026CA2FB" w14:textId="0C5FE579" w:rsidR="00012742" w:rsidRDefault="00012742" w:rsidP="00D075F7">
            <w:pPr>
              <w:rPr>
                <w:rFonts w:cs="Arial"/>
                <w:color w:val="000000"/>
              </w:rPr>
            </w:pPr>
          </w:p>
          <w:p w14:paraId="55F3041C" w14:textId="78EC3D89" w:rsidR="00C22E44" w:rsidRDefault="00C22E44" w:rsidP="00D075F7">
            <w:pPr>
              <w:rPr>
                <w:rFonts w:cs="Arial"/>
                <w:color w:val="000000"/>
              </w:rPr>
            </w:pPr>
            <w:r>
              <w:rPr>
                <w:rFonts w:cs="Arial"/>
                <w:color w:val="000000"/>
              </w:rPr>
              <w:t>Mahmoud mon 1700</w:t>
            </w:r>
          </w:p>
          <w:p w14:paraId="1A01AC8E" w14:textId="69A589B9" w:rsidR="00C22E44" w:rsidRDefault="00C22E44" w:rsidP="00D075F7">
            <w:pPr>
              <w:rPr>
                <w:rFonts w:cs="Arial"/>
                <w:color w:val="000000"/>
              </w:rPr>
            </w:pPr>
            <w:r>
              <w:rPr>
                <w:rFonts w:cs="Arial"/>
                <w:color w:val="000000"/>
              </w:rPr>
              <w:t>Rev required</w:t>
            </w:r>
          </w:p>
          <w:p w14:paraId="0EA17678" w14:textId="77777777" w:rsidR="00C22E44" w:rsidRDefault="00C22E44" w:rsidP="00D075F7">
            <w:pPr>
              <w:rPr>
                <w:rFonts w:cs="Arial"/>
                <w:color w:val="000000"/>
              </w:rPr>
            </w:pPr>
          </w:p>
          <w:p w14:paraId="5CBA8460" w14:textId="10A47078" w:rsidR="00CE696B" w:rsidRDefault="00CE696B" w:rsidP="00D075F7">
            <w:pPr>
              <w:rPr>
                <w:rFonts w:eastAsia="Batang" w:cs="Arial"/>
                <w:lang w:eastAsia="ko-KR"/>
              </w:rPr>
            </w:pPr>
          </w:p>
        </w:tc>
      </w:tr>
      <w:tr w:rsidR="000E4EDA" w:rsidRPr="00D95972" w14:paraId="7C0943BC" w14:textId="77777777" w:rsidTr="00E34806">
        <w:tc>
          <w:tcPr>
            <w:tcW w:w="976" w:type="dxa"/>
            <w:tcBorders>
              <w:top w:val="nil"/>
              <w:left w:val="thinThickThinSmallGap" w:sz="24" w:space="0" w:color="auto"/>
              <w:bottom w:val="nil"/>
            </w:tcBorders>
            <w:shd w:val="clear" w:color="auto" w:fill="auto"/>
          </w:tcPr>
          <w:p w14:paraId="288018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3A55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9EB2024" w14:textId="7D05E40A" w:rsidR="000E4EDA" w:rsidRDefault="00CD3E55" w:rsidP="000E4EDA">
            <w:hyperlink r:id="rId482" w:history="1">
              <w:r w:rsidR="000E4EDA">
                <w:rPr>
                  <w:rStyle w:val="Hyperlink"/>
                </w:rPr>
                <w:t>C1-232428</w:t>
              </w:r>
            </w:hyperlink>
          </w:p>
        </w:tc>
        <w:tc>
          <w:tcPr>
            <w:tcW w:w="4191" w:type="dxa"/>
            <w:gridSpan w:val="3"/>
            <w:tcBorders>
              <w:top w:val="single" w:sz="4" w:space="0" w:color="auto"/>
              <w:bottom w:val="single" w:sz="4" w:space="0" w:color="auto"/>
            </w:tcBorders>
            <w:shd w:val="clear" w:color="auto" w:fill="FFFFFF"/>
          </w:tcPr>
          <w:p w14:paraId="0C3CE91C" w14:textId="4A00D25A" w:rsidR="000E4EDA" w:rsidRDefault="000E4EDA" w:rsidP="000E4EDA">
            <w:pPr>
              <w:rPr>
                <w:rFonts w:cs="Arial"/>
              </w:rPr>
            </w:pPr>
            <w:r>
              <w:rPr>
                <w:rFonts w:cs="Arial"/>
              </w:rPr>
              <w:t xml:space="preserve">Support of </w:t>
            </w:r>
            <w:proofErr w:type="spellStart"/>
            <w:r>
              <w:rPr>
                <w:rFonts w:cs="Arial"/>
              </w:rPr>
              <w:t>discontinous</w:t>
            </w:r>
            <w:proofErr w:type="spellEnd"/>
            <w:r>
              <w:rPr>
                <w:rFonts w:cs="Arial"/>
              </w:rPr>
              <w:t xml:space="preserve"> coverage during registration procedure</w:t>
            </w:r>
          </w:p>
        </w:tc>
        <w:tc>
          <w:tcPr>
            <w:tcW w:w="1767" w:type="dxa"/>
            <w:tcBorders>
              <w:top w:val="single" w:sz="4" w:space="0" w:color="auto"/>
              <w:bottom w:val="single" w:sz="4" w:space="0" w:color="auto"/>
            </w:tcBorders>
            <w:shd w:val="clear" w:color="auto" w:fill="FFFFFF"/>
          </w:tcPr>
          <w:p w14:paraId="17C79D75" w14:textId="1C9298F8"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5FF05384" w14:textId="3F032681" w:rsidR="000E4EDA" w:rsidRDefault="000E4EDA" w:rsidP="000E4EDA">
            <w:pPr>
              <w:rPr>
                <w:rFonts w:cs="Arial"/>
              </w:rPr>
            </w:pPr>
            <w:r>
              <w:rPr>
                <w:rFonts w:cs="Arial"/>
              </w:rPr>
              <w:t>CR 5294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E51DF5" w14:textId="1467FD20" w:rsidR="00294A4E" w:rsidRDefault="00294A4E" w:rsidP="00D075F7">
            <w:pPr>
              <w:rPr>
                <w:rFonts w:cs="Arial"/>
                <w:color w:val="000000"/>
              </w:rPr>
            </w:pPr>
            <w:r>
              <w:rPr>
                <w:rFonts w:cs="Arial"/>
                <w:color w:val="000000"/>
              </w:rPr>
              <w:t xml:space="preserve">Merged into </w:t>
            </w:r>
            <w:r w:rsidRPr="00294A4E">
              <w:rPr>
                <w:rFonts w:cs="Arial" w:hint="eastAsia"/>
                <w:color w:val="000000"/>
              </w:rPr>
              <w:t>C1-232148</w:t>
            </w:r>
            <w:r>
              <w:rPr>
                <w:rFonts w:cs="Arial"/>
                <w:color w:val="000000"/>
              </w:rPr>
              <w:t xml:space="preserve"> and its revisions</w:t>
            </w:r>
          </w:p>
          <w:p w14:paraId="38EFF527" w14:textId="77777777" w:rsidR="00294A4E" w:rsidRDefault="00294A4E" w:rsidP="00D075F7">
            <w:pPr>
              <w:rPr>
                <w:rFonts w:cs="Arial"/>
                <w:color w:val="000000"/>
              </w:rPr>
            </w:pPr>
          </w:p>
          <w:p w14:paraId="4B795FD2" w14:textId="03BB065E" w:rsidR="00D075F7" w:rsidRDefault="00D075F7" w:rsidP="00D075F7">
            <w:pPr>
              <w:rPr>
                <w:rFonts w:cs="Arial"/>
                <w:color w:val="000000"/>
              </w:rPr>
            </w:pPr>
            <w:r>
              <w:rPr>
                <w:rFonts w:cs="Arial"/>
                <w:color w:val="000000"/>
              </w:rPr>
              <w:t>Amer mon 0203</w:t>
            </w:r>
          </w:p>
          <w:p w14:paraId="73E518C6" w14:textId="77777777" w:rsidR="000E4EDA" w:rsidRDefault="00D075F7" w:rsidP="00D075F7">
            <w:pPr>
              <w:rPr>
                <w:rFonts w:cs="Arial"/>
                <w:color w:val="000000"/>
              </w:rPr>
            </w:pPr>
            <w:r>
              <w:rPr>
                <w:rFonts w:cs="Arial"/>
                <w:color w:val="000000"/>
              </w:rPr>
              <w:t>Rev required</w:t>
            </w:r>
          </w:p>
          <w:p w14:paraId="56877722" w14:textId="77777777" w:rsidR="003E0245" w:rsidRDefault="003E0245" w:rsidP="00D075F7">
            <w:pPr>
              <w:rPr>
                <w:rFonts w:cs="Arial"/>
                <w:color w:val="000000"/>
              </w:rPr>
            </w:pPr>
          </w:p>
          <w:p w14:paraId="7F284828" w14:textId="77777777" w:rsidR="003E0245" w:rsidRDefault="003E0245" w:rsidP="00D075F7">
            <w:pPr>
              <w:rPr>
                <w:rFonts w:cs="Arial"/>
                <w:color w:val="000000"/>
              </w:rPr>
            </w:pPr>
            <w:r>
              <w:rPr>
                <w:rFonts w:cs="Arial"/>
                <w:color w:val="000000"/>
              </w:rPr>
              <w:t>Yuxin mon 0806</w:t>
            </w:r>
          </w:p>
          <w:p w14:paraId="4BC0DABC" w14:textId="61ABEEC6" w:rsidR="003E0245" w:rsidRDefault="003E0245" w:rsidP="00D075F7">
            <w:pPr>
              <w:rPr>
                <w:rFonts w:cs="Arial"/>
                <w:color w:val="000000"/>
              </w:rPr>
            </w:pPr>
            <w:r>
              <w:rPr>
                <w:rFonts w:cs="Arial"/>
                <w:color w:val="000000"/>
              </w:rPr>
              <w:t>Request to postpone</w:t>
            </w:r>
          </w:p>
          <w:p w14:paraId="1BF41552" w14:textId="7DE2BA22" w:rsidR="003E0245" w:rsidRDefault="003E0245" w:rsidP="00D075F7">
            <w:pPr>
              <w:rPr>
                <w:rFonts w:cs="Arial"/>
                <w:color w:val="000000"/>
              </w:rPr>
            </w:pPr>
          </w:p>
          <w:p w14:paraId="7E0BB843" w14:textId="69202C58" w:rsidR="003E0245" w:rsidRDefault="003E0245" w:rsidP="00D075F7">
            <w:pPr>
              <w:rPr>
                <w:rFonts w:cs="Arial"/>
                <w:color w:val="000000"/>
              </w:rPr>
            </w:pPr>
            <w:r>
              <w:rPr>
                <w:rFonts w:cs="Arial"/>
                <w:color w:val="000000"/>
              </w:rPr>
              <w:t>Mikael mon 0816</w:t>
            </w:r>
          </w:p>
          <w:p w14:paraId="12521266" w14:textId="7F8A4AAB" w:rsidR="003E0245" w:rsidRDefault="003E0245" w:rsidP="00D075F7">
            <w:pPr>
              <w:rPr>
                <w:rFonts w:cs="Arial"/>
                <w:color w:val="000000"/>
              </w:rPr>
            </w:pPr>
            <w:r>
              <w:rPr>
                <w:rFonts w:cs="Arial"/>
                <w:color w:val="000000"/>
              </w:rPr>
              <w:t>Rev required</w:t>
            </w:r>
          </w:p>
          <w:p w14:paraId="775F79EE" w14:textId="24D58A63" w:rsidR="00A227C6" w:rsidRDefault="00A227C6" w:rsidP="00D075F7">
            <w:pPr>
              <w:rPr>
                <w:rFonts w:cs="Arial"/>
                <w:color w:val="000000"/>
              </w:rPr>
            </w:pPr>
          </w:p>
          <w:p w14:paraId="2F2AB33C" w14:textId="2A6BBE25" w:rsidR="00A227C6" w:rsidRDefault="00A227C6" w:rsidP="00D075F7">
            <w:pPr>
              <w:rPr>
                <w:rFonts w:cs="Arial"/>
                <w:color w:val="000000"/>
              </w:rPr>
            </w:pPr>
            <w:r>
              <w:rPr>
                <w:rFonts w:cs="Arial"/>
                <w:color w:val="000000"/>
              </w:rPr>
              <w:t>Karim mon 0918</w:t>
            </w:r>
          </w:p>
          <w:p w14:paraId="026A6836" w14:textId="4219F574" w:rsidR="00A227C6" w:rsidRDefault="00A227C6" w:rsidP="00D075F7">
            <w:pPr>
              <w:rPr>
                <w:rFonts w:cs="Arial"/>
                <w:color w:val="000000"/>
              </w:rPr>
            </w:pPr>
            <w:r>
              <w:rPr>
                <w:rFonts w:cs="Arial"/>
                <w:color w:val="000000"/>
              </w:rPr>
              <w:t>Merge required</w:t>
            </w:r>
          </w:p>
          <w:p w14:paraId="78EA424C" w14:textId="4DFE51AC" w:rsidR="00012742" w:rsidRDefault="00012742" w:rsidP="00D075F7">
            <w:pPr>
              <w:rPr>
                <w:rFonts w:cs="Arial"/>
                <w:color w:val="000000"/>
              </w:rPr>
            </w:pPr>
          </w:p>
          <w:p w14:paraId="30901B43" w14:textId="1861214A" w:rsidR="00012742" w:rsidRDefault="00012742" w:rsidP="00D075F7">
            <w:pPr>
              <w:rPr>
                <w:rFonts w:cs="Arial"/>
                <w:color w:val="000000"/>
              </w:rPr>
            </w:pPr>
            <w:r>
              <w:rPr>
                <w:rFonts w:cs="Arial"/>
                <w:color w:val="000000"/>
              </w:rPr>
              <w:t>Chen mon 1022</w:t>
            </w:r>
          </w:p>
          <w:p w14:paraId="6146E4A7" w14:textId="7F854E69" w:rsidR="00012742" w:rsidRDefault="00012742" w:rsidP="00D075F7">
            <w:pPr>
              <w:rPr>
                <w:rFonts w:cs="Arial"/>
                <w:color w:val="000000"/>
              </w:rPr>
            </w:pPr>
            <w:r>
              <w:rPr>
                <w:rFonts w:cs="Arial"/>
                <w:color w:val="000000"/>
              </w:rPr>
              <w:t>Request to merge</w:t>
            </w:r>
          </w:p>
          <w:p w14:paraId="381E029D" w14:textId="7F86CD27" w:rsidR="00012742" w:rsidRDefault="00012742" w:rsidP="00D075F7">
            <w:pPr>
              <w:rPr>
                <w:rFonts w:cs="Arial"/>
                <w:color w:val="000000"/>
              </w:rPr>
            </w:pPr>
          </w:p>
          <w:p w14:paraId="71794ED2" w14:textId="3F58D233" w:rsidR="00294A4E" w:rsidRDefault="00294A4E" w:rsidP="00D075F7">
            <w:pPr>
              <w:rPr>
                <w:rFonts w:cs="Arial"/>
                <w:color w:val="000000"/>
              </w:rPr>
            </w:pPr>
            <w:r>
              <w:rPr>
                <w:rFonts w:cs="Arial"/>
                <w:color w:val="000000"/>
              </w:rPr>
              <w:t xml:space="preserve">Sunhee </w:t>
            </w:r>
            <w:proofErr w:type="spellStart"/>
            <w:r>
              <w:rPr>
                <w:rFonts w:cs="Arial"/>
                <w:color w:val="000000"/>
              </w:rPr>
              <w:t>tue</w:t>
            </w:r>
            <w:proofErr w:type="spellEnd"/>
            <w:r>
              <w:rPr>
                <w:rFonts w:cs="Arial"/>
                <w:color w:val="000000"/>
              </w:rPr>
              <w:t xml:space="preserve"> 0210</w:t>
            </w:r>
          </w:p>
          <w:p w14:paraId="4D84C19F" w14:textId="6C547F2F" w:rsidR="00294A4E" w:rsidRDefault="00294A4E" w:rsidP="00D075F7">
            <w:pPr>
              <w:rPr>
                <w:rFonts w:cs="Arial"/>
                <w:color w:val="000000"/>
              </w:rPr>
            </w:pPr>
            <w:r w:rsidRPr="00294A4E">
              <w:rPr>
                <w:rFonts w:cs="Arial" w:hint="eastAsia"/>
                <w:color w:val="000000"/>
              </w:rPr>
              <w:t>merge C1-232428 into CR C1-232148</w:t>
            </w:r>
          </w:p>
          <w:p w14:paraId="21C0C9C5" w14:textId="412BE36E" w:rsidR="003E0245" w:rsidRDefault="003E0245" w:rsidP="00D075F7">
            <w:pPr>
              <w:rPr>
                <w:rFonts w:eastAsia="Batang" w:cs="Arial"/>
                <w:lang w:eastAsia="ko-KR"/>
              </w:rPr>
            </w:pPr>
          </w:p>
        </w:tc>
      </w:tr>
      <w:tr w:rsidR="000E4EDA" w:rsidRPr="00D95972" w14:paraId="504949B0" w14:textId="77777777" w:rsidTr="0021269F">
        <w:tc>
          <w:tcPr>
            <w:tcW w:w="976" w:type="dxa"/>
            <w:tcBorders>
              <w:top w:val="nil"/>
              <w:left w:val="thinThickThinSmallGap" w:sz="24" w:space="0" w:color="auto"/>
              <w:bottom w:val="nil"/>
            </w:tcBorders>
            <w:shd w:val="clear" w:color="auto" w:fill="auto"/>
          </w:tcPr>
          <w:p w14:paraId="53B4591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C9B2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CC52962" w14:textId="0BE05C67" w:rsidR="000E4EDA" w:rsidRDefault="00CD3E55" w:rsidP="000E4EDA">
            <w:hyperlink r:id="rId483" w:history="1">
              <w:r w:rsidR="000E4EDA">
                <w:rPr>
                  <w:rStyle w:val="Hyperlink"/>
                </w:rPr>
                <w:t>C1-232593</w:t>
              </w:r>
            </w:hyperlink>
          </w:p>
        </w:tc>
        <w:tc>
          <w:tcPr>
            <w:tcW w:w="4191" w:type="dxa"/>
            <w:gridSpan w:val="3"/>
            <w:tcBorders>
              <w:top w:val="single" w:sz="4" w:space="0" w:color="auto"/>
              <w:bottom w:val="single" w:sz="4" w:space="0" w:color="auto"/>
            </w:tcBorders>
            <w:shd w:val="clear" w:color="auto" w:fill="FFFFFF"/>
          </w:tcPr>
          <w:p w14:paraId="32D187EB" w14:textId="66F38297" w:rsidR="000E4EDA" w:rsidRDefault="000E4EDA" w:rsidP="000E4EDA">
            <w:pPr>
              <w:rPr>
                <w:rFonts w:cs="Arial"/>
              </w:rPr>
            </w:pPr>
            <w:r>
              <w:rPr>
                <w:rFonts w:cs="Arial"/>
              </w:rPr>
              <w:t>Update the description of the unavailability period to support the UE out-of-coverage period</w:t>
            </w:r>
          </w:p>
        </w:tc>
        <w:tc>
          <w:tcPr>
            <w:tcW w:w="1767" w:type="dxa"/>
            <w:tcBorders>
              <w:top w:val="single" w:sz="4" w:space="0" w:color="auto"/>
              <w:bottom w:val="single" w:sz="4" w:space="0" w:color="auto"/>
            </w:tcBorders>
            <w:shd w:val="clear" w:color="auto" w:fill="FFFFFF"/>
          </w:tcPr>
          <w:p w14:paraId="2B580AD4" w14:textId="26E5D5E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6BA4334A" w14:textId="5A4B490B" w:rsidR="000E4EDA" w:rsidRDefault="000E4EDA" w:rsidP="000E4EDA">
            <w:pPr>
              <w:rPr>
                <w:rFonts w:cs="Arial"/>
              </w:rPr>
            </w:pPr>
            <w:r>
              <w:rPr>
                <w:rFonts w:cs="Arial"/>
              </w:rPr>
              <w:t>CR 5340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DC5559" w14:textId="77777777" w:rsidR="00E34806" w:rsidRDefault="00E34806" w:rsidP="00D075F7">
            <w:pPr>
              <w:rPr>
                <w:rFonts w:cs="Arial"/>
                <w:color w:val="000000"/>
              </w:rPr>
            </w:pPr>
            <w:r>
              <w:rPr>
                <w:rFonts w:cs="Arial"/>
                <w:color w:val="000000"/>
              </w:rPr>
              <w:t xml:space="preserve">Merged into </w:t>
            </w:r>
            <w:r w:rsidRPr="00E34806">
              <w:rPr>
                <w:rFonts w:cs="Arial"/>
                <w:color w:val="000000"/>
              </w:rPr>
              <w:t>C1-232297</w:t>
            </w:r>
            <w:r>
              <w:rPr>
                <w:rFonts w:cs="Arial"/>
                <w:color w:val="000000"/>
              </w:rPr>
              <w:t xml:space="preserve"> and its revisions</w:t>
            </w:r>
          </w:p>
          <w:p w14:paraId="57FD02B0" w14:textId="7B5D9FFA" w:rsidR="00E34806" w:rsidRDefault="00E34806" w:rsidP="00D075F7">
            <w:pPr>
              <w:rPr>
                <w:rFonts w:cs="Arial"/>
                <w:color w:val="000000"/>
              </w:rPr>
            </w:pPr>
            <w:proofErr w:type="spellStart"/>
            <w:r w:rsidRPr="00E34806">
              <w:rPr>
                <w:rFonts w:cs="Arial"/>
                <w:color w:val="000000"/>
              </w:rPr>
              <w:t>Xiaoxue</w:t>
            </w:r>
            <w:proofErr w:type="spellEnd"/>
            <w:r>
              <w:rPr>
                <w:rFonts w:cs="Arial"/>
                <w:color w:val="000000"/>
              </w:rPr>
              <w:t xml:space="preserve"> wed 0848</w:t>
            </w:r>
          </w:p>
          <w:p w14:paraId="295A06F5" w14:textId="77777777" w:rsidR="00E34806" w:rsidRDefault="00E34806" w:rsidP="00D075F7">
            <w:pPr>
              <w:rPr>
                <w:rFonts w:cs="Arial"/>
                <w:color w:val="000000"/>
              </w:rPr>
            </w:pPr>
          </w:p>
          <w:p w14:paraId="543F93D8" w14:textId="21C32F5F" w:rsidR="00D075F7" w:rsidRDefault="00D075F7" w:rsidP="00D075F7">
            <w:pPr>
              <w:rPr>
                <w:rFonts w:cs="Arial"/>
                <w:color w:val="000000"/>
              </w:rPr>
            </w:pPr>
            <w:r>
              <w:rPr>
                <w:rFonts w:cs="Arial"/>
                <w:color w:val="000000"/>
              </w:rPr>
              <w:t>Amer mon 0203</w:t>
            </w:r>
          </w:p>
          <w:p w14:paraId="141DD6D7" w14:textId="77777777" w:rsidR="000E4EDA" w:rsidRDefault="00D075F7" w:rsidP="00D075F7">
            <w:pPr>
              <w:rPr>
                <w:rFonts w:cs="Arial"/>
                <w:color w:val="000000"/>
              </w:rPr>
            </w:pPr>
            <w:r>
              <w:rPr>
                <w:rFonts w:cs="Arial"/>
                <w:color w:val="000000"/>
              </w:rPr>
              <w:t>Rev required</w:t>
            </w:r>
          </w:p>
          <w:p w14:paraId="24CC87C1" w14:textId="77777777" w:rsidR="003D6484" w:rsidRDefault="003D6484" w:rsidP="00D075F7">
            <w:pPr>
              <w:rPr>
                <w:rFonts w:cs="Arial"/>
                <w:color w:val="000000"/>
              </w:rPr>
            </w:pPr>
          </w:p>
          <w:p w14:paraId="008A1C29" w14:textId="77777777" w:rsidR="003D6484" w:rsidRDefault="003D6484" w:rsidP="00D075F7">
            <w:pPr>
              <w:rPr>
                <w:rFonts w:cs="Arial"/>
                <w:color w:val="000000"/>
              </w:rPr>
            </w:pPr>
            <w:r>
              <w:rPr>
                <w:rFonts w:cs="Arial"/>
                <w:color w:val="000000"/>
              </w:rPr>
              <w:t>Yuxin mon 0505</w:t>
            </w:r>
          </w:p>
          <w:p w14:paraId="6E966462" w14:textId="006FA7FF" w:rsidR="003D6484" w:rsidRDefault="003D6484" w:rsidP="00D075F7">
            <w:pPr>
              <w:rPr>
                <w:rFonts w:cs="Arial"/>
                <w:color w:val="000000"/>
              </w:rPr>
            </w:pPr>
            <w:r>
              <w:rPr>
                <w:rFonts w:cs="Arial"/>
                <w:color w:val="000000"/>
              </w:rPr>
              <w:t xml:space="preserve">Rev </w:t>
            </w:r>
            <w:proofErr w:type="spellStart"/>
            <w:r>
              <w:rPr>
                <w:rFonts w:cs="Arial"/>
                <w:color w:val="000000"/>
              </w:rPr>
              <w:t>rquired</w:t>
            </w:r>
            <w:proofErr w:type="spellEnd"/>
          </w:p>
          <w:p w14:paraId="568C8CB8" w14:textId="68FF59B1" w:rsidR="003E0245" w:rsidRDefault="003E0245" w:rsidP="00D075F7">
            <w:pPr>
              <w:rPr>
                <w:rFonts w:cs="Arial"/>
                <w:color w:val="000000"/>
              </w:rPr>
            </w:pPr>
          </w:p>
          <w:p w14:paraId="2720C15B" w14:textId="7B24A7AE" w:rsidR="003E0245" w:rsidRDefault="003E0245" w:rsidP="00D075F7">
            <w:pPr>
              <w:rPr>
                <w:rFonts w:cs="Arial"/>
                <w:color w:val="000000"/>
              </w:rPr>
            </w:pPr>
            <w:r>
              <w:rPr>
                <w:rFonts w:cs="Arial"/>
                <w:color w:val="000000"/>
              </w:rPr>
              <w:t>Mikael mon 0811</w:t>
            </w:r>
          </w:p>
          <w:p w14:paraId="4841A5FD" w14:textId="40A8BBF2" w:rsidR="003E0245" w:rsidRDefault="003E0245" w:rsidP="00D075F7">
            <w:pPr>
              <w:rPr>
                <w:rFonts w:cs="Arial"/>
                <w:color w:val="000000"/>
              </w:rPr>
            </w:pPr>
            <w:r>
              <w:rPr>
                <w:rFonts w:cs="Arial"/>
                <w:color w:val="000000"/>
              </w:rPr>
              <w:t>Rev required</w:t>
            </w:r>
          </w:p>
          <w:p w14:paraId="243F0E2E" w14:textId="220FB755" w:rsidR="00C22E44" w:rsidRDefault="00C22E44" w:rsidP="00D075F7">
            <w:pPr>
              <w:rPr>
                <w:rFonts w:cs="Arial"/>
                <w:color w:val="000000"/>
              </w:rPr>
            </w:pPr>
          </w:p>
          <w:p w14:paraId="4FF8E955" w14:textId="76301B44" w:rsidR="00C22E44" w:rsidRDefault="00C22E44" w:rsidP="00D075F7">
            <w:pPr>
              <w:rPr>
                <w:rFonts w:cs="Arial"/>
                <w:color w:val="000000"/>
              </w:rPr>
            </w:pPr>
            <w:r>
              <w:rPr>
                <w:rFonts w:cs="Arial"/>
                <w:color w:val="000000"/>
              </w:rPr>
              <w:t>Mahmoud mon 1749</w:t>
            </w:r>
          </w:p>
          <w:p w14:paraId="2E92FB43" w14:textId="76764384" w:rsidR="00C22E44" w:rsidRDefault="00C22E44" w:rsidP="00D075F7">
            <w:pPr>
              <w:rPr>
                <w:rFonts w:cs="Arial"/>
                <w:color w:val="000000"/>
              </w:rPr>
            </w:pPr>
            <w:r>
              <w:rPr>
                <w:rFonts w:cs="Arial"/>
                <w:color w:val="000000"/>
              </w:rPr>
              <w:t>Rev required</w:t>
            </w:r>
          </w:p>
          <w:p w14:paraId="320906F4" w14:textId="77777777" w:rsidR="00C22E44" w:rsidRDefault="00C22E44" w:rsidP="00D075F7">
            <w:pPr>
              <w:rPr>
                <w:rFonts w:cs="Arial"/>
                <w:color w:val="000000"/>
              </w:rPr>
            </w:pPr>
          </w:p>
          <w:p w14:paraId="15509AA4" w14:textId="134F91BB" w:rsidR="003D6484" w:rsidRDefault="003D6484" w:rsidP="00D075F7">
            <w:pPr>
              <w:rPr>
                <w:rFonts w:eastAsia="Batang" w:cs="Arial"/>
                <w:lang w:eastAsia="ko-KR"/>
              </w:rPr>
            </w:pPr>
          </w:p>
        </w:tc>
      </w:tr>
      <w:tr w:rsidR="000E4EDA" w:rsidRPr="00D95972" w14:paraId="20C71A4D" w14:textId="77777777" w:rsidTr="0021269F">
        <w:tc>
          <w:tcPr>
            <w:tcW w:w="976" w:type="dxa"/>
            <w:tcBorders>
              <w:top w:val="nil"/>
              <w:left w:val="thinThickThinSmallGap" w:sz="24" w:space="0" w:color="auto"/>
              <w:bottom w:val="nil"/>
            </w:tcBorders>
            <w:shd w:val="clear" w:color="auto" w:fill="auto"/>
          </w:tcPr>
          <w:p w14:paraId="081216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EA63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FA7EA1" w14:textId="1A07F6AF" w:rsidR="000E4EDA" w:rsidRDefault="00CD3E55" w:rsidP="000E4EDA">
            <w:hyperlink r:id="rId484" w:history="1">
              <w:r w:rsidR="000E4EDA">
                <w:rPr>
                  <w:rStyle w:val="Hyperlink"/>
                </w:rPr>
                <w:t>C1-232594</w:t>
              </w:r>
            </w:hyperlink>
          </w:p>
        </w:tc>
        <w:tc>
          <w:tcPr>
            <w:tcW w:w="4191" w:type="dxa"/>
            <w:gridSpan w:val="3"/>
            <w:tcBorders>
              <w:top w:val="single" w:sz="4" w:space="0" w:color="auto"/>
              <w:bottom w:val="single" w:sz="4" w:space="0" w:color="auto"/>
            </w:tcBorders>
            <w:shd w:val="clear" w:color="auto" w:fill="FFFFFF"/>
          </w:tcPr>
          <w:p w14:paraId="2ED8AEDF" w14:textId="31032C76" w:rsidR="000E4EDA" w:rsidRDefault="000E4EDA" w:rsidP="000E4EDA">
            <w:pPr>
              <w:rPr>
                <w:rFonts w:cs="Arial"/>
              </w:rPr>
            </w:pPr>
            <w:r>
              <w:rPr>
                <w:rFonts w:cs="Arial"/>
              </w:rPr>
              <w:t>Reuse existing IE for MINT to support overload control due to discontinuous coverage</w:t>
            </w:r>
          </w:p>
        </w:tc>
        <w:tc>
          <w:tcPr>
            <w:tcW w:w="1767" w:type="dxa"/>
            <w:tcBorders>
              <w:top w:val="single" w:sz="4" w:space="0" w:color="auto"/>
              <w:bottom w:val="single" w:sz="4" w:space="0" w:color="auto"/>
            </w:tcBorders>
            <w:shd w:val="clear" w:color="auto" w:fill="FFFFFF"/>
          </w:tcPr>
          <w:p w14:paraId="49B96652" w14:textId="61CD7D36"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6897324D" w14:textId="2349725C" w:rsidR="000E4EDA" w:rsidRDefault="000E4EDA" w:rsidP="000E4EDA">
            <w:pPr>
              <w:rPr>
                <w:rFonts w:cs="Arial"/>
              </w:rPr>
            </w:pPr>
            <w:r>
              <w:rPr>
                <w:rFonts w:cs="Arial"/>
              </w:rPr>
              <w:t>CR 5341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2900EC" w14:textId="77777777" w:rsidR="0021269F" w:rsidRPr="0021269F" w:rsidRDefault="0021269F" w:rsidP="000E4EDA">
            <w:pPr>
              <w:rPr>
                <w:rFonts w:eastAsia="Batang" w:cs="Arial"/>
                <w:lang w:eastAsia="ko-KR"/>
              </w:rPr>
            </w:pPr>
            <w:r>
              <w:rPr>
                <w:rFonts w:eastAsia="Batang" w:cs="Arial"/>
                <w:lang w:eastAsia="ko-KR"/>
              </w:rPr>
              <w:t xml:space="preserve">Merged into </w:t>
            </w:r>
            <w:proofErr w:type="spellStart"/>
            <w:r w:rsidRPr="0021269F">
              <w:rPr>
                <w:rFonts w:eastAsia="Batang" w:cs="Arial"/>
                <w:lang w:eastAsia="ko-KR"/>
              </w:rPr>
              <w:t>into</w:t>
            </w:r>
            <w:proofErr w:type="spellEnd"/>
            <w:r w:rsidRPr="0021269F">
              <w:rPr>
                <w:rFonts w:eastAsia="Batang" w:cs="Arial"/>
                <w:lang w:eastAsia="ko-KR"/>
              </w:rPr>
              <w:t xml:space="preserve"> C1-232299 and its revs</w:t>
            </w:r>
          </w:p>
          <w:p w14:paraId="7A7D4313" w14:textId="3C847074" w:rsidR="0021269F" w:rsidRPr="0021269F" w:rsidRDefault="0021269F" w:rsidP="000E4EDA">
            <w:pPr>
              <w:rPr>
                <w:rFonts w:eastAsia="Batang" w:cs="Arial"/>
                <w:lang w:eastAsia="ko-KR"/>
              </w:rPr>
            </w:pPr>
            <w:r w:rsidRPr="0021269F">
              <w:rPr>
                <w:rFonts w:eastAsia="Batang" w:cs="Arial"/>
                <w:lang w:eastAsia="ko-KR"/>
              </w:rPr>
              <w:t>CATT confirmed</w:t>
            </w:r>
          </w:p>
          <w:p w14:paraId="45C482DD" w14:textId="77777777" w:rsidR="0021269F" w:rsidRPr="0021269F" w:rsidRDefault="0021269F" w:rsidP="000E4EDA">
            <w:pPr>
              <w:rPr>
                <w:rFonts w:eastAsia="Batang" w:cs="Arial"/>
                <w:lang w:eastAsia="ko-KR"/>
              </w:rPr>
            </w:pPr>
          </w:p>
          <w:p w14:paraId="0350D2B4" w14:textId="70154176" w:rsidR="000E4EDA" w:rsidRDefault="00AE17B8" w:rsidP="000E4EDA">
            <w:pPr>
              <w:rPr>
                <w:rFonts w:eastAsia="Batang" w:cs="Arial"/>
                <w:lang w:eastAsia="ko-KR"/>
              </w:rPr>
            </w:pPr>
            <w:r>
              <w:rPr>
                <w:rFonts w:eastAsia="Batang" w:cs="Arial"/>
                <w:lang w:eastAsia="ko-KR"/>
              </w:rPr>
              <w:t>Yuxin mon 0525</w:t>
            </w:r>
          </w:p>
          <w:p w14:paraId="5C6695DF" w14:textId="67CCDDAE" w:rsidR="00AE17B8" w:rsidRDefault="00AE17B8" w:rsidP="000E4EDA">
            <w:pPr>
              <w:rPr>
                <w:rFonts w:eastAsia="Batang" w:cs="Arial"/>
                <w:lang w:eastAsia="ko-KR"/>
              </w:rPr>
            </w:pPr>
            <w:r>
              <w:rPr>
                <w:rFonts w:eastAsia="Batang" w:cs="Arial"/>
                <w:lang w:eastAsia="ko-KR"/>
              </w:rPr>
              <w:t>Rev required</w:t>
            </w:r>
          </w:p>
          <w:p w14:paraId="39614AA8" w14:textId="6479DED4" w:rsidR="003E0245" w:rsidRDefault="003E0245" w:rsidP="000E4EDA">
            <w:pPr>
              <w:rPr>
                <w:rFonts w:eastAsia="Batang" w:cs="Arial"/>
                <w:lang w:eastAsia="ko-KR"/>
              </w:rPr>
            </w:pPr>
          </w:p>
          <w:p w14:paraId="32665604" w14:textId="65F44CFA" w:rsidR="003E0245" w:rsidRDefault="003E0245" w:rsidP="000E4EDA">
            <w:pPr>
              <w:rPr>
                <w:rFonts w:eastAsia="Batang" w:cs="Arial"/>
                <w:lang w:eastAsia="ko-KR"/>
              </w:rPr>
            </w:pPr>
            <w:r>
              <w:rPr>
                <w:rFonts w:eastAsia="Batang" w:cs="Arial"/>
                <w:lang w:eastAsia="ko-KR"/>
              </w:rPr>
              <w:t>Mikael mon 0806</w:t>
            </w:r>
          </w:p>
          <w:p w14:paraId="6839F6B3" w14:textId="57F55F26" w:rsidR="003E0245" w:rsidRDefault="003E0245" w:rsidP="000E4EDA">
            <w:pPr>
              <w:rPr>
                <w:rFonts w:eastAsia="Batang" w:cs="Arial"/>
                <w:lang w:eastAsia="ko-KR"/>
              </w:rPr>
            </w:pPr>
            <w:r>
              <w:rPr>
                <w:rFonts w:eastAsia="Batang" w:cs="Arial"/>
                <w:lang w:eastAsia="ko-KR"/>
              </w:rPr>
              <w:t>Rev required</w:t>
            </w:r>
          </w:p>
          <w:p w14:paraId="7B5023B2" w14:textId="2DEDD6BC" w:rsidR="003E0245" w:rsidRDefault="003E0245" w:rsidP="000E4EDA">
            <w:pPr>
              <w:rPr>
                <w:rFonts w:eastAsia="Batang" w:cs="Arial"/>
                <w:lang w:eastAsia="ko-KR"/>
              </w:rPr>
            </w:pPr>
          </w:p>
          <w:p w14:paraId="1853A9B0" w14:textId="24427C16" w:rsidR="00A227C6" w:rsidRDefault="00A227C6" w:rsidP="000E4EDA">
            <w:pPr>
              <w:rPr>
                <w:rFonts w:eastAsia="Batang" w:cs="Arial"/>
                <w:lang w:eastAsia="ko-KR"/>
              </w:rPr>
            </w:pPr>
            <w:r>
              <w:rPr>
                <w:rFonts w:eastAsia="Batang" w:cs="Arial"/>
                <w:lang w:eastAsia="ko-KR"/>
              </w:rPr>
              <w:t>Karim mon 0919</w:t>
            </w:r>
          </w:p>
          <w:p w14:paraId="259F2BD7" w14:textId="572033D7" w:rsidR="00A227C6" w:rsidRDefault="00A227C6" w:rsidP="000E4EDA">
            <w:pPr>
              <w:rPr>
                <w:rFonts w:eastAsia="Batang" w:cs="Arial"/>
                <w:lang w:eastAsia="ko-KR"/>
              </w:rPr>
            </w:pPr>
            <w:r>
              <w:rPr>
                <w:rFonts w:eastAsia="Batang" w:cs="Arial"/>
                <w:lang w:eastAsia="ko-KR"/>
              </w:rPr>
              <w:t>Rev required</w:t>
            </w:r>
          </w:p>
          <w:p w14:paraId="74896CCF" w14:textId="73A6428B" w:rsidR="00A227C6" w:rsidRDefault="00A227C6" w:rsidP="000E4EDA">
            <w:pPr>
              <w:rPr>
                <w:rFonts w:eastAsia="Batang" w:cs="Arial"/>
                <w:lang w:eastAsia="ko-KR"/>
              </w:rPr>
            </w:pPr>
          </w:p>
          <w:p w14:paraId="4C53BAD8" w14:textId="3815EFC6" w:rsidR="0030499E" w:rsidRDefault="0030499E" w:rsidP="000E4EDA">
            <w:pPr>
              <w:rPr>
                <w:rFonts w:eastAsia="Batang" w:cs="Arial"/>
                <w:lang w:eastAsia="ko-KR"/>
              </w:rPr>
            </w:pPr>
            <w:r>
              <w:rPr>
                <w:rFonts w:eastAsia="Batang" w:cs="Arial"/>
                <w:lang w:eastAsia="ko-KR"/>
              </w:rPr>
              <w:t>Mahmoud mon 1807</w:t>
            </w:r>
          </w:p>
          <w:p w14:paraId="3C9C5699" w14:textId="3879346F" w:rsidR="0030499E" w:rsidRDefault="0030499E" w:rsidP="000E4EDA">
            <w:pPr>
              <w:rPr>
                <w:rFonts w:eastAsia="Batang" w:cs="Arial"/>
                <w:lang w:eastAsia="ko-KR"/>
              </w:rPr>
            </w:pPr>
            <w:r>
              <w:rPr>
                <w:rFonts w:eastAsia="Batang" w:cs="Arial"/>
                <w:lang w:eastAsia="ko-KR"/>
              </w:rPr>
              <w:t>Rev required</w:t>
            </w:r>
          </w:p>
          <w:p w14:paraId="1CDD68A2" w14:textId="77777777" w:rsidR="0030499E" w:rsidRDefault="0030499E" w:rsidP="000E4EDA">
            <w:pPr>
              <w:rPr>
                <w:rFonts w:eastAsia="Batang" w:cs="Arial"/>
                <w:lang w:eastAsia="ko-KR"/>
              </w:rPr>
            </w:pPr>
          </w:p>
          <w:p w14:paraId="0B719E00" w14:textId="08706F32" w:rsidR="00AE17B8" w:rsidRDefault="00AE17B8" w:rsidP="000E4EDA">
            <w:pPr>
              <w:rPr>
                <w:rFonts w:eastAsia="Batang" w:cs="Arial"/>
                <w:lang w:eastAsia="ko-KR"/>
              </w:rPr>
            </w:pPr>
          </w:p>
        </w:tc>
      </w:tr>
      <w:tr w:rsidR="000E4EDA" w:rsidRPr="00D95972" w14:paraId="3C0641DD" w14:textId="77777777" w:rsidTr="00F65AFD">
        <w:tc>
          <w:tcPr>
            <w:tcW w:w="976" w:type="dxa"/>
            <w:tcBorders>
              <w:top w:val="nil"/>
              <w:left w:val="thinThickThinSmallGap" w:sz="24" w:space="0" w:color="auto"/>
              <w:bottom w:val="nil"/>
            </w:tcBorders>
            <w:shd w:val="clear" w:color="auto" w:fill="auto"/>
          </w:tcPr>
          <w:p w14:paraId="66F1EB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43F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008F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B3A87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52CFC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4FA948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113EE" w14:textId="77777777" w:rsidR="000E4EDA" w:rsidRDefault="000E4EDA" w:rsidP="000E4EDA">
            <w:pPr>
              <w:rPr>
                <w:rFonts w:eastAsia="Batang" w:cs="Arial"/>
                <w:lang w:eastAsia="ko-KR"/>
              </w:rPr>
            </w:pPr>
          </w:p>
        </w:tc>
      </w:tr>
      <w:tr w:rsidR="000E4EDA"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E646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CB3E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2F92C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01F4D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F5226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0E4EDA" w:rsidRDefault="000E4EDA" w:rsidP="000E4EDA">
            <w:pPr>
              <w:rPr>
                <w:rFonts w:eastAsia="Batang" w:cs="Arial"/>
                <w:lang w:eastAsia="ko-KR"/>
              </w:rPr>
            </w:pPr>
          </w:p>
        </w:tc>
      </w:tr>
      <w:tr w:rsidR="000E4EDA"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80F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5875D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AC907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22E1DC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E388C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0E4EDA" w:rsidRDefault="000E4EDA" w:rsidP="000E4EDA">
            <w:pPr>
              <w:rPr>
                <w:rFonts w:eastAsia="Batang" w:cs="Arial"/>
                <w:lang w:eastAsia="ko-KR"/>
              </w:rPr>
            </w:pPr>
          </w:p>
        </w:tc>
      </w:tr>
      <w:tr w:rsidR="000E4EDA"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79C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28B59B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FD3E0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41AB7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E5C10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0E4EDA" w:rsidRDefault="000E4EDA" w:rsidP="000E4EDA">
            <w:pPr>
              <w:rPr>
                <w:rFonts w:eastAsia="Batang" w:cs="Arial"/>
                <w:lang w:eastAsia="ko-KR"/>
              </w:rPr>
            </w:pPr>
          </w:p>
        </w:tc>
      </w:tr>
      <w:tr w:rsidR="000E4EDA" w:rsidRPr="00D95972" w14:paraId="0F7C6675"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0E4EDA" w:rsidRDefault="000E4EDA" w:rsidP="000E4EDA">
            <w:r w:rsidRPr="006649A1">
              <w:t>5MBS_Ph2</w:t>
            </w:r>
          </w:p>
          <w:p w14:paraId="6EF803A5" w14:textId="12672FED" w:rsidR="000E4EDA" w:rsidRPr="00D95972" w:rsidRDefault="000E4EDA" w:rsidP="000E4EDA">
            <w:pPr>
              <w:rPr>
                <w:rFonts w:cs="Arial"/>
              </w:rPr>
            </w:pPr>
            <w:r>
              <w:t>(CT4 lead)</w:t>
            </w:r>
          </w:p>
        </w:tc>
        <w:tc>
          <w:tcPr>
            <w:tcW w:w="1088" w:type="dxa"/>
            <w:tcBorders>
              <w:top w:val="single" w:sz="4" w:space="0" w:color="auto"/>
              <w:bottom w:val="single" w:sz="4" w:space="0" w:color="auto"/>
            </w:tcBorders>
          </w:tcPr>
          <w:p w14:paraId="3BB0CBF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88DF33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8B7493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A806F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0E4EDA" w:rsidRPr="00D95972" w:rsidRDefault="000E4EDA" w:rsidP="000E4EDA">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0E4EDA" w:rsidRPr="00D95972" w14:paraId="77FD7BEE" w14:textId="77777777" w:rsidTr="00354512">
        <w:tc>
          <w:tcPr>
            <w:tcW w:w="976" w:type="dxa"/>
            <w:tcBorders>
              <w:top w:val="nil"/>
              <w:left w:val="thinThickThinSmallGap" w:sz="24" w:space="0" w:color="auto"/>
              <w:bottom w:val="nil"/>
            </w:tcBorders>
            <w:shd w:val="clear" w:color="auto" w:fill="auto"/>
          </w:tcPr>
          <w:p w14:paraId="3F4C31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1A3A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359328" w14:textId="0A0784DD" w:rsidR="000E4EDA" w:rsidRDefault="00CD3E55" w:rsidP="000E4EDA">
            <w:hyperlink r:id="rId485" w:tgtFrame="_blank" w:history="1">
              <w:r w:rsidR="000E4EDA" w:rsidRPr="00651DC6">
                <w:rPr>
                  <w:rStyle w:val="Hyperlink"/>
                </w:rPr>
                <w:t>C1-232058</w:t>
              </w:r>
            </w:hyperlink>
          </w:p>
        </w:tc>
        <w:tc>
          <w:tcPr>
            <w:tcW w:w="4191" w:type="dxa"/>
            <w:gridSpan w:val="3"/>
            <w:tcBorders>
              <w:top w:val="single" w:sz="4" w:space="0" w:color="auto"/>
              <w:bottom w:val="single" w:sz="4" w:space="0" w:color="auto"/>
            </w:tcBorders>
            <w:shd w:val="clear" w:color="auto" w:fill="FFFFFF"/>
          </w:tcPr>
          <w:p w14:paraId="585B26B8" w14:textId="696EA9FA" w:rsidR="000E4EDA" w:rsidRDefault="000E4EDA" w:rsidP="000E4EDA">
            <w:pPr>
              <w:rPr>
                <w:rFonts w:cs="Arial"/>
              </w:rPr>
            </w:pPr>
            <w:r>
              <w:rPr>
                <w:rFonts w:cs="Arial"/>
              </w:rPr>
              <w:t>Work plan for the CT1 part of 5MBS_Ph2</w:t>
            </w:r>
          </w:p>
        </w:tc>
        <w:tc>
          <w:tcPr>
            <w:tcW w:w="1767" w:type="dxa"/>
            <w:tcBorders>
              <w:top w:val="single" w:sz="4" w:space="0" w:color="auto"/>
              <w:bottom w:val="single" w:sz="4" w:space="0" w:color="auto"/>
            </w:tcBorders>
            <w:shd w:val="clear" w:color="auto" w:fill="FFFFFF"/>
          </w:tcPr>
          <w:p w14:paraId="3BE93BBB" w14:textId="557BBB9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DA55B6F" w14:textId="06D7FBD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A572CD" w14:textId="77777777" w:rsidR="00354512" w:rsidRDefault="00354512" w:rsidP="000E4EDA">
            <w:pPr>
              <w:rPr>
                <w:rFonts w:eastAsia="Batang" w:cs="Arial"/>
                <w:lang w:eastAsia="ko-KR"/>
              </w:rPr>
            </w:pPr>
            <w:r>
              <w:rPr>
                <w:rFonts w:eastAsia="Batang" w:cs="Arial"/>
                <w:lang w:eastAsia="ko-KR"/>
              </w:rPr>
              <w:t>Noted</w:t>
            </w:r>
          </w:p>
          <w:p w14:paraId="4BB19DBF" w14:textId="56304A76" w:rsidR="000E4EDA" w:rsidRDefault="000E4EDA" w:rsidP="000E4EDA">
            <w:pPr>
              <w:rPr>
                <w:rFonts w:eastAsia="Batang" w:cs="Arial"/>
                <w:lang w:eastAsia="ko-KR"/>
              </w:rPr>
            </w:pPr>
          </w:p>
        </w:tc>
      </w:tr>
      <w:tr w:rsidR="000E4EDA" w:rsidRPr="00D95972" w14:paraId="24F6F183" w14:textId="77777777" w:rsidTr="00354512">
        <w:tc>
          <w:tcPr>
            <w:tcW w:w="976" w:type="dxa"/>
            <w:tcBorders>
              <w:top w:val="nil"/>
              <w:left w:val="thinThickThinSmallGap" w:sz="24" w:space="0" w:color="auto"/>
              <w:bottom w:val="nil"/>
            </w:tcBorders>
            <w:shd w:val="clear" w:color="auto" w:fill="auto"/>
          </w:tcPr>
          <w:p w14:paraId="5E8FB9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CAA7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8F8072" w14:textId="708FF211" w:rsidR="000E4EDA" w:rsidRDefault="00CD3E55" w:rsidP="000E4EDA">
            <w:hyperlink r:id="rId486" w:history="1">
              <w:r w:rsidR="000E4EDA">
                <w:rPr>
                  <w:rStyle w:val="Hyperlink"/>
                </w:rPr>
                <w:t>C1-232493</w:t>
              </w:r>
            </w:hyperlink>
          </w:p>
        </w:tc>
        <w:tc>
          <w:tcPr>
            <w:tcW w:w="4191" w:type="dxa"/>
            <w:gridSpan w:val="3"/>
            <w:tcBorders>
              <w:top w:val="single" w:sz="4" w:space="0" w:color="auto"/>
              <w:bottom w:val="single" w:sz="4" w:space="0" w:color="auto"/>
            </w:tcBorders>
            <w:shd w:val="clear" w:color="auto" w:fill="FFFF00"/>
          </w:tcPr>
          <w:p w14:paraId="2B3F8522" w14:textId="6BD9E2B1" w:rsidR="000E4EDA" w:rsidRDefault="000E4EDA" w:rsidP="000E4EDA">
            <w:pPr>
              <w:rPr>
                <w:rFonts w:cs="Arial"/>
              </w:rPr>
            </w:pPr>
            <w:r>
              <w:rPr>
                <w:rFonts w:cs="Arial"/>
              </w:rPr>
              <w:t>Supporting multicast MBS session for UE in MICO mode</w:t>
            </w:r>
          </w:p>
        </w:tc>
        <w:tc>
          <w:tcPr>
            <w:tcW w:w="1767" w:type="dxa"/>
            <w:tcBorders>
              <w:top w:val="single" w:sz="4" w:space="0" w:color="auto"/>
              <w:bottom w:val="single" w:sz="4" w:space="0" w:color="auto"/>
            </w:tcBorders>
            <w:shd w:val="clear" w:color="auto" w:fill="FFFF00"/>
          </w:tcPr>
          <w:p w14:paraId="3EE33C86" w14:textId="20DA9A4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95ABFC" w14:textId="7D5DB144" w:rsidR="000E4EDA" w:rsidRDefault="000E4EDA" w:rsidP="000E4EDA">
            <w:pPr>
              <w:rPr>
                <w:rFonts w:cs="Arial"/>
              </w:rPr>
            </w:pPr>
            <w:r>
              <w:rPr>
                <w:rFonts w:cs="Arial"/>
              </w:rPr>
              <w:t>CR 5318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37D02" w14:textId="77777777" w:rsidR="000E4EDA" w:rsidRDefault="005F5200"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1530</w:t>
            </w:r>
          </w:p>
          <w:p w14:paraId="7BA80333" w14:textId="77777777" w:rsidR="005F5200" w:rsidRDefault="005F5200" w:rsidP="000E4EDA">
            <w:pPr>
              <w:rPr>
                <w:rFonts w:eastAsia="Batang" w:cs="Arial"/>
                <w:lang w:eastAsia="ko-KR"/>
              </w:rPr>
            </w:pPr>
            <w:r>
              <w:rPr>
                <w:rFonts w:eastAsia="Batang" w:cs="Arial"/>
                <w:lang w:eastAsia="ko-KR"/>
              </w:rPr>
              <w:t>Rev required</w:t>
            </w:r>
          </w:p>
          <w:p w14:paraId="5DC341E4" w14:textId="77777777" w:rsidR="00F66AB8" w:rsidRDefault="00F66AB8" w:rsidP="000E4EDA">
            <w:pPr>
              <w:rPr>
                <w:rFonts w:eastAsia="Batang" w:cs="Arial"/>
                <w:lang w:eastAsia="ko-KR"/>
              </w:rPr>
            </w:pPr>
          </w:p>
          <w:p w14:paraId="7C1CD06E" w14:textId="77777777" w:rsidR="00F66AB8" w:rsidRDefault="00F66AB8" w:rsidP="000E4EDA">
            <w:pPr>
              <w:rPr>
                <w:rFonts w:eastAsia="Batang" w:cs="Arial"/>
                <w:lang w:eastAsia="ko-KR"/>
              </w:rPr>
            </w:pPr>
            <w:r>
              <w:rPr>
                <w:rFonts w:eastAsia="Batang" w:cs="Arial"/>
                <w:lang w:eastAsia="ko-KR"/>
              </w:rPr>
              <w:t>Mohamed wed 0012</w:t>
            </w:r>
          </w:p>
          <w:p w14:paraId="2B96D5DF" w14:textId="2F06A986" w:rsidR="00F66AB8" w:rsidRDefault="00F66AB8" w:rsidP="000E4EDA">
            <w:pPr>
              <w:rPr>
                <w:rFonts w:eastAsia="Batang" w:cs="Arial"/>
                <w:lang w:eastAsia="ko-KR"/>
              </w:rPr>
            </w:pPr>
            <w:r>
              <w:rPr>
                <w:rFonts w:eastAsia="Batang" w:cs="Arial"/>
                <w:lang w:eastAsia="ko-KR"/>
              </w:rPr>
              <w:t>New rev</w:t>
            </w:r>
          </w:p>
          <w:p w14:paraId="2DA24270" w14:textId="44DB8479" w:rsidR="000A799E" w:rsidRDefault="000A799E" w:rsidP="000E4EDA">
            <w:pPr>
              <w:rPr>
                <w:rFonts w:eastAsia="Batang" w:cs="Arial"/>
                <w:lang w:eastAsia="ko-KR"/>
              </w:rPr>
            </w:pPr>
          </w:p>
          <w:p w14:paraId="3476023B" w14:textId="1EF7A093" w:rsidR="000A799E" w:rsidRDefault="000A799E" w:rsidP="000E4EDA">
            <w:pPr>
              <w:rPr>
                <w:rFonts w:eastAsia="Batang" w:cs="Arial"/>
                <w:lang w:eastAsia="ko-KR"/>
              </w:rPr>
            </w:pPr>
            <w:r>
              <w:rPr>
                <w:rFonts w:eastAsia="Batang" w:cs="Arial"/>
                <w:lang w:eastAsia="ko-KR"/>
              </w:rPr>
              <w:t>Mohamed wed 1330</w:t>
            </w:r>
          </w:p>
          <w:p w14:paraId="1CD7EA2A" w14:textId="2A0BBD86" w:rsidR="000A799E" w:rsidRDefault="000A799E" w:rsidP="000E4EDA">
            <w:pPr>
              <w:rPr>
                <w:rFonts w:eastAsia="Batang" w:cs="Arial"/>
                <w:lang w:eastAsia="ko-KR"/>
              </w:rPr>
            </w:pPr>
            <w:r>
              <w:rPr>
                <w:rFonts w:eastAsia="Batang" w:cs="Arial"/>
                <w:lang w:eastAsia="ko-KR"/>
              </w:rPr>
              <w:t xml:space="preserve">Asking </w:t>
            </w:r>
          </w:p>
          <w:p w14:paraId="3EF3AB14" w14:textId="6245D204" w:rsidR="00F66AB8" w:rsidRDefault="00F66AB8" w:rsidP="000E4EDA">
            <w:pPr>
              <w:rPr>
                <w:rFonts w:eastAsia="Batang" w:cs="Arial"/>
                <w:lang w:eastAsia="ko-KR"/>
              </w:rPr>
            </w:pPr>
          </w:p>
        </w:tc>
      </w:tr>
      <w:tr w:rsidR="000E4EDA" w:rsidRPr="00D95972" w14:paraId="13384C85" w14:textId="77777777" w:rsidTr="00354512">
        <w:tc>
          <w:tcPr>
            <w:tcW w:w="976" w:type="dxa"/>
            <w:tcBorders>
              <w:top w:val="nil"/>
              <w:left w:val="thinThickThinSmallGap" w:sz="24" w:space="0" w:color="auto"/>
              <w:bottom w:val="nil"/>
            </w:tcBorders>
            <w:shd w:val="clear" w:color="auto" w:fill="auto"/>
          </w:tcPr>
          <w:p w14:paraId="5D5C808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BB11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8B3741" w14:textId="325B6D98" w:rsidR="000E4EDA" w:rsidRDefault="00CD3E55" w:rsidP="000E4EDA">
            <w:hyperlink r:id="rId487" w:history="1">
              <w:r w:rsidR="000E4EDA">
                <w:rPr>
                  <w:rStyle w:val="Hyperlink"/>
                </w:rPr>
                <w:t>C1-232494</w:t>
              </w:r>
            </w:hyperlink>
          </w:p>
        </w:tc>
        <w:tc>
          <w:tcPr>
            <w:tcW w:w="4191" w:type="dxa"/>
            <w:gridSpan w:val="3"/>
            <w:tcBorders>
              <w:top w:val="single" w:sz="4" w:space="0" w:color="auto"/>
              <w:bottom w:val="single" w:sz="4" w:space="0" w:color="auto"/>
            </w:tcBorders>
            <w:shd w:val="clear" w:color="auto" w:fill="FFFFFF"/>
          </w:tcPr>
          <w:p w14:paraId="6ED3B6A4" w14:textId="2A85F78C" w:rsidR="000E4EDA" w:rsidRDefault="000E4EDA" w:rsidP="000E4EDA">
            <w:pPr>
              <w:rPr>
                <w:rFonts w:cs="Arial"/>
              </w:rPr>
            </w:pPr>
            <w:r>
              <w:rPr>
                <w:rFonts w:cs="Arial"/>
              </w:rPr>
              <w:t xml:space="preserve">Supporting multicast MBS session for UE that uses </w:t>
            </w:r>
            <w:proofErr w:type="spellStart"/>
            <w:r>
              <w:rPr>
                <w:rFonts w:cs="Arial"/>
              </w:rPr>
              <w:t>eDRX</w:t>
            </w:r>
            <w:proofErr w:type="spellEnd"/>
          </w:p>
        </w:tc>
        <w:tc>
          <w:tcPr>
            <w:tcW w:w="1767" w:type="dxa"/>
            <w:tcBorders>
              <w:top w:val="single" w:sz="4" w:space="0" w:color="auto"/>
              <w:bottom w:val="single" w:sz="4" w:space="0" w:color="auto"/>
            </w:tcBorders>
            <w:shd w:val="clear" w:color="auto" w:fill="FFFFFF"/>
          </w:tcPr>
          <w:p w14:paraId="4B129F59" w14:textId="707681C2"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77F738" w14:textId="0D5CEFC2" w:rsidR="000E4EDA" w:rsidRDefault="000E4EDA" w:rsidP="000E4EDA">
            <w:pPr>
              <w:rPr>
                <w:rFonts w:cs="Arial"/>
              </w:rPr>
            </w:pPr>
            <w:r>
              <w:rPr>
                <w:rFonts w:cs="Arial"/>
              </w:rPr>
              <w:t>CR 5319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CA22E" w14:textId="77777777" w:rsidR="00354512" w:rsidRDefault="00354512" w:rsidP="000E4EDA">
            <w:pPr>
              <w:rPr>
                <w:rFonts w:eastAsia="Batang" w:cs="Arial"/>
                <w:lang w:eastAsia="ko-KR"/>
              </w:rPr>
            </w:pPr>
            <w:r>
              <w:rPr>
                <w:rFonts w:eastAsia="Batang" w:cs="Arial"/>
                <w:lang w:eastAsia="ko-KR"/>
              </w:rPr>
              <w:t>Agreed</w:t>
            </w:r>
          </w:p>
          <w:p w14:paraId="2953E9AD" w14:textId="0731E576" w:rsidR="000E4EDA" w:rsidRDefault="000E4EDA" w:rsidP="000E4EDA">
            <w:pPr>
              <w:rPr>
                <w:rFonts w:eastAsia="Batang" w:cs="Arial"/>
                <w:lang w:eastAsia="ko-KR"/>
              </w:rPr>
            </w:pPr>
          </w:p>
        </w:tc>
      </w:tr>
      <w:tr w:rsidR="000E4EDA" w:rsidRPr="00D95972" w14:paraId="3163D7C4" w14:textId="77777777" w:rsidTr="00354512">
        <w:tc>
          <w:tcPr>
            <w:tcW w:w="976" w:type="dxa"/>
            <w:tcBorders>
              <w:top w:val="nil"/>
              <w:left w:val="thinThickThinSmallGap" w:sz="24" w:space="0" w:color="auto"/>
              <w:bottom w:val="nil"/>
            </w:tcBorders>
            <w:shd w:val="clear" w:color="auto" w:fill="auto"/>
          </w:tcPr>
          <w:p w14:paraId="3D9336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A479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7C71C35" w14:textId="435D8020" w:rsidR="000E4EDA" w:rsidRDefault="00CD3E55" w:rsidP="000E4EDA">
            <w:hyperlink r:id="rId488" w:history="1">
              <w:r w:rsidR="000E4EDA">
                <w:rPr>
                  <w:rStyle w:val="Hyperlink"/>
                </w:rPr>
                <w:t>C1-232495</w:t>
              </w:r>
            </w:hyperlink>
          </w:p>
        </w:tc>
        <w:tc>
          <w:tcPr>
            <w:tcW w:w="4191" w:type="dxa"/>
            <w:gridSpan w:val="3"/>
            <w:tcBorders>
              <w:top w:val="single" w:sz="4" w:space="0" w:color="auto"/>
              <w:bottom w:val="single" w:sz="4" w:space="0" w:color="auto"/>
            </w:tcBorders>
            <w:shd w:val="clear" w:color="auto" w:fill="FFFFFF"/>
          </w:tcPr>
          <w:p w14:paraId="5C9212D1" w14:textId="23E01CD5" w:rsidR="000E4EDA" w:rsidRDefault="000E4EDA" w:rsidP="000E4EDA">
            <w:pPr>
              <w:rPr>
                <w:rFonts w:cs="Arial"/>
              </w:rPr>
            </w:pPr>
            <w:r>
              <w:rPr>
                <w:rFonts w:cs="Arial"/>
              </w:rPr>
              <w:t>Indicating Uplink data status IE in REGISTRATION REQUEST message after failure of resumption of the RRC connection for UE that has joined Multicast session</w:t>
            </w:r>
          </w:p>
        </w:tc>
        <w:tc>
          <w:tcPr>
            <w:tcW w:w="1767" w:type="dxa"/>
            <w:tcBorders>
              <w:top w:val="single" w:sz="4" w:space="0" w:color="auto"/>
              <w:bottom w:val="single" w:sz="4" w:space="0" w:color="auto"/>
            </w:tcBorders>
            <w:shd w:val="clear" w:color="auto" w:fill="FFFFFF"/>
          </w:tcPr>
          <w:p w14:paraId="6AE8B58A" w14:textId="67BEEF7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C895242" w14:textId="22F6A5FE" w:rsidR="000E4EDA" w:rsidRDefault="000E4EDA" w:rsidP="000E4EDA">
            <w:pPr>
              <w:rPr>
                <w:rFonts w:cs="Arial"/>
              </w:rPr>
            </w:pPr>
            <w:r>
              <w:rPr>
                <w:rFonts w:cs="Arial"/>
              </w:rPr>
              <w:t>CR 5320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4A1B51" w14:textId="77777777" w:rsidR="00354512" w:rsidRDefault="00354512" w:rsidP="000E4EDA">
            <w:pPr>
              <w:rPr>
                <w:rFonts w:eastAsia="Batang" w:cs="Arial"/>
                <w:lang w:eastAsia="ko-KR"/>
              </w:rPr>
            </w:pPr>
            <w:r>
              <w:rPr>
                <w:rFonts w:eastAsia="Batang" w:cs="Arial"/>
                <w:lang w:eastAsia="ko-KR"/>
              </w:rPr>
              <w:t>Agreed</w:t>
            </w:r>
          </w:p>
          <w:p w14:paraId="3B25BA2B" w14:textId="51268F09" w:rsidR="000E4EDA" w:rsidRDefault="000E4EDA" w:rsidP="000E4EDA">
            <w:pPr>
              <w:rPr>
                <w:rFonts w:eastAsia="Batang" w:cs="Arial"/>
                <w:lang w:eastAsia="ko-KR"/>
              </w:rPr>
            </w:pPr>
          </w:p>
        </w:tc>
      </w:tr>
      <w:tr w:rsidR="000E4EDA" w:rsidRPr="00D95972" w14:paraId="7F5787F8" w14:textId="77777777" w:rsidTr="00354512">
        <w:tc>
          <w:tcPr>
            <w:tcW w:w="976" w:type="dxa"/>
            <w:tcBorders>
              <w:top w:val="nil"/>
              <w:left w:val="thinThickThinSmallGap" w:sz="24" w:space="0" w:color="auto"/>
              <w:bottom w:val="nil"/>
            </w:tcBorders>
            <w:shd w:val="clear" w:color="auto" w:fill="auto"/>
          </w:tcPr>
          <w:p w14:paraId="04A240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FA423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FEF712" w14:textId="1344E1FF" w:rsidR="000E4EDA" w:rsidRDefault="00CD3E55" w:rsidP="000E4EDA">
            <w:hyperlink r:id="rId489" w:history="1">
              <w:r w:rsidR="000E4EDA">
                <w:rPr>
                  <w:rStyle w:val="Hyperlink"/>
                </w:rPr>
                <w:t>C1-232496</w:t>
              </w:r>
            </w:hyperlink>
          </w:p>
        </w:tc>
        <w:tc>
          <w:tcPr>
            <w:tcW w:w="4191" w:type="dxa"/>
            <w:gridSpan w:val="3"/>
            <w:tcBorders>
              <w:top w:val="single" w:sz="4" w:space="0" w:color="auto"/>
              <w:bottom w:val="single" w:sz="4" w:space="0" w:color="auto"/>
            </w:tcBorders>
            <w:shd w:val="clear" w:color="auto" w:fill="FFFFFF"/>
          </w:tcPr>
          <w:p w14:paraId="6E5947D3" w14:textId="43B7A1EC" w:rsidR="000E4EDA" w:rsidRDefault="000E4EDA" w:rsidP="000E4EDA">
            <w:pPr>
              <w:rPr>
                <w:rFonts w:cs="Arial"/>
              </w:rPr>
            </w:pPr>
            <w:r>
              <w:rPr>
                <w:rFonts w:cs="Arial"/>
              </w:rPr>
              <w:t>UE in 5GMM-CONNECTED mode with RRC inactive indication to indicate Uplink data status IE in Mobility Registration Request when the UE has joined Multicast session</w:t>
            </w:r>
          </w:p>
        </w:tc>
        <w:tc>
          <w:tcPr>
            <w:tcW w:w="1767" w:type="dxa"/>
            <w:tcBorders>
              <w:top w:val="single" w:sz="4" w:space="0" w:color="auto"/>
              <w:bottom w:val="single" w:sz="4" w:space="0" w:color="auto"/>
            </w:tcBorders>
            <w:shd w:val="clear" w:color="auto" w:fill="FFFFFF"/>
          </w:tcPr>
          <w:p w14:paraId="72256522" w14:textId="76CBBC2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FA5B061" w14:textId="00FD9004" w:rsidR="000E4EDA" w:rsidRDefault="000E4EDA" w:rsidP="000E4EDA">
            <w:pPr>
              <w:rPr>
                <w:rFonts w:cs="Arial"/>
              </w:rPr>
            </w:pPr>
            <w:r>
              <w:rPr>
                <w:rFonts w:cs="Arial"/>
              </w:rPr>
              <w:t>CR 5321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77949A" w14:textId="77777777" w:rsidR="00354512" w:rsidRDefault="00354512" w:rsidP="000E4EDA">
            <w:pPr>
              <w:rPr>
                <w:rFonts w:eastAsia="Batang" w:cs="Arial"/>
                <w:lang w:eastAsia="ko-KR"/>
              </w:rPr>
            </w:pPr>
            <w:r>
              <w:rPr>
                <w:rFonts w:eastAsia="Batang" w:cs="Arial"/>
                <w:lang w:eastAsia="ko-KR"/>
              </w:rPr>
              <w:t>Agreed</w:t>
            </w:r>
          </w:p>
          <w:p w14:paraId="326C49CA" w14:textId="6906E477" w:rsidR="000E4EDA" w:rsidRDefault="000E4EDA" w:rsidP="000E4EDA">
            <w:pPr>
              <w:rPr>
                <w:rFonts w:eastAsia="Batang" w:cs="Arial"/>
                <w:lang w:eastAsia="ko-KR"/>
              </w:rPr>
            </w:pPr>
          </w:p>
        </w:tc>
      </w:tr>
      <w:tr w:rsidR="000E4EDA" w:rsidRPr="00D95972" w14:paraId="43B74381" w14:textId="77777777" w:rsidTr="00F65AFD">
        <w:tc>
          <w:tcPr>
            <w:tcW w:w="976" w:type="dxa"/>
            <w:tcBorders>
              <w:top w:val="nil"/>
              <w:left w:val="thinThickThinSmallGap" w:sz="24" w:space="0" w:color="auto"/>
              <w:bottom w:val="nil"/>
            </w:tcBorders>
            <w:shd w:val="clear" w:color="auto" w:fill="auto"/>
          </w:tcPr>
          <w:p w14:paraId="51DB70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7DEF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C65F8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EF721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DB202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66C94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BF01D" w14:textId="77777777" w:rsidR="000E4EDA" w:rsidRDefault="000E4EDA" w:rsidP="000E4EDA">
            <w:pPr>
              <w:rPr>
                <w:rFonts w:eastAsia="Batang" w:cs="Arial"/>
                <w:lang w:eastAsia="ko-KR"/>
              </w:rPr>
            </w:pPr>
          </w:p>
        </w:tc>
      </w:tr>
      <w:tr w:rsidR="000E4EDA"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8B7C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24394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5B51D3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2FE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7E2A0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0E4EDA" w:rsidRDefault="000E4EDA" w:rsidP="000E4EDA">
            <w:pPr>
              <w:rPr>
                <w:rFonts w:eastAsia="Batang" w:cs="Arial"/>
                <w:lang w:eastAsia="ko-KR"/>
              </w:rPr>
            </w:pPr>
          </w:p>
        </w:tc>
      </w:tr>
      <w:tr w:rsidR="000E4EDA"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22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38FB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2E193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489CE0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B2098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0E4EDA" w:rsidRDefault="000E4EDA" w:rsidP="000E4EDA">
            <w:pPr>
              <w:rPr>
                <w:rFonts w:eastAsia="Batang" w:cs="Arial"/>
                <w:lang w:eastAsia="ko-KR"/>
              </w:rPr>
            </w:pPr>
          </w:p>
        </w:tc>
      </w:tr>
      <w:tr w:rsidR="000E4EDA" w:rsidRPr="00D95972" w14:paraId="7BEAF42F"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0E4EDA" w:rsidRDefault="000E4EDA" w:rsidP="000E4EDA">
            <w:pPr>
              <w:rPr>
                <w:lang w:val="fr-FR"/>
              </w:rPr>
            </w:pPr>
            <w:r w:rsidRPr="00516A09">
              <w:rPr>
                <w:lang w:val="fr-FR"/>
              </w:rPr>
              <w:t>GMEC</w:t>
            </w:r>
          </w:p>
          <w:p w14:paraId="0A6E84EE" w14:textId="2EA49CAD" w:rsidR="000E4EDA" w:rsidRPr="00D95972" w:rsidRDefault="000E4EDA" w:rsidP="000E4EDA">
            <w:pPr>
              <w:rPr>
                <w:rFonts w:cs="Arial"/>
              </w:rPr>
            </w:pPr>
            <w:r>
              <w:rPr>
                <w:lang w:val="fr-FR"/>
              </w:rPr>
              <w:t>(CT3 lead)</w:t>
            </w:r>
          </w:p>
        </w:tc>
        <w:tc>
          <w:tcPr>
            <w:tcW w:w="1088" w:type="dxa"/>
            <w:tcBorders>
              <w:top w:val="single" w:sz="4" w:space="0" w:color="auto"/>
              <w:bottom w:val="single" w:sz="4" w:space="0" w:color="auto"/>
            </w:tcBorders>
          </w:tcPr>
          <w:p w14:paraId="4CEE58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EC16A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0D28A4E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B4B46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0E4EDA" w:rsidRPr="00D95972" w:rsidRDefault="000E4EDA" w:rsidP="000E4EDA">
            <w:pPr>
              <w:rPr>
                <w:rFonts w:eastAsia="Batang" w:cs="Arial"/>
                <w:lang w:eastAsia="ko-KR"/>
              </w:rPr>
            </w:pPr>
            <w:r w:rsidRPr="006649A1">
              <w:rPr>
                <w:rFonts w:eastAsia="Batang" w:cs="Arial"/>
                <w:color w:val="000000"/>
                <w:lang w:eastAsia="ko-KR"/>
              </w:rPr>
              <w:t>Rel-18 Generic Group Management, Exposure and Communication Enhancements</w:t>
            </w:r>
          </w:p>
        </w:tc>
      </w:tr>
      <w:tr w:rsidR="000E4EDA" w:rsidRPr="00D95972" w14:paraId="3D8A9265" w14:textId="77777777" w:rsidTr="004B4371">
        <w:tc>
          <w:tcPr>
            <w:tcW w:w="976" w:type="dxa"/>
            <w:tcBorders>
              <w:top w:val="nil"/>
              <w:left w:val="thinThickThinSmallGap" w:sz="24" w:space="0" w:color="auto"/>
              <w:bottom w:val="nil"/>
            </w:tcBorders>
            <w:shd w:val="clear" w:color="auto" w:fill="auto"/>
          </w:tcPr>
          <w:p w14:paraId="081ED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EA2E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8FFE4" w14:textId="61814889" w:rsidR="000E4EDA" w:rsidRDefault="00CD3E55" w:rsidP="000E4EDA">
            <w:hyperlink r:id="rId490" w:history="1">
              <w:r w:rsidR="000E4EDA">
                <w:rPr>
                  <w:rStyle w:val="Hyperlink"/>
                </w:rPr>
                <w:t>C1-232044</w:t>
              </w:r>
            </w:hyperlink>
          </w:p>
        </w:tc>
        <w:tc>
          <w:tcPr>
            <w:tcW w:w="4191" w:type="dxa"/>
            <w:gridSpan w:val="3"/>
            <w:tcBorders>
              <w:top w:val="single" w:sz="4" w:space="0" w:color="auto"/>
              <w:bottom w:val="single" w:sz="4" w:space="0" w:color="auto"/>
            </w:tcBorders>
            <w:shd w:val="clear" w:color="auto" w:fill="FFFF00"/>
          </w:tcPr>
          <w:p w14:paraId="2D4D7C6F" w14:textId="418A76C6" w:rsidR="000E4EDA" w:rsidRDefault="000E4EDA" w:rsidP="000E4EDA">
            <w:pPr>
              <w:rPr>
                <w:rFonts w:cs="Arial"/>
              </w:rPr>
            </w:pPr>
            <w:r>
              <w:rPr>
                <w:rFonts w:cs="Arial"/>
              </w:rPr>
              <w:t>Correction of the Extended LADN information IE in the Registration Accept message</w:t>
            </w:r>
          </w:p>
        </w:tc>
        <w:tc>
          <w:tcPr>
            <w:tcW w:w="1767" w:type="dxa"/>
            <w:tcBorders>
              <w:top w:val="single" w:sz="4" w:space="0" w:color="auto"/>
              <w:bottom w:val="single" w:sz="4" w:space="0" w:color="auto"/>
            </w:tcBorders>
            <w:shd w:val="clear" w:color="auto" w:fill="FFFF00"/>
          </w:tcPr>
          <w:p w14:paraId="10AB876B" w14:textId="77FB6976"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F76C63A" w14:textId="0309C46A" w:rsidR="000E4EDA" w:rsidRDefault="000E4EDA" w:rsidP="000E4EDA">
            <w:pPr>
              <w:rPr>
                <w:rFonts w:cs="Arial"/>
              </w:rPr>
            </w:pPr>
            <w:r>
              <w:rPr>
                <w:rFonts w:cs="Arial"/>
              </w:rPr>
              <w:t>CR 5175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C6F31" w14:textId="77777777" w:rsidR="00D075F7" w:rsidRDefault="00D075F7" w:rsidP="00D075F7">
            <w:pPr>
              <w:rPr>
                <w:rFonts w:cs="Arial"/>
                <w:color w:val="000000"/>
              </w:rPr>
            </w:pPr>
            <w:r>
              <w:rPr>
                <w:rFonts w:cs="Arial"/>
                <w:color w:val="000000"/>
              </w:rPr>
              <w:t>Amer mon 0203</w:t>
            </w:r>
          </w:p>
          <w:p w14:paraId="15C2DD9D" w14:textId="77777777" w:rsidR="000E4EDA" w:rsidRDefault="00D075F7" w:rsidP="00D075F7">
            <w:pPr>
              <w:rPr>
                <w:rFonts w:cs="Arial"/>
                <w:color w:val="000000"/>
              </w:rPr>
            </w:pPr>
            <w:r>
              <w:rPr>
                <w:rFonts w:cs="Arial"/>
                <w:color w:val="000000"/>
              </w:rPr>
              <w:t>Rev required</w:t>
            </w:r>
          </w:p>
          <w:p w14:paraId="304450C9" w14:textId="77777777" w:rsidR="0011267F" w:rsidRDefault="0011267F" w:rsidP="00D075F7">
            <w:pPr>
              <w:rPr>
                <w:rFonts w:cs="Arial"/>
                <w:color w:val="000000"/>
              </w:rPr>
            </w:pPr>
          </w:p>
          <w:p w14:paraId="52030B29" w14:textId="77777777" w:rsidR="0011267F" w:rsidRDefault="0011267F" w:rsidP="00D075F7">
            <w:pPr>
              <w:rPr>
                <w:rFonts w:cs="Arial"/>
                <w:color w:val="000000"/>
              </w:rPr>
            </w:pPr>
            <w:r>
              <w:rPr>
                <w:rFonts w:cs="Arial"/>
                <w:color w:val="000000"/>
              </w:rPr>
              <w:t>Robert mon 1327</w:t>
            </w:r>
          </w:p>
          <w:p w14:paraId="4239EED5" w14:textId="4AE84590" w:rsidR="0011267F" w:rsidRDefault="0011267F" w:rsidP="00D075F7">
            <w:pPr>
              <w:rPr>
                <w:rFonts w:cs="Arial"/>
                <w:color w:val="000000"/>
              </w:rPr>
            </w:pPr>
            <w:r>
              <w:rPr>
                <w:rFonts w:cs="Arial"/>
                <w:color w:val="000000"/>
              </w:rPr>
              <w:t>Asking back</w:t>
            </w:r>
          </w:p>
          <w:p w14:paraId="4BC18D76" w14:textId="5B5CD423" w:rsidR="00AF2D56" w:rsidRDefault="00AF2D56" w:rsidP="00D075F7">
            <w:pPr>
              <w:rPr>
                <w:rFonts w:cs="Arial"/>
                <w:color w:val="000000"/>
              </w:rPr>
            </w:pPr>
          </w:p>
          <w:p w14:paraId="13600618" w14:textId="77777777" w:rsidR="00AF2D56" w:rsidRDefault="00AF2D56" w:rsidP="00AF2D56">
            <w:pPr>
              <w:rPr>
                <w:rFonts w:cs="Arial"/>
                <w:color w:val="000000"/>
              </w:rPr>
            </w:pPr>
            <w:r>
              <w:rPr>
                <w:rFonts w:cs="Arial"/>
                <w:color w:val="000000"/>
              </w:rPr>
              <w:t>Lin mon 2200</w:t>
            </w:r>
          </w:p>
          <w:p w14:paraId="65D67E04" w14:textId="601EFC04" w:rsidR="00AF2D56" w:rsidRDefault="00AF2D56" w:rsidP="00AF2D56">
            <w:pPr>
              <w:rPr>
                <w:rFonts w:cs="Arial"/>
                <w:color w:val="000000"/>
              </w:rPr>
            </w:pPr>
            <w:r>
              <w:rPr>
                <w:rFonts w:cs="Arial"/>
                <w:color w:val="000000"/>
              </w:rPr>
              <w:t>merge required -&gt; 2222</w:t>
            </w:r>
          </w:p>
          <w:p w14:paraId="13432E9D" w14:textId="77777777" w:rsidR="00AF2D56" w:rsidRDefault="00AF2D56" w:rsidP="00D075F7">
            <w:pPr>
              <w:rPr>
                <w:rFonts w:cs="Arial"/>
                <w:color w:val="000000"/>
              </w:rPr>
            </w:pPr>
          </w:p>
          <w:p w14:paraId="2A9F54F2" w14:textId="702E7B37" w:rsidR="0011267F" w:rsidRPr="0011267F" w:rsidRDefault="0011267F" w:rsidP="00D075F7">
            <w:pPr>
              <w:rPr>
                <w:rFonts w:cs="Arial"/>
                <w:color w:val="000000"/>
              </w:rPr>
            </w:pPr>
          </w:p>
        </w:tc>
      </w:tr>
      <w:tr w:rsidR="000E4EDA" w:rsidRPr="00D95972" w14:paraId="4DA8355F" w14:textId="77777777" w:rsidTr="004B4371">
        <w:tc>
          <w:tcPr>
            <w:tcW w:w="976" w:type="dxa"/>
            <w:tcBorders>
              <w:top w:val="nil"/>
              <w:left w:val="thinThickThinSmallGap" w:sz="24" w:space="0" w:color="auto"/>
              <w:bottom w:val="nil"/>
            </w:tcBorders>
            <w:shd w:val="clear" w:color="auto" w:fill="auto"/>
          </w:tcPr>
          <w:p w14:paraId="709639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367A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10CD48" w14:textId="251CED60" w:rsidR="000E4EDA" w:rsidRDefault="00CD3E55" w:rsidP="000E4EDA">
            <w:hyperlink r:id="rId491" w:history="1">
              <w:r w:rsidR="000E4EDA">
                <w:rPr>
                  <w:rStyle w:val="Hyperlink"/>
                </w:rPr>
                <w:t>C1-232128</w:t>
              </w:r>
            </w:hyperlink>
          </w:p>
        </w:tc>
        <w:tc>
          <w:tcPr>
            <w:tcW w:w="4191" w:type="dxa"/>
            <w:gridSpan w:val="3"/>
            <w:tcBorders>
              <w:top w:val="single" w:sz="4" w:space="0" w:color="auto"/>
              <w:bottom w:val="single" w:sz="4" w:space="0" w:color="auto"/>
            </w:tcBorders>
            <w:shd w:val="clear" w:color="auto" w:fill="FFFF00"/>
          </w:tcPr>
          <w:p w14:paraId="6EA00457" w14:textId="2E75F1B4" w:rsidR="000E4EDA" w:rsidRDefault="000E4EDA" w:rsidP="000E4EDA">
            <w:pPr>
              <w:rPr>
                <w:rFonts w:cs="Arial"/>
              </w:rPr>
            </w:pPr>
            <w:r>
              <w:rPr>
                <w:rFonts w:cs="Arial"/>
              </w:rPr>
              <w:t>Correction to Extended LADN information</w:t>
            </w:r>
          </w:p>
        </w:tc>
        <w:tc>
          <w:tcPr>
            <w:tcW w:w="1767" w:type="dxa"/>
            <w:tcBorders>
              <w:top w:val="single" w:sz="4" w:space="0" w:color="auto"/>
              <w:bottom w:val="single" w:sz="4" w:space="0" w:color="auto"/>
            </w:tcBorders>
            <w:shd w:val="clear" w:color="auto" w:fill="FFFF00"/>
          </w:tcPr>
          <w:p w14:paraId="0BD37EDC" w14:textId="7DC6468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B67E23" w14:textId="3A8C9577" w:rsidR="000E4EDA" w:rsidRDefault="000E4EDA" w:rsidP="000E4EDA">
            <w:pPr>
              <w:rPr>
                <w:rFonts w:cs="Arial"/>
              </w:rPr>
            </w:pPr>
            <w:r>
              <w:rPr>
                <w:rFonts w:cs="Arial"/>
              </w:rPr>
              <w:t>CR 5187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70477" w14:textId="77777777" w:rsidR="00AF2D56" w:rsidRDefault="00AF2D56" w:rsidP="00AF2D56">
            <w:pPr>
              <w:rPr>
                <w:rFonts w:cs="Arial"/>
                <w:color w:val="000000"/>
              </w:rPr>
            </w:pPr>
            <w:r>
              <w:rPr>
                <w:rFonts w:cs="Arial"/>
                <w:color w:val="000000"/>
              </w:rPr>
              <w:t>Lin mon 2200</w:t>
            </w:r>
          </w:p>
          <w:p w14:paraId="4B3308FE" w14:textId="68549A1C" w:rsidR="00AF2D56" w:rsidRDefault="00AF2D56" w:rsidP="00AF2D56">
            <w:pPr>
              <w:rPr>
                <w:rFonts w:cs="Arial"/>
                <w:color w:val="000000"/>
              </w:rPr>
            </w:pPr>
            <w:r>
              <w:rPr>
                <w:rFonts w:cs="Arial"/>
                <w:color w:val="000000"/>
              </w:rPr>
              <w:t>Rev required</w:t>
            </w:r>
          </w:p>
          <w:p w14:paraId="10A9134B" w14:textId="4155E609" w:rsidR="00483738" w:rsidRDefault="00483738" w:rsidP="00AF2D56">
            <w:pPr>
              <w:rPr>
                <w:rFonts w:cs="Arial"/>
                <w:color w:val="000000"/>
              </w:rPr>
            </w:pPr>
          </w:p>
          <w:p w14:paraId="1766AD2E" w14:textId="4090EFB9" w:rsidR="00483738" w:rsidRDefault="00483738" w:rsidP="00AF2D56">
            <w:pPr>
              <w:rPr>
                <w:rFonts w:cs="Arial"/>
                <w:color w:val="000000"/>
              </w:rPr>
            </w:pPr>
            <w:r>
              <w:rPr>
                <w:rFonts w:cs="Arial"/>
                <w:color w:val="000000"/>
              </w:rPr>
              <w:t xml:space="preserve">Yumei </w:t>
            </w:r>
            <w:proofErr w:type="spellStart"/>
            <w:r>
              <w:rPr>
                <w:rFonts w:cs="Arial"/>
                <w:color w:val="000000"/>
              </w:rPr>
              <w:t>tue</w:t>
            </w:r>
            <w:proofErr w:type="spellEnd"/>
            <w:r>
              <w:rPr>
                <w:rFonts w:cs="Arial"/>
                <w:color w:val="000000"/>
              </w:rPr>
              <w:t xml:space="preserve"> 1026</w:t>
            </w:r>
          </w:p>
          <w:p w14:paraId="1349720A" w14:textId="6B2E908D" w:rsidR="00483738" w:rsidRDefault="00483738" w:rsidP="00AF2D56">
            <w:pPr>
              <w:rPr>
                <w:rFonts w:cs="Arial"/>
                <w:color w:val="000000"/>
              </w:rPr>
            </w:pPr>
            <w:r>
              <w:rPr>
                <w:rFonts w:cs="Arial"/>
                <w:color w:val="000000"/>
              </w:rPr>
              <w:t>Replies</w:t>
            </w:r>
          </w:p>
          <w:p w14:paraId="3508B515" w14:textId="7E1B434C" w:rsidR="00483738" w:rsidRDefault="00483738" w:rsidP="00AF2D56">
            <w:pPr>
              <w:rPr>
                <w:rFonts w:cs="Arial"/>
                <w:color w:val="000000"/>
              </w:rPr>
            </w:pPr>
          </w:p>
          <w:p w14:paraId="76F1C61F" w14:textId="6C5444AF" w:rsidR="00B65B44" w:rsidRDefault="00B65B44" w:rsidP="00AF2D56">
            <w:pPr>
              <w:rPr>
                <w:rFonts w:cs="Arial"/>
                <w:color w:val="000000"/>
              </w:rPr>
            </w:pPr>
            <w:r>
              <w:rPr>
                <w:rFonts w:cs="Arial"/>
                <w:color w:val="000000"/>
              </w:rPr>
              <w:t>Yumei wed 1012</w:t>
            </w:r>
          </w:p>
          <w:p w14:paraId="77DBE1B6" w14:textId="2EEE37A7" w:rsidR="00B65B44" w:rsidRDefault="00B65B44" w:rsidP="00AF2D56">
            <w:pPr>
              <w:rPr>
                <w:rFonts w:cs="Arial"/>
                <w:color w:val="000000"/>
              </w:rPr>
            </w:pPr>
            <w:r>
              <w:rPr>
                <w:rFonts w:cs="Arial"/>
                <w:color w:val="000000"/>
              </w:rPr>
              <w:t>New rev</w:t>
            </w:r>
          </w:p>
          <w:p w14:paraId="03D9CEC6" w14:textId="1904129F" w:rsidR="00B65B44" w:rsidRDefault="00B65B44" w:rsidP="00AF2D56">
            <w:pPr>
              <w:rPr>
                <w:rFonts w:cs="Arial"/>
                <w:color w:val="000000"/>
              </w:rPr>
            </w:pPr>
          </w:p>
          <w:p w14:paraId="4C4B173B" w14:textId="46A3F056" w:rsidR="00525461" w:rsidRDefault="00525461" w:rsidP="00AF2D56">
            <w:pPr>
              <w:rPr>
                <w:rFonts w:cs="Arial"/>
                <w:color w:val="000000"/>
              </w:rPr>
            </w:pPr>
            <w:r>
              <w:rPr>
                <w:rFonts w:cs="Arial"/>
                <w:color w:val="000000"/>
              </w:rPr>
              <w:t>Lin wed 1450</w:t>
            </w:r>
          </w:p>
          <w:p w14:paraId="1A47E8D0" w14:textId="55707A4D" w:rsidR="00525461" w:rsidRDefault="00525461" w:rsidP="00AF2D56">
            <w:pPr>
              <w:rPr>
                <w:rFonts w:cs="Arial"/>
                <w:color w:val="000000"/>
              </w:rPr>
            </w:pPr>
            <w:r>
              <w:rPr>
                <w:rFonts w:cs="Arial"/>
                <w:color w:val="000000"/>
              </w:rPr>
              <w:t>Replies</w:t>
            </w:r>
          </w:p>
          <w:p w14:paraId="2CEBFB4E" w14:textId="6A037280" w:rsidR="00525461" w:rsidRDefault="00525461" w:rsidP="00AF2D56">
            <w:pPr>
              <w:rPr>
                <w:rFonts w:cs="Arial"/>
                <w:color w:val="000000"/>
              </w:rPr>
            </w:pPr>
          </w:p>
          <w:p w14:paraId="214C9B41" w14:textId="4A8DD894" w:rsidR="00D2012D" w:rsidRDefault="00D2012D" w:rsidP="00AF2D56">
            <w:pPr>
              <w:rPr>
                <w:rFonts w:cs="Arial"/>
                <w:color w:val="000000"/>
              </w:rPr>
            </w:pPr>
            <w:r>
              <w:rPr>
                <w:rFonts w:cs="Arial"/>
                <w:color w:val="000000"/>
              </w:rPr>
              <w:t>Yumei wed 1620</w:t>
            </w:r>
          </w:p>
          <w:p w14:paraId="3EBA71BE" w14:textId="5B343004" w:rsidR="00D2012D" w:rsidRDefault="00D2012D" w:rsidP="00AF2D56">
            <w:pPr>
              <w:rPr>
                <w:rFonts w:cs="Arial"/>
                <w:color w:val="000000"/>
              </w:rPr>
            </w:pPr>
            <w:r>
              <w:rPr>
                <w:rFonts w:cs="Arial"/>
                <w:color w:val="000000"/>
              </w:rPr>
              <w:t>New rev</w:t>
            </w:r>
          </w:p>
          <w:p w14:paraId="7C22E5D6" w14:textId="77777777" w:rsidR="00D2012D" w:rsidRDefault="00D2012D" w:rsidP="00AF2D56">
            <w:pPr>
              <w:rPr>
                <w:rFonts w:cs="Arial"/>
                <w:color w:val="000000"/>
              </w:rPr>
            </w:pPr>
          </w:p>
          <w:p w14:paraId="3311D1BE" w14:textId="77777777" w:rsidR="000E4EDA" w:rsidRDefault="000E4EDA" w:rsidP="000E4EDA">
            <w:pPr>
              <w:rPr>
                <w:rFonts w:eastAsia="Batang" w:cs="Arial"/>
                <w:lang w:eastAsia="ko-KR"/>
              </w:rPr>
            </w:pPr>
          </w:p>
        </w:tc>
      </w:tr>
      <w:tr w:rsidR="000E4EDA" w:rsidRPr="00D95972" w14:paraId="2020A7C1" w14:textId="77777777" w:rsidTr="004B4371">
        <w:tc>
          <w:tcPr>
            <w:tcW w:w="976" w:type="dxa"/>
            <w:tcBorders>
              <w:top w:val="nil"/>
              <w:left w:val="thinThickThinSmallGap" w:sz="24" w:space="0" w:color="auto"/>
              <w:bottom w:val="nil"/>
            </w:tcBorders>
            <w:shd w:val="clear" w:color="auto" w:fill="auto"/>
          </w:tcPr>
          <w:p w14:paraId="1918E6B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57AB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6045B0" w14:textId="1E6FF57D" w:rsidR="000E4EDA" w:rsidRDefault="00CD3E55" w:rsidP="000E4EDA">
            <w:hyperlink r:id="rId492" w:history="1">
              <w:r w:rsidR="000E4EDA">
                <w:rPr>
                  <w:rStyle w:val="Hyperlink"/>
                </w:rPr>
                <w:t>C1-232129</w:t>
              </w:r>
            </w:hyperlink>
          </w:p>
        </w:tc>
        <w:tc>
          <w:tcPr>
            <w:tcW w:w="4191" w:type="dxa"/>
            <w:gridSpan w:val="3"/>
            <w:tcBorders>
              <w:top w:val="single" w:sz="4" w:space="0" w:color="auto"/>
              <w:bottom w:val="single" w:sz="4" w:space="0" w:color="auto"/>
            </w:tcBorders>
            <w:shd w:val="clear" w:color="auto" w:fill="FFFF00"/>
          </w:tcPr>
          <w:p w14:paraId="115E30B4" w14:textId="17F7CFEE" w:rsidR="000E4EDA" w:rsidRDefault="000E4EDA" w:rsidP="000E4EDA">
            <w:pPr>
              <w:rPr>
                <w:rFonts w:cs="Arial"/>
              </w:rPr>
            </w:pPr>
            <w:r>
              <w:rPr>
                <w:rFonts w:cs="Arial"/>
              </w:rPr>
              <w:t>Correction to LADN restriction for UE to create PDU session</w:t>
            </w:r>
          </w:p>
        </w:tc>
        <w:tc>
          <w:tcPr>
            <w:tcW w:w="1767" w:type="dxa"/>
            <w:tcBorders>
              <w:top w:val="single" w:sz="4" w:space="0" w:color="auto"/>
              <w:bottom w:val="single" w:sz="4" w:space="0" w:color="auto"/>
            </w:tcBorders>
            <w:shd w:val="clear" w:color="auto" w:fill="FFFF00"/>
          </w:tcPr>
          <w:p w14:paraId="657F32F8" w14:textId="18F0A77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BD33C2B" w14:textId="635651EE" w:rsidR="000E4EDA" w:rsidRDefault="000E4EDA" w:rsidP="000E4EDA">
            <w:pPr>
              <w:rPr>
                <w:rFonts w:cs="Arial"/>
              </w:rPr>
            </w:pPr>
            <w:r>
              <w:rPr>
                <w:rFonts w:cs="Arial"/>
              </w:rPr>
              <w:t>CR 5188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CE836" w14:textId="77777777" w:rsidR="00AF2D56" w:rsidRDefault="00AF2D56" w:rsidP="00AF2D56">
            <w:pPr>
              <w:rPr>
                <w:rFonts w:cs="Arial"/>
                <w:color w:val="000000"/>
              </w:rPr>
            </w:pPr>
            <w:r>
              <w:rPr>
                <w:rFonts w:cs="Arial"/>
                <w:color w:val="000000"/>
              </w:rPr>
              <w:t>Lin mon 2200</w:t>
            </w:r>
          </w:p>
          <w:p w14:paraId="3E956E0E" w14:textId="77777777" w:rsidR="00AF2D56" w:rsidRDefault="00AF2D56" w:rsidP="00AF2D56">
            <w:pPr>
              <w:rPr>
                <w:rFonts w:cs="Arial"/>
                <w:color w:val="000000"/>
              </w:rPr>
            </w:pPr>
            <w:r>
              <w:rPr>
                <w:rFonts w:cs="Arial"/>
                <w:color w:val="000000"/>
              </w:rPr>
              <w:t>Rev required</w:t>
            </w:r>
          </w:p>
          <w:p w14:paraId="2DCA231D" w14:textId="77777777" w:rsidR="000E4EDA" w:rsidRDefault="000E4EDA" w:rsidP="000E4EDA">
            <w:pPr>
              <w:rPr>
                <w:rFonts w:eastAsia="Batang" w:cs="Arial"/>
                <w:lang w:eastAsia="ko-KR"/>
              </w:rPr>
            </w:pPr>
          </w:p>
          <w:p w14:paraId="0105FA3C" w14:textId="77777777" w:rsidR="005139AA" w:rsidRDefault="005139AA"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1000</w:t>
            </w:r>
          </w:p>
          <w:p w14:paraId="20EB9DE2" w14:textId="0B0049ED" w:rsidR="005139AA" w:rsidRDefault="005139AA" w:rsidP="000E4EDA">
            <w:pPr>
              <w:rPr>
                <w:rFonts w:eastAsia="Batang" w:cs="Arial"/>
                <w:lang w:eastAsia="ko-KR"/>
              </w:rPr>
            </w:pPr>
            <w:r>
              <w:rPr>
                <w:rFonts w:eastAsia="Batang" w:cs="Arial"/>
                <w:lang w:eastAsia="ko-KR"/>
              </w:rPr>
              <w:t>New rev</w:t>
            </w:r>
          </w:p>
          <w:p w14:paraId="2520C3C5" w14:textId="750318A8" w:rsidR="00525461" w:rsidRDefault="00525461" w:rsidP="000E4EDA">
            <w:pPr>
              <w:rPr>
                <w:rFonts w:eastAsia="Batang" w:cs="Arial"/>
                <w:lang w:eastAsia="ko-KR"/>
              </w:rPr>
            </w:pPr>
          </w:p>
          <w:p w14:paraId="12D5D8CC" w14:textId="6FE0D47D" w:rsidR="00525461" w:rsidRDefault="00525461" w:rsidP="000E4EDA">
            <w:pPr>
              <w:rPr>
                <w:rFonts w:eastAsia="Batang" w:cs="Arial"/>
                <w:lang w:eastAsia="ko-KR"/>
              </w:rPr>
            </w:pPr>
            <w:r>
              <w:rPr>
                <w:rFonts w:eastAsia="Batang" w:cs="Arial"/>
                <w:lang w:eastAsia="ko-KR"/>
              </w:rPr>
              <w:t>Lin wed 1500</w:t>
            </w:r>
          </w:p>
          <w:p w14:paraId="1F44A324" w14:textId="41ACA0A0" w:rsidR="00525461" w:rsidRDefault="00525461" w:rsidP="000E4EDA">
            <w:pPr>
              <w:rPr>
                <w:rFonts w:eastAsia="Batang" w:cs="Arial"/>
                <w:lang w:eastAsia="ko-KR"/>
              </w:rPr>
            </w:pPr>
            <w:r>
              <w:rPr>
                <w:rFonts w:eastAsia="Batang" w:cs="Arial"/>
                <w:lang w:eastAsia="ko-KR"/>
              </w:rPr>
              <w:lastRenderedPageBreak/>
              <w:t>ok</w:t>
            </w:r>
          </w:p>
          <w:p w14:paraId="51B822EC" w14:textId="319E4C8D" w:rsidR="005139AA" w:rsidRDefault="005139AA" w:rsidP="000E4EDA">
            <w:pPr>
              <w:rPr>
                <w:rFonts w:eastAsia="Batang" w:cs="Arial"/>
                <w:lang w:eastAsia="ko-KR"/>
              </w:rPr>
            </w:pPr>
          </w:p>
        </w:tc>
      </w:tr>
      <w:tr w:rsidR="000E4EDA" w:rsidRPr="00D95972" w14:paraId="2E32A361" w14:textId="77777777" w:rsidTr="00354512">
        <w:tc>
          <w:tcPr>
            <w:tcW w:w="976" w:type="dxa"/>
            <w:tcBorders>
              <w:top w:val="nil"/>
              <w:left w:val="thinThickThinSmallGap" w:sz="24" w:space="0" w:color="auto"/>
              <w:bottom w:val="nil"/>
            </w:tcBorders>
            <w:shd w:val="clear" w:color="auto" w:fill="auto"/>
          </w:tcPr>
          <w:p w14:paraId="2F83BC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E03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BD4A2C" w14:textId="3DC0F287" w:rsidR="000E4EDA" w:rsidRDefault="00CD3E55" w:rsidP="000E4EDA">
            <w:hyperlink r:id="rId493" w:history="1">
              <w:r w:rsidR="000E4EDA">
                <w:rPr>
                  <w:rStyle w:val="Hyperlink"/>
                </w:rPr>
                <w:t>C1-232130</w:t>
              </w:r>
            </w:hyperlink>
          </w:p>
        </w:tc>
        <w:tc>
          <w:tcPr>
            <w:tcW w:w="4191" w:type="dxa"/>
            <w:gridSpan w:val="3"/>
            <w:tcBorders>
              <w:top w:val="single" w:sz="4" w:space="0" w:color="auto"/>
              <w:bottom w:val="single" w:sz="4" w:space="0" w:color="auto"/>
            </w:tcBorders>
            <w:shd w:val="clear" w:color="auto" w:fill="FFFF00"/>
          </w:tcPr>
          <w:p w14:paraId="02D32CDD" w14:textId="498E85C8" w:rsidR="000E4EDA" w:rsidRDefault="000E4EDA" w:rsidP="000E4EDA">
            <w:pPr>
              <w:rPr>
                <w:rFonts w:cs="Arial"/>
              </w:rPr>
            </w:pPr>
            <w:r>
              <w:rPr>
                <w:rFonts w:cs="Arial"/>
              </w:rPr>
              <w:t xml:space="preserve">Clarify the </w:t>
            </w:r>
            <w:proofErr w:type="spellStart"/>
            <w:r>
              <w:rPr>
                <w:rFonts w:cs="Arial"/>
              </w:rPr>
              <w:t>behavior</w:t>
            </w:r>
            <w:proofErr w:type="spellEnd"/>
            <w:r>
              <w:rPr>
                <w:rFonts w:cs="Arial"/>
              </w:rPr>
              <w:t xml:space="preserve"> of Service area restriction and the LADN per DNN/S-NSSAI</w:t>
            </w:r>
          </w:p>
        </w:tc>
        <w:tc>
          <w:tcPr>
            <w:tcW w:w="1767" w:type="dxa"/>
            <w:tcBorders>
              <w:top w:val="single" w:sz="4" w:space="0" w:color="auto"/>
              <w:bottom w:val="single" w:sz="4" w:space="0" w:color="auto"/>
            </w:tcBorders>
            <w:shd w:val="clear" w:color="auto" w:fill="FFFF00"/>
          </w:tcPr>
          <w:p w14:paraId="7A6CDA92" w14:textId="7BAF30FB"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D0A0D66" w14:textId="0AF6F989" w:rsidR="000E4EDA" w:rsidRDefault="000E4EDA" w:rsidP="000E4EDA">
            <w:pPr>
              <w:rPr>
                <w:rFonts w:cs="Arial"/>
              </w:rPr>
            </w:pPr>
            <w:r>
              <w:rPr>
                <w:rFonts w:cs="Arial"/>
              </w:rPr>
              <w:t>CR 5189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BF478" w14:textId="77777777" w:rsidR="00AF2D56" w:rsidRDefault="00AF2D56" w:rsidP="00AF2D56">
            <w:pPr>
              <w:rPr>
                <w:rFonts w:cs="Arial"/>
                <w:color w:val="000000"/>
              </w:rPr>
            </w:pPr>
            <w:r>
              <w:rPr>
                <w:rFonts w:cs="Arial"/>
                <w:color w:val="000000"/>
              </w:rPr>
              <w:t>Lin mon 2200</w:t>
            </w:r>
          </w:p>
          <w:p w14:paraId="30CE49DB" w14:textId="77777777" w:rsidR="00AF2D56" w:rsidRDefault="00AF2D56" w:rsidP="00AF2D56">
            <w:pPr>
              <w:rPr>
                <w:rFonts w:cs="Arial"/>
                <w:color w:val="000000"/>
              </w:rPr>
            </w:pPr>
            <w:r>
              <w:rPr>
                <w:rFonts w:cs="Arial"/>
                <w:color w:val="000000"/>
              </w:rPr>
              <w:t>Rev required</w:t>
            </w:r>
          </w:p>
          <w:p w14:paraId="6FD7D819" w14:textId="77777777" w:rsidR="000E4EDA" w:rsidRDefault="000E4EDA" w:rsidP="000E4EDA">
            <w:pPr>
              <w:rPr>
                <w:rFonts w:eastAsia="Batang" w:cs="Arial"/>
                <w:lang w:eastAsia="ko-KR"/>
              </w:rPr>
            </w:pPr>
          </w:p>
          <w:p w14:paraId="508FC56B" w14:textId="77777777" w:rsidR="00DB5741" w:rsidRDefault="00DB5741" w:rsidP="000E4EDA">
            <w:pPr>
              <w:rPr>
                <w:rFonts w:eastAsia="Batang" w:cs="Arial"/>
                <w:lang w:eastAsia="ko-KR"/>
              </w:rPr>
            </w:pPr>
            <w:r>
              <w:rPr>
                <w:rFonts w:eastAsia="Batang" w:cs="Arial"/>
                <w:lang w:eastAsia="ko-KR"/>
              </w:rPr>
              <w:t>Yumei mon 2334</w:t>
            </w:r>
          </w:p>
          <w:p w14:paraId="0BB1D318" w14:textId="05A7C57F" w:rsidR="00DB5741" w:rsidRDefault="00DB5741" w:rsidP="000E4EDA">
            <w:pPr>
              <w:rPr>
                <w:rFonts w:eastAsia="Batang" w:cs="Arial"/>
                <w:lang w:eastAsia="ko-KR"/>
              </w:rPr>
            </w:pPr>
            <w:r>
              <w:rPr>
                <w:rFonts w:eastAsia="Batang" w:cs="Arial"/>
                <w:lang w:eastAsia="ko-KR"/>
              </w:rPr>
              <w:t>Replies</w:t>
            </w:r>
          </w:p>
          <w:p w14:paraId="1050553C" w14:textId="74E285D5" w:rsidR="00D2012D" w:rsidRDefault="00D2012D" w:rsidP="000E4EDA">
            <w:pPr>
              <w:rPr>
                <w:rFonts w:eastAsia="Batang" w:cs="Arial"/>
                <w:lang w:eastAsia="ko-KR"/>
              </w:rPr>
            </w:pPr>
          </w:p>
          <w:p w14:paraId="31352E92" w14:textId="23079C0B" w:rsidR="00D2012D" w:rsidRDefault="00D2012D" w:rsidP="000E4EDA">
            <w:pPr>
              <w:rPr>
                <w:rFonts w:eastAsia="Batang" w:cs="Arial"/>
                <w:lang w:eastAsia="ko-KR"/>
              </w:rPr>
            </w:pPr>
            <w:r>
              <w:rPr>
                <w:rFonts w:eastAsia="Batang" w:cs="Arial"/>
                <w:lang w:eastAsia="ko-KR"/>
              </w:rPr>
              <w:t>Lin wed 1503</w:t>
            </w:r>
          </w:p>
          <w:p w14:paraId="75FA29E2" w14:textId="4B71E908" w:rsidR="00D2012D" w:rsidRDefault="00D2012D" w:rsidP="000E4EDA">
            <w:pPr>
              <w:rPr>
                <w:rFonts w:eastAsia="Batang" w:cs="Arial"/>
                <w:lang w:eastAsia="ko-KR"/>
              </w:rPr>
            </w:pPr>
            <w:r>
              <w:rPr>
                <w:rFonts w:eastAsia="Batang" w:cs="Arial"/>
                <w:lang w:eastAsia="ko-KR"/>
              </w:rPr>
              <w:t>Replies</w:t>
            </w:r>
          </w:p>
          <w:p w14:paraId="17AC07CF" w14:textId="6C05B317" w:rsidR="00D2012D" w:rsidRDefault="00D2012D" w:rsidP="000E4EDA">
            <w:pPr>
              <w:rPr>
                <w:rFonts w:eastAsia="Batang" w:cs="Arial"/>
                <w:lang w:eastAsia="ko-KR"/>
              </w:rPr>
            </w:pPr>
          </w:p>
          <w:p w14:paraId="31B47BBB" w14:textId="3CCA051D" w:rsidR="00D2012D" w:rsidRDefault="00D2012D" w:rsidP="000E4EDA">
            <w:pPr>
              <w:rPr>
                <w:rFonts w:eastAsia="Batang" w:cs="Arial"/>
                <w:lang w:eastAsia="ko-KR"/>
              </w:rPr>
            </w:pPr>
            <w:r>
              <w:rPr>
                <w:rFonts w:eastAsia="Batang" w:cs="Arial"/>
                <w:lang w:eastAsia="ko-KR"/>
              </w:rPr>
              <w:t>Yumei wed 1636</w:t>
            </w:r>
          </w:p>
          <w:p w14:paraId="2D3301BA" w14:textId="69D137F8" w:rsidR="00D2012D" w:rsidRDefault="00D2012D" w:rsidP="000E4EDA">
            <w:pPr>
              <w:rPr>
                <w:rFonts w:eastAsia="Batang" w:cs="Arial"/>
                <w:lang w:eastAsia="ko-KR"/>
              </w:rPr>
            </w:pPr>
            <w:r>
              <w:rPr>
                <w:rFonts w:eastAsia="Batang" w:cs="Arial"/>
                <w:lang w:eastAsia="ko-KR"/>
              </w:rPr>
              <w:t>replies</w:t>
            </w:r>
          </w:p>
          <w:p w14:paraId="45B0E449" w14:textId="6E033269" w:rsidR="00DB5741" w:rsidRDefault="00DB5741" w:rsidP="000E4EDA">
            <w:pPr>
              <w:rPr>
                <w:rFonts w:eastAsia="Batang" w:cs="Arial"/>
                <w:lang w:eastAsia="ko-KR"/>
              </w:rPr>
            </w:pPr>
          </w:p>
        </w:tc>
      </w:tr>
      <w:tr w:rsidR="000E4EDA" w:rsidRPr="00D95972" w14:paraId="0DD2FE74" w14:textId="77777777" w:rsidTr="00354512">
        <w:tc>
          <w:tcPr>
            <w:tcW w:w="976" w:type="dxa"/>
            <w:tcBorders>
              <w:top w:val="nil"/>
              <w:left w:val="thinThickThinSmallGap" w:sz="24" w:space="0" w:color="auto"/>
              <w:bottom w:val="nil"/>
            </w:tcBorders>
            <w:shd w:val="clear" w:color="auto" w:fill="auto"/>
          </w:tcPr>
          <w:p w14:paraId="6B10A68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1E8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D922E0" w14:textId="509139C1" w:rsidR="000E4EDA" w:rsidRDefault="00CD3E55" w:rsidP="000E4EDA">
            <w:hyperlink r:id="rId494" w:history="1">
              <w:r w:rsidR="000E4EDA">
                <w:rPr>
                  <w:rStyle w:val="Hyperlink"/>
                </w:rPr>
                <w:t>C1-232220</w:t>
              </w:r>
            </w:hyperlink>
          </w:p>
        </w:tc>
        <w:tc>
          <w:tcPr>
            <w:tcW w:w="4191" w:type="dxa"/>
            <w:gridSpan w:val="3"/>
            <w:tcBorders>
              <w:top w:val="single" w:sz="4" w:space="0" w:color="auto"/>
              <w:bottom w:val="single" w:sz="4" w:space="0" w:color="auto"/>
            </w:tcBorders>
            <w:shd w:val="clear" w:color="auto" w:fill="FFFFFF"/>
          </w:tcPr>
          <w:p w14:paraId="501BAAFD" w14:textId="11FA448F" w:rsidR="000E4EDA" w:rsidRDefault="000E4EDA" w:rsidP="000E4EDA">
            <w:pPr>
              <w:rPr>
                <w:rFonts w:cs="Arial"/>
              </w:rPr>
            </w:pPr>
            <w:r>
              <w:rPr>
                <w:rFonts w:cs="Arial"/>
              </w:rPr>
              <w:t>Work plan for GMEC</w:t>
            </w:r>
          </w:p>
        </w:tc>
        <w:tc>
          <w:tcPr>
            <w:tcW w:w="1767" w:type="dxa"/>
            <w:tcBorders>
              <w:top w:val="single" w:sz="4" w:space="0" w:color="auto"/>
              <w:bottom w:val="single" w:sz="4" w:space="0" w:color="auto"/>
            </w:tcBorders>
            <w:shd w:val="clear" w:color="auto" w:fill="FFFFFF"/>
          </w:tcPr>
          <w:p w14:paraId="507B8DEA" w14:textId="4924E8E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2F003A54" w14:textId="2807E6A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398A6B" w14:textId="77777777" w:rsidR="00354512" w:rsidRDefault="00354512" w:rsidP="000E4EDA">
            <w:pPr>
              <w:rPr>
                <w:rFonts w:eastAsia="Batang" w:cs="Arial"/>
                <w:lang w:eastAsia="ko-KR"/>
              </w:rPr>
            </w:pPr>
            <w:r>
              <w:rPr>
                <w:rFonts w:eastAsia="Batang" w:cs="Arial"/>
                <w:lang w:eastAsia="ko-KR"/>
              </w:rPr>
              <w:t>Noted</w:t>
            </w:r>
          </w:p>
          <w:p w14:paraId="36CA66B5" w14:textId="2E8CBCF3" w:rsidR="000E4EDA" w:rsidRDefault="000E4EDA" w:rsidP="000E4EDA">
            <w:pPr>
              <w:rPr>
                <w:rFonts w:eastAsia="Batang" w:cs="Arial"/>
                <w:lang w:eastAsia="ko-KR"/>
              </w:rPr>
            </w:pPr>
          </w:p>
        </w:tc>
      </w:tr>
      <w:tr w:rsidR="000E4EDA" w:rsidRPr="00D95972" w14:paraId="6D631226" w14:textId="77777777" w:rsidTr="00AE7C3A">
        <w:tc>
          <w:tcPr>
            <w:tcW w:w="976" w:type="dxa"/>
            <w:tcBorders>
              <w:top w:val="nil"/>
              <w:left w:val="thinThickThinSmallGap" w:sz="24" w:space="0" w:color="auto"/>
              <w:bottom w:val="nil"/>
            </w:tcBorders>
            <w:shd w:val="clear" w:color="auto" w:fill="auto"/>
          </w:tcPr>
          <w:p w14:paraId="199617A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160A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8C9141" w14:textId="03771821" w:rsidR="000E4EDA" w:rsidRDefault="00CD3E55" w:rsidP="000E4EDA">
            <w:hyperlink r:id="rId495" w:history="1">
              <w:r w:rsidR="000E4EDA">
                <w:rPr>
                  <w:rStyle w:val="Hyperlink"/>
                </w:rPr>
                <w:t>C1-232221</w:t>
              </w:r>
            </w:hyperlink>
          </w:p>
        </w:tc>
        <w:tc>
          <w:tcPr>
            <w:tcW w:w="4191" w:type="dxa"/>
            <w:gridSpan w:val="3"/>
            <w:tcBorders>
              <w:top w:val="single" w:sz="4" w:space="0" w:color="auto"/>
              <w:bottom w:val="single" w:sz="4" w:space="0" w:color="auto"/>
            </w:tcBorders>
            <w:shd w:val="clear" w:color="auto" w:fill="FFFF00"/>
          </w:tcPr>
          <w:p w14:paraId="11AD401C" w14:textId="277A428C" w:rsidR="000E4EDA" w:rsidRDefault="000E4EDA" w:rsidP="000E4EDA">
            <w:pPr>
              <w:rPr>
                <w:rFonts w:cs="Arial"/>
              </w:rPr>
            </w:pPr>
            <w:r>
              <w:rPr>
                <w:rFonts w:cs="Arial"/>
              </w:rPr>
              <w:t>AMF enforcement for LADN per DNN &amp; S-NSSAI</w:t>
            </w:r>
          </w:p>
        </w:tc>
        <w:tc>
          <w:tcPr>
            <w:tcW w:w="1767" w:type="dxa"/>
            <w:tcBorders>
              <w:top w:val="single" w:sz="4" w:space="0" w:color="auto"/>
              <w:bottom w:val="single" w:sz="4" w:space="0" w:color="auto"/>
            </w:tcBorders>
            <w:shd w:val="clear" w:color="auto" w:fill="FFFF00"/>
          </w:tcPr>
          <w:p w14:paraId="3E812F50" w14:textId="1857C98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D00F24A" w14:textId="7ADB239F" w:rsidR="000E4EDA" w:rsidRDefault="000E4EDA" w:rsidP="000E4EDA">
            <w:pPr>
              <w:rPr>
                <w:rFonts w:cs="Arial"/>
              </w:rPr>
            </w:pPr>
            <w:r>
              <w:rPr>
                <w:rFonts w:cs="Arial"/>
              </w:rPr>
              <w:t>CR 5213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A10E0" w14:textId="77777777" w:rsidR="000E4EDA" w:rsidRDefault="005C5442" w:rsidP="000E4EDA">
            <w:pPr>
              <w:rPr>
                <w:rFonts w:eastAsia="Batang" w:cs="Arial"/>
                <w:lang w:eastAsia="ko-KR"/>
              </w:rPr>
            </w:pPr>
            <w:r>
              <w:rPr>
                <w:rFonts w:eastAsia="Batang" w:cs="Arial"/>
                <w:lang w:eastAsia="ko-KR"/>
              </w:rPr>
              <w:t>Yumei mon 1034</w:t>
            </w:r>
          </w:p>
          <w:p w14:paraId="4BDDC1DB" w14:textId="445AF5EF" w:rsidR="005C5442" w:rsidRDefault="005C5442" w:rsidP="000E4EDA">
            <w:pPr>
              <w:rPr>
                <w:rFonts w:eastAsia="Batang" w:cs="Arial"/>
                <w:lang w:eastAsia="ko-KR"/>
              </w:rPr>
            </w:pPr>
            <w:r>
              <w:rPr>
                <w:rFonts w:eastAsia="Batang" w:cs="Arial"/>
                <w:lang w:eastAsia="ko-KR"/>
              </w:rPr>
              <w:t>Rev required</w:t>
            </w:r>
          </w:p>
          <w:p w14:paraId="7099A631" w14:textId="518993DF" w:rsidR="00E76C69" w:rsidRDefault="00E76C69" w:rsidP="000E4EDA">
            <w:pPr>
              <w:rPr>
                <w:rFonts w:eastAsia="Batang" w:cs="Arial"/>
                <w:lang w:eastAsia="ko-KR"/>
              </w:rPr>
            </w:pPr>
          </w:p>
          <w:p w14:paraId="25FAA569" w14:textId="5291BCF7" w:rsidR="00E76C69" w:rsidRDefault="00E76C69"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0640</w:t>
            </w:r>
          </w:p>
          <w:p w14:paraId="3C0B34F6" w14:textId="00DC774C" w:rsidR="00E76C69" w:rsidRDefault="00E76C69" w:rsidP="000E4EDA">
            <w:pPr>
              <w:rPr>
                <w:rFonts w:eastAsia="Batang" w:cs="Arial"/>
                <w:lang w:eastAsia="ko-KR"/>
              </w:rPr>
            </w:pPr>
            <w:r>
              <w:rPr>
                <w:rFonts w:eastAsia="Batang" w:cs="Arial"/>
                <w:lang w:eastAsia="ko-KR"/>
              </w:rPr>
              <w:t>Rev required</w:t>
            </w:r>
          </w:p>
          <w:p w14:paraId="24D947BF" w14:textId="197277B9" w:rsidR="00E76C69" w:rsidRDefault="00E76C69" w:rsidP="000E4EDA">
            <w:pPr>
              <w:rPr>
                <w:rFonts w:eastAsia="Batang" w:cs="Arial"/>
                <w:lang w:eastAsia="ko-KR"/>
              </w:rPr>
            </w:pPr>
          </w:p>
          <w:p w14:paraId="5767A968" w14:textId="70893333" w:rsidR="00AC3F18" w:rsidRDefault="00AC3F18" w:rsidP="000E4ED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2217</w:t>
            </w:r>
          </w:p>
          <w:p w14:paraId="5A7E22BD" w14:textId="63B557F3" w:rsidR="00AC3F18" w:rsidRDefault="00AC3F18" w:rsidP="000E4EDA">
            <w:pPr>
              <w:rPr>
                <w:rFonts w:eastAsia="Batang" w:cs="Arial"/>
                <w:lang w:eastAsia="ko-KR"/>
              </w:rPr>
            </w:pPr>
            <w:r>
              <w:rPr>
                <w:rFonts w:eastAsia="Batang" w:cs="Arial"/>
                <w:lang w:eastAsia="ko-KR"/>
              </w:rPr>
              <w:t>New rev</w:t>
            </w:r>
          </w:p>
          <w:p w14:paraId="3EFBEFD4" w14:textId="622C6DBB" w:rsidR="0061031F" w:rsidRDefault="0061031F" w:rsidP="000E4EDA">
            <w:pPr>
              <w:rPr>
                <w:rFonts w:eastAsia="Batang" w:cs="Arial"/>
                <w:lang w:eastAsia="ko-KR"/>
              </w:rPr>
            </w:pPr>
          </w:p>
          <w:p w14:paraId="5D7A9758" w14:textId="671BAC33" w:rsidR="0061031F" w:rsidRDefault="0061031F" w:rsidP="000E4EDA">
            <w:pPr>
              <w:rPr>
                <w:rFonts w:eastAsia="Batang" w:cs="Arial"/>
                <w:lang w:eastAsia="ko-KR"/>
              </w:rPr>
            </w:pPr>
            <w:r>
              <w:rPr>
                <w:rFonts w:eastAsia="Batang" w:cs="Arial"/>
                <w:lang w:eastAsia="ko-KR"/>
              </w:rPr>
              <w:t>Carlson wed 0542</w:t>
            </w:r>
          </w:p>
          <w:p w14:paraId="2BAA1724" w14:textId="22B116C5" w:rsidR="0061031F" w:rsidRDefault="0061031F" w:rsidP="000E4EDA">
            <w:pPr>
              <w:rPr>
                <w:rFonts w:eastAsia="Batang" w:cs="Arial"/>
                <w:lang w:eastAsia="ko-KR"/>
              </w:rPr>
            </w:pPr>
            <w:r>
              <w:rPr>
                <w:rFonts w:eastAsia="Batang" w:cs="Arial"/>
                <w:lang w:eastAsia="ko-KR"/>
              </w:rPr>
              <w:t>Replies</w:t>
            </w:r>
          </w:p>
          <w:p w14:paraId="2D021B22" w14:textId="77777777" w:rsidR="0061031F" w:rsidRDefault="0061031F" w:rsidP="000E4EDA">
            <w:pPr>
              <w:rPr>
                <w:rFonts w:eastAsia="Batang" w:cs="Arial"/>
                <w:lang w:eastAsia="ko-KR"/>
              </w:rPr>
            </w:pPr>
          </w:p>
          <w:p w14:paraId="285C061B" w14:textId="1239BB93" w:rsidR="005C5442" w:rsidRDefault="005C5442" w:rsidP="000E4EDA">
            <w:pPr>
              <w:rPr>
                <w:rFonts w:eastAsia="Batang" w:cs="Arial"/>
                <w:lang w:eastAsia="ko-KR"/>
              </w:rPr>
            </w:pPr>
          </w:p>
        </w:tc>
      </w:tr>
      <w:tr w:rsidR="000E4EDA" w:rsidRPr="00D95972" w14:paraId="74A5EA29" w14:textId="77777777" w:rsidTr="00AE7C3A">
        <w:tc>
          <w:tcPr>
            <w:tcW w:w="976" w:type="dxa"/>
            <w:tcBorders>
              <w:top w:val="nil"/>
              <w:left w:val="thinThickThinSmallGap" w:sz="24" w:space="0" w:color="auto"/>
              <w:bottom w:val="nil"/>
            </w:tcBorders>
            <w:shd w:val="clear" w:color="auto" w:fill="auto"/>
          </w:tcPr>
          <w:p w14:paraId="0ADC69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D02C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E79E" w14:textId="134AE025" w:rsidR="000E4EDA" w:rsidRDefault="00CD3E55" w:rsidP="000E4EDA">
            <w:hyperlink r:id="rId496" w:history="1">
              <w:r w:rsidR="000E4EDA">
                <w:rPr>
                  <w:rStyle w:val="Hyperlink"/>
                </w:rPr>
                <w:t>C1-232222</w:t>
              </w:r>
            </w:hyperlink>
          </w:p>
        </w:tc>
        <w:tc>
          <w:tcPr>
            <w:tcW w:w="4191" w:type="dxa"/>
            <w:gridSpan w:val="3"/>
            <w:tcBorders>
              <w:top w:val="single" w:sz="4" w:space="0" w:color="auto"/>
              <w:bottom w:val="single" w:sz="4" w:space="0" w:color="auto"/>
            </w:tcBorders>
            <w:shd w:val="clear" w:color="auto" w:fill="FFFF00"/>
          </w:tcPr>
          <w:p w14:paraId="58BD3E89" w14:textId="71088D28" w:rsidR="000E4EDA" w:rsidRDefault="000E4EDA" w:rsidP="000E4EDA">
            <w:pPr>
              <w:rPr>
                <w:rFonts w:cs="Arial"/>
              </w:rPr>
            </w:pPr>
            <w:r>
              <w:rPr>
                <w:rFonts w:cs="Arial"/>
              </w:rPr>
              <w:t>Inclusion of Extended LADN information IE in REGISTRATION ACCEPT message</w:t>
            </w:r>
          </w:p>
        </w:tc>
        <w:tc>
          <w:tcPr>
            <w:tcW w:w="1767" w:type="dxa"/>
            <w:tcBorders>
              <w:top w:val="single" w:sz="4" w:space="0" w:color="auto"/>
              <w:bottom w:val="single" w:sz="4" w:space="0" w:color="auto"/>
            </w:tcBorders>
            <w:shd w:val="clear" w:color="auto" w:fill="FFFF00"/>
          </w:tcPr>
          <w:p w14:paraId="6F14F911" w14:textId="701C270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A3EAAE" w14:textId="0311F5D0" w:rsidR="000E4EDA" w:rsidRDefault="000E4EDA" w:rsidP="000E4EDA">
            <w:pPr>
              <w:rPr>
                <w:rFonts w:cs="Arial"/>
              </w:rPr>
            </w:pPr>
            <w:r>
              <w:rPr>
                <w:rFonts w:cs="Arial"/>
              </w:rPr>
              <w:t>CR 5214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E81F8" w14:textId="77777777" w:rsidR="000E4EDA" w:rsidRDefault="005357B4" w:rsidP="000E4EDA">
            <w:pPr>
              <w:rPr>
                <w:rFonts w:eastAsia="Batang" w:cs="Arial"/>
                <w:lang w:eastAsia="ko-KR"/>
              </w:rPr>
            </w:pPr>
            <w:r>
              <w:rPr>
                <w:rFonts w:eastAsia="Batang" w:cs="Arial"/>
                <w:lang w:eastAsia="ko-KR"/>
              </w:rPr>
              <w:t>Cover page, spec version incorrect</w:t>
            </w:r>
          </w:p>
          <w:p w14:paraId="7788EAA4" w14:textId="77777777" w:rsidR="00D075F7" w:rsidRDefault="00D075F7" w:rsidP="000E4EDA">
            <w:pPr>
              <w:rPr>
                <w:rFonts w:eastAsia="Batang" w:cs="Arial"/>
                <w:lang w:eastAsia="ko-KR"/>
              </w:rPr>
            </w:pPr>
          </w:p>
          <w:p w14:paraId="5A9E8C7D" w14:textId="77777777" w:rsidR="00D075F7" w:rsidRDefault="00D075F7" w:rsidP="00D075F7">
            <w:pPr>
              <w:rPr>
                <w:rFonts w:cs="Arial"/>
                <w:color w:val="000000"/>
              </w:rPr>
            </w:pPr>
            <w:r>
              <w:rPr>
                <w:rFonts w:cs="Arial"/>
                <w:color w:val="000000"/>
              </w:rPr>
              <w:t>Amer mon 0203</w:t>
            </w:r>
          </w:p>
          <w:p w14:paraId="3528406C" w14:textId="77777777" w:rsidR="00D075F7" w:rsidRDefault="00D075F7" w:rsidP="00D075F7">
            <w:pPr>
              <w:rPr>
                <w:rFonts w:cs="Arial"/>
                <w:color w:val="000000"/>
              </w:rPr>
            </w:pPr>
            <w:r>
              <w:rPr>
                <w:rFonts w:cs="Arial"/>
                <w:color w:val="000000"/>
              </w:rPr>
              <w:t>Rev required</w:t>
            </w:r>
          </w:p>
          <w:p w14:paraId="75D24655" w14:textId="77777777" w:rsidR="00CB34FE" w:rsidRDefault="00CB34FE" w:rsidP="00D075F7">
            <w:pPr>
              <w:rPr>
                <w:rFonts w:cs="Arial"/>
                <w:color w:val="000000"/>
              </w:rPr>
            </w:pPr>
          </w:p>
          <w:p w14:paraId="0B424097" w14:textId="77777777" w:rsidR="00CB34FE" w:rsidRDefault="00CB34FE" w:rsidP="00D075F7">
            <w:pPr>
              <w:rPr>
                <w:rFonts w:cs="Arial"/>
                <w:color w:val="000000"/>
              </w:rPr>
            </w:pPr>
            <w:r>
              <w:rPr>
                <w:rFonts w:cs="Arial"/>
                <w:color w:val="000000"/>
              </w:rPr>
              <w:t xml:space="preserve">Robert </w:t>
            </w:r>
            <w:proofErr w:type="spellStart"/>
            <w:r>
              <w:rPr>
                <w:rFonts w:cs="Arial"/>
                <w:color w:val="000000"/>
              </w:rPr>
              <w:t>tue</w:t>
            </w:r>
            <w:proofErr w:type="spellEnd"/>
            <w:r>
              <w:rPr>
                <w:rFonts w:cs="Arial"/>
                <w:color w:val="000000"/>
              </w:rPr>
              <w:t xml:space="preserve"> 1131</w:t>
            </w:r>
          </w:p>
          <w:p w14:paraId="4150553A" w14:textId="77777777" w:rsidR="00CB34FE" w:rsidRDefault="00CB34FE" w:rsidP="00D075F7">
            <w:pPr>
              <w:rPr>
                <w:rFonts w:cs="Arial"/>
                <w:color w:val="000000"/>
              </w:rPr>
            </w:pPr>
            <w:r>
              <w:rPr>
                <w:rFonts w:cs="Arial"/>
                <w:color w:val="000000"/>
              </w:rPr>
              <w:t>Rev required</w:t>
            </w:r>
          </w:p>
          <w:p w14:paraId="250AEA10" w14:textId="085AEB7D" w:rsidR="00CB34FE" w:rsidRDefault="00CB34FE" w:rsidP="00D075F7">
            <w:pPr>
              <w:rPr>
                <w:rFonts w:cs="Arial"/>
                <w:color w:val="000000"/>
              </w:rPr>
            </w:pPr>
          </w:p>
          <w:p w14:paraId="2308C3D9" w14:textId="74C62BE8" w:rsidR="00AC3F18" w:rsidRDefault="00AC3F18" w:rsidP="00D075F7">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2222</w:t>
            </w:r>
            <w:r w:rsidR="00753D7C">
              <w:rPr>
                <w:rFonts w:cs="Arial"/>
                <w:color w:val="000000"/>
              </w:rPr>
              <w:t>/2256</w:t>
            </w:r>
          </w:p>
          <w:p w14:paraId="31D05574" w14:textId="19E62BA5" w:rsidR="00AC3F18" w:rsidRDefault="00AC3F18" w:rsidP="00D075F7">
            <w:pPr>
              <w:rPr>
                <w:rFonts w:cs="Arial"/>
                <w:color w:val="000000"/>
              </w:rPr>
            </w:pPr>
            <w:r>
              <w:rPr>
                <w:rFonts w:cs="Arial"/>
                <w:color w:val="000000"/>
              </w:rPr>
              <w:t>Replies</w:t>
            </w:r>
            <w:r w:rsidR="00753D7C">
              <w:rPr>
                <w:rFonts w:cs="Arial"/>
                <w:color w:val="000000"/>
              </w:rPr>
              <w:t>, new rev</w:t>
            </w:r>
          </w:p>
          <w:p w14:paraId="109E7C22" w14:textId="56AB1C85" w:rsidR="00AC3F18" w:rsidRDefault="00AC3F18" w:rsidP="00D075F7">
            <w:pPr>
              <w:rPr>
                <w:rFonts w:cs="Arial"/>
                <w:color w:val="000000"/>
              </w:rPr>
            </w:pPr>
          </w:p>
          <w:p w14:paraId="7D720516" w14:textId="1B4CB0BD" w:rsidR="00EB5560" w:rsidRDefault="00EB5560" w:rsidP="00D075F7">
            <w:pPr>
              <w:rPr>
                <w:rFonts w:cs="Arial"/>
                <w:color w:val="000000"/>
              </w:rPr>
            </w:pPr>
            <w:r>
              <w:rPr>
                <w:rFonts w:cs="Arial"/>
                <w:color w:val="000000"/>
              </w:rPr>
              <w:t>Robert wed 0938</w:t>
            </w:r>
          </w:p>
          <w:p w14:paraId="68250B90" w14:textId="6D5E1CDC" w:rsidR="00EB5560" w:rsidRDefault="00EB5560" w:rsidP="00D075F7">
            <w:pPr>
              <w:rPr>
                <w:rFonts w:cs="Arial"/>
                <w:color w:val="000000"/>
              </w:rPr>
            </w:pPr>
            <w:r>
              <w:rPr>
                <w:rFonts w:cs="Arial"/>
                <w:color w:val="000000"/>
              </w:rPr>
              <w:t>Replies</w:t>
            </w:r>
          </w:p>
          <w:p w14:paraId="6781FE68" w14:textId="77777777" w:rsidR="00EB5560" w:rsidRDefault="00EB5560" w:rsidP="00D075F7">
            <w:pPr>
              <w:rPr>
                <w:rFonts w:cs="Arial"/>
                <w:color w:val="000000"/>
              </w:rPr>
            </w:pPr>
          </w:p>
          <w:p w14:paraId="356EBF19" w14:textId="41E2635E" w:rsidR="00CB34FE" w:rsidRPr="00CB34FE" w:rsidRDefault="00CB34FE" w:rsidP="00D075F7">
            <w:pPr>
              <w:rPr>
                <w:rFonts w:cs="Arial"/>
                <w:color w:val="000000"/>
              </w:rPr>
            </w:pPr>
          </w:p>
        </w:tc>
      </w:tr>
      <w:tr w:rsidR="000E4EDA" w:rsidRPr="00D95972" w14:paraId="31153A45" w14:textId="77777777" w:rsidTr="00AE7C3A">
        <w:tc>
          <w:tcPr>
            <w:tcW w:w="976" w:type="dxa"/>
            <w:tcBorders>
              <w:top w:val="nil"/>
              <w:left w:val="thinThickThinSmallGap" w:sz="24" w:space="0" w:color="auto"/>
              <w:bottom w:val="nil"/>
            </w:tcBorders>
            <w:shd w:val="clear" w:color="auto" w:fill="auto"/>
          </w:tcPr>
          <w:p w14:paraId="78D8CA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B08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D65A62" w14:textId="2FFCFB0D" w:rsidR="000E4EDA" w:rsidRDefault="00CD3E55" w:rsidP="000E4EDA">
            <w:hyperlink r:id="rId497" w:history="1">
              <w:r w:rsidR="000E4EDA">
                <w:rPr>
                  <w:rStyle w:val="Hyperlink"/>
                </w:rPr>
                <w:t>C1-232223</w:t>
              </w:r>
            </w:hyperlink>
          </w:p>
        </w:tc>
        <w:tc>
          <w:tcPr>
            <w:tcW w:w="4191" w:type="dxa"/>
            <w:gridSpan w:val="3"/>
            <w:tcBorders>
              <w:top w:val="single" w:sz="4" w:space="0" w:color="auto"/>
              <w:bottom w:val="single" w:sz="4" w:space="0" w:color="auto"/>
            </w:tcBorders>
            <w:shd w:val="clear" w:color="auto" w:fill="FFFF00"/>
          </w:tcPr>
          <w:p w14:paraId="3A560A83" w14:textId="5E7238E0" w:rsidR="000E4EDA" w:rsidRDefault="000E4EDA" w:rsidP="000E4EDA">
            <w:pPr>
              <w:rPr>
                <w:rFonts w:cs="Arial"/>
              </w:rPr>
            </w:pPr>
            <w:r>
              <w:rPr>
                <w:rFonts w:cs="Arial"/>
              </w:rPr>
              <w:t>AT command update for LADN per DNN &amp; S-NSSAI</w:t>
            </w:r>
          </w:p>
        </w:tc>
        <w:tc>
          <w:tcPr>
            <w:tcW w:w="1767" w:type="dxa"/>
            <w:tcBorders>
              <w:top w:val="single" w:sz="4" w:space="0" w:color="auto"/>
              <w:bottom w:val="single" w:sz="4" w:space="0" w:color="auto"/>
            </w:tcBorders>
            <w:shd w:val="clear" w:color="auto" w:fill="FFFF00"/>
          </w:tcPr>
          <w:p w14:paraId="11DE242D" w14:textId="5EFCD29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1E9676" w14:textId="24272C24" w:rsidR="000E4EDA" w:rsidRDefault="000E4EDA" w:rsidP="000E4EDA">
            <w:pPr>
              <w:rPr>
                <w:rFonts w:cs="Arial"/>
              </w:rPr>
            </w:pPr>
            <w:r>
              <w:rPr>
                <w:rFonts w:cs="Arial"/>
              </w:rPr>
              <w:t>CR 0808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57613" w14:textId="77777777" w:rsidR="000E4EDA" w:rsidRDefault="00A84659" w:rsidP="000E4EDA">
            <w:pPr>
              <w:rPr>
                <w:rFonts w:eastAsia="Batang" w:cs="Arial"/>
                <w:lang w:eastAsia="ko-KR"/>
              </w:rPr>
            </w:pPr>
            <w:r>
              <w:rPr>
                <w:rFonts w:eastAsia="Batang" w:cs="Arial"/>
                <w:lang w:eastAsia="ko-KR"/>
              </w:rPr>
              <w:t>Yumei mon 0843</w:t>
            </w:r>
          </w:p>
          <w:p w14:paraId="2547B395" w14:textId="6EACD240" w:rsidR="00A84659" w:rsidRDefault="00A84659" w:rsidP="000E4EDA">
            <w:pPr>
              <w:rPr>
                <w:rFonts w:eastAsia="Batang" w:cs="Arial"/>
                <w:lang w:eastAsia="ko-KR"/>
              </w:rPr>
            </w:pPr>
            <w:r>
              <w:rPr>
                <w:rFonts w:eastAsia="Batang" w:cs="Arial"/>
                <w:lang w:eastAsia="ko-KR"/>
              </w:rPr>
              <w:t>Rev required</w:t>
            </w:r>
          </w:p>
          <w:p w14:paraId="770AE605" w14:textId="782748EC" w:rsidR="003D677B" w:rsidRDefault="003D677B" w:rsidP="000E4EDA">
            <w:pPr>
              <w:rPr>
                <w:rFonts w:eastAsia="Batang" w:cs="Arial"/>
                <w:lang w:eastAsia="ko-KR"/>
              </w:rPr>
            </w:pPr>
          </w:p>
          <w:p w14:paraId="1625705C" w14:textId="149F99F6" w:rsidR="003D677B" w:rsidRDefault="003D677B"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1444</w:t>
            </w:r>
          </w:p>
          <w:p w14:paraId="49E23773" w14:textId="35AFB9B9" w:rsidR="003D677B" w:rsidRDefault="003D677B" w:rsidP="000E4EDA">
            <w:pPr>
              <w:rPr>
                <w:rFonts w:eastAsia="Batang" w:cs="Arial"/>
                <w:lang w:eastAsia="ko-KR"/>
              </w:rPr>
            </w:pPr>
            <w:r>
              <w:rPr>
                <w:rFonts w:eastAsia="Batang" w:cs="Arial"/>
                <w:lang w:eastAsia="ko-KR"/>
              </w:rPr>
              <w:t>Rev required</w:t>
            </w:r>
          </w:p>
          <w:p w14:paraId="3174CBB8" w14:textId="68B81FB1" w:rsidR="00DE1EE7" w:rsidRDefault="00DE1EE7" w:rsidP="000E4EDA">
            <w:pPr>
              <w:rPr>
                <w:rFonts w:eastAsia="Batang" w:cs="Arial"/>
                <w:lang w:eastAsia="ko-KR"/>
              </w:rPr>
            </w:pPr>
          </w:p>
          <w:p w14:paraId="7AA4BEEF" w14:textId="6D10685A" w:rsidR="00DE1EE7" w:rsidRDefault="00DE1EE7" w:rsidP="000E4ED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1815</w:t>
            </w:r>
          </w:p>
          <w:p w14:paraId="29802355" w14:textId="2F348577" w:rsidR="00DE1EE7" w:rsidRDefault="00DE1EE7" w:rsidP="000E4EDA">
            <w:pPr>
              <w:rPr>
                <w:rFonts w:eastAsia="Batang" w:cs="Arial"/>
                <w:lang w:eastAsia="ko-KR"/>
              </w:rPr>
            </w:pPr>
            <w:r>
              <w:rPr>
                <w:rFonts w:eastAsia="Batang" w:cs="Arial"/>
                <w:lang w:eastAsia="ko-KR"/>
              </w:rPr>
              <w:t>Replies</w:t>
            </w:r>
          </w:p>
          <w:p w14:paraId="4AC199CB" w14:textId="5D0FB9A9" w:rsidR="00DE1EE7" w:rsidRDefault="00DE1EE7" w:rsidP="000E4EDA">
            <w:pPr>
              <w:rPr>
                <w:rFonts w:eastAsia="Batang" w:cs="Arial"/>
                <w:lang w:eastAsia="ko-KR"/>
              </w:rPr>
            </w:pPr>
          </w:p>
          <w:p w14:paraId="3F52829A" w14:textId="19EBE9CC" w:rsidR="00F0452C" w:rsidRDefault="00F0452C" w:rsidP="000E4EDA">
            <w:pPr>
              <w:rPr>
                <w:rFonts w:eastAsia="Batang" w:cs="Arial"/>
                <w:lang w:eastAsia="ko-KR"/>
              </w:rPr>
            </w:pPr>
            <w:r>
              <w:rPr>
                <w:rFonts w:eastAsia="Batang" w:cs="Arial"/>
                <w:lang w:eastAsia="ko-KR"/>
              </w:rPr>
              <w:t>Carlson wed 0928</w:t>
            </w:r>
          </w:p>
          <w:p w14:paraId="0A74F66D" w14:textId="6E986F8F" w:rsidR="00F0452C" w:rsidRDefault="00F0452C" w:rsidP="000E4EDA">
            <w:pPr>
              <w:rPr>
                <w:rFonts w:eastAsia="Batang" w:cs="Arial"/>
                <w:lang w:eastAsia="ko-KR"/>
              </w:rPr>
            </w:pPr>
            <w:r>
              <w:rPr>
                <w:rFonts w:eastAsia="Batang" w:cs="Arial"/>
                <w:lang w:eastAsia="ko-KR"/>
              </w:rPr>
              <w:t>replies</w:t>
            </w:r>
          </w:p>
          <w:p w14:paraId="3A7EE49D" w14:textId="086EFF60" w:rsidR="00A84659" w:rsidRDefault="00A84659" w:rsidP="000E4EDA">
            <w:pPr>
              <w:rPr>
                <w:rFonts w:eastAsia="Batang" w:cs="Arial"/>
                <w:lang w:eastAsia="ko-KR"/>
              </w:rPr>
            </w:pPr>
          </w:p>
        </w:tc>
      </w:tr>
      <w:tr w:rsidR="000E4EDA" w:rsidRPr="00D95972" w14:paraId="66146B51" w14:textId="77777777" w:rsidTr="00F65AFD">
        <w:tc>
          <w:tcPr>
            <w:tcW w:w="976" w:type="dxa"/>
            <w:tcBorders>
              <w:top w:val="nil"/>
              <w:left w:val="thinThickThinSmallGap" w:sz="24" w:space="0" w:color="auto"/>
              <w:bottom w:val="nil"/>
            </w:tcBorders>
            <w:shd w:val="clear" w:color="auto" w:fill="auto"/>
          </w:tcPr>
          <w:p w14:paraId="3963F5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D7A2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890EE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E0DB36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A71C3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F2B94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BD62D" w14:textId="77777777" w:rsidR="000E4EDA" w:rsidRDefault="000E4EDA" w:rsidP="000E4EDA">
            <w:pPr>
              <w:rPr>
                <w:rFonts w:eastAsia="Batang" w:cs="Arial"/>
                <w:lang w:eastAsia="ko-KR"/>
              </w:rPr>
            </w:pPr>
          </w:p>
        </w:tc>
      </w:tr>
      <w:tr w:rsidR="000E4EDA"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E679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C07A7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260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5BAB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D2EC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0E4EDA" w:rsidRDefault="000E4EDA" w:rsidP="000E4EDA">
            <w:pPr>
              <w:rPr>
                <w:rFonts w:eastAsia="Batang" w:cs="Arial"/>
                <w:lang w:eastAsia="ko-KR"/>
              </w:rPr>
            </w:pPr>
          </w:p>
        </w:tc>
      </w:tr>
      <w:tr w:rsidR="000E4EDA"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E4EDA" w:rsidRPr="00D95972" w:rsidRDefault="000E4EDA" w:rsidP="000E4EDA">
            <w:pPr>
              <w:rPr>
                <w:rFonts w:cs="Arial"/>
              </w:rPr>
            </w:pPr>
          </w:p>
        </w:tc>
        <w:tc>
          <w:tcPr>
            <w:tcW w:w="1317" w:type="dxa"/>
            <w:gridSpan w:val="2"/>
            <w:tcBorders>
              <w:bottom w:val="nil"/>
            </w:tcBorders>
            <w:shd w:val="clear" w:color="auto" w:fill="auto"/>
          </w:tcPr>
          <w:p w14:paraId="1E2AB0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6C90E5A" w14:textId="28915D4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36BE122" w14:textId="79FF0B43"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CA8DA47" w14:textId="08CEA0E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E4EDA" w:rsidRPr="00D95972" w:rsidRDefault="000E4EDA" w:rsidP="000E4EDA">
            <w:pPr>
              <w:rPr>
                <w:rFonts w:eastAsia="Batang" w:cs="Arial"/>
                <w:lang w:eastAsia="ko-KR"/>
              </w:rPr>
            </w:pPr>
          </w:p>
        </w:tc>
      </w:tr>
      <w:tr w:rsidR="000E4EDA" w:rsidRPr="00D95972" w14:paraId="756C0DE0"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0E4EDA" w:rsidRPr="00D95972" w:rsidRDefault="000E4EDA" w:rsidP="000E4EDA">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EA809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372F5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0E4EDA" w:rsidRDefault="000E4EDA" w:rsidP="000E4EDA">
            <w:pPr>
              <w:rPr>
                <w:rFonts w:eastAsia="Batang" w:cs="Arial"/>
                <w:color w:val="000000"/>
                <w:lang w:eastAsia="ko-KR"/>
              </w:rPr>
            </w:pPr>
          </w:p>
          <w:p w14:paraId="1A144FD2" w14:textId="77777777" w:rsidR="000E4EDA" w:rsidRPr="00D95972" w:rsidRDefault="000E4EDA" w:rsidP="000E4EDA">
            <w:pPr>
              <w:rPr>
                <w:rFonts w:eastAsia="Batang" w:cs="Arial"/>
                <w:color w:val="000000"/>
                <w:lang w:eastAsia="ko-KR"/>
              </w:rPr>
            </w:pPr>
          </w:p>
          <w:p w14:paraId="1846F685" w14:textId="77777777" w:rsidR="000E4EDA" w:rsidRPr="00D95972" w:rsidRDefault="000E4EDA" w:rsidP="000E4EDA">
            <w:pPr>
              <w:rPr>
                <w:rFonts w:eastAsia="Batang" w:cs="Arial"/>
                <w:lang w:eastAsia="ko-KR"/>
              </w:rPr>
            </w:pPr>
          </w:p>
        </w:tc>
      </w:tr>
      <w:tr w:rsidR="000E4EDA" w:rsidRPr="00D95972" w14:paraId="70331788" w14:textId="77777777" w:rsidTr="00354512">
        <w:tc>
          <w:tcPr>
            <w:tcW w:w="976" w:type="dxa"/>
            <w:tcBorders>
              <w:left w:val="thinThickThinSmallGap" w:sz="24" w:space="0" w:color="auto"/>
              <w:bottom w:val="nil"/>
            </w:tcBorders>
            <w:shd w:val="clear" w:color="auto" w:fill="auto"/>
          </w:tcPr>
          <w:p w14:paraId="14D5AAAA" w14:textId="77777777" w:rsidR="000E4EDA" w:rsidRPr="00D95972" w:rsidRDefault="000E4EDA" w:rsidP="000E4EDA">
            <w:pPr>
              <w:rPr>
                <w:rFonts w:cs="Arial"/>
              </w:rPr>
            </w:pPr>
          </w:p>
        </w:tc>
        <w:tc>
          <w:tcPr>
            <w:tcW w:w="1317" w:type="dxa"/>
            <w:gridSpan w:val="2"/>
            <w:tcBorders>
              <w:bottom w:val="nil"/>
            </w:tcBorders>
            <w:shd w:val="clear" w:color="auto" w:fill="auto"/>
          </w:tcPr>
          <w:p w14:paraId="640100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7BC4BA" w14:textId="42FC611C" w:rsidR="000E4EDA" w:rsidRPr="00D95972" w:rsidRDefault="00CD3E55" w:rsidP="000E4EDA">
            <w:pPr>
              <w:overflowPunct/>
              <w:autoSpaceDE/>
              <w:autoSpaceDN/>
              <w:adjustRightInd/>
              <w:textAlignment w:val="auto"/>
              <w:rPr>
                <w:rFonts w:cs="Arial"/>
                <w:lang w:val="en-US"/>
              </w:rPr>
            </w:pPr>
            <w:hyperlink r:id="rId498" w:history="1">
              <w:r w:rsidR="000E4EDA">
                <w:rPr>
                  <w:rStyle w:val="Hyperlink"/>
                </w:rPr>
                <w:t>C1-232014</w:t>
              </w:r>
            </w:hyperlink>
          </w:p>
        </w:tc>
        <w:tc>
          <w:tcPr>
            <w:tcW w:w="4191" w:type="dxa"/>
            <w:gridSpan w:val="3"/>
            <w:tcBorders>
              <w:top w:val="single" w:sz="4" w:space="0" w:color="auto"/>
              <w:bottom w:val="single" w:sz="4" w:space="0" w:color="auto"/>
            </w:tcBorders>
            <w:shd w:val="clear" w:color="auto" w:fill="FFFFFF"/>
          </w:tcPr>
          <w:p w14:paraId="4836D1D6" w14:textId="4EE390DE" w:rsidR="000E4EDA" w:rsidRPr="00D95972" w:rsidRDefault="000E4EDA" w:rsidP="000E4EDA">
            <w:pPr>
              <w:rPr>
                <w:rFonts w:cs="Arial"/>
              </w:rPr>
            </w:pPr>
            <w:r>
              <w:rPr>
                <w:rFonts w:cs="Arial"/>
              </w:rPr>
              <w:t>Correcting incorrect DDF</w:t>
            </w:r>
          </w:p>
        </w:tc>
        <w:tc>
          <w:tcPr>
            <w:tcW w:w="1767" w:type="dxa"/>
            <w:tcBorders>
              <w:top w:val="single" w:sz="4" w:space="0" w:color="auto"/>
              <w:bottom w:val="single" w:sz="4" w:space="0" w:color="auto"/>
            </w:tcBorders>
            <w:shd w:val="clear" w:color="auto" w:fill="FFFFFF"/>
          </w:tcPr>
          <w:p w14:paraId="7A1CD668" w14:textId="0B397DC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F5A418D" w14:textId="379AE8B3" w:rsidR="000E4EDA" w:rsidRPr="00D95972" w:rsidRDefault="000E4EDA" w:rsidP="000E4EDA">
            <w:pPr>
              <w:rPr>
                <w:rFonts w:cs="Arial"/>
              </w:rPr>
            </w:pPr>
            <w:r>
              <w:rPr>
                <w:rFonts w:cs="Arial"/>
              </w:rPr>
              <w:t>CR 0068 24.368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E76ABE" w14:textId="77777777" w:rsidR="00354512" w:rsidRDefault="00354512" w:rsidP="000E4EDA">
            <w:pPr>
              <w:rPr>
                <w:rFonts w:eastAsia="Batang" w:cs="Arial"/>
                <w:lang w:eastAsia="ko-KR"/>
              </w:rPr>
            </w:pPr>
            <w:r>
              <w:rPr>
                <w:rFonts w:eastAsia="Batang" w:cs="Arial"/>
                <w:lang w:eastAsia="ko-KR"/>
              </w:rPr>
              <w:t>Agreed</w:t>
            </w:r>
          </w:p>
          <w:p w14:paraId="611EA880" w14:textId="02802A67" w:rsidR="000E4EDA" w:rsidRPr="00D95972" w:rsidRDefault="000E4EDA" w:rsidP="000E4EDA">
            <w:pPr>
              <w:rPr>
                <w:rFonts w:eastAsia="Batang" w:cs="Arial"/>
                <w:lang w:eastAsia="ko-KR"/>
              </w:rPr>
            </w:pPr>
          </w:p>
        </w:tc>
      </w:tr>
      <w:tr w:rsidR="000E4EDA" w:rsidRPr="00D95972" w14:paraId="601EEAB2" w14:textId="77777777" w:rsidTr="00354512">
        <w:tc>
          <w:tcPr>
            <w:tcW w:w="976" w:type="dxa"/>
            <w:tcBorders>
              <w:left w:val="thinThickThinSmallGap" w:sz="24" w:space="0" w:color="auto"/>
              <w:bottom w:val="nil"/>
            </w:tcBorders>
            <w:shd w:val="clear" w:color="auto" w:fill="auto"/>
          </w:tcPr>
          <w:p w14:paraId="2F5EB6E5" w14:textId="77777777" w:rsidR="000E4EDA" w:rsidRPr="00D95972" w:rsidRDefault="000E4EDA" w:rsidP="000E4EDA">
            <w:pPr>
              <w:rPr>
                <w:rFonts w:cs="Arial"/>
              </w:rPr>
            </w:pPr>
          </w:p>
        </w:tc>
        <w:tc>
          <w:tcPr>
            <w:tcW w:w="1317" w:type="dxa"/>
            <w:gridSpan w:val="2"/>
            <w:tcBorders>
              <w:bottom w:val="nil"/>
            </w:tcBorders>
            <w:shd w:val="clear" w:color="auto" w:fill="auto"/>
          </w:tcPr>
          <w:p w14:paraId="5F9B3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08E3B3" w14:textId="72678155" w:rsidR="000E4EDA" w:rsidRPr="00D95972" w:rsidRDefault="00CD3E55" w:rsidP="000E4EDA">
            <w:pPr>
              <w:overflowPunct/>
              <w:autoSpaceDE/>
              <w:autoSpaceDN/>
              <w:adjustRightInd/>
              <w:textAlignment w:val="auto"/>
              <w:rPr>
                <w:rFonts w:cs="Arial"/>
                <w:lang w:val="en-US"/>
              </w:rPr>
            </w:pPr>
            <w:hyperlink r:id="rId499" w:history="1">
              <w:r w:rsidR="000E4EDA">
                <w:rPr>
                  <w:rStyle w:val="Hyperlink"/>
                </w:rPr>
                <w:t>C1-232085</w:t>
              </w:r>
            </w:hyperlink>
          </w:p>
        </w:tc>
        <w:tc>
          <w:tcPr>
            <w:tcW w:w="4191" w:type="dxa"/>
            <w:gridSpan w:val="3"/>
            <w:tcBorders>
              <w:top w:val="single" w:sz="4" w:space="0" w:color="auto"/>
              <w:bottom w:val="single" w:sz="4" w:space="0" w:color="auto"/>
            </w:tcBorders>
            <w:shd w:val="clear" w:color="auto" w:fill="FFFF00"/>
          </w:tcPr>
          <w:p w14:paraId="2D143E3E" w14:textId="3A196F7F" w:rsidR="000E4EDA" w:rsidRPr="00D95972" w:rsidRDefault="000E4EDA" w:rsidP="000E4EDA">
            <w:pPr>
              <w:rPr>
                <w:rFonts w:cs="Arial"/>
              </w:rPr>
            </w:pPr>
            <w:r>
              <w:rPr>
                <w:rFonts w:cs="Arial"/>
              </w:rPr>
              <w:t>Handling of forbidden PLMN lists when MS is in manual mode</w:t>
            </w:r>
          </w:p>
        </w:tc>
        <w:tc>
          <w:tcPr>
            <w:tcW w:w="1767" w:type="dxa"/>
            <w:tcBorders>
              <w:top w:val="single" w:sz="4" w:space="0" w:color="auto"/>
              <w:bottom w:val="single" w:sz="4" w:space="0" w:color="auto"/>
            </w:tcBorders>
            <w:shd w:val="clear" w:color="auto" w:fill="FFFF00"/>
          </w:tcPr>
          <w:p w14:paraId="7CA49FCB" w14:textId="7CD73CEA" w:rsidR="000E4EDA" w:rsidRPr="00D95972" w:rsidRDefault="000E4EDA" w:rsidP="000E4EDA">
            <w:pPr>
              <w:rPr>
                <w:rFonts w:cs="Arial"/>
              </w:rPr>
            </w:pPr>
            <w:r>
              <w:rPr>
                <w:rFonts w:cs="Arial"/>
              </w:rPr>
              <w:t>OPPO</w:t>
            </w:r>
          </w:p>
        </w:tc>
        <w:tc>
          <w:tcPr>
            <w:tcW w:w="826" w:type="dxa"/>
            <w:tcBorders>
              <w:top w:val="single" w:sz="4" w:space="0" w:color="auto"/>
              <w:bottom w:val="single" w:sz="4" w:space="0" w:color="auto"/>
            </w:tcBorders>
            <w:shd w:val="clear" w:color="auto" w:fill="FFFF00"/>
          </w:tcPr>
          <w:p w14:paraId="529335B1" w14:textId="6848DEC8" w:rsidR="000E4EDA" w:rsidRPr="00D95972" w:rsidRDefault="000E4EDA" w:rsidP="000E4EDA">
            <w:pPr>
              <w:rPr>
                <w:rFonts w:cs="Arial"/>
              </w:rPr>
            </w:pPr>
            <w:r>
              <w:rPr>
                <w:rFonts w:cs="Arial"/>
              </w:rPr>
              <w:t>CR 1061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FB8F4" w14:textId="77777777" w:rsidR="000E4EDA" w:rsidRDefault="000E4EDA" w:rsidP="004A6957">
            <w:pPr>
              <w:jc w:val="both"/>
              <w:rPr>
                <w:rFonts w:eastAsia="Batang" w:cs="Arial"/>
                <w:lang w:eastAsia="ko-KR"/>
              </w:rPr>
            </w:pPr>
            <w:r>
              <w:rPr>
                <w:rFonts w:eastAsia="Batang" w:cs="Arial"/>
                <w:lang w:eastAsia="ko-KR"/>
              </w:rPr>
              <w:t>Revision of C1-230702</w:t>
            </w:r>
          </w:p>
          <w:p w14:paraId="4099E386" w14:textId="77777777" w:rsidR="00A227C6" w:rsidRDefault="00A227C6" w:rsidP="000E4EDA">
            <w:pPr>
              <w:rPr>
                <w:rFonts w:eastAsia="Batang" w:cs="Arial"/>
                <w:lang w:eastAsia="ko-KR"/>
              </w:rPr>
            </w:pPr>
          </w:p>
          <w:p w14:paraId="3E2E225B" w14:textId="77777777" w:rsidR="00A227C6" w:rsidRDefault="00A227C6" w:rsidP="000E4EDA">
            <w:pPr>
              <w:rPr>
                <w:rFonts w:eastAsia="Batang" w:cs="Arial"/>
                <w:lang w:eastAsia="ko-KR"/>
              </w:rPr>
            </w:pPr>
            <w:r>
              <w:rPr>
                <w:rFonts w:eastAsia="Batang" w:cs="Arial"/>
                <w:lang w:eastAsia="ko-KR"/>
              </w:rPr>
              <w:t>Chen mon 0913</w:t>
            </w:r>
          </w:p>
          <w:p w14:paraId="3261F32F" w14:textId="5B02D8C1" w:rsidR="00A227C6" w:rsidRDefault="00A227C6" w:rsidP="000E4EDA">
            <w:pPr>
              <w:rPr>
                <w:rFonts w:eastAsia="Batang" w:cs="Arial"/>
                <w:lang w:eastAsia="ko-KR"/>
              </w:rPr>
            </w:pPr>
            <w:r>
              <w:rPr>
                <w:rFonts w:eastAsia="Batang" w:cs="Arial"/>
                <w:lang w:eastAsia="ko-KR"/>
              </w:rPr>
              <w:t>Provides rev</w:t>
            </w:r>
          </w:p>
          <w:p w14:paraId="17424B5E" w14:textId="65521429" w:rsidR="00AF2D56" w:rsidRDefault="00AF2D56" w:rsidP="000E4EDA">
            <w:pPr>
              <w:rPr>
                <w:rFonts w:eastAsia="Batang" w:cs="Arial"/>
                <w:lang w:eastAsia="ko-KR"/>
              </w:rPr>
            </w:pPr>
          </w:p>
          <w:p w14:paraId="18DC5FE2" w14:textId="1720E86F" w:rsidR="00AF2D56" w:rsidRDefault="00AF2D56" w:rsidP="000E4EDA">
            <w:pPr>
              <w:rPr>
                <w:rFonts w:eastAsia="Batang" w:cs="Arial"/>
                <w:lang w:eastAsia="ko-KR"/>
              </w:rPr>
            </w:pPr>
            <w:r>
              <w:rPr>
                <w:rFonts w:eastAsia="Batang" w:cs="Arial"/>
                <w:lang w:eastAsia="ko-KR"/>
              </w:rPr>
              <w:t>Roland mon 2217</w:t>
            </w:r>
          </w:p>
          <w:p w14:paraId="6481BA0C" w14:textId="7BD0BBD1" w:rsidR="00AF2D56" w:rsidRDefault="00D96205" w:rsidP="000E4EDA">
            <w:pPr>
              <w:rPr>
                <w:rFonts w:eastAsia="Batang" w:cs="Arial"/>
                <w:lang w:eastAsia="ko-KR"/>
              </w:rPr>
            </w:pPr>
            <w:r>
              <w:rPr>
                <w:rFonts w:eastAsia="Batang" w:cs="Arial"/>
                <w:lang w:eastAsia="ko-KR"/>
              </w:rPr>
              <w:t>C</w:t>
            </w:r>
            <w:r w:rsidR="00AF2D56">
              <w:rPr>
                <w:rFonts w:eastAsia="Batang" w:cs="Arial"/>
                <w:lang w:eastAsia="ko-KR"/>
              </w:rPr>
              <w:t>omments</w:t>
            </w:r>
          </w:p>
          <w:p w14:paraId="6F7F7256" w14:textId="29AFE9B0" w:rsidR="00D96205" w:rsidRDefault="00D96205" w:rsidP="000E4EDA">
            <w:pPr>
              <w:rPr>
                <w:rFonts w:eastAsia="Batang" w:cs="Arial"/>
                <w:lang w:eastAsia="ko-KR"/>
              </w:rPr>
            </w:pPr>
          </w:p>
          <w:p w14:paraId="5CA4D33C" w14:textId="7EB07A23" w:rsidR="00D96205" w:rsidRDefault="00D96205" w:rsidP="000E4ED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0939</w:t>
            </w:r>
          </w:p>
          <w:p w14:paraId="534A9C01" w14:textId="66A67DF7" w:rsidR="00D96205" w:rsidRDefault="00D96205" w:rsidP="000E4EDA">
            <w:pPr>
              <w:rPr>
                <w:rFonts w:eastAsia="Batang" w:cs="Arial"/>
                <w:lang w:eastAsia="ko-KR"/>
              </w:rPr>
            </w:pPr>
            <w:r>
              <w:rPr>
                <w:rFonts w:eastAsia="Batang" w:cs="Arial"/>
                <w:lang w:eastAsia="ko-KR"/>
              </w:rPr>
              <w:t>New rev</w:t>
            </w:r>
          </w:p>
          <w:p w14:paraId="1C3B5482" w14:textId="2B25C8A8" w:rsidR="002B3918" w:rsidRDefault="002B3918" w:rsidP="000E4EDA">
            <w:pPr>
              <w:rPr>
                <w:rFonts w:eastAsia="Batang" w:cs="Arial"/>
                <w:lang w:eastAsia="ko-KR"/>
              </w:rPr>
            </w:pPr>
          </w:p>
          <w:p w14:paraId="638FAF2B" w14:textId="202A3C8C" w:rsidR="002B3918" w:rsidRDefault="002B3918" w:rsidP="000E4EDA">
            <w:pPr>
              <w:rPr>
                <w:rFonts w:eastAsia="Batang" w:cs="Arial"/>
                <w:lang w:eastAsia="ko-KR"/>
              </w:rPr>
            </w:pPr>
            <w:r>
              <w:rPr>
                <w:rFonts w:eastAsia="Batang" w:cs="Arial"/>
                <w:lang w:eastAsia="ko-KR"/>
              </w:rPr>
              <w:t xml:space="preserve">Andrew </w:t>
            </w:r>
            <w:proofErr w:type="spellStart"/>
            <w:r>
              <w:rPr>
                <w:rFonts w:eastAsia="Batang" w:cs="Arial"/>
                <w:lang w:eastAsia="ko-KR"/>
              </w:rPr>
              <w:t>tue</w:t>
            </w:r>
            <w:proofErr w:type="spellEnd"/>
            <w:r>
              <w:rPr>
                <w:rFonts w:eastAsia="Batang" w:cs="Arial"/>
                <w:lang w:eastAsia="ko-KR"/>
              </w:rPr>
              <w:t xml:space="preserve"> 1424</w:t>
            </w:r>
          </w:p>
          <w:p w14:paraId="0F6179F7" w14:textId="78BE79FB" w:rsidR="002B3918" w:rsidRDefault="00AC2E09" w:rsidP="000E4EDA">
            <w:pPr>
              <w:rPr>
                <w:rFonts w:eastAsia="Batang" w:cs="Arial"/>
                <w:lang w:eastAsia="ko-KR"/>
              </w:rPr>
            </w:pPr>
            <w:r>
              <w:rPr>
                <w:rFonts w:eastAsia="Batang" w:cs="Arial"/>
                <w:lang w:eastAsia="ko-KR"/>
              </w:rPr>
              <w:t>C</w:t>
            </w:r>
            <w:r w:rsidR="002B3918">
              <w:rPr>
                <w:rFonts w:eastAsia="Batang" w:cs="Arial"/>
                <w:lang w:eastAsia="ko-KR"/>
              </w:rPr>
              <w:t>omment</w:t>
            </w:r>
          </w:p>
          <w:p w14:paraId="0A9BEB54" w14:textId="3E5A77DD" w:rsidR="00AC2E09" w:rsidRDefault="00AC2E09" w:rsidP="000E4EDA">
            <w:pPr>
              <w:rPr>
                <w:rFonts w:eastAsia="Batang" w:cs="Arial"/>
                <w:lang w:eastAsia="ko-KR"/>
              </w:rPr>
            </w:pPr>
          </w:p>
          <w:p w14:paraId="2FB51F7F" w14:textId="1CD42413" w:rsidR="00AC2E09" w:rsidRDefault="00AC2E09" w:rsidP="000E4ED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1630</w:t>
            </w:r>
          </w:p>
          <w:p w14:paraId="1178B68F" w14:textId="09813A60" w:rsidR="00AC2E09" w:rsidRDefault="00AC2E09" w:rsidP="000E4EDA">
            <w:pPr>
              <w:rPr>
                <w:rFonts w:eastAsia="Batang" w:cs="Arial"/>
                <w:lang w:eastAsia="ko-KR"/>
              </w:rPr>
            </w:pPr>
            <w:r>
              <w:rPr>
                <w:rFonts w:eastAsia="Batang" w:cs="Arial"/>
                <w:lang w:eastAsia="ko-KR"/>
              </w:rPr>
              <w:t>New rev</w:t>
            </w:r>
          </w:p>
          <w:p w14:paraId="747FA662" w14:textId="642674F6" w:rsidR="00A227C6" w:rsidRPr="00D95972" w:rsidRDefault="00A227C6" w:rsidP="000E4EDA">
            <w:pPr>
              <w:rPr>
                <w:rFonts w:eastAsia="Batang" w:cs="Arial"/>
                <w:lang w:eastAsia="ko-KR"/>
              </w:rPr>
            </w:pPr>
          </w:p>
        </w:tc>
      </w:tr>
      <w:tr w:rsidR="000E4EDA" w:rsidRPr="00D95972" w14:paraId="2FDD226C" w14:textId="77777777" w:rsidTr="00354512">
        <w:tc>
          <w:tcPr>
            <w:tcW w:w="976" w:type="dxa"/>
            <w:tcBorders>
              <w:left w:val="thinThickThinSmallGap" w:sz="24" w:space="0" w:color="auto"/>
              <w:bottom w:val="nil"/>
            </w:tcBorders>
            <w:shd w:val="clear" w:color="auto" w:fill="auto"/>
          </w:tcPr>
          <w:p w14:paraId="0094A0D7" w14:textId="77777777" w:rsidR="000E4EDA" w:rsidRPr="00D95972" w:rsidRDefault="000E4EDA" w:rsidP="000E4EDA">
            <w:pPr>
              <w:rPr>
                <w:rFonts w:cs="Arial"/>
              </w:rPr>
            </w:pPr>
          </w:p>
        </w:tc>
        <w:tc>
          <w:tcPr>
            <w:tcW w:w="1317" w:type="dxa"/>
            <w:gridSpan w:val="2"/>
            <w:tcBorders>
              <w:bottom w:val="nil"/>
            </w:tcBorders>
            <w:shd w:val="clear" w:color="auto" w:fill="auto"/>
          </w:tcPr>
          <w:p w14:paraId="60EB04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115159" w14:textId="052D8D6E" w:rsidR="000E4EDA" w:rsidRPr="00D95972" w:rsidRDefault="00CD3E55" w:rsidP="000E4EDA">
            <w:pPr>
              <w:overflowPunct/>
              <w:autoSpaceDE/>
              <w:autoSpaceDN/>
              <w:adjustRightInd/>
              <w:textAlignment w:val="auto"/>
              <w:rPr>
                <w:rFonts w:cs="Arial"/>
                <w:lang w:val="en-US"/>
              </w:rPr>
            </w:pPr>
            <w:hyperlink r:id="rId500" w:history="1">
              <w:r w:rsidR="000E4EDA">
                <w:rPr>
                  <w:rStyle w:val="Hyperlink"/>
                </w:rPr>
                <w:t>C1-232123</w:t>
              </w:r>
            </w:hyperlink>
          </w:p>
        </w:tc>
        <w:tc>
          <w:tcPr>
            <w:tcW w:w="4191" w:type="dxa"/>
            <w:gridSpan w:val="3"/>
            <w:tcBorders>
              <w:top w:val="single" w:sz="4" w:space="0" w:color="auto"/>
              <w:bottom w:val="single" w:sz="4" w:space="0" w:color="auto"/>
            </w:tcBorders>
            <w:shd w:val="clear" w:color="auto" w:fill="FFFFFF"/>
          </w:tcPr>
          <w:p w14:paraId="3A6A91EF" w14:textId="76333E06" w:rsidR="000E4EDA" w:rsidRPr="00D95972" w:rsidRDefault="000E4EDA" w:rsidP="000E4EDA">
            <w:pPr>
              <w:rPr>
                <w:rFonts w:cs="Arial"/>
              </w:rPr>
            </w:pPr>
            <w:r>
              <w:rPr>
                <w:rFonts w:cs="Arial"/>
              </w:rPr>
              <w:t>Correction to TSN AF-requested port management</w:t>
            </w:r>
          </w:p>
        </w:tc>
        <w:tc>
          <w:tcPr>
            <w:tcW w:w="1767" w:type="dxa"/>
            <w:tcBorders>
              <w:top w:val="single" w:sz="4" w:space="0" w:color="auto"/>
              <w:bottom w:val="single" w:sz="4" w:space="0" w:color="auto"/>
            </w:tcBorders>
            <w:shd w:val="clear" w:color="auto" w:fill="FFFFFF"/>
          </w:tcPr>
          <w:p w14:paraId="256D460F" w14:textId="26DF5DD9"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6C2564D2" w14:textId="62201670" w:rsidR="000E4EDA" w:rsidRPr="00D95972" w:rsidRDefault="000E4EDA" w:rsidP="000E4EDA">
            <w:pPr>
              <w:rPr>
                <w:rFonts w:cs="Arial"/>
              </w:rPr>
            </w:pPr>
            <w:r>
              <w:rPr>
                <w:rFonts w:cs="Arial"/>
              </w:rPr>
              <w:t xml:space="preserve">CR 0021 </w:t>
            </w:r>
            <w:r>
              <w:rPr>
                <w:rFonts w:cs="Arial"/>
              </w:rPr>
              <w:lastRenderedPageBreak/>
              <w:t>24.539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4F3024" w14:textId="77777777" w:rsidR="00354512" w:rsidRDefault="00354512" w:rsidP="000E4EDA">
            <w:pPr>
              <w:rPr>
                <w:rFonts w:eastAsia="Batang" w:cs="Arial"/>
                <w:lang w:eastAsia="ko-KR"/>
              </w:rPr>
            </w:pPr>
            <w:r>
              <w:rPr>
                <w:rFonts w:eastAsia="Batang" w:cs="Arial"/>
                <w:lang w:eastAsia="ko-KR"/>
              </w:rPr>
              <w:lastRenderedPageBreak/>
              <w:t>Agreed</w:t>
            </w:r>
          </w:p>
          <w:p w14:paraId="7199AF0B" w14:textId="0DF6ACC8" w:rsidR="000E4EDA" w:rsidRPr="00D95972" w:rsidRDefault="000E4EDA" w:rsidP="000E4EDA">
            <w:pPr>
              <w:rPr>
                <w:rFonts w:eastAsia="Batang" w:cs="Arial"/>
                <w:lang w:eastAsia="ko-KR"/>
              </w:rPr>
            </w:pPr>
          </w:p>
        </w:tc>
      </w:tr>
      <w:tr w:rsidR="000E4EDA" w:rsidRPr="00D95972" w14:paraId="683BA83B" w14:textId="77777777" w:rsidTr="004B4371">
        <w:tc>
          <w:tcPr>
            <w:tcW w:w="976" w:type="dxa"/>
            <w:tcBorders>
              <w:left w:val="thinThickThinSmallGap" w:sz="24" w:space="0" w:color="auto"/>
              <w:bottom w:val="nil"/>
            </w:tcBorders>
            <w:shd w:val="clear" w:color="auto" w:fill="auto"/>
          </w:tcPr>
          <w:p w14:paraId="3B55E928" w14:textId="77777777" w:rsidR="000E4EDA" w:rsidRPr="00D95972" w:rsidRDefault="000E4EDA" w:rsidP="000E4EDA">
            <w:pPr>
              <w:rPr>
                <w:rFonts w:cs="Arial"/>
              </w:rPr>
            </w:pPr>
          </w:p>
        </w:tc>
        <w:tc>
          <w:tcPr>
            <w:tcW w:w="1317" w:type="dxa"/>
            <w:gridSpan w:val="2"/>
            <w:tcBorders>
              <w:bottom w:val="nil"/>
            </w:tcBorders>
            <w:shd w:val="clear" w:color="auto" w:fill="auto"/>
          </w:tcPr>
          <w:p w14:paraId="69DE76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712337" w14:textId="5AA33874" w:rsidR="000E4EDA" w:rsidRPr="00D95972" w:rsidRDefault="00CD3E55" w:rsidP="000E4EDA">
            <w:pPr>
              <w:overflowPunct/>
              <w:autoSpaceDE/>
              <w:autoSpaceDN/>
              <w:adjustRightInd/>
              <w:textAlignment w:val="auto"/>
              <w:rPr>
                <w:rFonts w:cs="Arial"/>
                <w:lang w:val="en-US"/>
              </w:rPr>
            </w:pPr>
            <w:hyperlink r:id="rId501" w:history="1">
              <w:r w:rsidR="000E4EDA">
                <w:rPr>
                  <w:rStyle w:val="Hyperlink"/>
                </w:rPr>
                <w:t>C1-232124</w:t>
              </w:r>
            </w:hyperlink>
          </w:p>
        </w:tc>
        <w:tc>
          <w:tcPr>
            <w:tcW w:w="4191" w:type="dxa"/>
            <w:gridSpan w:val="3"/>
            <w:tcBorders>
              <w:top w:val="single" w:sz="4" w:space="0" w:color="auto"/>
              <w:bottom w:val="single" w:sz="4" w:space="0" w:color="auto"/>
            </w:tcBorders>
            <w:shd w:val="clear" w:color="auto" w:fill="FFFF00"/>
          </w:tcPr>
          <w:p w14:paraId="0D60A7A3" w14:textId="684DB3DC" w:rsidR="000E4EDA" w:rsidRPr="00D95972" w:rsidRDefault="000E4EDA" w:rsidP="000E4EDA">
            <w:pPr>
              <w:rPr>
                <w:rFonts w:cs="Arial"/>
              </w:rPr>
            </w:pPr>
            <w:r>
              <w:rPr>
                <w:rFonts w:cs="Arial"/>
              </w:rPr>
              <w:t>Abbreviations for ANQP and SSID</w:t>
            </w:r>
          </w:p>
        </w:tc>
        <w:tc>
          <w:tcPr>
            <w:tcW w:w="1767" w:type="dxa"/>
            <w:tcBorders>
              <w:top w:val="single" w:sz="4" w:space="0" w:color="auto"/>
              <w:bottom w:val="single" w:sz="4" w:space="0" w:color="auto"/>
            </w:tcBorders>
            <w:shd w:val="clear" w:color="auto" w:fill="FFFF00"/>
          </w:tcPr>
          <w:p w14:paraId="500BC399" w14:textId="07F9FC0E"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E5BA4F0" w14:textId="1C47659A" w:rsidR="000E4EDA" w:rsidRPr="00D95972" w:rsidRDefault="000E4EDA" w:rsidP="000E4EDA">
            <w:pPr>
              <w:rPr>
                <w:rFonts w:cs="Arial"/>
              </w:rPr>
            </w:pPr>
            <w:r>
              <w:rPr>
                <w:rFonts w:cs="Arial"/>
              </w:rPr>
              <w:t>CR 0239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44CC6" w14:textId="77777777" w:rsidR="000E4EDA" w:rsidRDefault="0030499E" w:rsidP="000E4EDA">
            <w:pPr>
              <w:rPr>
                <w:rFonts w:eastAsia="Batang" w:cs="Arial"/>
                <w:lang w:eastAsia="ko-KR"/>
              </w:rPr>
            </w:pPr>
            <w:r>
              <w:rPr>
                <w:rFonts w:eastAsia="Batang" w:cs="Arial"/>
                <w:lang w:eastAsia="ko-KR"/>
              </w:rPr>
              <w:t>Lin mon 1808</w:t>
            </w:r>
          </w:p>
          <w:p w14:paraId="1A9C67DD" w14:textId="408F6929" w:rsidR="0030499E" w:rsidRDefault="0030499E" w:rsidP="000E4EDA">
            <w:pPr>
              <w:rPr>
                <w:rFonts w:eastAsia="Batang" w:cs="Arial"/>
                <w:lang w:eastAsia="ko-KR"/>
              </w:rPr>
            </w:pPr>
            <w:r>
              <w:rPr>
                <w:rFonts w:eastAsia="Batang" w:cs="Arial"/>
                <w:lang w:eastAsia="ko-KR"/>
              </w:rPr>
              <w:t>Rev required</w:t>
            </w:r>
          </w:p>
          <w:p w14:paraId="58C21C17" w14:textId="29BC8229" w:rsidR="002E30C9" w:rsidRDefault="002E30C9" w:rsidP="000E4EDA">
            <w:pPr>
              <w:rPr>
                <w:rFonts w:eastAsia="Batang" w:cs="Arial"/>
                <w:lang w:eastAsia="ko-KR"/>
              </w:rPr>
            </w:pPr>
          </w:p>
          <w:p w14:paraId="3FDA36A3" w14:textId="1DEC9CE5" w:rsidR="002E30C9" w:rsidRDefault="002E30C9" w:rsidP="000E4EDA">
            <w:pPr>
              <w:rPr>
                <w:rFonts w:eastAsia="Batang" w:cs="Arial"/>
                <w:lang w:eastAsia="ko-KR"/>
              </w:rPr>
            </w:pPr>
            <w:r>
              <w:rPr>
                <w:rFonts w:eastAsia="Batang" w:cs="Arial"/>
                <w:lang w:eastAsia="ko-KR"/>
              </w:rPr>
              <w:t>Yumei mon 2118</w:t>
            </w:r>
          </w:p>
          <w:p w14:paraId="194BC37A" w14:textId="08BAD495" w:rsidR="002E30C9" w:rsidRDefault="002E30C9" w:rsidP="000E4EDA">
            <w:pPr>
              <w:rPr>
                <w:rFonts w:eastAsia="Batang" w:cs="Arial"/>
                <w:lang w:eastAsia="ko-KR"/>
              </w:rPr>
            </w:pPr>
            <w:r>
              <w:rPr>
                <w:rFonts w:eastAsia="Batang" w:cs="Arial"/>
                <w:lang w:eastAsia="ko-KR"/>
              </w:rPr>
              <w:t>Provides rev</w:t>
            </w:r>
          </w:p>
          <w:p w14:paraId="0279FE1F" w14:textId="77777777" w:rsidR="002E30C9" w:rsidRDefault="002E30C9" w:rsidP="000E4EDA">
            <w:pPr>
              <w:rPr>
                <w:rFonts w:eastAsia="Batang" w:cs="Arial"/>
                <w:lang w:eastAsia="ko-KR"/>
              </w:rPr>
            </w:pPr>
          </w:p>
          <w:p w14:paraId="4CD37BA8" w14:textId="6530C257" w:rsidR="0030499E" w:rsidRPr="00D95972" w:rsidRDefault="0030499E" w:rsidP="000E4EDA">
            <w:pPr>
              <w:rPr>
                <w:rFonts w:eastAsia="Batang" w:cs="Arial"/>
                <w:lang w:eastAsia="ko-KR"/>
              </w:rPr>
            </w:pPr>
          </w:p>
        </w:tc>
      </w:tr>
      <w:tr w:rsidR="000E4EDA" w:rsidRPr="00D95972" w14:paraId="372F77DD" w14:textId="77777777" w:rsidTr="00354512">
        <w:tc>
          <w:tcPr>
            <w:tcW w:w="976" w:type="dxa"/>
            <w:tcBorders>
              <w:left w:val="thinThickThinSmallGap" w:sz="24" w:space="0" w:color="auto"/>
              <w:bottom w:val="nil"/>
            </w:tcBorders>
            <w:shd w:val="clear" w:color="auto" w:fill="auto"/>
          </w:tcPr>
          <w:p w14:paraId="1860CC26" w14:textId="77777777" w:rsidR="000E4EDA" w:rsidRPr="00D95972" w:rsidRDefault="000E4EDA" w:rsidP="000E4EDA">
            <w:pPr>
              <w:rPr>
                <w:rFonts w:cs="Arial"/>
              </w:rPr>
            </w:pPr>
          </w:p>
        </w:tc>
        <w:tc>
          <w:tcPr>
            <w:tcW w:w="1317" w:type="dxa"/>
            <w:gridSpan w:val="2"/>
            <w:tcBorders>
              <w:bottom w:val="nil"/>
            </w:tcBorders>
            <w:shd w:val="clear" w:color="auto" w:fill="auto"/>
          </w:tcPr>
          <w:p w14:paraId="548480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4F958" w14:textId="49564BBD" w:rsidR="000E4EDA" w:rsidRPr="00D95972" w:rsidRDefault="00CD3E55" w:rsidP="000E4EDA">
            <w:pPr>
              <w:overflowPunct/>
              <w:autoSpaceDE/>
              <w:autoSpaceDN/>
              <w:adjustRightInd/>
              <w:textAlignment w:val="auto"/>
              <w:rPr>
                <w:rFonts w:cs="Arial"/>
                <w:lang w:val="en-US"/>
              </w:rPr>
            </w:pPr>
            <w:hyperlink r:id="rId502" w:history="1">
              <w:r w:rsidR="000E4EDA">
                <w:rPr>
                  <w:rStyle w:val="Hyperlink"/>
                </w:rPr>
                <w:t>C1-232155</w:t>
              </w:r>
            </w:hyperlink>
          </w:p>
        </w:tc>
        <w:tc>
          <w:tcPr>
            <w:tcW w:w="4191" w:type="dxa"/>
            <w:gridSpan w:val="3"/>
            <w:tcBorders>
              <w:top w:val="single" w:sz="4" w:space="0" w:color="auto"/>
              <w:bottom w:val="single" w:sz="4" w:space="0" w:color="auto"/>
            </w:tcBorders>
            <w:shd w:val="clear" w:color="auto" w:fill="FFFF00"/>
          </w:tcPr>
          <w:p w14:paraId="28EE8ED8" w14:textId="736F7E6B" w:rsidR="000E4EDA" w:rsidRPr="00D95972" w:rsidRDefault="000E4EDA" w:rsidP="000E4EDA">
            <w:pPr>
              <w:rPr>
                <w:rFonts w:cs="Arial"/>
              </w:rPr>
            </w:pPr>
            <w:r>
              <w:rPr>
                <w:rFonts w:cs="Arial"/>
              </w:rPr>
              <w:t>MOs for V2X over PC5 when served by NR and not served by NR</w:t>
            </w:r>
          </w:p>
        </w:tc>
        <w:tc>
          <w:tcPr>
            <w:tcW w:w="1767" w:type="dxa"/>
            <w:tcBorders>
              <w:top w:val="single" w:sz="4" w:space="0" w:color="auto"/>
              <w:bottom w:val="single" w:sz="4" w:space="0" w:color="auto"/>
            </w:tcBorders>
            <w:shd w:val="clear" w:color="auto" w:fill="FFFF00"/>
          </w:tcPr>
          <w:p w14:paraId="62EAC145" w14:textId="1751C316"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30554DF" w14:textId="36B5F258" w:rsidR="000E4EDA" w:rsidRPr="00D95972" w:rsidRDefault="000E4EDA" w:rsidP="000E4EDA">
            <w:pPr>
              <w:rPr>
                <w:rFonts w:cs="Arial"/>
              </w:rPr>
            </w:pPr>
            <w:r>
              <w:rPr>
                <w:rFonts w:cs="Arial"/>
              </w:rPr>
              <w:t>CR 0029 24.385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4D1B3" w14:textId="77777777" w:rsidR="00752E6C" w:rsidRDefault="00752E6C" w:rsidP="00752E6C">
            <w:pPr>
              <w:rPr>
                <w:rFonts w:cs="Arial"/>
              </w:rPr>
            </w:pPr>
            <w:r>
              <w:rPr>
                <w:rFonts w:cs="Arial"/>
              </w:rPr>
              <w:t>Mohamed mon 0213</w:t>
            </w:r>
          </w:p>
          <w:p w14:paraId="7336ECCE" w14:textId="77777777" w:rsidR="000E4EDA" w:rsidRDefault="00752E6C" w:rsidP="00752E6C">
            <w:pPr>
              <w:rPr>
                <w:rFonts w:cs="Arial"/>
              </w:rPr>
            </w:pPr>
            <w:r>
              <w:rPr>
                <w:rFonts w:cs="Arial"/>
              </w:rPr>
              <w:t>Rev required</w:t>
            </w:r>
          </w:p>
          <w:p w14:paraId="0FADCBD6" w14:textId="77777777" w:rsidR="003E0245" w:rsidRDefault="003E0245" w:rsidP="00752E6C">
            <w:pPr>
              <w:rPr>
                <w:rFonts w:cs="Arial"/>
              </w:rPr>
            </w:pPr>
          </w:p>
          <w:p w14:paraId="19718E56" w14:textId="5C16DC11" w:rsidR="003E0245" w:rsidRDefault="003E0245" w:rsidP="003E0245">
            <w:pPr>
              <w:rPr>
                <w:rFonts w:eastAsia="Batang" w:cs="Arial"/>
                <w:lang w:eastAsia="ko-KR"/>
              </w:rPr>
            </w:pPr>
            <w:r>
              <w:rPr>
                <w:rFonts w:eastAsia="Batang" w:cs="Arial"/>
                <w:lang w:eastAsia="ko-KR"/>
              </w:rPr>
              <w:t>Ivo mon 0808</w:t>
            </w:r>
          </w:p>
          <w:p w14:paraId="346E388F" w14:textId="153FEB5E" w:rsidR="003E0245" w:rsidRDefault="003E0245" w:rsidP="003E0245">
            <w:pPr>
              <w:rPr>
                <w:rFonts w:eastAsia="Batang" w:cs="Arial"/>
                <w:lang w:eastAsia="ko-KR"/>
              </w:rPr>
            </w:pPr>
            <w:r>
              <w:rPr>
                <w:rFonts w:eastAsia="Batang" w:cs="Arial"/>
                <w:lang w:eastAsia="ko-KR"/>
              </w:rPr>
              <w:t>Rev required</w:t>
            </w:r>
          </w:p>
          <w:p w14:paraId="503527B9" w14:textId="2241D55A" w:rsidR="00C22E44" w:rsidRDefault="00C22E44" w:rsidP="003E0245">
            <w:pPr>
              <w:rPr>
                <w:rFonts w:eastAsia="Batang" w:cs="Arial"/>
                <w:lang w:eastAsia="ko-KR"/>
              </w:rPr>
            </w:pPr>
          </w:p>
          <w:p w14:paraId="52A29BCF" w14:textId="270728FD" w:rsidR="00C22E44" w:rsidRDefault="00C22E44" w:rsidP="003E0245">
            <w:pPr>
              <w:rPr>
                <w:rFonts w:eastAsia="Batang" w:cs="Arial"/>
                <w:lang w:eastAsia="ko-KR"/>
              </w:rPr>
            </w:pPr>
            <w:r>
              <w:rPr>
                <w:rFonts w:eastAsia="Batang" w:cs="Arial"/>
                <w:lang w:eastAsia="ko-KR"/>
              </w:rPr>
              <w:t>Joy mon 1615</w:t>
            </w:r>
            <w:r w:rsidR="004B441A">
              <w:rPr>
                <w:rFonts w:eastAsia="Batang" w:cs="Arial"/>
                <w:lang w:eastAsia="ko-KR"/>
              </w:rPr>
              <w:t>/</w:t>
            </w:r>
            <w:proofErr w:type="spellStart"/>
            <w:r w:rsidR="004B441A">
              <w:rPr>
                <w:rFonts w:eastAsia="Batang" w:cs="Arial"/>
                <w:lang w:eastAsia="ko-KR"/>
              </w:rPr>
              <w:t>tue</w:t>
            </w:r>
            <w:proofErr w:type="spellEnd"/>
            <w:r w:rsidR="004B441A">
              <w:rPr>
                <w:rFonts w:eastAsia="Batang" w:cs="Arial"/>
                <w:lang w:eastAsia="ko-KR"/>
              </w:rPr>
              <w:t xml:space="preserve"> 0618</w:t>
            </w:r>
          </w:p>
          <w:p w14:paraId="4F4D1F30" w14:textId="2B3A6C61" w:rsidR="00C22E44" w:rsidRDefault="004B441A" w:rsidP="003E0245">
            <w:pPr>
              <w:rPr>
                <w:rFonts w:eastAsia="Batang" w:cs="Arial"/>
                <w:lang w:eastAsia="ko-KR"/>
              </w:rPr>
            </w:pPr>
            <w:r>
              <w:rPr>
                <w:rFonts w:eastAsia="Batang" w:cs="Arial"/>
                <w:lang w:eastAsia="ko-KR"/>
              </w:rPr>
              <w:t>R</w:t>
            </w:r>
            <w:r w:rsidR="00C22E44">
              <w:rPr>
                <w:rFonts w:eastAsia="Batang" w:cs="Arial"/>
                <w:lang w:eastAsia="ko-KR"/>
              </w:rPr>
              <w:t>eplies</w:t>
            </w:r>
            <w:r>
              <w:rPr>
                <w:rFonts w:eastAsia="Batang" w:cs="Arial"/>
                <w:lang w:eastAsia="ko-KR"/>
              </w:rPr>
              <w:t>, new rev</w:t>
            </w:r>
          </w:p>
          <w:p w14:paraId="7B5C94F5" w14:textId="29CB8566" w:rsidR="003E3DF4" w:rsidRDefault="003E3DF4" w:rsidP="003E0245">
            <w:pPr>
              <w:rPr>
                <w:rFonts w:eastAsia="Batang" w:cs="Arial"/>
                <w:lang w:eastAsia="ko-KR"/>
              </w:rPr>
            </w:pPr>
          </w:p>
          <w:p w14:paraId="7FC96069" w14:textId="3BB24B32" w:rsidR="003E3DF4" w:rsidRDefault="003E3DF4" w:rsidP="003E0245">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1010</w:t>
            </w:r>
          </w:p>
          <w:p w14:paraId="41FB9F2C" w14:textId="6E76E08B" w:rsidR="003E3DF4" w:rsidRDefault="0009156A" w:rsidP="003E0245">
            <w:pPr>
              <w:rPr>
                <w:rFonts w:eastAsia="Batang" w:cs="Arial"/>
                <w:lang w:eastAsia="ko-KR"/>
              </w:rPr>
            </w:pPr>
            <w:r>
              <w:rPr>
                <w:rFonts w:eastAsia="Batang" w:cs="Arial"/>
                <w:lang w:eastAsia="ko-KR"/>
              </w:rPr>
              <w:t>O</w:t>
            </w:r>
            <w:r w:rsidR="003E3DF4">
              <w:rPr>
                <w:rFonts w:eastAsia="Batang" w:cs="Arial"/>
                <w:lang w:eastAsia="ko-KR"/>
              </w:rPr>
              <w:t>k</w:t>
            </w:r>
          </w:p>
          <w:p w14:paraId="22FE5E09" w14:textId="6191336C" w:rsidR="0009156A" w:rsidRDefault="0009156A" w:rsidP="003E0245">
            <w:pPr>
              <w:rPr>
                <w:rFonts w:eastAsia="Batang" w:cs="Arial"/>
                <w:lang w:eastAsia="ko-KR"/>
              </w:rPr>
            </w:pPr>
          </w:p>
          <w:p w14:paraId="1A6EAB0D" w14:textId="10C4BEFC" w:rsidR="0009156A" w:rsidRDefault="0009156A" w:rsidP="003E024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2111</w:t>
            </w:r>
          </w:p>
          <w:p w14:paraId="66DF7F91" w14:textId="586D18C5" w:rsidR="0009156A" w:rsidRDefault="0009156A" w:rsidP="003E0245">
            <w:pPr>
              <w:rPr>
                <w:rFonts w:eastAsia="Batang" w:cs="Arial"/>
                <w:lang w:eastAsia="ko-KR"/>
              </w:rPr>
            </w:pPr>
            <w:r>
              <w:rPr>
                <w:rFonts w:eastAsia="Batang" w:cs="Arial"/>
                <w:lang w:eastAsia="ko-KR"/>
              </w:rPr>
              <w:t>withdraws</w:t>
            </w:r>
          </w:p>
          <w:p w14:paraId="5E95E2ED" w14:textId="1D2781DD" w:rsidR="003E0245" w:rsidRPr="00D95972" w:rsidRDefault="003E0245" w:rsidP="00752E6C">
            <w:pPr>
              <w:rPr>
                <w:rFonts w:eastAsia="Batang" w:cs="Arial"/>
                <w:lang w:eastAsia="ko-KR"/>
              </w:rPr>
            </w:pPr>
          </w:p>
        </w:tc>
      </w:tr>
      <w:tr w:rsidR="000E4EDA" w:rsidRPr="00D95972" w14:paraId="2C91889B" w14:textId="77777777" w:rsidTr="00354512">
        <w:tc>
          <w:tcPr>
            <w:tcW w:w="976" w:type="dxa"/>
            <w:tcBorders>
              <w:left w:val="thinThickThinSmallGap" w:sz="24" w:space="0" w:color="auto"/>
              <w:bottom w:val="nil"/>
            </w:tcBorders>
            <w:shd w:val="clear" w:color="auto" w:fill="auto"/>
          </w:tcPr>
          <w:p w14:paraId="3A4C3BB3" w14:textId="77777777" w:rsidR="000E4EDA" w:rsidRPr="00D95972" w:rsidRDefault="000E4EDA" w:rsidP="000E4EDA">
            <w:pPr>
              <w:rPr>
                <w:rFonts w:cs="Arial"/>
              </w:rPr>
            </w:pPr>
          </w:p>
        </w:tc>
        <w:tc>
          <w:tcPr>
            <w:tcW w:w="1317" w:type="dxa"/>
            <w:gridSpan w:val="2"/>
            <w:tcBorders>
              <w:bottom w:val="nil"/>
            </w:tcBorders>
            <w:shd w:val="clear" w:color="auto" w:fill="auto"/>
          </w:tcPr>
          <w:p w14:paraId="199B27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3DD1A9" w14:textId="6278A50E" w:rsidR="000E4EDA" w:rsidRPr="00D95972" w:rsidRDefault="00CD3E55" w:rsidP="000E4EDA">
            <w:pPr>
              <w:overflowPunct/>
              <w:autoSpaceDE/>
              <w:autoSpaceDN/>
              <w:adjustRightInd/>
              <w:textAlignment w:val="auto"/>
              <w:rPr>
                <w:rFonts w:cs="Arial"/>
                <w:lang w:val="en-US"/>
              </w:rPr>
            </w:pPr>
            <w:hyperlink r:id="rId503" w:history="1">
              <w:r w:rsidR="000E4EDA">
                <w:rPr>
                  <w:rStyle w:val="Hyperlink"/>
                </w:rPr>
                <w:t>C1-232165</w:t>
              </w:r>
            </w:hyperlink>
          </w:p>
        </w:tc>
        <w:tc>
          <w:tcPr>
            <w:tcW w:w="4191" w:type="dxa"/>
            <w:gridSpan w:val="3"/>
            <w:tcBorders>
              <w:top w:val="single" w:sz="4" w:space="0" w:color="auto"/>
              <w:bottom w:val="single" w:sz="4" w:space="0" w:color="auto"/>
            </w:tcBorders>
            <w:shd w:val="clear" w:color="auto" w:fill="FFFFFF"/>
          </w:tcPr>
          <w:p w14:paraId="0EA13390" w14:textId="39D74F38" w:rsidR="000E4EDA" w:rsidRPr="00D95972" w:rsidRDefault="000E4EDA" w:rsidP="000E4EDA">
            <w:pPr>
              <w:rPr>
                <w:rFonts w:cs="Arial"/>
              </w:rPr>
            </w:pPr>
            <w:r>
              <w:rPr>
                <w:rFonts w:cs="Arial"/>
              </w:rPr>
              <w:t>Timer number in call flow figure of transmission of PMFP UAD PROVISIONING</w:t>
            </w:r>
          </w:p>
        </w:tc>
        <w:tc>
          <w:tcPr>
            <w:tcW w:w="1767" w:type="dxa"/>
            <w:tcBorders>
              <w:top w:val="single" w:sz="4" w:space="0" w:color="auto"/>
              <w:bottom w:val="single" w:sz="4" w:space="0" w:color="auto"/>
            </w:tcBorders>
            <w:shd w:val="clear" w:color="auto" w:fill="FFFFFF"/>
          </w:tcPr>
          <w:p w14:paraId="5943D5D5" w14:textId="1406E87E"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1A6F20E7" w14:textId="6811F8BF" w:rsidR="000E4EDA" w:rsidRPr="00D95972" w:rsidRDefault="000E4EDA" w:rsidP="000E4EDA">
            <w:pPr>
              <w:rPr>
                <w:rFonts w:cs="Arial"/>
              </w:rPr>
            </w:pPr>
            <w:r>
              <w:rPr>
                <w:rFonts w:cs="Arial"/>
              </w:rPr>
              <w:t>CR 0118 24.193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9FFA95" w14:textId="77777777" w:rsidR="00354512" w:rsidRDefault="00354512" w:rsidP="000E4EDA">
            <w:pPr>
              <w:rPr>
                <w:rFonts w:eastAsia="Batang" w:cs="Arial"/>
                <w:lang w:eastAsia="ko-KR"/>
              </w:rPr>
            </w:pPr>
            <w:r>
              <w:rPr>
                <w:rFonts w:eastAsia="Batang" w:cs="Arial"/>
                <w:lang w:eastAsia="ko-KR"/>
              </w:rPr>
              <w:t>Agreed</w:t>
            </w:r>
          </w:p>
          <w:p w14:paraId="344DED33" w14:textId="37F6A836" w:rsidR="000E4EDA" w:rsidRPr="00D95972" w:rsidRDefault="000E4EDA" w:rsidP="000E4EDA">
            <w:pPr>
              <w:rPr>
                <w:rFonts w:eastAsia="Batang" w:cs="Arial"/>
                <w:lang w:eastAsia="ko-KR"/>
              </w:rPr>
            </w:pPr>
          </w:p>
        </w:tc>
      </w:tr>
      <w:tr w:rsidR="000E4EDA" w:rsidRPr="00D95972" w14:paraId="7F4E3216" w14:textId="77777777" w:rsidTr="00DE1EE7">
        <w:tc>
          <w:tcPr>
            <w:tcW w:w="976" w:type="dxa"/>
            <w:tcBorders>
              <w:left w:val="thinThickThinSmallGap" w:sz="24" w:space="0" w:color="auto"/>
              <w:bottom w:val="nil"/>
            </w:tcBorders>
            <w:shd w:val="clear" w:color="auto" w:fill="auto"/>
          </w:tcPr>
          <w:p w14:paraId="60397802" w14:textId="77777777" w:rsidR="000E4EDA" w:rsidRPr="00D95972" w:rsidRDefault="000E4EDA" w:rsidP="000E4EDA">
            <w:pPr>
              <w:rPr>
                <w:rFonts w:cs="Arial"/>
              </w:rPr>
            </w:pPr>
          </w:p>
        </w:tc>
        <w:tc>
          <w:tcPr>
            <w:tcW w:w="1317" w:type="dxa"/>
            <w:gridSpan w:val="2"/>
            <w:tcBorders>
              <w:bottom w:val="nil"/>
            </w:tcBorders>
            <w:shd w:val="clear" w:color="auto" w:fill="auto"/>
          </w:tcPr>
          <w:p w14:paraId="17BDBD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5197449" w14:textId="22507F54" w:rsidR="000E4EDA" w:rsidRPr="00D95972" w:rsidRDefault="00CD3E55" w:rsidP="000E4EDA">
            <w:pPr>
              <w:overflowPunct/>
              <w:autoSpaceDE/>
              <w:autoSpaceDN/>
              <w:adjustRightInd/>
              <w:textAlignment w:val="auto"/>
              <w:rPr>
                <w:rFonts w:cs="Arial"/>
                <w:lang w:val="en-US"/>
              </w:rPr>
            </w:pPr>
            <w:hyperlink r:id="rId504" w:history="1">
              <w:r w:rsidR="000E4EDA">
                <w:rPr>
                  <w:rStyle w:val="Hyperlink"/>
                </w:rPr>
                <w:t>C1-232167</w:t>
              </w:r>
            </w:hyperlink>
          </w:p>
        </w:tc>
        <w:tc>
          <w:tcPr>
            <w:tcW w:w="4191" w:type="dxa"/>
            <w:gridSpan w:val="3"/>
            <w:tcBorders>
              <w:top w:val="single" w:sz="4" w:space="0" w:color="auto"/>
              <w:bottom w:val="single" w:sz="4" w:space="0" w:color="auto"/>
            </w:tcBorders>
            <w:shd w:val="clear" w:color="auto" w:fill="FFFFFF"/>
          </w:tcPr>
          <w:p w14:paraId="1C8F055D" w14:textId="57217EB9" w:rsidR="000E4EDA" w:rsidRPr="00D95972" w:rsidRDefault="000E4EDA" w:rsidP="000E4EDA">
            <w:pPr>
              <w:rPr>
                <w:rFonts w:cs="Arial"/>
              </w:rPr>
            </w:pPr>
            <w:r>
              <w:rPr>
                <w:rFonts w:cs="Arial"/>
              </w:rPr>
              <w:t>Replace "non-IP" with "Ethernet or Unstructured"</w:t>
            </w:r>
          </w:p>
        </w:tc>
        <w:tc>
          <w:tcPr>
            <w:tcW w:w="1767" w:type="dxa"/>
            <w:tcBorders>
              <w:top w:val="single" w:sz="4" w:space="0" w:color="auto"/>
              <w:bottom w:val="single" w:sz="4" w:space="0" w:color="auto"/>
            </w:tcBorders>
            <w:shd w:val="clear" w:color="auto" w:fill="FFFFFF"/>
          </w:tcPr>
          <w:p w14:paraId="35CD8964" w14:textId="3B075E4B"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291C9B8B" w14:textId="24B929FB" w:rsidR="000E4EDA" w:rsidRPr="00D95972" w:rsidRDefault="000E4EDA" w:rsidP="000E4EDA">
            <w:pPr>
              <w:rPr>
                <w:rFonts w:cs="Arial"/>
              </w:rPr>
            </w:pPr>
            <w:r>
              <w:rPr>
                <w:rFonts w:cs="Arial"/>
              </w:rPr>
              <w:t>CR 0290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5FF19" w14:textId="77777777" w:rsidR="00354512" w:rsidRDefault="00354512" w:rsidP="000E4EDA">
            <w:pPr>
              <w:rPr>
                <w:rFonts w:eastAsia="Batang" w:cs="Arial"/>
                <w:lang w:eastAsia="ko-KR"/>
              </w:rPr>
            </w:pPr>
            <w:r>
              <w:rPr>
                <w:rFonts w:eastAsia="Batang" w:cs="Arial"/>
                <w:lang w:eastAsia="ko-KR"/>
              </w:rPr>
              <w:t>Agreed</w:t>
            </w:r>
          </w:p>
          <w:p w14:paraId="4987F1A5" w14:textId="705CED3C" w:rsidR="000E4EDA" w:rsidRPr="00D95972" w:rsidRDefault="000E4EDA" w:rsidP="000E4EDA">
            <w:pPr>
              <w:rPr>
                <w:rFonts w:eastAsia="Batang" w:cs="Arial"/>
                <w:lang w:eastAsia="ko-KR"/>
              </w:rPr>
            </w:pPr>
          </w:p>
        </w:tc>
      </w:tr>
      <w:tr w:rsidR="000E4EDA" w:rsidRPr="00D95972" w14:paraId="2E9870C2" w14:textId="77777777" w:rsidTr="00DE1EE7">
        <w:tc>
          <w:tcPr>
            <w:tcW w:w="976" w:type="dxa"/>
            <w:tcBorders>
              <w:left w:val="thinThickThinSmallGap" w:sz="24" w:space="0" w:color="auto"/>
              <w:bottom w:val="nil"/>
            </w:tcBorders>
            <w:shd w:val="clear" w:color="auto" w:fill="auto"/>
          </w:tcPr>
          <w:p w14:paraId="7ED4190E" w14:textId="77777777" w:rsidR="000E4EDA" w:rsidRPr="00D95972" w:rsidRDefault="000E4EDA" w:rsidP="000E4EDA">
            <w:pPr>
              <w:rPr>
                <w:rFonts w:cs="Arial"/>
              </w:rPr>
            </w:pPr>
          </w:p>
        </w:tc>
        <w:tc>
          <w:tcPr>
            <w:tcW w:w="1317" w:type="dxa"/>
            <w:gridSpan w:val="2"/>
            <w:tcBorders>
              <w:bottom w:val="nil"/>
            </w:tcBorders>
            <w:shd w:val="clear" w:color="auto" w:fill="auto"/>
          </w:tcPr>
          <w:p w14:paraId="29D237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099CF60" w14:textId="335148AA" w:rsidR="000E4EDA" w:rsidRPr="00D95972" w:rsidRDefault="00CD3E55" w:rsidP="000E4EDA">
            <w:pPr>
              <w:overflowPunct/>
              <w:autoSpaceDE/>
              <w:autoSpaceDN/>
              <w:adjustRightInd/>
              <w:textAlignment w:val="auto"/>
              <w:rPr>
                <w:rFonts w:cs="Arial"/>
                <w:lang w:val="en-US"/>
              </w:rPr>
            </w:pPr>
            <w:hyperlink r:id="rId505" w:history="1">
              <w:r w:rsidR="000E4EDA">
                <w:rPr>
                  <w:rStyle w:val="Hyperlink"/>
                </w:rPr>
                <w:t>C1-232183</w:t>
              </w:r>
            </w:hyperlink>
          </w:p>
        </w:tc>
        <w:tc>
          <w:tcPr>
            <w:tcW w:w="4191" w:type="dxa"/>
            <w:gridSpan w:val="3"/>
            <w:tcBorders>
              <w:top w:val="single" w:sz="4" w:space="0" w:color="auto"/>
              <w:bottom w:val="single" w:sz="4" w:space="0" w:color="auto"/>
            </w:tcBorders>
            <w:shd w:val="clear" w:color="auto" w:fill="FFFFFF"/>
          </w:tcPr>
          <w:p w14:paraId="27B535F2" w14:textId="60FB3545" w:rsidR="000E4EDA" w:rsidRPr="00D95972" w:rsidRDefault="000E4EDA" w:rsidP="000E4EDA">
            <w:pPr>
              <w:rPr>
                <w:rFonts w:cs="Arial"/>
              </w:rPr>
            </w:pPr>
            <w:r>
              <w:rPr>
                <w:rFonts w:cs="Arial"/>
              </w:rPr>
              <w:t>Correct invalid or unacceptable security capabilities in EPS</w:t>
            </w:r>
          </w:p>
        </w:tc>
        <w:tc>
          <w:tcPr>
            <w:tcW w:w="1767" w:type="dxa"/>
            <w:tcBorders>
              <w:top w:val="single" w:sz="4" w:space="0" w:color="auto"/>
              <w:bottom w:val="single" w:sz="4" w:space="0" w:color="auto"/>
            </w:tcBorders>
            <w:shd w:val="clear" w:color="auto" w:fill="FFFFFF"/>
          </w:tcPr>
          <w:p w14:paraId="6DE354DC" w14:textId="20378E88"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453B805C" w14:textId="0E63B18E" w:rsidR="000E4EDA" w:rsidRPr="00D95972" w:rsidRDefault="000E4EDA" w:rsidP="000E4EDA">
            <w:pPr>
              <w:rPr>
                <w:rFonts w:cs="Arial"/>
              </w:rPr>
            </w:pPr>
            <w:r>
              <w:rPr>
                <w:rFonts w:cs="Arial"/>
              </w:rPr>
              <w:t>CR 3863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D9266C" w14:textId="77777777" w:rsidR="00DE1EE7" w:rsidRDefault="00DE1EE7" w:rsidP="000E4EDA">
            <w:pPr>
              <w:rPr>
                <w:rFonts w:eastAsia="Batang" w:cs="Arial"/>
                <w:lang w:eastAsia="ko-KR"/>
              </w:rPr>
            </w:pPr>
            <w:r>
              <w:rPr>
                <w:rFonts w:eastAsia="Batang" w:cs="Arial"/>
                <w:lang w:eastAsia="ko-KR"/>
              </w:rPr>
              <w:t>Postponed</w:t>
            </w:r>
          </w:p>
          <w:p w14:paraId="4575FA74" w14:textId="0FB77739" w:rsidR="00DE1EE7" w:rsidRDefault="00DE1EE7"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1928</w:t>
            </w:r>
          </w:p>
          <w:p w14:paraId="19B33869" w14:textId="77777777" w:rsidR="00DE1EE7" w:rsidRDefault="00DE1EE7" w:rsidP="000E4EDA">
            <w:pPr>
              <w:rPr>
                <w:rFonts w:eastAsia="Batang" w:cs="Arial"/>
                <w:lang w:eastAsia="ko-KR"/>
              </w:rPr>
            </w:pPr>
          </w:p>
          <w:p w14:paraId="0FCC0A5D" w14:textId="5A160463" w:rsidR="000E4EDA" w:rsidRDefault="000E4EDA" w:rsidP="000E4EDA">
            <w:pPr>
              <w:rPr>
                <w:rFonts w:eastAsia="Batang" w:cs="Arial"/>
                <w:lang w:eastAsia="ko-KR"/>
              </w:rPr>
            </w:pPr>
            <w:r>
              <w:rPr>
                <w:rFonts w:eastAsia="Batang" w:cs="Arial"/>
                <w:lang w:eastAsia="ko-KR"/>
              </w:rPr>
              <w:t>Revision of C1-230963</w:t>
            </w:r>
          </w:p>
          <w:p w14:paraId="5A0D28A1" w14:textId="45DC9536" w:rsidR="00AF2D56" w:rsidRDefault="00AF2D56" w:rsidP="000E4EDA">
            <w:pPr>
              <w:rPr>
                <w:rFonts w:eastAsia="Batang" w:cs="Arial"/>
                <w:lang w:eastAsia="ko-KR"/>
              </w:rPr>
            </w:pPr>
          </w:p>
          <w:p w14:paraId="6A2B2146" w14:textId="77777777" w:rsidR="00AF2D56" w:rsidRDefault="00AF2D56" w:rsidP="00AF2D56">
            <w:pPr>
              <w:rPr>
                <w:rFonts w:eastAsia="Batang" w:cs="Arial"/>
                <w:lang w:eastAsia="ko-KR"/>
              </w:rPr>
            </w:pPr>
            <w:r>
              <w:rPr>
                <w:rFonts w:eastAsia="Batang" w:cs="Arial"/>
                <w:lang w:eastAsia="ko-KR"/>
              </w:rPr>
              <w:t>Mikael mon 2256</w:t>
            </w:r>
          </w:p>
          <w:p w14:paraId="13A85A57" w14:textId="77777777" w:rsidR="00AF2D56" w:rsidRDefault="00AF2D56" w:rsidP="00AF2D56">
            <w:pPr>
              <w:rPr>
                <w:rFonts w:eastAsia="Batang" w:cs="Arial"/>
                <w:lang w:eastAsia="ko-KR"/>
              </w:rPr>
            </w:pPr>
            <w:r>
              <w:rPr>
                <w:rFonts w:eastAsia="Batang" w:cs="Arial"/>
                <w:lang w:eastAsia="ko-KR"/>
              </w:rPr>
              <w:t>Objection</w:t>
            </w:r>
          </w:p>
          <w:p w14:paraId="3A550199" w14:textId="03BCB4C2" w:rsidR="00AF2D56" w:rsidRDefault="00AF2D56" w:rsidP="000E4EDA">
            <w:pPr>
              <w:rPr>
                <w:rFonts w:eastAsia="Batang" w:cs="Arial"/>
                <w:lang w:eastAsia="ko-KR"/>
              </w:rPr>
            </w:pPr>
          </w:p>
          <w:p w14:paraId="796F3BB5" w14:textId="07E304BA" w:rsidR="005F5200" w:rsidRDefault="005F5200" w:rsidP="000E4EDA">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1600</w:t>
            </w:r>
          </w:p>
          <w:p w14:paraId="2B38F85D" w14:textId="7361586D" w:rsidR="005F5200" w:rsidRDefault="005F5200" w:rsidP="000E4EDA">
            <w:pPr>
              <w:rPr>
                <w:rFonts w:eastAsia="Batang" w:cs="Arial"/>
                <w:lang w:eastAsia="ko-KR"/>
              </w:rPr>
            </w:pPr>
            <w:r>
              <w:rPr>
                <w:rFonts w:eastAsia="Batang" w:cs="Arial"/>
                <w:lang w:eastAsia="ko-KR"/>
              </w:rPr>
              <w:t>objection</w:t>
            </w:r>
          </w:p>
          <w:p w14:paraId="66BA41F6" w14:textId="77777777" w:rsidR="003F242A" w:rsidRDefault="003F242A" w:rsidP="000E4EDA">
            <w:pPr>
              <w:rPr>
                <w:rFonts w:eastAsia="Batang" w:cs="Arial"/>
                <w:lang w:eastAsia="ko-KR"/>
              </w:rPr>
            </w:pPr>
          </w:p>
          <w:p w14:paraId="16B81208" w14:textId="1C745AAE" w:rsidR="003F242A" w:rsidRPr="00D95972" w:rsidRDefault="003F242A" w:rsidP="003F242A">
            <w:pPr>
              <w:rPr>
                <w:rFonts w:eastAsia="Batang" w:cs="Arial"/>
                <w:lang w:eastAsia="ko-KR"/>
              </w:rPr>
            </w:pPr>
          </w:p>
        </w:tc>
      </w:tr>
      <w:tr w:rsidR="000E4EDA" w:rsidRPr="00D95972" w14:paraId="3506E53E" w14:textId="77777777" w:rsidTr="00DE1EE7">
        <w:tc>
          <w:tcPr>
            <w:tcW w:w="976" w:type="dxa"/>
            <w:tcBorders>
              <w:left w:val="thinThickThinSmallGap" w:sz="24" w:space="0" w:color="auto"/>
              <w:bottom w:val="nil"/>
            </w:tcBorders>
            <w:shd w:val="clear" w:color="auto" w:fill="auto"/>
          </w:tcPr>
          <w:p w14:paraId="75454E3E" w14:textId="77777777" w:rsidR="000E4EDA" w:rsidRPr="00D95972" w:rsidRDefault="000E4EDA" w:rsidP="000E4EDA">
            <w:pPr>
              <w:rPr>
                <w:rFonts w:cs="Arial"/>
              </w:rPr>
            </w:pPr>
          </w:p>
        </w:tc>
        <w:tc>
          <w:tcPr>
            <w:tcW w:w="1317" w:type="dxa"/>
            <w:gridSpan w:val="2"/>
            <w:tcBorders>
              <w:bottom w:val="nil"/>
            </w:tcBorders>
            <w:shd w:val="clear" w:color="auto" w:fill="auto"/>
          </w:tcPr>
          <w:p w14:paraId="7ED7993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1E5E40" w14:textId="7F8F3231" w:rsidR="000E4EDA" w:rsidRPr="00D95972" w:rsidRDefault="00CD3E55" w:rsidP="000E4EDA">
            <w:pPr>
              <w:overflowPunct/>
              <w:autoSpaceDE/>
              <w:autoSpaceDN/>
              <w:adjustRightInd/>
              <w:textAlignment w:val="auto"/>
              <w:rPr>
                <w:rFonts w:cs="Arial"/>
                <w:lang w:val="en-US"/>
              </w:rPr>
            </w:pPr>
            <w:hyperlink r:id="rId506" w:history="1">
              <w:r w:rsidR="000E4EDA">
                <w:rPr>
                  <w:rStyle w:val="Hyperlink"/>
                </w:rPr>
                <w:t>C1-232184</w:t>
              </w:r>
            </w:hyperlink>
          </w:p>
        </w:tc>
        <w:tc>
          <w:tcPr>
            <w:tcW w:w="4191" w:type="dxa"/>
            <w:gridSpan w:val="3"/>
            <w:tcBorders>
              <w:top w:val="single" w:sz="4" w:space="0" w:color="auto"/>
              <w:bottom w:val="single" w:sz="4" w:space="0" w:color="auto"/>
            </w:tcBorders>
            <w:shd w:val="clear" w:color="auto" w:fill="FFFFFF"/>
          </w:tcPr>
          <w:p w14:paraId="181293CC" w14:textId="4BC872B2" w:rsidR="000E4EDA" w:rsidRPr="00D95972" w:rsidRDefault="000E4EDA" w:rsidP="000E4EDA">
            <w:pPr>
              <w:rPr>
                <w:rFonts w:cs="Arial"/>
              </w:rPr>
            </w:pPr>
            <w:r>
              <w:rPr>
                <w:rFonts w:cs="Arial"/>
              </w:rPr>
              <w:t>Correct invalid or unacceptable security capabilities in 5GS</w:t>
            </w:r>
          </w:p>
        </w:tc>
        <w:tc>
          <w:tcPr>
            <w:tcW w:w="1767" w:type="dxa"/>
            <w:tcBorders>
              <w:top w:val="single" w:sz="4" w:space="0" w:color="auto"/>
              <w:bottom w:val="single" w:sz="4" w:space="0" w:color="auto"/>
            </w:tcBorders>
            <w:shd w:val="clear" w:color="auto" w:fill="FFFFFF"/>
          </w:tcPr>
          <w:p w14:paraId="1BBCA4B8" w14:textId="63E4F2AD"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2F07F5BF" w14:textId="613EB2C8" w:rsidR="000E4EDA" w:rsidRPr="00D95972" w:rsidRDefault="000E4EDA" w:rsidP="000E4EDA">
            <w:pPr>
              <w:rPr>
                <w:rFonts w:cs="Arial"/>
              </w:rPr>
            </w:pPr>
            <w:r>
              <w:rPr>
                <w:rFonts w:cs="Arial"/>
              </w:rPr>
              <w:t>CR 5034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686367" w14:textId="77777777" w:rsidR="00DE1EE7" w:rsidRDefault="00DE1EE7" w:rsidP="00DE1EE7">
            <w:pPr>
              <w:rPr>
                <w:rFonts w:eastAsia="Batang" w:cs="Arial"/>
                <w:lang w:eastAsia="ko-KR"/>
              </w:rPr>
            </w:pPr>
            <w:r>
              <w:rPr>
                <w:rFonts w:eastAsia="Batang" w:cs="Arial"/>
                <w:lang w:eastAsia="ko-KR"/>
              </w:rPr>
              <w:t>Postponed</w:t>
            </w:r>
          </w:p>
          <w:p w14:paraId="31BA1B65" w14:textId="77777777" w:rsidR="00DE1EE7" w:rsidRDefault="00DE1EE7" w:rsidP="00DE1EE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1928</w:t>
            </w:r>
          </w:p>
          <w:p w14:paraId="2E6C387D" w14:textId="77777777" w:rsidR="00DE1EE7" w:rsidRDefault="00DE1EE7" w:rsidP="000E4EDA">
            <w:pPr>
              <w:rPr>
                <w:rFonts w:eastAsia="Batang" w:cs="Arial"/>
                <w:lang w:eastAsia="ko-KR"/>
              </w:rPr>
            </w:pPr>
          </w:p>
          <w:p w14:paraId="77435BFD" w14:textId="4BB9B547" w:rsidR="000E4EDA" w:rsidRDefault="000E4EDA" w:rsidP="000E4EDA">
            <w:pPr>
              <w:rPr>
                <w:rFonts w:eastAsia="Batang" w:cs="Arial"/>
                <w:lang w:eastAsia="ko-KR"/>
              </w:rPr>
            </w:pPr>
            <w:r>
              <w:rPr>
                <w:rFonts w:eastAsia="Batang" w:cs="Arial"/>
                <w:lang w:eastAsia="ko-KR"/>
              </w:rPr>
              <w:t>Revision of C1-230964</w:t>
            </w:r>
          </w:p>
          <w:p w14:paraId="4E54FF98" w14:textId="77777777" w:rsidR="00AF2D56" w:rsidRDefault="00AF2D56" w:rsidP="000E4EDA">
            <w:pPr>
              <w:rPr>
                <w:rFonts w:eastAsia="Batang" w:cs="Arial"/>
                <w:lang w:eastAsia="ko-KR"/>
              </w:rPr>
            </w:pPr>
          </w:p>
          <w:p w14:paraId="1E7D441F" w14:textId="77777777" w:rsidR="00AF2D56" w:rsidRDefault="00AF2D56" w:rsidP="000E4EDA">
            <w:pPr>
              <w:rPr>
                <w:rFonts w:eastAsia="Batang" w:cs="Arial"/>
                <w:lang w:eastAsia="ko-KR"/>
              </w:rPr>
            </w:pPr>
            <w:r>
              <w:rPr>
                <w:rFonts w:eastAsia="Batang" w:cs="Arial"/>
                <w:lang w:eastAsia="ko-KR"/>
              </w:rPr>
              <w:t>Mikael mon 2256</w:t>
            </w:r>
          </w:p>
          <w:p w14:paraId="56BAB61D" w14:textId="2AEF60B6" w:rsidR="00AF2D56" w:rsidRDefault="00AF2D56" w:rsidP="000E4EDA">
            <w:pPr>
              <w:rPr>
                <w:rFonts w:eastAsia="Batang" w:cs="Arial"/>
                <w:lang w:eastAsia="ko-KR"/>
              </w:rPr>
            </w:pPr>
            <w:r>
              <w:rPr>
                <w:rFonts w:eastAsia="Batang" w:cs="Arial"/>
                <w:lang w:eastAsia="ko-KR"/>
              </w:rPr>
              <w:t>Objection</w:t>
            </w:r>
          </w:p>
          <w:p w14:paraId="3C5DEAAD" w14:textId="7A00D067" w:rsidR="00832124" w:rsidRDefault="00832124" w:rsidP="000E4EDA">
            <w:pPr>
              <w:rPr>
                <w:rFonts w:eastAsia="Batang" w:cs="Arial"/>
                <w:lang w:eastAsia="ko-KR"/>
              </w:rPr>
            </w:pPr>
          </w:p>
          <w:p w14:paraId="0C47EC4B" w14:textId="2C198E7B" w:rsidR="00832124" w:rsidRDefault="00832124" w:rsidP="000E4EDA">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1751</w:t>
            </w:r>
          </w:p>
          <w:p w14:paraId="6B7BC9B1" w14:textId="339ECE73" w:rsidR="00832124" w:rsidRDefault="00832124" w:rsidP="000E4EDA">
            <w:pPr>
              <w:rPr>
                <w:rFonts w:eastAsia="Batang" w:cs="Arial"/>
                <w:lang w:eastAsia="ko-KR"/>
              </w:rPr>
            </w:pPr>
            <w:r>
              <w:rPr>
                <w:rFonts w:eastAsia="Batang" w:cs="Arial"/>
                <w:lang w:eastAsia="ko-KR"/>
              </w:rPr>
              <w:t>Wait for SA3 reply</w:t>
            </w:r>
          </w:p>
          <w:p w14:paraId="5F6B5E20" w14:textId="59A62A89" w:rsidR="00AF2D56" w:rsidRPr="00D95972" w:rsidRDefault="00AF2D56" w:rsidP="000E4EDA">
            <w:pPr>
              <w:rPr>
                <w:rFonts w:eastAsia="Batang" w:cs="Arial"/>
                <w:lang w:eastAsia="ko-KR"/>
              </w:rPr>
            </w:pPr>
          </w:p>
        </w:tc>
      </w:tr>
      <w:tr w:rsidR="000E4EDA" w:rsidRPr="00D95972" w14:paraId="1596871D" w14:textId="77777777" w:rsidTr="00354512">
        <w:tc>
          <w:tcPr>
            <w:tcW w:w="976" w:type="dxa"/>
            <w:tcBorders>
              <w:left w:val="thinThickThinSmallGap" w:sz="24" w:space="0" w:color="auto"/>
              <w:bottom w:val="nil"/>
            </w:tcBorders>
            <w:shd w:val="clear" w:color="auto" w:fill="auto"/>
          </w:tcPr>
          <w:p w14:paraId="3C41D230" w14:textId="77777777" w:rsidR="000E4EDA" w:rsidRPr="00D95972" w:rsidRDefault="000E4EDA" w:rsidP="000E4EDA">
            <w:pPr>
              <w:rPr>
                <w:rFonts w:cs="Arial"/>
              </w:rPr>
            </w:pPr>
          </w:p>
        </w:tc>
        <w:tc>
          <w:tcPr>
            <w:tcW w:w="1317" w:type="dxa"/>
            <w:gridSpan w:val="2"/>
            <w:tcBorders>
              <w:bottom w:val="nil"/>
            </w:tcBorders>
            <w:shd w:val="clear" w:color="auto" w:fill="auto"/>
          </w:tcPr>
          <w:p w14:paraId="44293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D4C9DE8" w14:textId="1F5A7317" w:rsidR="000E4EDA" w:rsidRPr="00D95972" w:rsidRDefault="00CD3E55" w:rsidP="000E4EDA">
            <w:pPr>
              <w:overflowPunct/>
              <w:autoSpaceDE/>
              <w:autoSpaceDN/>
              <w:adjustRightInd/>
              <w:textAlignment w:val="auto"/>
              <w:rPr>
                <w:rFonts w:cs="Arial"/>
                <w:lang w:val="en-US"/>
              </w:rPr>
            </w:pPr>
            <w:hyperlink r:id="rId507" w:history="1">
              <w:r w:rsidR="000E4EDA">
                <w:rPr>
                  <w:rStyle w:val="Hyperlink"/>
                </w:rPr>
                <w:t>C1-232231</w:t>
              </w:r>
            </w:hyperlink>
          </w:p>
        </w:tc>
        <w:tc>
          <w:tcPr>
            <w:tcW w:w="4191" w:type="dxa"/>
            <w:gridSpan w:val="3"/>
            <w:tcBorders>
              <w:top w:val="single" w:sz="4" w:space="0" w:color="auto"/>
              <w:bottom w:val="single" w:sz="4" w:space="0" w:color="auto"/>
            </w:tcBorders>
            <w:shd w:val="clear" w:color="auto" w:fill="FFFFFF"/>
          </w:tcPr>
          <w:p w14:paraId="7F52C3F7" w14:textId="472C30E4" w:rsidR="000E4EDA" w:rsidRPr="00D95972" w:rsidRDefault="000E4EDA" w:rsidP="000E4EDA">
            <w:pPr>
              <w:rPr>
                <w:rFonts w:cs="Arial"/>
              </w:rPr>
            </w:pPr>
            <w:r>
              <w:rPr>
                <w:rFonts w:cs="Arial"/>
              </w:rPr>
              <w:t>NF name correction for UUAA-MM</w:t>
            </w:r>
          </w:p>
        </w:tc>
        <w:tc>
          <w:tcPr>
            <w:tcW w:w="1767" w:type="dxa"/>
            <w:tcBorders>
              <w:top w:val="single" w:sz="4" w:space="0" w:color="auto"/>
              <w:bottom w:val="single" w:sz="4" w:space="0" w:color="auto"/>
            </w:tcBorders>
            <w:shd w:val="clear" w:color="auto" w:fill="FFFFFF"/>
          </w:tcPr>
          <w:p w14:paraId="2534D025" w14:textId="055C66A9"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621E731" w14:textId="44DB0DFA" w:rsidR="000E4EDA" w:rsidRPr="00D95972" w:rsidRDefault="000E4EDA" w:rsidP="000E4EDA">
            <w:pPr>
              <w:rPr>
                <w:rFonts w:cs="Arial"/>
              </w:rPr>
            </w:pPr>
            <w:r>
              <w:rPr>
                <w:rFonts w:cs="Arial"/>
              </w:rPr>
              <w:t>CR 5218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D9A8C1" w14:textId="77777777" w:rsidR="00354512" w:rsidRDefault="00354512" w:rsidP="000E4EDA">
            <w:pPr>
              <w:rPr>
                <w:rFonts w:eastAsia="Batang" w:cs="Arial"/>
                <w:lang w:eastAsia="ko-KR"/>
              </w:rPr>
            </w:pPr>
            <w:r>
              <w:rPr>
                <w:rFonts w:eastAsia="Batang" w:cs="Arial"/>
                <w:lang w:eastAsia="ko-KR"/>
              </w:rPr>
              <w:t>Agreed</w:t>
            </w:r>
          </w:p>
          <w:p w14:paraId="0DAF3525" w14:textId="591835ED" w:rsidR="000E4EDA" w:rsidRPr="00D95972" w:rsidRDefault="000E4EDA" w:rsidP="000E4EDA">
            <w:pPr>
              <w:rPr>
                <w:rFonts w:eastAsia="Batang" w:cs="Arial"/>
                <w:lang w:eastAsia="ko-KR"/>
              </w:rPr>
            </w:pPr>
          </w:p>
        </w:tc>
      </w:tr>
      <w:tr w:rsidR="000E4EDA" w:rsidRPr="00D95972" w14:paraId="4C06D667" w14:textId="77777777" w:rsidTr="00354512">
        <w:tc>
          <w:tcPr>
            <w:tcW w:w="976" w:type="dxa"/>
            <w:tcBorders>
              <w:left w:val="thinThickThinSmallGap" w:sz="24" w:space="0" w:color="auto"/>
              <w:bottom w:val="nil"/>
            </w:tcBorders>
            <w:shd w:val="clear" w:color="auto" w:fill="auto"/>
          </w:tcPr>
          <w:p w14:paraId="16937746" w14:textId="77777777" w:rsidR="000E4EDA" w:rsidRPr="00D95972" w:rsidRDefault="000E4EDA" w:rsidP="000E4EDA">
            <w:pPr>
              <w:rPr>
                <w:rFonts w:cs="Arial"/>
              </w:rPr>
            </w:pPr>
          </w:p>
        </w:tc>
        <w:tc>
          <w:tcPr>
            <w:tcW w:w="1317" w:type="dxa"/>
            <w:gridSpan w:val="2"/>
            <w:tcBorders>
              <w:bottom w:val="nil"/>
            </w:tcBorders>
            <w:shd w:val="clear" w:color="auto" w:fill="auto"/>
          </w:tcPr>
          <w:p w14:paraId="325371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6428ABC" w14:textId="25055450" w:rsidR="000E4EDA" w:rsidRPr="00D95972" w:rsidRDefault="00CD3E55" w:rsidP="000E4EDA">
            <w:pPr>
              <w:overflowPunct/>
              <w:autoSpaceDE/>
              <w:autoSpaceDN/>
              <w:adjustRightInd/>
              <w:textAlignment w:val="auto"/>
              <w:rPr>
                <w:rFonts w:cs="Arial"/>
                <w:lang w:val="en-US"/>
              </w:rPr>
            </w:pPr>
            <w:hyperlink r:id="rId508" w:history="1">
              <w:r w:rsidR="000E4EDA">
                <w:rPr>
                  <w:rStyle w:val="Hyperlink"/>
                </w:rPr>
                <w:t>C1-232232</w:t>
              </w:r>
            </w:hyperlink>
          </w:p>
        </w:tc>
        <w:tc>
          <w:tcPr>
            <w:tcW w:w="4191" w:type="dxa"/>
            <w:gridSpan w:val="3"/>
            <w:tcBorders>
              <w:top w:val="single" w:sz="4" w:space="0" w:color="auto"/>
              <w:bottom w:val="single" w:sz="4" w:space="0" w:color="auto"/>
            </w:tcBorders>
            <w:shd w:val="clear" w:color="auto" w:fill="FFFFFF"/>
          </w:tcPr>
          <w:p w14:paraId="01D13B66" w14:textId="0C64799D" w:rsidR="000E4EDA" w:rsidRPr="00D95972" w:rsidRDefault="000E4EDA" w:rsidP="000E4EDA">
            <w:pPr>
              <w:rPr>
                <w:rFonts w:cs="Arial"/>
              </w:rPr>
            </w:pPr>
            <w:r>
              <w:rPr>
                <w:rFonts w:cs="Arial"/>
              </w:rPr>
              <w:t>Correction on referred subclause No. to 24.008</w:t>
            </w:r>
          </w:p>
        </w:tc>
        <w:tc>
          <w:tcPr>
            <w:tcW w:w="1767" w:type="dxa"/>
            <w:tcBorders>
              <w:top w:val="single" w:sz="4" w:space="0" w:color="auto"/>
              <w:bottom w:val="single" w:sz="4" w:space="0" w:color="auto"/>
            </w:tcBorders>
            <w:shd w:val="clear" w:color="auto" w:fill="FFFFFF"/>
          </w:tcPr>
          <w:p w14:paraId="52E05726" w14:textId="059A24CD"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37C3543" w14:textId="058278C2" w:rsidR="000E4EDA" w:rsidRPr="00D95972" w:rsidRDefault="000E4EDA" w:rsidP="000E4EDA">
            <w:pPr>
              <w:rPr>
                <w:rFonts w:cs="Arial"/>
              </w:rPr>
            </w:pPr>
            <w:r>
              <w:rPr>
                <w:rFonts w:cs="Arial"/>
              </w:rPr>
              <w:t>CR 5219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1B6FC" w14:textId="77777777" w:rsidR="00354512" w:rsidRDefault="00354512" w:rsidP="000E4EDA">
            <w:pPr>
              <w:rPr>
                <w:rFonts w:eastAsia="Batang" w:cs="Arial"/>
                <w:lang w:eastAsia="ko-KR"/>
              </w:rPr>
            </w:pPr>
            <w:r>
              <w:rPr>
                <w:rFonts w:eastAsia="Batang" w:cs="Arial"/>
                <w:lang w:eastAsia="ko-KR"/>
              </w:rPr>
              <w:t>Agreed</w:t>
            </w:r>
          </w:p>
          <w:p w14:paraId="4F13F766" w14:textId="092BBDEC" w:rsidR="000E4EDA" w:rsidRPr="00D95972" w:rsidRDefault="000E4EDA" w:rsidP="000E4EDA">
            <w:pPr>
              <w:rPr>
                <w:rFonts w:eastAsia="Batang" w:cs="Arial"/>
                <w:lang w:eastAsia="ko-KR"/>
              </w:rPr>
            </w:pPr>
          </w:p>
        </w:tc>
      </w:tr>
      <w:tr w:rsidR="000E4EDA" w:rsidRPr="00D95972" w14:paraId="753328CD" w14:textId="77777777" w:rsidTr="004B4371">
        <w:tc>
          <w:tcPr>
            <w:tcW w:w="976" w:type="dxa"/>
            <w:tcBorders>
              <w:left w:val="thinThickThinSmallGap" w:sz="24" w:space="0" w:color="auto"/>
              <w:bottom w:val="nil"/>
            </w:tcBorders>
            <w:shd w:val="clear" w:color="auto" w:fill="auto"/>
          </w:tcPr>
          <w:p w14:paraId="3720DCA1" w14:textId="77777777" w:rsidR="000E4EDA" w:rsidRPr="00D95972" w:rsidRDefault="000E4EDA" w:rsidP="000E4EDA">
            <w:pPr>
              <w:rPr>
                <w:rFonts w:cs="Arial"/>
              </w:rPr>
            </w:pPr>
          </w:p>
        </w:tc>
        <w:tc>
          <w:tcPr>
            <w:tcW w:w="1317" w:type="dxa"/>
            <w:gridSpan w:val="2"/>
            <w:tcBorders>
              <w:bottom w:val="nil"/>
            </w:tcBorders>
            <w:shd w:val="clear" w:color="auto" w:fill="auto"/>
          </w:tcPr>
          <w:p w14:paraId="02BCF0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55853F" w14:textId="59B052FC" w:rsidR="000E4EDA" w:rsidRPr="00D95972" w:rsidRDefault="00CD3E55" w:rsidP="000E4EDA">
            <w:pPr>
              <w:overflowPunct/>
              <w:autoSpaceDE/>
              <w:autoSpaceDN/>
              <w:adjustRightInd/>
              <w:textAlignment w:val="auto"/>
              <w:rPr>
                <w:rFonts w:cs="Arial"/>
                <w:lang w:val="en-US"/>
              </w:rPr>
            </w:pPr>
            <w:hyperlink r:id="rId509" w:history="1">
              <w:r w:rsidR="000E4EDA">
                <w:rPr>
                  <w:rStyle w:val="Hyperlink"/>
                </w:rPr>
                <w:t>C1-232286</w:t>
              </w:r>
            </w:hyperlink>
          </w:p>
        </w:tc>
        <w:tc>
          <w:tcPr>
            <w:tcW w:w="4191" w:type="dxa"/>
            <w:gridSpan w:val="3"/>
            <w:tcBorders>
              <w:top w:val="single" w:sz="4" w:space="0" w:color="auto"/>
              <w:bottom w:val="single" w:sz="4" w:space="0" w:color="auto"/>
            </w:tcBorders>
            <w:shd w:val="clear" w:color="auto" w:fill="FFFF00"/>
          </w:tcPr>
          <w:p w14:paraId="5CE59881" w14:textId="15DAA353" w:rsidR="000E4EDA" w:rsidRPr="00D95972" w:rsidRDefault="000E4EDA" w:rsidP="000E4EDA">
            <w:pPr>
              <w:rPr>
                <w:rFonts w:cs="Arial"/>
              </w:rPr>
            </w:pPr>
            <w:r>
              <w:rPr>
                <w:rFonts w:cs="Arial"/>
              </w:rPr>
              <w:t>UPSI Error handling when PCF provides PSI for which UE has no policy section</w:t>
            </w:r>
          </w:p>
        </w:tc>
        <w:tc>
          <w:tcPr>
            <w:tcW w:w="1767" w:type="dxa"/>
            <w:tcBorders>
              <w:top w:val="single" w:sz="4" w:space="0" w:color="auto"/>
              <w:bottom w:val="single" w:sz="4" w:space="0" w:color="auto"/>
            </w:tcBorders>
            <w:shd w:val="clear" w:color="auto" w:fill="FFFF00"/>
          </w:tcPr>
          <w:p w14:paraId="6F187CCE" w14:textId="7FB874A0"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78D2EA" w14:textId="625F1748" w:rsidR="000E4EDA" w:rsidRPr="00D95972" w:rsidRDefault="000E4EDA" w:rsidP="000E4EDA">
            <w:pPr>
              <w:rPr>
                <w:rFonts w:cs="Arial"/>
              </w:rPr>
            </w:pPr>
            <w:r>
              <w:rPr>
                <w:rFonts w:cs="Arial"/>
              </w:rPr>
              <w:t>CR 5046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2D950" w14:textId="77777777" w:rsidR="000E4EDA" w:rsidRDefault="000E4EDA" w:rsidP="000E4EDA">
            <w:pPr>
              <w:rPr>
                <w:rFonts w:eastAsia="Batang" w:cs="Arial"/>
                <w:lang w:eastAsia="ko-KR"/>
              </w:rPr>
            </w:pPr>
            <w:r>
              <w:rPr>
                <w:rFonts w:eastAsia="Batang" w:cs="Arial"/>
                <w:lang w:eastAsia="ko-KR"/>
              </w:rPr>
              <w:t>Revision of C1-230319</w:t>
            </w:r>
          </w:p>
          <w:p w14:paraId="58CCCCB9" w14:textId="77777777" w:rsidR="00752E6C" w:rsidRDefault="00752E6C" w:rsidP="000E4EDA">
            <w:pPr>
              <w:rPr>
                <w:rFonts w:eastAsia="Batang" w:cs="Arial"/>
                <w:lang w:eastAsia="ko-KR"/>
              </w:rPr>
            </w:pPr>
          </w:p>
          <w:p w14:paraId="43D6AFB8" w14:textId="77777777" w:rsidR="00752E6C" w:rsidRDefault="00752E6C" w:rsidP="00752E6C">
            <w:pPr>
              <w:rPr>
                <w:rFonts w:cs="Arial"/>
              </w:rPr>
            </w:pPr>
            <w:r>
              <w:rPr>
                <w:rFonts w:cs="Arial"/>
              </w:rPr>
              <w:t>Mohamed mon 0208</w:t>
            </w:r>
          </w:p>
          <w:p w14:paraId="371ED085" w14:textId="77777777" w:rsidR="00752E6C" w:rsidRDefault="00752E6C" w:rsidP="00752E6C">
            <w:pPr>
              <w:rPr>
                <w:rFonts w:cs="Arial"/>
              </w:rPr>
            </w:pPr>
            <w:r>
              <w:rPr>
                <w:rFonts w:cs="Arial"/>
              </w:rPr>
              <w:t>Rev required</w:t>
            </w:r>
          </w:p>
          <w:p w14:paraId="07EEA4EB" w14:textId="77777777" w:rsidR="003E0245" w:rsidRDefault="003E0245" w:rsidP="00752E6C">
            <w:pPr>
              <w:rPr>
                <w:rFonts w:cs="Arial"/>
              </w:rPr>
            </w:pPr>
          </w:p>
          <w:p w14:paraId="6939788D" w14:textId="77777777" w:rsidR="003E0245" w:rsidRDefault="003E0245" w:rsidP="003E0245">
            <w:pPr>
              <w:rPr>
                <w:rFonts w:eastAsia="Batang" w:cs="Arial"/>
                <w:lang w:eastAsia="ko-KR"/>
              </w:rPr>
            </w:pPr>
            <w:r>
              <w:rPr>
                <w:rFonts w:eastAsia="Batang" w:cs="Arial"/>
                <w:lang w:eastAsia="ko-KR"/>
              </w:rPr>
              <w:t>Ivo mon 0805</w:t>
            </w:r>
          </w:p>
          <w:p w14:paraId="5CD2A75E" w14:textId="3831C614" w:rsidR="003E0245" w:rsidRDefault="003E0245" w:rsidP="003E0245">
            <w:pPr>
              <w:rPr>
                <w:rFonts w:eastAsia="Batang" w:cs="Arial"/>
                <w:lang w:eastAsia="ko-KR"/>
              </w:rPr>
            </w:pPr>
            <w:r>
              <w:rPr>
                <w:rFonts w:eastAsia="Batang" w:cs="Arial"/>
                <w:lang w:eastAsia="ko-KR"/>
              </w:rPr>
              <w:t>Rev required</w:t>
            </w:r>
          </w:p>
          <w:p w14:paraId="6888B100" w14:textId="5EFB2EA1" w:rsidR="00DB5741" w:rsidRDefault="00DB5741" w:rsidP="003E0245">
            <w:pPr>
              <w:rPr>
                <w:rFonts w:eastAsia="Batang" w:cs="Arial"/>
                <w:lang w:eastAsia="ko-KR"/>
              </w:rPr>
            </w:pPr>
          </w:p>
          <w:p w14:paraId="6538CA53" w14:textId="1631FC40" w:rsidR="00DB5741" w:rsidRDefault="00DB5741" w:rsidP="003E0245">
            <w:pPr>
              <w:rPr>
                <w:rFonts w:eastAsia="Batang" w:cs="Arial"/>
                <w:lang w:eastAsia="ko-KR"/>
              </w:rPr>
            </w:pPr>
            <w:r>
              <w:rPr>
                <w:rFonts w:eastAsia="Batang" w:cs="Arial"/>
                <w:lang w:eastAsia="ko-KR"/>
              </w:rPr>
              <w:t>Sunghoon mon 2329</w:t>
            </w:r>
          </w:p>
          <w:p w14:paraId="16A6E0B2" w14:textId="4C84A037" w:rsidR="00DB5741" w:rsidRDefault="00DB5741" w:rsidP="003E0245">
            <w:pPr>
              <w:rPr>
                <w:rFonts w:eastAsia="Batang" w:cs="Arial"/>
                <w:lang w:eastAsia="ko-KR"/>
              </w:rPr>
            </w:pPr>
            <w:r>
              <w:rPr>
                <w:rFonts w:eastAsia="Batang" w:cs="Arial"/>
                <w:lang w:eastAsia="ko-KR"/>
              </w:rPr>
              <w:t>Objection</w:t>
            </w:r>
          </w:p>
          <w:p w14:paraId="2D9C365B" w14:textId="054A80D2" w:rsidR="00DB5741" w:rsidRDefault="00DB5741" w:rsidP="003E0245">
            <w:pPr>
              <w:rPr>
                <w:rFonts w:eastAsia="Batang" w:cs="Arial"/>
                <w:lang w:eastAsia="ko-KR"/>
              </w:rPr>
            </w:pPr>
          </w:p>
          <w:p w14:paraId="163CB3DC" w14:textId="5695F4D5" w:rsidR="00753D7C" w:rsidRDefault="00753D7C" w:rsidP="003E0245">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2314</w:t>
            </w:r>
          </w:p>
          <w:p w14:paraId="51DE68C5" w14:textId="0BE6E65A" w:rsidR="00753D7C" w:rsidRDefault="00753D7C" w:rsidP="003E0245">
            <w:pPr>
              <w:rPr>
                <w:rFonts w:eastAsia="Batang" w:cs="Arial"/>
                <w:lang w:eastAsia="ko-KR"/>
              </w:rPr>
            </w:pPr>
            <w:r>
              <w:rPr>
                <w:rFonts w:eastAsia="Batang" w:cs="Arial"/>
                <w:lang w:eastAsia="ko-KR"/>
              </w:rPr>
              <w:t>New rev</w:t>
            </w:r>
          </w:p>
          <w:p w14:paraId="341FB734" w14:textId="3FC41BAF" w:rsidR="002B050D" w:rsidRDefault="002B050D" w:rsidP="003E0245">
            <w:pPr>
              <w:rPr>
                <w:rFonts w:eastAsia="Batang" w:cs="Arial"/>
                <w:lang w:eastAsia="ko-KR"/>
              </w:rPr>
            </w:pPr>
          </w:p>
          <w:p w14:paraId="6166E196" w14:textId="4A1723B7" w:rsidR="002B050D" w:rsidRDefault="002B050D" w:rsidP="003E024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1004</w:t>
            </w:r>
          </w:p>
          <w:p w14:paraId="74C201D0" w14:textId="62CEA35F" w:rsidR="002B050D" w:rsidRDefault="002B050D" w:rsidP="003E0245">
            <w:pPr>
              <w:rPr>
                <w:rFonts w:eastAsia="Batang" w:cs="Arial"/>
                <w:lang w:eastAsia="ko-KR"/>
              </w:rPr>
            </w:pPr>
            <w:r>
              <w:rPr>
                <w:rFonts w:eastAsia="Batang" w:cs="Arial"/>
                <w:lang w:eastAsia="ko-KR"/>
              </w:rPr>
              <w:t>Rev required</w:t>
            </w:r>
          </w:p>
          <w:p w14:paraId="4B401A06" w14:textId="34324786" w:rsidR="003E0245" w:rsidRPr="00D95972" w:rsidRDefault="003E0245" w:rsidP="00752E6C">
            <w:pPr>
              <w:rPr>
                <w:rFonts w:eastAsia="Batang" w:cs="Arial"/>
                <w:lang w:eastAsia="ko-KR"/>
              </w:rPr>
            </w:pPr>
          </w:p>
        </w:tc>
      </w:tr>
      <w:tr w:rsidR="000E4EDA" w:rsidRPr="00D95972" w14:paraId="153ABF51" w14:textId="77777777" w:rsidTr="00354512">
        <w:tc>
          <w:tcPr>
            <w:tcW w:w="976" w:type="dxa"/>
            <w:tcBorders>
              <w:left w:val="thinThickThinSmallGap" w:sz="24" w:space="0" w:color="auto"/>
              <w:bottom w:val="nil"/>
            </w:tcBorders>
            <w:shd w:val="clear" w:color="auto" w:fill="auto"/>
          </w:tcPr>
          <w:p w14:paraId="382D41D9" w14:textId="77777777" w:rsidR="000E4EDA" w:rsidRPr="00D95972" w:rsidRDefault="000E4EDA" w:rsidP="000E4EDA">
            <w:pPr>
              <w:rPr>
                <w:rFonts w:cs="Arial"/>
              </w:rPr>
            </w:pPr>
          </w:p>
        </w:tc>
        <w:tc>
          <w:tcPr>
            <w:tcW w:w="1317" w:type="dxa"/>
            <w:gridSpan w:val="2"/>
            <w:tcBorders>
              <w:bottom w:val="nil"/>
            </w:tcBorders>
            <w:shd w:val="clear" w:color="auto" w:fill="auto"/>
          </w:tcPr>
          <w:p w14:paraId="3B43ED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041F36" w14:textId="59EE7CEB" w:rsidR="000E4EDA" w:rsidRPr="00D95972" w:rsidRDefault="00CD3E55" w:rsidP="000E4EDA">
            <w:pPr>
              <w:overflowPunct/>
              <w:autoSpaceDE/>
              <w:autoSpaceDN/>
              <w:adjustRightInd/>
              <w:textAlignment w:val="auto"/>
              <w:rPr>
                <w:rFonts w:cs="Arial"/>
                <w:lang w:val="en-US"/>
              </w:rPr>
            </w:pPr>
            <w:hyperlink r:id="rId510" w:history="1">
              <w:r w:rsidR="000E4EDA">
                <w:rPr>
                  <w:rStyle w:val="Hyperlink"/>
                </w:rPr>
                <w:t>C1-232312</w:t>
              </w:r>
            </w:hyperlink>
          </w:p>
        </w:tc>
        <w:tc>
          <w:tcPr>
            <w:tcW w:w="4191" w:type="dxa"/>
            <w:gridSpan w:val="3"/>
            <w:tcBorders>
              <w:top w:val="single" w:sz="4" w:space="0" w:color="auto"/>
              <w:bottom w:val="single" w:sz="4" w:space="0" w:color="auto"/>
            </w:tcBorders>
            <w:shd w:val="clear" w:color="auto" w:fill="FFFF00"/>
          </w:tcPr>
          <w:p w14:paraId="112E3343" w14:textId="2F723534" w:rsidR="000E4EDA" w:rsidRPr="00D95972" w:rsidRDefault="000E4EDA" w:rsidP="000E4EDA">
            <w:pPr>
              <w:rPr>
                <w:rFonts w:cs="Arial"/>
              </w:rPr>
            </w:pPr>
            <w:r>
              <w:rPr>
                <w:rFonts w:cs="Arial"/>
              </w:rPr>
              <w:t>Correction in the number of pages in the warning message content</w:t>
            </w:r>
          </w:p>
        </w:tc>
        <w:tc>
          <w:tcPr>
            <w:tcW w:w="1767" w:type="dxa"/>
            <w:tcBorders>
              <w:top w:val="single" w:sz="4" w:space="0" w:color="auto"/>
              <w:bottom w:val="single" w:sz="4" w:space="0" w:color="auto"/>
            </w:tcBorders>
            <w:shd w:val="clear" w:color="auto" w:fill="FFFF00"/>
          </w:tcPr>
          <w:p w14:paraId="3471403F" w14:textId="4B6FC73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A7F7C" w14:textId="1A3B1D3E" w:rsidR="000E4EDA" w:rsidRPr="00D95972" w:rsidRDefault="000E4EDA" w:rsidP="000E4EDA">
            <w:pPr>
              <w:rPr>
                <w:rFonts w:cs="Arial"/>
              </w:rPr>
            </w:pPr>
            <w:r>
              <w:rPr>
                <w:rFonts w:cs="Arial"/>
              </w:rPr>
              <w:t>CR 0236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20797" w14:textId="77777777" w:rsidR="000E4EDA" w:rsidRDefault="009A1CC9" w:rsidP="000E4EDA">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mon 1030</w:t>
            </w:r>
          </w:p>
          <w:p w14:paraId="58BBD417" w14:textId="62BA8C7E" w:rsidR="009A1CC9" w:rsidRDefault="009A1CC9" w:rsidP="000E4EDA">
            <w:pPr>
              <w:rPr>
                <w:rFonts w:eastAsia="Batang" w:cs="Arial"/>
                <w:lang w:eastAsia="ko-KR"/>
              </w:rPr>
            </w:pPr>
            <w:r>
              <w:rPr>
                <w:rFonts w:eastAsia="Batang" w:cs="Arial"/>
                <w:lang w:eastAsia="ko-KR"/>
              </w:rPr>
              <w:t>Objection</w:t>
            </w:r>
          </w:p>
          <w:p w14:paraId="48B9A6A4" w14:textId="49A4F79B" w:rsidR="009A1CC9" w:rsidRPr="00D95972" w:rsidRDefault="009A1CC9" w:rsidP="000E4EDA">
            <w:pPr>
              <w:rPr>
                <w:rFonts w:eastAsia="Batang" w:cs="Arial"/>
                <w:lang w:eastAsia="ko-KR"/>
              </w:rPr>
            </w:pPr>
          </w:p>
        </w:tc>
      </w:tr>
      <w:tr w:rsidR="000E4EDA" w:rsidRPr="00D95972" w14:paraId="0F9461C5" w14:textId="77777777" w:rsidTr="00354512">
        <w:tc>
          <w:tcPr>
            <w:tcW w:w="976" w:type="dxa"/>
            <w:tcBorders>
              <w:left w:val="thinThickThinSmallGap" w:sz="24" w:space="0" w:color="auto"/>
              <w:bottom w:val="nil"/>
            </w:tcBorders>
            <w:shd w:val="clear" w:color="auto" w:fill="auto"/>
          </w:tcPr>
          <w:p w14:paraId="6A7F9B0F" w14:textId="77777777" w:rsidR="000E4EDA" w:rsidRPr="00D95972" w:rsidRDefault="000E4EDA" w:rsidP="000E4EDA">
            <w:pPr>
              <w:rPr>
                <w:rFonts w:cs="Arial"/>
              </w:rPr>
            </w:pPr>
          </w:p>
        </w:tc>
        <w:tc>
          <w:tcPr>
            <w:tcW w:w="1317" w:type="dxa"/>
            <w:gridSpan w:val="2"/>
            <w:tcBorders>
              <w:bottom w:val="nil"/>
            </w:tcBorders>
            <w:shd w:val="clear" w:color="auto" w:fill="auto"/>
          </w:tcPr>
          <w:p w14:paraId="3C6C8C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50525A" w14:textId="75704896" w:rsidR="000E4EDA" w:rsidRPr="00D95972" w:rsidRDefault="00CD3E55" w:rsidP="000E4EDA">
            <w:pPr>
              <w:overflowPunct/>
              <w:autoSpaceDE/>
              <w:autoSpaceDN/>
              <w:adjustRightInd/>
              <w:textAlignment w:val="auto"/>
              <w:rPr>
                <w:rFonts w:cs="Arial"/>
                <w:lang w:val="en-US"/>
              </w:rPr>
            </w:pPr>
            <w:hyperlink r:id="rId511" w:history="1">
              <w:r w:rsidR="000E4EDA">
                <w:rPr>
                  <w:rStyle w:val="Hyperlink"/>
                </w:rPr>
                <w:t>C1-232322</w:t>
              </w:r>
            </w:hyperlink>
          </w:p>
        </w:tc>
        <w:tc>
          <w:tcPr>
            <w:tcW w:w="4191" w:type="dxa"/>
            <w:gridSpan w:val="3"/>
            <w:tcBorders>
              <w:top w:val="single" w:sz="4" w:space="0" w:color="auto"/>
              <w:bottom w:val="single" w:sz="4" w:space="0" w:color="auto"/>
            </w:tcBorders>
            <w:shd w:val="clear" w:color="auto" w:fill="FFFFFF"/>
          </w:tcPr>
          <w:p w14:paraId="43740662" w14:textId="647C8FB8" w:rsidR="000E4EDA" w:rsidRPr="00D95972" w:rsidRDefault="000E4EDA" w:rsidP="000E4EDA">
            <w:pPr>
              <w:rPr>
                <w:rFonts w:cs="Arial"/>
              </w:rPr>
            </w:pPr>
            <w:proofErr w:type="spellStart"/>
            <w:r>
              <w:rPr>
                <w:rFonts w:cs="Arial"/>
              </w:rPr>
              <w:t>Updation</w:t>
            </w:r>
            <w:proofErr w:type="spellEnd"/>
            <w:r>
              <w:rPr>
                <w:rFonts w:cs="Arial"/>
              </w:rPr>
              <w:t xml:space="preserve"> to REGISTERED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FF"/>
          </w:tcPr>
          <w:p w14:paraId="5525C693" w14:textId="19A2617C"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53FE19A" w14:textId="05828B25" w:rsidR="000E4EDA" w:rsidRPr="00D95972" w:rsidRDefault="000E4EDA" w:rsidP="000E4EDA">
            <w:pPr>
              <w:rPr>
                <w:rFonts w:cs="Arial"/>
              </w:rPr>
            </w:pPr>
            <w:r>
              <w:rPr>
                <w:rFonts w:cs="Arial"/>
              </w:rPr>
              <w:t xml:space="preserve">CR 5245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3FD60D" w14:textId="77777777" w:rsidR="00354512" w:rsidRDefault="00354512" w:rsidP="000E4EDA">
            <w:pPr>
              <w:rPr>
                <w:rFonts w:eastAsia="Batang" w:cs="Arial"/>
                <w:lang w:eastAsia="ko-KR"/>
              </w:rPr>
            </w:pPr>
            <w:r>
              <w:rPr>
                <w:rFonts w:eastAsia="Batang" w:cs="Arial"/>
                <w:lang w:eastAsia="ko-KR"/>
              </w:rPr>
              <w:lastRenderedPageBreak/>
              <w:t>Agreed</w:t>
            </w:r>
          </w:p>
          <w:p w14:paraId="1EBE8F83" w14:textId="1E75E0DA" w:rsidR="000E4EDA" w:rsidRPr="00D95972" w:rsidRDefault="000E4EDA" w:rsidP="000E4EDA">
            <w:pPr>
              <w:rPr>
                <w:rFonts w:eastAsia="Batang" w:cs="Arial"/>
                <w:lang w:eastAsia="ko-KR"/>
              </w:rPr>
            </w:pPr>
          </w:p>
        </w:tc>
      </w:tr>
      <w:tr w:rsidR="000E4EDA" w:rsidRPr="00D95972" w14:paraId="6A3C0449" w14:textId="77777777" w:rsidTr="004B4371">
        <w:tc>
          <w:tcPr>
            <w:tcW w:w="976" w:type="dxa"/>
            <w:tcBorders>
              <w:left w:val="thinThickThinSmallGap" w:sz="24" w:space="0" w:color="auto"/>
              <w:bottom w:val="nil"/>
            </w:tcBorders>
            <w:shd w:val="clear" w:color="auto" w:fill="auto"/>
          </w:tcPr>
          <w:p w14:paraId="340B40FD" w14:textId="77777777" w:rsidR="000E4EDA" w:rsidRPr="00D95972" w:rsidRDefault="000E4EDA" w:rsidP="000E4EDA">
            <w:pPr>
              <w:rPr>
                <w:rFonts w:cs="Arial"/>
              </w:rPr>
            </w:pPr>
          </w:p>
        </w:tc>
        <w:tc>
          <w:tcPr>
            <w:tcW w:w="1317" w:type="dxa"/>
            <w:gridSpan w:val="2"/>
            <w:tcBorders>
              <w:bottom w:val="nil"/>
            </w:tcBorders>
            <w:shd w:val="clear" w:color="auto" w:fill="auto"/>
          </w:tcPr>
          <w:p w14:paraId="2EC8F6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9C45B3" w14:textId="20421C73" w:rsidR="000E4EDA" w:rsidRPr="00D95972" w:rsidRDefault="00CD3E55" w:rsidP="000E4EDA">
            <w:pPr>
              <w:overflowPunct/>
              <w:autoSpaceDE/>
              <w:autoSpaceDN/>
              <w:adjustRightInd/>
              <w:textAlignment w:val="auto"/>
              <w:rPr>
                <w:rFonts w:cs="Arial"/>
                <w:lang w:val="en-US"/>
              </w:rPr>
            </w:pPr>
            <w:hyperlink r:id="rId512" w:history="1">
              <w:r w:rsidR="000E4EDA">
                <w:rPr>
                  <w:rStyle w:val="Hyperlink"/>
                </w:rPr>
                <w:t>C1-232366</w:t>
              </w:r>
            </w:hyperlink>
          </w:p>
        </w:tc>
        <w:tc>
          <w:tcPr>
            <w:tcW w:w="4191" w:type="dxa"/>
            <w:gridSpan w:val="3"/>
            <w:tcBorders>
              <w:top w:val="single" w:sz="4" w:space="0" w:color="auto"/>
              <w:bottom w:val="single" w:sz="4" w:space="0" w:color="auto"/>
            </w:tcBorders>
            <w:shd w:val="clear" w:color="auto" w:fill="FFFF00"/>
          </w:tcPr>
          <w:p w14:paraId="7C2ACA4D" w14:textId="3115A6D8" w:rsidR="000E4EDA" w:rsidRPr="00D95972" w:rsidRDefault="000E4EDA" w:rsidP="000E4EDA">
            <w:pPr>
              <w:rPr>
                <w:rFonts w:cs="Arial"/>
              </w:rPr>
            </w:pPr>
            <w:proofErr w:type="spellStart"/>
            <w:r>
              <w:rPr>
                <w:rFonts w:cs="Arial"/>
              </w:rPr>
              <w:t>Updation</w:t>
            </w:r>
            <w:proofErr w:type="spellEnd"/>
            <w:r>
              <w:rPr>
                <w:rFonts w:cs="Arial"/>
              </w:rPr>
              <w:t xml:space="preserve"> of DEREGISTERED </w:t>
            </w:r>
            <w:proofErr w:type="gramStart"/>
            <w:r>
              <w:rPr>
                <w:rFonts w:cs="Arial"/>
              </w:rPr>
              <w:t>LIMITED service</w:t>
            </w:r>
            <w:proofErr w:type="gramEnd"/>
            <w:r>
              <w:rPr>
                <w:rFonts w:cs="Arial"/>
              </w:rPr>
              <w:t xml:space="preserve"> state for CAG</w:t>
            </w:r>
          </w:p>
        </w:tc>
        <w:tc>
          <w:tcPr>
            <w:tcW w:w="1767" w:type="dxa"/>
            <w:tcBorders>
              <w:top w:val="single" w:sz="4" w:space="0" w:color="auto"/>
              <w:bottom w:val="single" w:sz="4" w:space="0" w:color="auto"/>
            </w:tcBorders>
            <w:shd w:val="clear" w:color="auto" w:fill="FFFF00"/>
          </w:tcPr>
          <w:p w14:paraId="109FE9EE" w14:textId="26AE66EA"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DE0FF9" w14:textId="0BAEEC90" w:rsidR="000E4EDA" w:rsidRPr="00D95972" w:rsidRDefault="000E4EDA" w:rsidP="000E4EDA">
            <w:pPr>
              <w:rPr>
                <w:rFonts w:cs="Arial"/>
              </w:rPr>
            </w:pPr>
            <w:r>
              <w:rPr>
                <w:rFonts w:cs="Arial"/>
              </w:rPr>
              <w:t>CR 5270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AC5C" w14:textId="6E7BD491" w:rsidR="000E4EDA" w:rsidRPr="00D95972" w:rsidRDefault="005357B4" w:rsidP="000E4EDA">
            <w:pPr>
              <w:rPr>
                <w:rFonts w:eastAsia="Batang" w:cs="Arial"/>
                <w:lang w:eastAsia="ko-KR"/>
              </w:rPr>
            </w:pPr>
            <w:r>
              <w:rPr>
                <w:rFonts w:eastAsia="Batang" w:cs="Arial"/>
                <w:lang w:eastAsia="ko-KR"/>
              </w:rPr>
              <w:t>Cover page, WIC incorrect</w:t>
            </w:r>
          </w:p>
        </w:tc>
      </w:tr>
      <w:tr w:rsidR="000E4EDA" w:rsidRPr="00D95972" w14:paraId="1785528C" w14:textId="77777777" w:rsidTr="004B4371">
        <w:tc>
          <w:tcPr>
            <w:tcW w:w="976" w:type="dxa"/>
            <w:tcBorders>
              <w:left w:val="thinThickThinSmallGap" w:sz="24" w:space="0" w:color="auto"/>
              <w:bottom w:val="nil"/>
            </w:tcBorders>
            <w:shd w:val="clear" w:color="auto" w:fill="auto"/>
          </w:tcPr>
          <w:p w14:paraId="2A59C54B" w14:textId="77777777" w:rsidR="000E4EDA" w:rsidRPr="00D95972" w:rsidRDefault="000E4EDA" w:rsidP="000E4EDA">
            <w:pPr>
              <w:rPr>
                <w:rFonts w:cs="Arial"/>
              </w:rPr>
            </w:pPr>
          </w:p>
        </w:tc>
        <w:tc>
          <w:tcPr>
            <w:tcW w:w="1317" w:type="dxa"/>
            <w:gridSpan w:val="2"/>
            <w:tcBorders>
              <w:bottom w:val="nil"/>
            </w:tcBorders>
            <w:shd w:val="clear" w:color="auto" w:fill="auto"/>
          </w:tcPr>
          <w:p w14:paraId="50F2A81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725AB" w14:textId="4DEB50B4" w:rsidR="000E4EDA" w:rsidRPr="00D95972" w:rsidRDefault="00CD3E55" w:rsidP="000E4EDA">
            <w:pPr>
              <w:overflowPunct/>
              <w:autoSpaceDE/>
              <w:autoSpaceDN/>
              <w:adjustRightInd/>
              <w:textAlignment w:val="auto"/>
              <w:rPr>
                <w:rFonts w:cs="Arial"/>
                <w:lang w:val="en-US"/>
              </w:rPr>
            </w:pPr>
            <w:hyperlink r:id="rId513" w:history="1">
              <w:r w:rsidR="000E4EDA">
                <w:rPr>
                  <w:rStyle w:val="Hyperlink"/>
                </w:rPr>
                <w:t>C1-232437</w:t>
              </w:r>
            </w:hyperlink>
          </w:p>
        </w:tc>
        <w:tc>
          <w:tcPr>
            <w:tcW w:w="4191" w:type="dxa"/>
            <w:gridSpan w:val="3"/>
            <w:tcBorders>
              <w:top w:val="single" w:sz="4" w:space="0" w:color="auto"/>
              <w:bottom w:val="single" w:sz="4" w:space="0" w:color="auto"/>
            </w:tcBorders>
            <w:shd w:val="clear" w:color="auto" w:fill="FFFF00"/>
          </w:tcPr>
          <w:p w14:paraId="60DCC425" w14:textId="0AABDE0C" w:rsidR="000E4EDA" w:rsidRPr="00D95972" w:rsidRDefault="000E4EDA" w:rsidP="000E4EDA">
            <w:pPr>
              <w:rPr>
                <w:rFonts w:cs="Arial"/>
              </w:rPr>
            </w:pPr>
            <w:r>
              <w:rPr>
                <w:rFonts w:cs="Arial"/>
              </w:rPr>
              <w:t>Collision handling for the modification procedure to release the bearer</w:t>
            </w:r>
          </w:p>
        </w:tc>
        <w:tc>
          <w:tcPr>
            <w:tcW w:w="1767" w:type="dxa"/>
            <w:tcBorders>
              <w:top w:val="single" w:sz="4" w:space="0" w:color="auto"/>
              <w:bottom w:val="single" w:sz="4" w:space="0" w:color="auto"/>
            </w:tcBorders>
            <w:shd w:val="clear" w:color="auto" w:fill="FFFF00"/>
          </w:tcPr>
          <w:p w14:paraId="105DB408" w14:textId="7E7217E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5D062A8" w14:textId="7A0BAC77" w:rsidR="000E4EDA" w:rsidRPr="00D95972" w:rsidRDefault="000E4EDA" w:rsidP="000E4EDA">
            <w:pPr>
              <w:rPr>
                <w:rFonts w:cs="Arial"/>
              </w:rPr>
            </w:pPr>
            <w:r>
              <w:rPr>
                <w:rFonts w:cs="Arial"/>
              </w:rPr>
              <w:t>CR 3845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B063" w14:textId="77777777" w:rsidR="000E4EDA" w:rsidRDefault="000E4EDA" w:rsidP="000E4EDA">
            <w:pPr>
              <w:rPr>
                <w:rFonts w:eastAsia="Batang" w:cs="Arial"/>
                <w:lang w:eastAsia="ko-KR"/>
              </w:rPr>
            </w:pPr>
            <w:r>
              <w:rPr>
                <w:rFonts w:eastAsia="Batang" w:cs="Arial"/>
                <w:lang w:eastAsia="ko-KR"/>
              </w:rPr>
              <w:t>Revision of C1-227098</w:t>
            </w:r>
          </w:p>
          <w:p w14:paraId="2A08D7DE" w14:textId="77777777" w:rsidR="009A1CC9" w:rsidRDefault="009A1CC9" w:rsidP="000E4EDA">
            <w:pPr>
              <w:rPr>
                <w:rFonts w:eastAsia="Batang" w:cs="Arial"/>
                <w:lang w:eastAsia="ko-KR"/>
              </w:rPr>
            </w:pPr>
          </w:p>
          <w:p w14:paraId="5FFA8944" w14:textId="77777777" w:rsidR="009A1CC9" w:rsidRDefault="009A1CC9" w:rsidP="000E4EDA">
            <w:pPr>
              <w:rPr>
                <w:rFonts w:eastAsia="Batang" w:cs="Arial"/>
                <w:lang w:eastAsia="ko-KR"/>
              </w:rPr>
            </w:pPr>
            <w:r>
              <w:rPr>
                <w:rFonts w:eastAsia="Batang" w:cs="Arial"/>
                <w:lang w:eastAsia="ko-KR"/>
              </w:rPr>
              <w:t>Roland mon 1030</w:t>
            </w:r>
          </w:p>
          <w:p w14:paraId="75A3D7BC" w14:textId="7D12BF9E" w:rsidR="009A1CC9" w:rsidRDefault="009A1CC9" w:rsidP="000E4EDA">
            <w:pPr>
              <w:rPr>
                <w:rFonts w:eastAsia="Batang" w:cs="Arial"/>
                <w:lang w:eastAsia="ko-KR"/>
              </w:rPr>
            </w:pPr>
            <w:r>
              <w:rPr>
                <w:rFonts w:eastAsia="Batang" w:cs="Arial"/>
                <w:lang w:eastAsia="ko-KR"/>
              </w:rPr>
              <w:t>Rev required</w:t>
            </w:r>
          </w:p>
          <w:p w14:paraId="534DFE05" w14:textId="7216D5C3" w:rsidR="00B14EF7" w:rsidRDefault="00B14EF7" w:rsidP="000E4EDA">
            <w:pPr>
              <w:rPr>
                <w:rFonts w:eastAsia="Batang" w:cs="Arial"/>
                <w:lang w:eastAsia="ko-KR"/>
              </w:rPr>
            </w:pPr>
          </w:p>
          <w:p w14:paraId="711392C5" w14:textId="06BB39E5" w:rsidR="00B14EF7" w:rsidRDefault="00B14EF7" w:rsidP="000E4EDA">
            <w:pPr>
              <w:rPr>
                <w:rFonts w:eastAsia="Batang" w:cs="Arial"/>
                <w:lang w:eastAsia="ko-KR"/>
              </w:rPr>
            </w:pPr>
            <w:r>
              <w:rPr>
                <w:rFonts w:eastAsia="Batang" w:cs="Arial"/>
                <w:lang w:eastAsia="ko-KR"/>
              </w:rPr>
              <w:t>Tony mon 1149</w:t>
            </w:r>
          </w:p>
          <w:p w14:paraId="57A8C4D5" w14:textId="3C26DDDB" w:rsidR="00B14EF7" w:rsidRDefault="00B14EF7" w:rsidP="000E4EDA">
            <w:pPr>
              <w:rPr>
                <w:rFonts w:eastAsia="Batang" w:cs="Arial"/>
                <w:lang w:eastAsia="ko-KR"/>
              </w:rPr>
            </w:pPr>
            <w:r>
              <w:rPr>
                <w:rFonts w:eastAsia="Batang" w:cs="Arial"/>
                <w:lang w:eastAsia="ko-KR"/>
              </w:rPr>
              <w:t>Replies</w:t>
            </w:r>
          </w:p>
          <w:p w14:paraId="59D48120" w14:textId="43AF5373" w:rsidR="00B14EF7" w:rsidRDefault="00B14EF7" w:rsidP="000E4EDA">
            <w:pPr>
              <w:rPr>
                <w:rFonts w:eastAsia="Batang" w:cs="Arial"/>
                <w:lang w:eastAsia="ko-KR"/>
              </w:rPr>
            </w:pPr>
          </w:p>
          <w:p w14:paraId="38212F5B" w14:textId="1BCD2149" w:rsidR="003A556D" w:rsidRDefault="003A556D" w:rsidP="000E4EDA">
            <w:pPr>
              <w:rPr>
                <w:rFonts w:eastAsia="Batang" w:cs="Arial"/>
                <w:lang w:eastAsia="ko-KR"/>
              </w:rPr>
            </w:pPr>
            <w:r>
              <w:rPr>
                <w:rFonts w:eastAsia="Batang" w:cs="Arial"/>
                <w:lang w:eastAsia="ko-KR"/>
              </w:rPr>
              <w:t>Osama mon 1500</w:t>
            </w:r>
          </w:p>
          <w:p w14:paraId="2782A186" w14:textId="50B341FF" w:rsidR="003A556D" w:rsidRDefault="003A556D" w:rsidP="000E4EDA">
            <w:pPr>
              <w:rPr>
                <w:rFonts w:eastAsia="Batang" w:cs="Arial"/>
                <w:lang w:eastAsia="ko-KR"/>
              </w:rPr>
            </w:pPr>
            <w:r>
              <w:rPr>
                <w:rFonts w:eastAsia="Batang" w:cs="Arial"/>
                <w:lang w:eastAsia="ko-KR"/>
              </w:rPr>
              <w:t>Rev required</w:t>
            </w:r>
          </w:p>
          <w:p w14:paraId="07F7BD97" w14:textId="3E53D150" w:rsidR="003A556D" w:rsidRDefault="003A556D" w:rsidP="000E4EDA">
            <w:pPr>
              <w:rPr>
                <w:rFonts w:eastAsia="Batang" w:cs="Arial"/>
                <w:lang w:eastAsia="ko-KR"/>
              </w:rPr>
            </w:pPr>
          </w:p>
          <w:p w14:paraId="3091C028" w14:textId="31460A7E" w:rsidR="00F57111" w:rsidRDefault="00F57111" w:rsidP="000E4EDA">
            <w:pPr>
              <w:rPr>
                <w:rFonts w:eastAsia="Batang" w:cs="Arial"/>
                <w:lang w:eastAsia="ko-KR"/>
              </w:rPr>
            </w:pPr>
            <w:r>
              <w:rPr>
                <w:rFonts w:eastAsia="Batang" w:cs="Arial"/>
                <w:lang w:eastAsia="ko-KR"/>
              </w:rPr>
              <w:t>Tony mon 1547</w:t>
            </w:r>
          </w:p>
          <w:p w14:paraId="670D46E8" w14:textId="451A746F" w:rsidR="00F57111" w:rsidRDefault="00F57111" w:rsidP="000E4EDA">
            <w:pPr>
              <w:rPr>
                <w:rFonts w:eastAsia="Batang" w:cs="Arial"/>
                <w:lang w:eastAsia="ko-KR"/>
              </w:rPr>
            </w:pPr>
            <w:r>
              <w:rPr>
                <w:rFonts w:eastAsia="Batang" w:cs="Arial"/>
                <w:lang w:eastAsia="ko-KR"/>
              </w:rPr>
              <w:t>Replies</w:t>
            </w:r>
          </w:p>
          <w:p w14:paraId="24B2F5D2" w14:textId="22F1941A" w:rsidR="00F57111" w:rsidRDefault="00F57111" w:rsidP="000E4EDA">
            <w:pPr>
              <w:rPr>
                <w:rFonts w:eastAsia="Batang" w:cs="Arial"/>
                <w:lang w:eastAsia="ko-KR"/>
              </w:rPr>
            </w:pPr>
          </w:p>
          <w:p w14:paraId="28CB7D38" w14:textId="680C3D67" w:rsidR="00F57111" w:rsidRDefault="00F57111" w:rsidP="000E4EDA">
            <w:pPr>
              <w:rPr>
                <w:rFonts w:eastAsia="Batang" w:cs="Arial"/>
                <w:lang w:eastAsia="ko-KR"/>
              </w:rPr>
            </w:pPr>
            <w:r>
              <w:rPr>
                <w:rFonts w:eastAsia="Batang" w:cs="Arial"/>
                <w:lang w:eastAsia="ko-KR"/>
              </w:rPr>
              <w:t>Mikael mon 2241</w:t>
            </w:r>
          </w:p>
          <w:p w14:paraId="389C89DC" w14:textId="7493F1D5" w:rsidR="00F57111" w:rsidRDefault="00F57111" w:rsidP="000E4EDA">
            <w:pPr>
              <w:rPr>
                <w:rFonts w:eastAsia="Batang" w:cs="Arial"/>
                <w:lang w:eastAsia="ko-KR"/>
              </w:rPr>
            </w:pPr>
            <w:r>
              <w:rPr>
                <w:rFonts w:eastAsia="Batang" w:cs="Arial"/>
                <w:lang w:eastAsia="ko-KR"/>
              </w:rPr>
              <w:t>Rev required</w:t>
            </w:r>
          </w:p>
          <w:p w14:paraId="6AB161CD" w14:textId="3201E531" w:rsidR="00F57111" w:rsidRDefault="00F57111" w:rsidP="000E4EDA">
            <w:pPr>
              <w:rPr>
                <w:rFonts w:eastAsia="Batang" w:cs="Arial"/>
                <w:lang w:eastAsia="ko-KR"/>
              </w:rPr>
            </w:pPr>
          </w:p>
          <w:p w14:paraId="0DC25BF9" w14:textId="4B143F1C" w:rsidR="00F57111" w:rsidRDefault="00F57111"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0356</w:t>
            </w:r>
          </w:p>
          <w:p w14:paraId="62C5FC0C" w14:textId="7D8391DC" w:rsidR="00F57111" w:rsidRDefault="00F57111" w:rsidP="000E4EDA">
            <w:pPr>
              <w:rPr>
                <w:rFonts w:eastAsia="Batang" w:cs="Arial"/>
                <w:lang w:eastAsia="ko-KR"/>
              </w:rPr>
            </w:pPr>
            <w:r>
              <w:rPr>
                <w:rFonts w:eastAsia="Batang" w:cs="Arial"/>
                <w:lang w:eastAsia="ko-KR"/>
              </w:rPr>
              <w:t>Comment</w:t>
            </w:r>
          </w:p>
          <w:p w14:paraId="43ECA3A5" w14:textId="77777777" w:rsidR="00EB5560" w:rsidRDefault="00EB5560" w:rsidP="00EB5560">
            <w:pPr>
              <w:rPr>
                <w:rFonts w:eastAsia="Batang" w:cs="Arial"/>
                <w:lang w:eastAsia="ko-KR"/>
              </w:rPr>
            </w:pPr>
          </w:p>
          <w:p w14:paraId="29DDF503" w14:textId="6F204464" w:rsidR="00EB5560" w:rsidRDefault="00EB5560" w:rsidP="00EB5560">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0526</w:t>
            </w:r>
          </w:p>
          <w:p w14:paraId="430D4516" w14:textId="77777777" w:rsidR="00EB5560" w:rsidRDefault="00EB5560" w:rsidP="00EB5560">
            <w:pPr>
              <w:rPr>
                <w:rFonts w:eastAsia="Batang" w:cs="Arial"/>
                <w:lang w:eastAsia="ko-KR"/>
              </w:rPr>
            </w:pPr>
            <w:r>
              <w:rPr>
                <w:rFonts w:eastAsia="Batang" w:cs="Arial"/>
                <w:lang w:eastAsia="ko-KR"/>
              </w:rPr>
              <w:t>New rev</w:t>
            </w:r>
          </w:p>
          <w:p w14:paraId="3B7FB336" w14:textId="2D0AF60F" w:rsidR="00EB5560" w:rsidRDefault="00EB5560" w:rsidP="000E4EDA">
            <w:pPr>
              <w:rPr>
                <w:rFonts w:eastAsia="Batang" w:cs="Arial"/>
                <w:lang w:eastAsia="ko-KR"/>
              </w:rPr>
            </w:pPr>
          </w:p>
          <w:p w14:paraId="2C5DC53D" w14:textId="77777777" w:rsidR="00EB5560" w:rsidRDefault="00EB5560" w:rsidP="00EB5560">
            <w:pPr>
              <w:rPr>
                <w:rFonts w:cs="Arial"/>
                <w:color w:val="000000"/>
              </w:rPr>
            </w:pPr>
            <w:r>
              <w:rPr>
                <w:rFonts w:cs="Arial"/>
                <w:color w:val="000000"/>
              </w:rPr>
              <w:t xml:space="preserve">Mikael </w:t>
            </w:r>
            <w:proofErr w:type="spellStart"/>
            <w:r>
              <w:rPr>
                <w:rFonts w:cs="Arial"/>
                <w:color w:val="000000"/>
              </w:rPr>
              <w:t>tue</w:t>
            </w:r>
            <w:proofErr w:type="spellEnd"/>
            <w:r>
              <w:rPr>
                <w:rFonts w:cs="Arial"/>
                <w:color w:val="000000"/>
              </w:rPr>
              <w:t xml:space="preserve"> 2010</w:t>
            </w:r>
          </w:p>
          <w:p w14:paraId="24647766" w14:textId="1C8127C9" w:rsidR="00EB5560" w:rsidRDefault="00EB5560" w:rsidP="00EB5560">
            <w:pPr>
              <w:rPr>
                <w:rFonts w:cs="Arial"/>
                <w:color w:val="000000"/>
              </w:rPr>
            </w:pPr>
            <w:r>
              <w:rPr>
                <w:rFonts w:cs="Arial"/>
                <w:color w:val="000000"/>
              </w:rPr>
              <w:t>Comment</w:t>
            </w:r>
          </w:p>
          <w:p w14:paraId="21E00EF5" w14:textId="2BAA84AD" w:rsidR="00EB5560" w:rsidRDefault="00EB5560" w:rsidP="00EB5560">
            <w:pPr>
              <w:rPr>
                <w:rFonts w:cs="Arial"/>
                <w:color w:val="000000"/>
              </w:rPr>
            </w:pPr>
          </w:p>
          <w:p w14:paraId="61BA6653" w14:textId="77777777" w:rsidR="00EB5560" w:rsidRDefault="00EB5560" w:rsidP="00EB5560">
            <w:pPr>
              <w:rPr>
                <w:rFonts w:cs="Arial"/>
                <w:color w:val="000000"/>
              </w:rPr>
            </w:pPr>
            <w:r>
              <w:rPr>
                <w:rFonts w:cs="Arial"/>
                <w:color w:val="000000"/>
              </w:rPr>
              <w:t xml:space="preserve">Osama </w:t>
            </w:r>
            <w:proofErr w:type="spellStart"/>
            <w:r>
              <w:rPr>
                <w:rFonts w:cs="Arial"/>
                <w:color w:val="000000"/>
              </w:rPr>
              <w:t>tue</w:t>
            </w:r>
            <w:proofErr w:type="spellEnd"/>
            <w:r>
              <w:rPr>
                <w:rFonts w:cs="Arial"/>
                <w:color w:val="000000"/>
              </w:rPr>
              <w:t xml:space="preserve"> 2215</w:t>
            </w:r>
          </w:p>
          <w:p w14:paraId="46F4615B" w14:textId="77777777" w:rsidR="00EB5560" w:rsidRDefault="00EB5560" w:rsidP="00EB5560">
            <w:pPr>
              <w:rPr>
                <w:rFonts w:cs="Arial"/>
                <w:color w:val="000000"/>
              </w:rPr>
            </w:pPr>
            <w:r>
              <w:rPr>
                <w:rFonts w:cs="Arial"/>
                <w:color w:val="000000"/>
              </w:rPr>
              <w:t>Replies</w:t>
            </w:r>
          </w:p>
          <w:p w14:paraId="0073CBDE" w14:textId="684EB965" w:rsidR="00F57111" w:rsidRDefault="00F57111" w:rsidP="000E4EDA">
            <w:pPr>
              <w:rPr>
                <w:rFonts w:eastAsia="Batang" w:cs="Arial"/>
                <w:lang w:eastAsia="ko-KR"/>
              </w:rPr>
            </w:pPr>
          </w:p>
          <w:p w14:paraId="2F2B4A55" w14:textId="2C2DAF04" w:rsidR="00EB5560" w:rsidRDefault="00EB5560" w:rsidP="000E4EDA">
            <w:pPr>
              <w:rPr>
                <w:rFonts w:eastAsia="Batang" w:cs="Arial"/>
                <w:lang w:eastAsia="ko-KR"/>
              </w:rPr>
            </w:pPr>
            <w:r>
              <w:rPr>
                <w:rFonts w:eastAsia="Batang" w:cs="Arial"/>
                <w:lang w:eastAsia="ko-KR"/>
              </w:rPr>
              <w:t>Tony wed 0935</w:t>
            </w:r>
          </w:p>
          <w:p w14:paraId="6F9FE3F9" w14:textId="2D138D8E" w:rsidR="00EB5560" w:rsidRDefault="00091D2A" w:rsidP="000E4EDA">
            <w:pPr>
              <w:rPr>
                <w:rFonts w:eastAsia="Batang" w:cs="Arial"/>
                <w:lang w:eastAsia="ko-KR"/>
              </w:rPr>
            </w:pPr>
            <w:r>
              <w:rPr>
                <w:rFonts w:eastAsia="Batang" w:cs="Arial"/>
                <w:lang w:eastAsia="ko-KR"/>
              </w:rPr>
              <w:t>R</w:t>
            </w:r>
            <w:r w:rsidR="00EB5560">
              <w:rPr>
                <w:rFonts w:eastAsia="Batang" w:cs="Arial"/>
                <w:lang w:eastAsia="ko-KR"/>
              </w:rPr>
              <w:t>eplies</w:t>
            </w:r>
          </w:p>
          <w:p w14:paraId="113EF92F" w14:textId="622A4033" w:rsidR="00091D2A" w:rsidRDefault="00091D2A" w:rsidP="000E4EDA">
            <w:pPr>
              <w:rPr>
                <w:rFonts w:eastAsia="Batang" w:cs="Arial"/>
                <w:lang w:eastAsia="ko-KR"/>
              </w:rPr>
            </w:pPr>
          </w:p>
          <w:p w14:paraId="09EDC68A" w14:textId="74E0244A" w:rsidR="00091D2A" w:rsidRDefault="00091D2A" w:rsidP="000E4EDA">
            <w:pPr>
              <w:rPr>
                <w:rFonts w:eastAsia="Batang" w:cs="Arial"/>
                <w:lang w:eastAsia="ko-KR"/>
              </w:rPr>
            </w:pPr>
            <w:r>
              <w:rPr>
                <w:rFonts w:eastAsia="Batang" w:cs="Arial"/>
                <w:lang w:eastAsia="ko-KR"/>
              </w:rPr>
              <w:t>Mikael wed 1405</w:t>
            </w:r>
          </w:p>
          <w:p w14:paraId="55DD23E4" w14:textId="2F0C7E81" w:rsidR="00091D2A" w:rsidRDefault="00D04DA6" w:rsidP="000E4EDA">
            <w:pPr>
              <w:rPr>
                <w:rFonts w:eastAsia="Batang" w:cs="Arial"/>
                <w:lang w:eastAsia="ko-KR"/>
              </w:rPr>
            </w:pPr>
            <w:r>
              <w:rPr>
                <w:rFonts w:eastAsia="Batang" w:cs="Arial"/>
                <w:lang w:eastAsia="ko-KR"/>
              </w:rPr>
              <w:t>O</w:t>
            </w:r>
            <w:r w:rsidR="00091D2A">
              <w:rPr>
                <w:rFonts w:eastAsia="Batang" w:cs="Arial"/>
                <w:lang w:eastAsia="ko-KR"/>
              </w:rPr>
              <w:t>k</w:t>
            </w:r>
          </w:p>
          <w:p w14:paraId="4C8B0A8B" w14:textId="0D5DF7ED" w:rsidR="00D04DA6" w:rsidRDefault="00D04DA6" w:rsidP="000E4EDA">
            <w:pPr>
              <w:rPr>
                <w:rFonts w:eastAsia="Batang" w:cs="Arial"/>
                <w:lang w:eastAsia="ko-KR"/>
              </w:rPr>
            </w:pPr>
          </w:p>
          <w:p w14:paraId="68FD0980" w14:textId="67859600" w:rsidR="00D04DA6" w:rsidRDefault="00D04DA6" w:rsidP="000E4EDA">
            <w:pPr>
              <w:rPr>
                <w:rFonts w:eastAsia="Batang" w:cs="Arial"/>
                <w:lang w:eastAsia="ko-KR"/>
              </w:rPr>
            </w:pPr>
            <w:r>
              <w:rPr>
                <w:rFonts w:eastAsia="Batang" w:cs="Arial"/>
                <w:lang w:eastAsia="ko-KR"/>
              </w:rPr>
              <w:t>Tony wed 1520</w:t>
            </w:r>
          </w:p>
          <w:p w14:paraId="0AD86F5F" w14:textId="20E6981F" w:rsidR="00D04DA6" w:rsidRDefault="00D04DA6" w:rsidP="000E4EDA">
            <w:pPr>
              <w:rPr>
                <w:rFonts w:eastAsia="Batang" w:cs="Arial"/>
                <w:lang w:eastAsia="ko-KR"/>
              </w:rPr>
            </w:pPr>
            <w:r>
              <w:rPr>
                <w:rFonts w:eastAsia="Batang" w:cs="Arial"/>
                <w:lang w:eastAsia="ko-KR"/>
              </w:rPr>
              <w:t>Replies</w:t>
            </w:r>
          </w:p>
          <w:p w14:paraId="33E8527F" w14:textId="2C34C190" w:rsidR="00D04DA6" w:rsidRDefault="00D04DA6" w:rsidP="000E4EDA">
            <w:pPr>
              <w:rPr>
                <w:rFonts w:eastAsia="Batang" w:cs="Arial"/>
                <w:lang w:eastAsia="ko-KR"/>
              </w:rPr>
            </w:pPr>
          </w:p>
          <w:p w14:paraId="7EF270EC" w14:textId="60250A8A" w:rsidR="00F37583" w:rsidRDefault="00F37583" w:rsidP="000E4EDA">
            <w:pPr>
              <w:rPr>
                <w:rFonts w:eastAsia="Batang" w:cs="Arial"/>
                <w:lang w:eastAsia="ko-KR"/>
              </w:rPr>
            </w:pPr>
            <w:r>
              <w:rPr>
                <w:rFonts w:eastAsia="Batang" w:cs="Arial"/>
                <w:lang w:eastAsia="ko-KR"/>
              </w:rPr>
              <w:t>Mikael wed 1602</w:t>
            </w:r>
          </w:p>
          <w:p w14:paraId="08124194" w14:textId="4261D4D2" w:rsidR="00F37583" w:rsidRDefault="00D2012D" w:rsidP="000E4EDA">
            <w:pPr>
              <w:rPr>
                <w:rFonts w:eastAsia="Batang" w:cs="Arial"/>
                <w:lang w:eastAsia="ko-KR"/>
              </w:rPr>
            </w:pPr>
            <w:r>
              <w:rPr>
                <w:rFonts w:eastAsia="Batang" w:cs="Arial"/>
                <w:lang w:eastAsia="ko-KR"/>
              </w:rPr>
              <w:lastRenderedPageBreak/>
              <w:t>O</w:t>
            </w:r>
            <w:r w:rsidR="00F37583">
              <w:rPr>
                <w:rFonts w:eastAsia="Batang" w:cs="Arial"/>
                <w:lang w:eastAsia="ko-KR"/>
              </w:rPr>
              <w:t>k</w:t>
            </w:r>
          </w:p>
          <w:p w14:paraId="2BF4A499" w14:textId="3E2E58D3" w:rsidR="00D2012D" w:rsidRDefault="00D2012D" w:rsidP="000E4EDA">
            <w:pPr>
              <w:rPr>
                <w:rFonts w:eastAsia="Batang" w:cs="Arial"/>
                <w:lang w:eastAsia="ko-KR"/>
              </w:rPr>
            </w:pPr>
          </w:p>
          <w:p w14:paraId="13127D02" w14:textId="225B9205" w:rsidR="00D2012D" w:rsidRDefault="00D2012D" w:rsidP="000E4EDA">
            <w:pPr>
              <w:rPr>
                <w:rFonts w:eastAsia="Batang" w:cs="Arial"/>
                <w:lang w:eastAsia="ko-KR"/>
              </w:rPr>
            </w:pPr>
            <w:r>
              <w:rPr>
                <w:rFonts w:eastAsia="Batang" w:cs="Arial"/>
                <w:lang w:eastAsia="ko-KR"/>
              </w:rPr>
              <w:t>Tony wed 1633</w:t>
            </w:r>
          </w:p>
          <w:p w14:paraId="2DFD7BDF" w14:textId="7AE8AC72" w:rsidR="00D2012D" w:rsidRDefault="00D2012D" w:rsidP="000E4EDA">
            <w:pPr>
              <w:rPr>
                <w:rFonts w:eastAsia="Batang" w:cs="Arial"/>
                <w:lang w:eastAsia="ko-KR"/>
              </w:rPr>
            </w:pPr>
            <w:r>
              <w:rPr>
                <w:rFonts w:eastAsia="Batang" w:cs="Arial"/>
                <w:lang w:eastAsia="ko-KR"/>
              </w:rPr>
              <w:t>New rev</w:t>
            </w:r>
          </w:p>
          <w:p w14:paraId="4B2C82EE" w14:textId="365A2A37" w:rsidR="00D2012D" w:rsidRDefault="00D2012D" w:rsidP="000E4EDA">
            <w:pPr>
              <w:rPr>
                <w:rFonts w:eastAsia="Batang" w:cs="Arial"/>
                <w:lang w:eastAsia="ko-KR"/>
              </w:rPr>
            </w:pPr>
          </w:p>
          <w:p w14:paraId="3C12442A" w14:textId="21AB346F" w:rsidR="00D2012D" w:rsidRDefault="00D2012D" w:rsidP="000E4EDA">
            <w:pPr>
              <w:rPr>
                <w:rFonts w:eastAsia="Batang" w:cs="Arial"/>
                <w:lang w:eastAsia="ko-KR"/>
              </w:rPr>
            </w:pPr>
            <w:r>
              <w:rPr>
                <w:rFonts w:eastAsia="Batang" w:cs="Arial"/>
                <w:lang w:eastAsia="ko-KR"/>
              </w:rPr>
              <w:t>Roland wed 1706</w:t>
            </w:r>
          </w:p>
          <w:p w14:paraId="40074F3B" w14:textId="692FA74C" w:rsidR="00D2012D" w:rsidRDefault="00D2012D" w:rsidP="000E4EDA">
            <w:pPr>
              <w:rPr>
                <w:rFonts w:eastAsia="Batang" w:cs="Arial"/>
                <w:lang w:eastAsia="ko-KR"/>
              </w:rPr>
            </w:pPr>
            <w:r>
              <w:rPr>
                <w:rFonts w:eastAsia="Batang" w:cs="Arial"/>
                <w:lang w:eastAsia="ko-KR"/>
              </w:rPr>
              <w:t>Replies</w:t>
            </w:r>
          </w:p>
          <w:p w14:paraId="4129760C" w14:textId="77777777" w:rsidR="00D2012D" w:rsidRDefault="00D2012D" w:rsidP="000E4EDA">
            <w:pPr>
              <w:rPr>
                <w:rFonts w:eastAsia="Batang" w:cs="Arial"/>
                <w:lang w:eastAsia="ko-KR"/>
              </w:rPr>
            </w:pPr>
          </w:p>
          <w:p w14:paraId="5665B95F" w14:textId="09895C3A" w:rsidR="009A1CC9" w:rsidRPr="00D95972" w:rsidRDefault="009A1CC9" w:rsidP="00EB5560">
            <w:pPr>
              <w:rPr>
                <w:rFonts w:eastAsia="Batang" w:cs="Arial"/>
                <w:lang w:eastAsia="ko-KR"/>
              </w:rPr>
            </w:pPr>
          </w:p>
        </w:tc>
      </w:tr>
      <w:tr w:rsidR="000E4EDA" w:rsidRPr="00D95972" w14:paraId="70C9D372" w14:textId="77777777" w:rsidTr="00354512">
        <w:tc>
          <w:tcPr>
            <w:tcW w:w="976" w:type="dxa"/>
            <w:tcBorders>
              <w:left w:val="thinThickThinSmallGap" w:sz="24" w:space="0" w:color="auto"/>
              <w:bottom w:val="nil"/>
            </w:tcBorders>
            <w:shd w:val="clear" w:color="auto" w:fill="auto"/>
          </w:tcPr>
          <w:p w14:paraId="542FF364" w14:textId="77777777" w:rsidR="000E4EDA" w:rsidRPr="00D95972" w:rsidRDefault="000E4EDA" w:rsidP="000E4EDA">
            <w:pPr>
              <w:rPr>
                <w:rFonts w:cs="Arial"/>
              </w:rPr>
            </w:pPr>
          </w:p>
        </w:tc>
        <w:tc>
          <w:tcPr>
            <w:tcW w:w="1317" w:type="dxa"/>
            <w:gridSpan w:val="2"/>
            <w:tcBorders>
              <w:bottom w:val="nil"/>
            </w:tcBorders>
            <w:shd w:val="clear" w:color="auto" w:fill="auto"/>
          </w:tcPr>
          <w:p w14:paraId="4E991E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234ABD" w14:textId="06F11901" w:rsidR="000E4EDA" w:rsidRPr="00D95972" w:rsidRDefault="00CD3E55" w:rsidP="000E4EDA">
            <w:pPr>
              <w:overflowPunct/>
              <w:autoSpaceDE/>
              <w:autoSpaceDN/>
              <w:adjustRightInd/>
              <w:textAlignment w:val="auto"/>
              <w:rPr>
                <w:rFonts w:cs="Arial"/>
                <w:lang w:val="en-US"/>
              </w:rPr>
            </w:pPr>
            <w:hyperlink r:id="rId514" w:history="1">
              <w:r w:rsidR="000E4EDA">
                <w:rPr>
                  <w:rStyle w:val="Hyperlink"/>
                </w:rPr>
                <w:t>C1-232438</w:t>
              </w:r>
            </w:hyperlink>
          </w:p>
        </w:tc>
        <w:tc>
          <w:tcPr>
            <w:tcW w:w="4191" w:type="dxa"/>
            <w:gridSpan w:val="3"/>
            <w:tcBorders>
              <w:top w:val="single" w:sz="4" w:space="0" w:color="auto"/>
              <w:bottom w:val="single" w:sz="4" w:space="0" w:color="auto"/>
            </w:tcBorders>
            <w:shd w:val="clear" w:color="auto" w:fill="FFFF00"/>
          </w:tcPr>
          <w:p w14:paraId="5BF72952" w14:textId="66CCFDF8" w:rsidR="000E4EDA" w:rsidRPr="00D95972" w:rsidRDefault="000E4EDA" w:rsidP="000E4EDA">
            <w:pPr>
              <w:rPr>
                <w:rFonts w:cs="Arial"/>
              </w:rPr>
            </w:pPr>
            <w:r>
              <w:rPr>
                <w:rFonts w:cs="Arial"/>
              </w:rPr>
              <w:t>Forbidden TA handling during manual network selection</w:t>
            </w:r>
          </w:p>
        </w:tc>
        <w:tc>
          <w:tcPr>
            <w:tcW w:w="1767" w:type="dxa"/>
            <w:tcBorders>
              <w:top w:val="single" w:sz="4" w:space="0" w:color="auto"/>
              <w:bottom w:val="single" w:sz="4" w:space="0" w:color="auto"/>
            </w:tcBorders>
            <w:shd w:val="clear" w:color="auto" w:fill="FFFF00"/>
          </w:tcPr>
          <w:p w14:paraId="33F927E0" w14:textId="6138108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7B843A" w14:textId="3EDEC111" w:rsidR="000E4EDA" w:rsidRPr="00D95972" w:rsidRDefault="000E4EDA" w:rsidP="000E4EDA">
            <w:pPr>
              <w:rPr>
                <w:rFonts w:cs="Arial"/>
              </w:rPr>
            </w:pPr>
            <w:r>
              <w:rPr>
                <w:rFonts w:cs="Arial"/>
              </w:rPr>
              <w:t>CR 1081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A0F30" w14:textId="77777777" w:rsidR="000E4EDA" w:rsidRDefault="003D6484" w:rsidP="000E4EDA">
            <w:pPr>
              <w:rPr>
                <w:rFonts w:eastAsia="Batang" w:cs="Arial"/>
                <w:lang w:eastAsia="ko-KR"/>
              </w:rPr>
            </w:pPr>
            <w:r>
              <w:rPr>
                <w:rFonts w:eastAsia="Batang" w:cs="Arial"/>
                <w:lang w:eastAsia="ko-KR"/>
              </w:rPr>
              <w:t>Maoki mon 0504</w:t>
            </w:r>
          </w:p>
          <w:p w14:paraId="168B89D5" w14:textId="77777777" w:rsidR="003D6484" w:rsidRDefault="003D6484"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
          <w:p w14:paraId="08487D35" w14:textId="77777777" w:rsidR="00AE17B8" w:rsidRDefault="00AE17B8" w:rsidP="000E4EDA">
            <w:pPr>
              <w:rPr>
                <w:rFonts w:eastAsia="Batang" w:cs="Arial"/>
                <w:lang w:eastAsia="ko-KR"/>
              </w:rPr>
            </w:pPr>
          </w:p>
          <w:p w14:paraId="5FF81F57" w14:textId="77777777" w:rsidR="00AE17B8" w:rsidRDefault="00AE17B8" w:rsidP="00AE17B8">
            <w:pPr>
              <w:rPr>
                <w:rFonts w:eastAsia="Batang" w:cs="Arial"/>
                <w:lang w:eastAsia="ko-KR"/>
              </w:rPr>
            </w:pPr>
            <w:r>
              <w:rPr>
                <w:rFonts w:eastAsia="Batang" w:cs="Arial"/>
                <w:lang w:eastAsia="ko-KR"/>
              </w:rPr>
              <w:t>Osama mon 0751</w:t>
            </w:r>
          </w:p>
          <w:p w14:paraId="6586D346" w14:textId="77777777" w:rsidR="00AE17B8" w:rsidRDefault="00AE17B8" w:rsidP="00AE17B8">
            <w:pPr>
              <w:rPr>
                <w:rFonts w:eastAsia="Batang" w:cs="Arial"/>
                <w:lang w:eastAsia="ko-KR"/>
              </w:rPr>
            </w:pPr>
            <w:r>
              <w:rPr>
                <w:rFonts w:eastAsia="Batang" w:cs="Arial"/>
                <w:lang w:eastAsia="ko-KR"/>
              </w:rPr>
              <w:t>Rev required</w:t>
            </w:r>
          </w:p>
          <w:p w14:paraId="1B3A7F68" w14:textId="77777777" w:rsidR="00A227C6" w:rsidRDefault="00A227C6" w:rsidP="00AE17B8">
            <w:pPr>
              <w:rPr>
                <w:rFonts w:eastAsia="Batang" w:cs="Arial"/>
                <w:lang w:eastAsia="ko-KR"/>
              </w:rPr>
            </w:pPr>
          </w:p>
          <w:p w14:paraId="505CB329" w14:textId="77777777" w:rsidR="00A227C6" w:rsidRDefault="00A227C6" w:rsidP="00AE17B8">
            <w:pPr>
              <w:rPr>
                <w:rFonts w:eastAsia="Batang" w:cs="Arial"/>
                <w:lang w:eastAsia="ko-KR"/>
              </w:rPr>
            </w:pPr>
            <w:r>
              <w:rPr>
                <w:rFonts w:eastAsia="Batang" w:cs="Arial"/>
                <w:lang w:eastAsia="ko-KR"/>
              </w:rPr>
              <w:t>Tony mon 0919</w:t>
            </w:r>
          </w:p>
          <w:p w14:paraId="67C1FDDE" w14:textId="1F7AE134" w:rsidR="00A227C6" w:rsidRDefault="00A227C6" w:rsidP="00AE17B8">
            <w:pPr>
              <w:rPr>
                <w:rFonts w:eastAsia="Batang" w:cs="Arial"/>
                <w:lang w:eastAsia="ko-KR"/>
              </w:rPr>
            </w:pPr>
            <w:r>
              <w:rPr>
                <w:rFonts w:eastAsia="Batang" w:cs="Arial"/>
                <w:lang w:eastAsia="ko-KR"/>
              </w:rPr>
              <w:t>Replies</w:t>
            </w:r>
          </w:p>
          <w:p w14:paraId="481E59B6" w14:textId="4F648271" w:rsidR="00810DBF" w:rsidRDefault="00810DBF" w:rsidP="00AE17B8">
            <w:pPr>
              <w:rPr>
                <w:rFonts w:eastAsia="Batang" w:cs="Arial"/>
                <w:lang w:eastAsia="ko-KR"/>
              </w:rPr>
            </w:pPr>
          </w:p>
          <w:p w14:paraId="5DED1565" w14:textId="3CD04470" w:rsidR="00810DBF" w:rsidRDefault="00810DBF" w:rsidP="00AE17B8">
            <w:pPr>
              <w:rPr>
                <w:rFonts w:eastAsia="Batang" w:cs="Arial"/>
                <w:lang w:eastAsia="ko-KR"/>
              </w:rPr>
            </w:pPr>
            <w:r>
              <w:rPr>
                <w:rFonts w:eastAsia="Batang" w:cs="Arial"/>
                <w:lang w:eastAsia="ko-KR"/>
              </w:rPr>
              <w:t>Roland mon 1045</w:t>
            </w:r>
          </w:p>
          <w:p w14:paraId="1CDE4DC3" w14:textId="02C72687" w:rsidR="00810DBF" w:rsidRDefault="00810DBF" w:rsidP="00AE17B8">
            <w:pPr>
              <w:rPr>
                <w:rFonts w:eastAsia="Batang" w:cs="Arial"/>
                <w:lang w:eastAsia="ko-KR"/>
              </w:rPr>
            </w:pPr>
            <w:r>
              <w:rPr>
                <w:rFonts w:eastAsia="Batang" w:cs="Arial"/>
                <w:lang w:eastAsia="ko-KR"/>
              </w:rPr>
              <w:t>Not change needed</w:t>
            </w:r>
          </w:p>
          <w:p w14:paraId="2D1DB16E" w14:textId="672C9F21" w:rsidR="00E30ABE" w:rsidRDefault="00E30ABE" w:rsidP="00AE17B8">
            <w:pPr>
              <w:rPr>
                <w:rFonts w:eastAsia="Batang" w:cs="Arial"/>
                <w:lang w:eastAsia="ko-KR"/>
              </w:rPr>
            </w:pPr>
          </w:p>
          <w:p w14:paraId="35E1A17C" w14:textId="34BDF317" w:rsidR="00E30ABE" w:rsidRDefault="00E30ABE" w:rsidP="00AE17B8">
            <w:pPr>
              <w:rPr>
                <w:rFonts w:eastAsia="Batang" w:cs="Arial"/>
                <w:lang w:eastAsia="ko-KR"/>
              </w:rPr>
            </w:pPr>
            <w:r>
              <w:rPr>
                <w:rFonts w:eastAsia="Batang" w:cs="Arial"/>
                <w:lang w:eastAsia="ko-KR"/>
              </w:rPr>
              <w:t>Tony mon 1231</w:t>
            </w:r>
          </w:p>
          <w:p w14:paraId="76238E2C" w14:textId="76F5CC0E" w:rsidR="00E30ABE" w:rsidRDefault="003A556D" w:rsidP="00AE17B8">
            <w:pPr>
              <w:rPr>
                <w:rFonts w:eastAsia="Batang" w:cs="Arial"/>
                <w:lang w:eastAsia="ko-KR"/>
              </w:rPr>
            </w:pPr>
            <w:r>
              <w:rPr>
                <w:rFonts w:eastAsia="Batang" w:cs="Arial"/>
                <w:lang w:eastAsia="ko-KR"/>
              </w:rPr>
              <w:t>R</w:t>
            </w:r>
            <w:r w:rsidR="00E30ABE">
              <w:rPr>
                <w:rFonts w:eastAsia="Batang" w:cs="Arial"/>
                <w:lang w:eastAsia="ko-KR"/>
              </w:rPr>
              <w:t>eplies</w:t>
            </w:r>
          </w:p>
          <w:p w14:paraId="73834C23" w14:textId="4EA229D3" w:rsidR="003A556D" w:rsidRDefault="003A556D" w:rsidP="00AE17B8">
            <w:pPr>
              <w:rPr>
                <w:rFonts w:eastAsia="Batang" w:cs="Arial"/>
                <w:lang w:eastAsia="ko-KR"/>
              </w:rPr>
            </w:pPr>
          </w:p>
          <w:p w14:paraId="3E2B5D7E" w14:textId="04590A16" w:rsidR="003A556D" w:rsidRDefault="003A556D" w:rsidP="00AE17B8">
            <w:pPr>
              <w:rPr>
                <w:rFonts w:eastAsia="Batang" w:cs="Arial"/>
                <w:lang w:eastAsia="ko-KR"/>
              </w:rPr>
            </w:pPr>
            <w:r>
              <w:rPr>
                <w:rFonts w:eastAsia="Batang" w:cs="Arial"/>
                <w:lang w:eastAsia="ko-KR"/>
              </w:rPr>
              <w:t>Maoki mon 1500</w:t>
            </w:r>
          </w:p>
          <w:p w14:paraId="66E493AE" w14:textId="0307BEAB" w:rsidR="003A556D" w:rsidRDefault="006C1F04" w:rsidP="00AE17B8">
            <w:pPr>
              <w:rPr>
                <w:rFonts w:eastAsia="Batang" w:cs="Arial"/>
                <w:lang w:eastAsia="ko-KR"/>
              </w:rPr>
            </w:pPr>
            <w:r>
              <w:rPr>
                <w:rFonts w:eastAsia="Batang" w:cs="Arial"/>
                <w:lang w:eastAsia="ko-KR"/>
              </w:rPr>
              <w:t>R</w:t>
            </w:r>
            <w:r w:rsidR="003A556D">
              <w:rPr>
                <w:rFonts w:eastAsia="Batang" w:cs="Arial"/>
                <w:lang w:eastAsia="ko-KR"/>
              </w:rPr>
              <w:t>eplies</w:t>
            </w:r>
          </w:p>
          <w:p w14:paraId="0D0DD8B5" w14:textId="5B2A5F37" w:rsidR="006C1F04" w:rsidRDefault="006C1F04" w:rsidP="00AE17B8">
            <w:pPr>
              <w:rPr>
                <w:rFonts w:eastAsia="Batang" w:cs="Arial"/>
                <w:lang w:eastAsia="ko-KR"/>
              </w:rPr>
            </w:pPr>
          </w:p>
          <w:p w14:paraId="0393AA90" w14:textId="4403BC19" w:rsidR="006C1F04" w:rsidRDefault="006C1F04" w:rsidP="00AE17B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0738</w:t>
            </w:r>
          </w:p>
          <w:p w14:paraId="5E53E0E0" w14:textId="3F0ACA11" w:rsidR="006C1F04" w:rsidRDefault="006C1F04" w:rsidP="00AE17B8">
            <w:pPr>
              <w:rPr>
                <w:rFonts w:eastAsia="Batang" w:cs="Arial"/>
                <w:lang w:eastAsia="ko-KR"/>
              </w:rPr>
            </w:pPr>
            <w:r>
              <w:rPr>
                <w:rFonts w:eastAsia="Batang" w:cs="Arial"/>
                <w:lang w:eastAsia="ko-KR"/>
              </w:rPr>
              <w:t>Replies</w:t>
            </w:r>
          </w:p>
          <w:p w14:paraId="2094A021" w14:textId="56364C45" w:rsidR="006C1F04" w:rsidRDefault="006C1F04" w:rsidP="00AE17B8">
            <w:pPr>
              <w:rPr>
                <w:rFonts w:eastAsia="Batang" w:cs="Arial"/>
                <w:lang w:eastAsia="ko-KR"/>
              </w:rPr>
            </w:pPr>
          </w:p>
          <w:p w14:paraId="7C18DAC4" w14:textId="04A20B8B" w:rsidR="00483738" w:rsidRDefault="00483738" w:rsidP="00AE17B8">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1025</w:t>
            </w:r>
          </w:p>
          <w:p w14:paraId="57A19907" w14:textId="630C1ACB" w:rsidR="00483738" w:rsidRDefault="00F25C5E" w:rsidP="00AE17B8">
            <w:pPr>
              <w:rPr>
                <w:rFonts w:eastAsia="Batang" w:cs="Arial"/>
                <w:lang w:eastAsia="ko-KR"/>
              </w:rPr>
            </w:pPr>
            <w:r>
              <w:rPr>
                <w:rFonts w:eastAsia="Batang" w:cs="Arial"/>
                <w:lang w:eastAsia="ko-KR"/>
              </w:rPr>
              <w:t>R</w:t>
            </w:r>
            <w:r w:rsidR="00483738">
              <w:rPr>
                <w:rFonts w:eastAsia="Batang" w:cs="Arial"/>
                <w:lang w:eastAsia="ko-KR"/>
              </w:rPr>
              <w:t>eplies</w:t>
            </w:r>
          </w:p>
          <w:p w14:paraId="722C394C" w14:textId="626CCEE3" w:rsidR="00F25C5E" w:rsidRDefault="00F25C5E" w:rsidP="00AE17B8">
            <w:pPr>
              <w:rPr>
                <w:rFonts w:eastAsia="Batang" w:cs="Arial"/>
                <w:lang w:eastAsia="ko-KR"/>
              </w:rPr>
            </w:pPr>
          </w:p>
          <w:p w14:paraId="0349BEF3" w14:textId="6FD2B07D" w:rsidR="00F25C5E" w:rsidRDefault="00F25C5E" w:rsidP="00AE17B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1055</w:t>
            </w:r>
          </w:p>
          <w:p w14:paraId="00C9AD91" w14:textId="77A789C2" w:rsidR="00F25C5E" w:rsidRDefault="00F25C5E" w:rsidP="00AE17B8">
            <w:pPr>
              <w:rPr>
                <w:rFonts w:eastAsia="Batang" w:cs="Arial"/>
                <w:lang w:eastAsia="ko-KR"/>
              </w:rPr>
            </w:pPr>
            <w:r>
              <w:rPr>
                <w:rFonts w:eastAsia="Batang" w:cs="Arial"/>
                <w:lang w:eastAsia="ko-KR"/>
              </w:rPr>
              <w:t xml:space="preserve"> </w:t>
            </w:r>
            <w:r w:rsidR="00AC2E09">
              <w:rPr>
                <w:rFonts w:eastAsia="Batang" w:cs="Arial"/>
                <w:lang w:eastAsia="ko-KR"/>
              </w:rPr>
              <w:t>R</w:t>
            </w:r>
            <w:r>
              <w:rPr>
                <w:rFonts w:eastAsia="Batang" w:cs="Arial"/>
                <w:lang w:eastAsia="ko-KR"/>
              </w:rPr>
              <w:t>eplies</w:t>
            </w:r>
          </w:p>
          <w:p w14:paraId="044C06A4" w14:textId="715CD461" w:rsidR="00AC2E09" w:rsidRDefault="00AC2E09" w:rsidP="00AE17B8">
            <w:pPr>
              <w:rPr>
                <w:rFonts w:eastAsia="Batang" w:cs="Arial"/>
                <w:lang w:eastAsia="ko-KR"/>
              </w:rPr>
            </w:pPr>
          </w:p>
          <w:p w14:paraId="114C85A7" w14:textId="4A08C212" w:rsidR="00AC2E09" w:rsidRDefault="00AC2E09" w:rsidP="00AE17B8">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1632</w:t>
            </w:r>
          </w:p>
          <w:p w14:paraId="4D09FDFC" w14:textId="079B3B88" w:rsidR="00AC2E09" w:rsidRDefault="004A6957" w:rsidP="00AE17B8">
            <w:pPr>
              <w:rPr>
                <w:rFonts w:eastAsia="Batang" w:cs="Arial"/>
                <w:lang w:eastAsia="ko-KR"/>
              </w:rPr>
            </w:pPr>
            <w:r>
              <w:rPr>
                <w:rFonts w:eastAsia="Batang" w:cs="Arial"/>
                <w:lang w:eastAsia="ko-KR"/>
              </w:rPr>
              <w:t>R</w:t>
            </w:r>
            <w:r w:rsidR="00AC2E09">
              <w:rPr>
                <w:rFonts w:eastAsia="Batang" w:cs="Arial"/>
                <w:lang w:eastAsia="ko-KR"/>
              </w:rPr>
              <w:t>eplies</w:t>
            </w:r>
          </w:p>
          <w:p w14:paraId="14FC4864" w14:textId="6947890D" w:rsidR="004A6957" w:rsidRDefault="004A6957" w:rsidP="00AE17B8">
            <w:pPr>
              <w:rPr>
                <w:rFonts w:eastAsia="Batang" w:cs="Arial"/>
                <w:lang w:eastAsia="ko-KR"/>
              </w:rPr>
            </w:pPr>
          </w:p>
          <w:p w14:paraId="78619DD9" w14:textId="2BF3B377" w:rsidR="004A6957" w:rsidRDefault="004A6957" w:rsidP="00AE17B8">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2200</w:t>
            </w:r>
          </w:p>
          <w:p w14:paraId="3F38A5A9" w14:textId="4D48D2C1" w:rsidR="004A6957" w:rsidRDefault="004A6957" w:rsidP="00AE17B8">
            <w:pPr>
              <w:rPr>
                <w:rFonts w:eastAsia="Batang" w:cs="Arial"/>
                <w:lang w:eastAsia="ko-KR"/>
              </w:rPr>
            </w:pPr>
            <w:r>
              <w:rPr>
                <w:rFonts w:eastAsia="Batang" w:cs="Arial"/>
                <w:lang w:eastAsia="ko-KR"/>
              </w:rPr>
              <w:t>Replies</w:t>
            </w:r>
          </w:p>
          <w:p w14:paraId="3F73064E" w14:textId="270AF80D" w:rsidR="004A6957" w:rsidRDefault="004A6957" w:rsidP="00AE17B8">
            <w:pPr>
              <w:rPr>
                <w:rFonts w:eastAsia="Batang" w:cs="Arial"/>
                <w:lang w:eastAsia="ko-KR"/>
              </w:rPr>
            </w:pPr>
          </w:p>
          <w:p w14:paraId="6ADAE47C" w14:textId="49C9D094" w:rsidR="00A71AA2" w:rsidRDefault="00A71AA2" w:rsidP="00AE17B8">
            <w:pPr>
              <w:rPr>
                <w:rFonts w:eastAsia="Batang" w:cs="Arial"/>
                <w:lang w:eastAsia="ko-KR"/>
              </w:rPr>
            </w:pPr>
            <w:r>
              <w:rPr>
                <w:rFonts w:eastAsia="Batang" w:cs="Arial"/>
                <w:lang w:eastAsia="ko-KR"/>
              </w:rPr>
              <w:lastRenderedPageBreak/>
              <w:t>**** disc no longer covered ****</w:t>
            </w:r>
          </w:p>
          <w:p w14:paraId="358CACB1" w14:textId="32D31B10" w:rsidR="00A227C6" w:rsidRPr="00D95972" w:rsidRDefault="00A227C6" w:rsidP="00AE17B8">
            <w:pPr>
              <w:rPr>
                <w:rFonts w:eastAsia="Batang" w:cs="Arial"/>
                <w:lang w:eastAsia="ko-KR"/>
              </w:rPr>
            </w:pPr>
          </w:p>
        </w:tc>
      </w:tr>
      <w:tr w:rsidR="000E4EDA" w:rsidRPr="00D95972" w14:paraId="093D813A" w14:textId="77777777" w:rsidTr="00354512">
        <w:tc>
          <w:tcPr>
            <w:tcW w:w="976" w:type="dxa"/>
            <w:tcBorders>
              <w:left w:val="thinThickThinSmallGap" w:sz="24" w:space="0" w:color="auto"/>
              <w:bottom w:val="nil"/>
            </w:tcBorders>
            <w:shd w:val="clear" w:color="auto" w:fill="auto"/>
          </w:tcPr>
          <w:p w14:paraId="2B3893C5" w14:textId="77777777" w:rsidR="000E4EDA" w:rsidRPr="00D95972" w:rsidRDefault="000E4EDA" w:rsidP="000E4EDA">
            <w:pPr>
              <w:rPr>
                <w:rFonts w:cs="Arial"/>
              </w:rPr>
            </w:pPr>
          </w:p>
        </w:tc>
        <w:tc>
          <w:tcPr>
            <w:tcW w:w="1317" w:type="dxa"/>
            <w:gridSpan w:val="2"/>
            <w:tcBorders>
              <w:bottom w:val="nil"/>
            </w:tcBorders>
            <w:shd w:val="clear" w:color="auto" w:fill="auto"/>
          </w:tcPr>
          <w:p w14:paraId="3489A3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F6310F2" w14:textId="5419590A" w:rsidR="000E4EDA" w:rsidRPr="00D95972" w:rsidRDefault="00CD3E55" w:rsidP="000E4EDA">
            <w:pPr>
              <w:overflowPunct/>
              <w:autoSpaceDE/>
              <w:autoSpaceDN/>
              <w:adjustRightInd/>
              <w:textAlignment w:val="auto"/>
              <w:rPr>
                <w:rFonts w:cs="Arial"/>
                <w:lang w:val="en-US"/>
              </w:rPr>
            </w:pPr>
            <w:hyperlink r:id="rId515" w:history="1">
              <w:r w:rsidR="000E4EDA">
                <w:rPr>
                  <w:rStyle w:val="Hyperlink"/>
                </w:rPr>
                <w:t>C1-232512</w:t>
              </w:r>
            </w:hyperlink>
          </w:p>
        </w:tc>
        <w:tc>
          <w:tcPr>
            <w:tcW w:w="4191" w:type="dxa"/>
            <w:gridSpan w:val="3"/>
            <w:tcBorders>
              <w:top w:val="single" w:sz="4" w:space="0" w:color="auto"/>
              <w:bottom w:val="single" w:sz="4" w:space="0" w:color="auto"/>
            </w:tcBorders>
            <w:shd w:val="clear" w:color="auto" w:fill="FFFFFF"/>
          </w:tcPr>
          <w:p w14:paraId="368DD6D3" w14:textId="069FB109" w:rsidR="000E4EDA" w:rsidRPr="00D95972" w:rsidRDefault="000E4EDA" w:rsidP="000E4EDA">
            <w:pPr>
              <w:rPr>
                <w:rFonts w:cs="Arial"/>
              </w:rPr>
            </w:pPr>
            <w:r>
              <w:rPr>
                <w:rFonts w:cs="Arial"/>
              </w:rPr>
              <w:t>Correcting the name of Restart counting (RC) bit and other corrections</w:t>
            </w:r>
          </w:p>
        </w:tc>
        <w:tc>
          <w:tcPr>
            <w:tcW w:w="1767" w:type="dxa"/>
            <w:tcBorders>
              <w:top w:val="single" w:sz="4" w:space="0" w:color="auto"/>
              <w:bottom w:val="single" w:sz="4" w:space="0" w:color="auto"/>
            </w:tcBorders>
            <w:shd w:val="clear" w:color="auto" w:fill="FFFFFF"/>
          </w:tcPr>
          <w:p w14:paraId="7A773E5B" w14:textId="37576223"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BA023DE" w14:textId="2E5CB793" w:rsidR="000E4EDA" w:rsidRPr="00D95972" w:rsidRDefault="000E4EDA" w:rsidP="000E4EDA">
            <w:pPr>
              <w:rPr>
                <w:rFonts w:cs="Arial"/>
              </w:rPr>
            </w:pPr>
            <w:r>
              <w:rPr>
                <w:rFonts w:cs="Arial"/>
              </w:rPr>
              <w:t>CR 0122 24.193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CB4BCE" w14:textId="77777777" w:rsidR="00354512" w:rsidRDefault="00354512" w:rsidP="000E4EDA">
            <w:pPr>
              <w:rPr>
                <w:rFonts w:eastAsia="Batang" w:cs="Arial"/>
                <w:lang w:eastAsia="ko-KR"/>
              </w:rPr>
            </w:pPr>
            <w:r>
              <w:rPr>
                <w:rFonts w:eastAsia="Batang" w:cs="Arial"/>
                <w:lang w:eastAsia="ko-KR"/>
              </w:rPr>
              <w:t>Agreed</w:t>
            </w:r>
          </w:p>
          <w:p w14:paraId="598CCA66" w14:textId="4B0375CE" w:rsidR="000E4EDA" w:rsidRPr="00D95972" w:rsidRDefault="000E4EDA" w:rsidP="000E4EDA">
            <w:pPr>
              <w:rPr>
                <w:rFonts w:eastAsia="Batang" w:cs="Arial"/>
                <w:lang w:eastAsia="ko-KR"/>
              </w:rPr>
            </w:pPr>
          </w:p>
        </w:tc>
      </w:tr>
      <w:tr w:rsidR="000E4EDA" w:rsidRPr="00D95972" w14:paraId="1D759B96" w14:textId="77777777" w:rsidTr="00354512">
        <w:tc>
          <w:tcPr>
            <w:tcW w:w="976" w:type="dxa"/>
            <w:tcBorders>
              <w:left w:val="thinThickThinSmallGap" w:sz="24" w:space="0" w:color="auto"/>
              <w:bottom w:val="nil"/>
            </w:tcBorders>
            <w:shd w:val="clear" w:color="auto" w:fill="auto"/>
          </w:tcPr>
          <w:p w14:paraId="20A4C604" w14:textId="77777777" w:rsidR="000E4EDA" w:rsidRPr="00D95972" w:rsidRDefault="000E4EDA" w:rsidP="000E4EDA">
            <w:pPr>
              <w:rPr>
                <w:rFonts w:cs="Arial"/>
              </w:rPr>
            </w:pPr>
          </w:p>
        </w:tc>
        <w:tc>
          <w:tcPr>
            <w:tcW w:w="1317" w:type="dxa"/>
            <w:gridSpan w:val="2"/>
            <w:tcBorders>
              <w:bottom w:val="nil"/>
            </w:tcBorders>
            <w:shd w:val="clear" w:color="auto" w:fill="auto"/>
          </w:tcPr>
          <w:p w14:paraId="6C4D4F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CDCEB79" w14:textId="19476E66" w:rsidR="000E4EDA" w:rsidRPr="00D95972" w:rsidRDefault="00CD3E55" w:rsidP="000E4EDA">
            <w:pPr>
              <w:overflowPunct/>
              <w:autoSpaceDE/>
              <w:autoSpaceDN/>
              <w:adjustRightInd/>
              <w:textAlignment w:val="auto"/>
              <w:rPr>
                <w:rFonts w:cs="Arial"/>
                <w:lang w:val="en-US"/>
              </w:rPr>
            </w:pPr>
            <w:hyperlink r:id="rId516" w:history="1">
              <w:r w:rsidR="000E4EDA">
                <w:rPr>
                  <w:rStyle w:val="Hyperlink"/>
                </w:rPr>
                <w:t>C1-232550</w:t>
              </w:r>
            </w:hyperlink>
          </w:p>
        </w:tc>
        <w:tc>
          <w:tcPr>
            <w:tcW w:w="4191" w:type="dxa"/>
            <w:gridSpan w:val="3"/>
            <w:tcBorders>
              <w:top w:val="single" w:sz="4" w:space="0" w:color="auto"/>
              <w:bottom w:val="single" w:sz="4" w:space="0" w:color="auto"/>
            </w:tcBorders>
            <w:shd w:val="clear" w:color="auto" w:fill="FFFFFF"/>
          </w:tcPr>
          <w:p w14:paraId="72426296" w14:textId="4CD120B5" w:rsidR="000E4EDA" w:rsidRPr="00D95972" w:rsidRDefault="000E4EDA" w:rsidP="000E4EDA">
            <w:pPr>
              <w:rPr>
                <w:rFonts w:cs="Arial"/>
              </w:rPr>
            </w:pPr>
            <w:r>
              <w:rPr>
                <w:rFonts w:cs="Arial"/>
              </w:rPr>
              <w:t>Adding missing reference for TS 33.246</w:t>
            </w:r>
          </w:p>
        </w:tc>
        <w:tc>
          <w:tcPr>
            <w:tcW w:w="1767" w:type="dxa"/>
            <w:tcBorders>
              <w:top w:val="single" w:sz="4" w:space="0" w:color="auto"/>
              <w:bottom w:val="single" w:sz="4" w:space="0" w:color="auto"/>
            </w:tcBorders>
            <w:shd w:val="clear" w:color="auto" w:fill="FFFFFF"/>
          </w:tcPr>
          <w:p w14:paraId="77CD0867" w14:textId="0DE0AE94"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FC857A0" w14:textId="7F9609AD" w:rsidR="000E4EDA" w:rsidRPr="00D95972" w:rsidRDefault="000E4EDA" w:rsidP="000E4EDA">
            <w:pPr>
              <w:rPr>
                <w:rFonts w:cs="Arial"/>
              </w:rPr>
            </w:pPr>
            <w:r>
              <w:rPr>
                <w:rFonts w:cs="Arial"/>
              </w:rPr>
              <w:t>CR 0814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CA83E" w14:textId="77777777" w:rsidR="00354512" w:rsidRDefault="00354512" w:rsidP="000E4EDA">
            <w:pPr>
              <w:rPr>
                <w:rFonts w:eastAsia="Batang" w:cs="Arial"/>
                <w:lang w:eastAsia="ko-KR"/>
              </w:rPr>
            </w:pPr>
            <w:r>
              <w:rPr>
                <w:rFonts w:eastAsia="Batang" w:cs="Arial"/>
                <w:lang w:eastAsia="ko-KR"/>
              </w:rPr>
              <w:t>Agreed</w:t>
            </w:r>
          </w:p>
          <w:p w14:paraId="13D64083" w14:textId="38281439" w:rsidR="000E4EDA" w:rsidRPr="00D95972" w:rsidRDefault="000E4EDA" w:rsidP="000E4EDA">
            <w:pPr>
              <w:rPr>
                <w:rFonts w:eastAsia="Batang" w:cs="Arial"/>
                <w:lang w:eastAsia="ko-KR"/>
              </w:rPr>
            </w:pPr>
          </w:p>
        </w:tc>
      </w:tr>
      <w:tr w:rsidR="000E4EDA" w:rsidRPr="00D95972" w14:paraId="0F5DC0DA" w14:textId="77777777" w:rsidTr="00354512">
        <w:tc>
          <w:tcPr>
            <w:tcW w:w="976" w:type="dxa"/>
            <w:tcBorders>
              <w:left w:val="thinThickThinSmallGap" w:sz="24" w:space="0" w:color="auto"/>
              <w:bottom w:val="nil"/>
            </w:tcBorders>
            <w:shd w:val="clear" w:color="auto" w:fill="auto"/>
          </w:tcPr>
          <w:p w14:paraId="356AD05B" w14:textId="77777777" w:rsidR="000E4EDA" w:rsidRPr="00D95972" w:rsidRDefault="000E4EDA" w:rsidP="000E4EDA">
            <w:pPr>
              <w:rPr>
                <w:rFonts w:cs="Arial"/>
              </w:rPr>
            </w:pPr>
          </w:p>
        </w:tc>
        <w:tc>
          <w:tcPr>
            <w:tcW w:w="1317" w:type="dxa"/>
            <w:gridSpan w:val="2"/>
            <w:tcBorders>
              <w:bottom w:val="nil"/>
            </w:tcBorders>
            <w:shd w:val="clear" w:color="auto" w:fill="auto"/>
          </w:tcPr>
          <w:p w14:paraId="5DC7F8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98A846" w14:textId="77777777" w:rsidR="000E4EDA" w:rsidRPr="00D95972" w:rsidRDefault="00CD3E55" w:rsidP="000E4EDA">
            <w:pPr>
              <w:overflowPunct/>
              <w:autoSpaceDE/>
              <w:autoSpaceDN/>
              <w:adjustRightInd/>
              <w:textAlignment w:val="auto"/>
              <w:rPr>
                <w:rFonts w:cs="Arial"/>
                <w:lang w:val="en-US"/>
              </w:rPr>
            </w:pPr>
            <w:hyperlink r:id="rId517" w:history="1">
              <w:r w:rsidR="000E4EDA">
                <w:rPr>
                  <w:rStyle w:val="Hyperlink"/>
                </w:rPr>
                <w:t>C1-232536</w:t>
              </w:r>
            </w:hyperlink>
          </w:p>
        </w:tc>
        <w:tc>
          <w:tcPr>
            <w:tcW w:w="4191" w:type="dxa"/>
            <w:gridSpan w:val="3"/>
            <w:tcBorders>
              <w:top w:val="single" w:sz="4" w:space="0" w:color="auto"/>
              <w:bottom w:val="single" w:sz="4" w:space="0" w:color="auto"/>
            </w:tcBorders>
            <w:shd w:val="clear" w:color="auto" w:fill="FFFFFF"/>
          </w:tcPr>
          <w:p w14:paraId="0A7C6318" w14:textId="77777777" w:rsidR="000E4EDA" w:rsidRPr="00D95972" w:rsidRDefault="000E4EDA" w:rsidP="000E4EDA">
            <w:pPr>
              <w:rPr>
                <w:rFonts w:cs="Arial"/>
              </w:rPr>
            </w:pPr>
            <w:r>
              <w:rPr>
                <w:rFonts w:cs="Arial"/>
              </w:rPr>
              <w:t>Editorial corrections to the ECS address clause</w:t>
            </w:r>
          </w:p>
        </w:tc>
        <w:tc>
          <w:tcPr>
            <w:tcW w:w="1767" w:type="dxa"/>
            <w:tcBorders>
              <w:top w:val="single" w:sz="4" w:space="0" w:color="auto"/>
              <w:bottom w:val="single" w:sz="4" w:space="0" w:color="auto"/>
            </w:tcBorders>
            <w:shd w:val="clear" w:color="auto" w:fill="FFFFFF"/>
          </w:tcPr>
          <w:p w14:paraId="60F24524"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9536379" w14:textId="77777777" w:rsidR="000E4EDA" w:rsidRPr="00D95972" w:rsidRDefault="000E4EDA" w:rsidP="000E4EDA">
            <w:pPr>
              <w:rPr>
                <w:rFonts w:cs="Arial"/>
              </w:rPr>
            </w:pPr>
            <w:r>
              <w:rPr>
                <w:rFonts w:cs="Arial"/>
              </w:rPr>
              <w:t>CR 5330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9E9762" w14:textId="77777777" w:rsidR="00354512" w:rsidRDefault="00354512" w:rsidP="000E4EDA">
            <w:pPr>
              <w:rPr>
                <w:rFonts w:eastAsia="Batang" w:cs="Arial"/>
                <w:lang w:eastAsia="ko-KR"/>
              </w:rPr>
            </w:pPr>
            <w:r>
              <w:rPr>
                <w:rFonts w:eastAsia="Batang" w:cs="Arial"/>
                <w:lang w:eastAsia="ko-KR"/>
              </w:rPr>
              <w:t>Agreed</w:t>
            </w:r>
          </w:p>
          <w:p w14:paraId="1593B34E" w14:textId="77777777" w:rsidR="00354512" w:rsidRDefault="00354512" w:rsidP="000E4EDA">
            <w:pPr>
              <w:rPr>
                <w:rFonts w:eastAsia="Batang" w:cs="Arial"/>
                <w:lang w:eastAsia="ko-KR"/>
              </w:rPr>
            </w:pPr>
          </w:p>
          <w:p w14:paraId="1F1BFA4B" w14:textId="6F226543" w:rsidR="000E4EDA" w:rsidRPr="00D95972" w:rsidRDefault="000E4EDA" w:rsidP="000E4EDA">
            <w:pPr>
              <w:rPr>
                <w:rFonts w:eastAsia="Batang" w:cs="Arial"/>
                <w:lang w:eastAsia="ko-KR"/>
              </w:rPr>
            </w:pPr>
            <w:r>
              <w:rPr>
                <w:rFonts w:eastAsia="Batang" w:cs="Arial"/>
                <w:lang w:eastAsia="ko-KR"/>
              </w:rPr>
              <w:t>Shifted from IMS TEI18, 18.3.9</w:t>
            </w:r>
          </w:p>
        </w:tc>
      </w:tr>
      <w:tr w:rsidR="000E4EDA" w:rsidRPr="00D95972" w14:paraId="73A5A4D6" w14:textId="77777777" w:rsidTr="00827093">
        <w:tc>
          <w:tcPr>
            <w:tcW w:w="976" w:type="dxa"/>
            <w:tcBorders>
              <w:left w:val="thinThickThinSmallGap" w:sz="24" w:space="0" w:color="auto"/>
              <w:bottom w:val="nil"/>
            </w:tcBorders>
            <w:shd w:val="clear" w:color="auto" w:fill="auto"/>
          </w:tcPr>
          <w:p w14:paraId="6496127A" w14:textId="77777777" w:rsidR="000E4EDA" w:rsidRPr="00D95972" w:rsidRDefault="000E4EDA" w:rsidP="000E4EDA">
            <w:pPr>
              <w:rPr>
                <w:rFonts w:cs="Arial"/>
              </w:rPr>
            </w:pPr>
          </w:p>
        </w:tc>
        <w:tc>
          <w:tcPr>
            <w:tcW w:w="1317" w:type="dxa"/>
            <w:gridSpan w:val="2"/>
            <w:tcBorders>
              <w:bottom w:val="nil"/>
            </w:tcBorders>
            <w:shd w:val="clear" w:color="auto" w:fill="auto"/>
          </w:tcPr>
          <w:p w14:paraId="6C4FCC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57DB58" w14:textId="1E78BF2A" w:rsidR="000E4EDA" w:rsidRPr="00D95972" w:rsidRDefault="000E4EDA" w:rsidP="000E4EDA">
            <w:pPr>
              <w:overflowPunct/>
              <w:autoSpaceDE/>
              <w:autoSpaceDN/>
              <w:adjustRightInd/>
              <w:textAlignment w:val="auto"/>
              <w:rPr>
                <w:rFonts w:cs="Arial"/>
                <w:lang w:val="en-US"/>
              </w:rPr>
            </w:pPr>
            <w:r>
              <w:t>C1-232629</w:t>
            </w:r>
          </w:p>
        </w:tc>
        <w:tc>
          <w:tcPr>
            <w:tcW w:w="4191" w:type="dxa"/>
            <w:gridSpan w:val="3"/>
            <w:tcBorders>
              <w:top w:val="single" w:sz="4" w:space="0" w:color="auto"/>
              <w:bottom w:val="single" w:sz="4" w:space="0" w:color="auto"/>
            </w:tcBorders>
            <w:shd w:val="clear" w:color="auto" w:fill="FFFF00"/>
          </w:tcPr>
          <w:p w14:paraId="61869D74" w14:textId="77777777" w:rsidR="000E4EDA" w:rsidRPr="00D95972" w:rsidRDefault="000E4EDA" w:rsidP="000E4EDA">
            <w:pPr>
              <w:rPr>
                <w:rFonts w:cs="Arial"/>
              </w:rPr>
            </w:pPr>
            <w:r>
              <w:rPr>
                <w:rFonts w:cs="Arial"/>
              </w:rPr>
              <w:t>Correction to references</w:t>
            </w:r>
          </w:p>
        </w:tc>
        <w:tc>
          <w:tcPr>
            <w:tcW w:w="1767" w:type="dxa"/>
            <w:tcBorders>
              <w:top w:val="single" w:sz="4" w:space="0" w:color="auto"/>
              <w:bottom w:val="single" w:sz="4" w:space="0" w:color="auto"/>
            </w:tcBorders>
            <w:shd w:val="clear" w:color="auto" w:fill="FFFF00"/>
          </w:tcPr>
          <w:p w14:paraId="045346DB"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D1FFA0" w14:textId="77777777" w:rsidR="000E4EDA" w:rsidRPr="00D95972" w:rsidRDefault="000E4EDA" w:rsidP="000E4EDA">
            <w:pPr>
              <w:rPr>
                <w:rFonts w:cs="Arial"/>
              </w:rPr>
            </w:pPr>
            <w:r>
              <w:rPr>
                <w:rFonts w:cs="Arial"/>
              </w:rPr>
              <w:t>CR 0061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E252" w14:textId="14742F5D" w:rsidR="000E4EDA" w:rsidRDefault="000E4EDA" w:rsidP="000E4EDA">
            <w:pPr>
              <w:rPr>
                <w:rFonts w:eastAsia="Batang" w:cs="Arial"/>
                <w:lang w:eastAsia="ko-KR"/>
              </w:rPr>
            </w:pPr>
            <w:ins w:id="85" w:author="Peter Leis (Nokia)" w:date="2023-04-12T10:39:00Z">
              <w:r>
                <w:rPr>
                  <w:rFonts w:eastAsia="Batang" w:cs="Arial"/>
                  <w:lang w:eastAsia="ko-KR"/>
                </w:rPr>
                <w:t>Revision of C1-232628</w:t>
              </w:r>
            </w:ins>
          </w:p>
          <w:p w14:paraId="4849AC38" w14:textId="4D60CB57" w:rsidR="00C22E44" w:rsidRDefault="00C22E44" w:rsidP="000E4EDA">
            <w:pPr>
              <w:rPr>
                <w:rFonts w:eastAsia="Batang" w:cs="Arial"/>
                <w:lang w:eastAsia="ko-KR"/>
              </w:rPr>
            </w:pPr>
          </w:p>
          <w:p w14:paraId="1565B122" w14:textId="498A252E" w:rsidR="00C22E44" w:rsidRDefault="00C22E44" w:rsidP="000E4EDA">
            <w:pPr>
              <w:rPr>
                <w:rFonts w:eastAsia="Batang" w:cs="Arial"/>
                <w:lang w:eastAsia="ko-KR"/>
              </w:rPr>
            </w:pPr>
            <w:r>
              <w:rPr>
                <w:rFonts w:eastAsia="Batang" w:cs="Arial"/>
                <w:lang w:eastAsia="ko-KR"/>
              </w:rPr>
              <w:t>Nevenka mon 1600</w:t>
            </w:r>
          </w:p>
          <w:p w14:paraId="53C13A90" w14:textId="2BE3C753" w:rsidR="00C22E44" w:rsidRDefault="00C22E44" w:rsidP="000E4EDA">
            <w:pPr>
              <w:rPr>
                <w:rFonts w:eastAsia="Batang" w:cs="Arial"/>
                <w:lang w:eastAsia="ko-KR"/>
              </w:rPr>
            </w:pPr>
            <w:r>
              <w:rPr>
                <w:rFonts w:eastAsia="Batang" w:cs="Arial"/>
                <w:lang w:eastAsia="ko-KR"/>
              </w:rPr>
              <w:t>Rev required</w:t>
            </w:r>
          </w:p>
          <w:p w14:paraId="5C627DB0" w14:textId="56CBAA46" w:rsidR="00C22E44" w:rsidRDefault="00C22E44" w:rsidP="000E4EDA">
            <w:pPr>
              <w:rPr>
                <w:rFonts w:eastAsia="Batang" w:cs="Arial"/>
                <w:lang w:eastAsia="ko-KR"/>
              </w:rPr>
            </w:pPr>
          </w:p>
          <w:p w14:paraId="5E501E96" w14:textId="6AAF259E" w:rsidR="00BF166F" w:rsidRDefault="00BF166F" w:rsidP="000E4EDA">
            <w:pPr>
              <w:rPr>
                <w:rFonts w:eastAsia="Batang" w:cs="Arial"/>
                <w:lang w:eastAsia="ko-KR"/>
              </w:rPr>
            </w:pPr>
            <w:r>
              <w:rPr>
                <w:rFonts w:eastAsia="Batang" w:cs="Arial"/>
                <w:lang w:eastAsia="ko-KR"/>
              </w:rPr>
              <w:t>Christian wed 1309</w:t>
            </w:r>
          </w:p>
          <w:p w14:paraId="5C43129C" w14:textId="441C3AA9" w:rsidR="00BF166F" w:rsidRDefault="00BF166F" w:rsidP="000E4EDA">
            <w:pPr>
              <w:rPr>
                <w:rFonts w:eastAsia="Batang" w:cs="Arial"/>
                <w:lang w:eastAsia="ko-KR"/>
              </w:rPr>
            </w:pPr>
            <w:r>
              <w:rPr>
                <w:rFonts w:eastAsia="Batang" w:cs="Arial"/>
                <w:lang w:eastAsia="ko-KR"/>
              </w:rPr>
              <w:t>New rev</w:t>
            </w:r>
          </w:p>
          <w:p w14:paraId="0A033B0B" w14:textId="38FCB9B6" w:rsidR="0000088D" w:rsidRDefault="0000088D" w:rsidP="000E4EDA">
            <w:pPr>
              <w:rPr>
                <w:rFonts w:eastAsia="Batang" w:cs="Arial"/>
                <w:lang w:eastAsia="ko-KR"/>
              </w:rPr>
            </w:pPr>
          </w:p>
          <w:p w14:paraId="526D551B" w14:textId="36DADEA2" w:rsidR="0000088D" w:rsidRDefault="0000088D" w:rsidP="000E4EDA">
            <w:pPr>
              <w:rPr>
                <w:rFonts w:eastAsia="Batang" w:cs="Arial"/>
                <w:lang w:eastAsia="ko-KR"/>
              </w:rPr>
            </w:pPr>
            <w:r>
              <w:rPr>
                <w:rFonts w:eastAsia="Batang" w:cs="Arial"/>
                <w:lang w:eastAsia="ko-KR"/>
              </w:rPr>
              <w:t>Nevenka wed 1745</w:t>
            </w:r>
          </w:p>
          <w:p w14:paraId="059BC6C5" w14:textId="7F8DF789" w:rsidR="0000088D" w:rsidRDefault="0000088D" w:rsidP="000E4EDA">
            <w:pPr>
              <w:rPr>
                <w:rFonts w:eastAsia="Batang" w:cs="Arial"/>
                <w:lang w:eastAsia="ko-KR"/>
              </w:rPr>
            </w:pPr>
            <w:r>
              <w:rPr>
                <w:rFonts w:eastAsia="Batang" w:cs="Arial"/>
                <w:lang w:eastAsia="ko-KR"/>
              </w:rPr>
              <w:t>Fine</w:t>
            </w:r>
          </w:p>
          <w:p w14:paraId="0A82FFB0" w14:textId="77777777" w:rsidR="0000088D" w:rsidRDefault="0000088D" w:rsidP="000E4EDA">
            <w:pPr>
              <w:rPr>
                <w:ins w:id="86" w:author="Peter Leis (Nokia)" w:date="2023-04-12T10:39:00Z"/>
                <w:rFonts w:eastAsia="Batang" w:cs="Arial"/>
                <w:lang w:eastAsia="ko-KR"/>
              </w:rPr>
            </w:pPr>
          </w:p>
          <w:p w14:paraId="5903D365" w14:textId="02D1A808" w:rsidR="000E4EDA" w:rsidRDefault="000E4EDA" w:rsidP="000E4EDA">
            <w:pPr>
              <w:rPr>
                <w:ins w:id="87" w:author="Peter Leis (Nokia)" w:date="2023-04-12T10:39:00Z"/>
                <w:rFonts w:eastAsia="Batang" w:cs="Arial"/>
                <w:lang w:eastAsia="ko-KR"/>
              </w:rPr>
            </w:pPr>
            <w:ins w:id="88" w:author="Peter Leis (Nokia)" w:date="2023-04-12T10:39:00Z">
              <w:r>
                <w:rPr>
                  <w:rFonts w:eastAsia="Batang" w:cs="Arial"/>
                  <w:lang w:eastAsia="ko-KR"/>
                </w:rPr>
                <w:t>_________________________________________</w:t>
              </w:r>
            </w:ins>
          </w:p>
          <w:p w14:paraId="58485C37" w14:textId="194A78AA" w:rsidR="000E4EDA" w:rsidRDefault="000E4EDA" w:rsidP="000E4EDA">
            <w:pPr>
              <w:rPr>
                <w:ins w:id="89" w:author="Peter Leis (Nokia)" w:date="2023-04-12T10:39:00Z"/>
                <w:rFonts w:eastAsia="Batang" w:cs="Arial"/>
                <w:lang w:eastAsia="ko-KR"/>
              </w:rPr>
            </w:pPr>
            <w:ins w:id="90" w:author="Peter Leis (Nokia)" w:date="2023-04-12T10:39:00Z">
              <w:r>
                <w:rPr>
                  <w:rFonts w:eastAsia="Batang" w:cs="Arial"/>
                  <w:lang w:eastAsia="ko-KR"/>
                </w:rPr>
                <w:t>Revision of C1-232447</w:t>
              </w:r>
            </w:ins>
          </w:p>
          <w:p w14:paraId="6B068192" w14:textId="77777777" w:rsidR="000E4EDA" w:rsidRPr="00D95972" w:rsidRDefault="000E4EDA" w:rsidP="000E4EDA">
            <w:pPr>
              <w:rPr>
                <w:rFonts w:eastAsia="Batang" w:cs="Arial"/>
                <w:lang w:eastAsia="ko-KR"/>
              </w:rPr>
            </w:pPr>
          </w:p>
        </w:tc>
      </w:tr>
      <w:tr w:rsidR="000E4EDA" w:rsidRPr="00D95972" w14:paraId="781545AE" w14:textId="77777777" w:rsidTr="00043D09">
        <w:tc>
          <w:tcPr>
            <w:tcW w:w="976" w:type="dxa"/>
            <w:tcBorders>
              <w:left w:val="thinThickThinSmallGap" w:sz="24" w:space="0" w:color="auto"/>
              <w:bottom w:val="nil"/>
            </w:tcBorders>
            <w:shd w:val="clear" w:color="auto" w:fill="auto"/>
          </w:tcPr>
          <w:p w14:paraId="731A9EDC" w14:textId="77777777" w:rsidR="000E4EDA" w:rsidRPr="00D95972" w:rsidRDefault="000E4EDA" w:rsidP="000E4EDA">
            <w:pPr>
              <w:rPr>
                <w:rFonts w:cs="Arial"/>
              </w:rPr>
            </w:pPr>
          </w:p>
        </w:tc>
        <w:tc>
          <w:tcPr>
            <w:tcW w:w="1317" w:type="dxa"/>
            <w:gridSpan w:val="2"/>
            <w:tcBorders>
              <w:bottom w:val="nil"/>
            </w:tcBorders>
            <w:shd w:val="clear" w:color="auto" w:fill="auto"/>
          </w:tcPr>
          <w:p w14:paraId="5F4D51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4495895" w14:textId="0DDCDE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D81DCC" w14:textId="176B63B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9FC1ADE" w14:textId="61A87A5E"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79F5E96" w14:textId="6D97551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BBDF" w14:textId="77777777" w:rsidR="000E4EDA" w:rsidRPr="00D95972" w:rsidRDefault="000E4EDA" w:rsidP="000E4EDA">
            <w:pPr>
              <w:rPr>
                <w:rFonts w:eastAsia="Batang" w:cs="Arial"/>
                <w:lang w:eastAsia="ko-KR"/>
              </w:rPr>
            </w:pPr>
          </w:p>
        </w:tc>
      </w:tr>
      <w:tr w:rsidR="000E4EDA" w:rsidRPr="00D95972" w14:paraId="792D76CE" w14:textId="77777777" w:rsidTr="006C7045">
        <w:tc>
          <w:tcPr>
            <w:tcW w:w="976" w:type="dxa"/>
            <w:tcBorders>
              <w:left w:val="thinThickThinSmallGap" w:sz="24" w:space="0" w:color="auto"/>
              <w:bottom w:val="nil"/>
            </w:tcBorders>
            <w:shd w:val="clear" w:color="auto" w:fill="auto"/>
          </w:tcPr>
          <w:p w14:paraId="2B36CFD3" w14:textId="77777777" w:rsidR="000E4EDA" w:rsidRPr="00D95972" w:rsidRDefault="000E4EDA" w:rsidP="000E4EDA">
            <w:pPr>
              <w:rPr>
                <w:rFonts w:cs="Arial"/>
              </w:rPr>
            </w:pPr>
          </w:p>
        </w:tc>
        <w:tc>
          <w:tcPr>
            <w:tcW w:w="1317" w:type="dxa"/>
            <w:gridSpan w:val="2"/>
            <w:tcBorders>
              <w:bottom w:val="nil"/>
            </w:tcBorders>
            <w:shd w:val="clear" w:color="auto" w:fill="auto"/>
          </w:tcPr>
          <w:p w14:paraId="70CF8C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544285F" w14:textId="0E497DDC"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22FAE5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9C44061" w14:textId="009659A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8E69B96" w14:textId="0CC51A80"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6F4148B" w:rsidR="000E4EDA" w:rsidRPr="00D95972" w:rsidRDefault="000E4EDA" w:rsidP="000E4EDA">
            <w:pPr>
              <w:rPr>
                <w:rFonts w:eastAsia="Batang" w:cs="Arial"/>
                <w:lang w:eastAsia="ko-KR"/>
              </w:rPr>
            </w:pPr>
          </w:p>
        </w:tc>
      </w:tr>
      <w:tr w:rsidR="000E4EDA"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0E4EDA" w:rsidRPr="00D95972" w:rsidRDefault="000E4EDA" w:rsidP="000E4EDA">
            <w:pPr>
              <w:rPr>
                <w:rFonts w:cs="Arial"/>
              </w:rPr>
            </w:pPr>
          </w:p>
        </w:tc>
        <w:tc>
          <w:tcPr>
            <w:tcW w:w="1317" w:type="dxa"/>
            <w:gridSpan w:val="2"/>
            <w:tcBorders>
              <w:bottom w:val="nil"/>
            </w:tcBorders>
            <w:shd w:val="clear" w:color="auto" w:fill="auto"/>
          </w:tcPr>
          <w:p w14:paraId="3680D74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D0189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2B7B5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326E11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0E4EDA" w:rsidRPr="00D95972" w:rsidRDefault="000E4EDA" w:rsidP="000E4EDA">
            <w:pPr>
              <w:rPr>
                <w:rFonts w:eastAsia="Batang" w:cs="Arial"/>
                <w:lang w:eastAsia="ko-KR"/>
              </w:rPr>
            </w:pPr>
          </w:p>
        </w:tc>
      </w:tr>
      <w:tr w:rsidR="000E4EDA"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0E4EDA" w:rsidRPr="00D95972" w:rsidRDefault="000E4EDA" w:rsidP="000E4EDA">
            <w:pPr>
              <w:rPr>
                <w:rFonts w:cs="Arial"/>
              </w:rPr>
            </w:pPr>
          </w:p>
        </w:tc>
        <w:tc>
          <w:tcPr>
            <w:tcW w:w="1317" w:type="dxa"/>
            <w:gridSpan w:val="2"/>
            <w:tcBorders>
              <w:bottom w:val="nil"/>
            </w:tcBorders>
            <w:shd w:val="clear" w:color="auto" w:fill="auto"/>
          </w:tcPr>
          <w:p w14:paraId="33DC8F5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F738B2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D739E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911E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0E4EDA" w:rsidRPr="00D95972" w:rsidRDefault="000E4EDA" w:rsidP="000E4EDA">
            <w:pPr>
              <w:rPr>
                <w:rFonts w:eastAsia="Batang" w:cs="Arial"/>
                <w:lang w:eastAsia="ko-KR"/>
              </w:rPr>
            </w:pPr>
          </w:p>
        </w:tc>
      </w:tr>
      <w:tr w:rsidR="000E4EDA"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0E4EDA" w:rsidRPr="00D95972" w:rsidRDefault="000E4EDA" w:rsidP="000E4EDA">
            <w:pPr>
              <w:rPr>
                <w:rFonts w:cs="Arial"/>
              </w:rPr>
            </w:pPr>
          </w:p>
        </w:tc>
        <w:tc>
          <w:tcPr>
            <w:tcW w:w="1317" w:type="dxa"/>
            <w:gridSpan w:val="2"/>
            <w:tcBorders>
              <w:bottom w:val="nil"/>
            </w:tcBorders>
            <w:shd w:val="clear" w:color="auto" w:fill="auto"/>
          </w:tcPr>
          <w:p w14:paraId="0F49C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03B3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65972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63577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0E4EDA" w:rsidRPr="00D95972" w:rsidRDefault="000E4EDA" w:rsidP="000E4EDA">
            <w:pPr>
              <w:rPr>
                <w:rFonts w:eastAsia="Batang" w:cs="Arial"/>
                <w:lang w:eastAsia="ko-KR"/>
              </w:rPr>
            </w:pPr>
          </w:p>
        </w:tc>
      </w:tr>
      <w:tr w:rsidR="000E4EDA"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0E4EDA" w:rsidRPr="00D95972" w:rsidRDefault="000E4EDA" w:rsidP="000E4EDA">
            <w:pPr>
              <w:rPr>
                <w:rFonts w:cs="Arial"/>
              </w:rPr>
            </w:pPr>
          </w:p>
        </w:tc>
        <w:tc>
          <w:tcPr>
            <w:tcW w:w="1317" w:type="dxa"/>
            <w:gridSpan w:val="2"/>
            <w:tcBorders>
              <w:bottom w:val="nil"/>
            </w:tcBorders>
            <w:shd w:val="clear" w:color="auto" w:fill="auto"/>
          </w:tcPr>
          <w:p w14:paraId="10B687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5748F0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175BE7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D18DB3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0E4EDA" w:rsidRPr="00D95972" w:rsidRDefault="000E4EDA" w:rsidP="000E4EDA">
            <w:pPr>
              <w:rPr>
                <w:rFonts w:eastAsia="Batang" w:cs="Arial"/>
                <w:lang w:eastAsia="ko-KR"/>
              </w:rPr>
            </w:pPr>
          </w:p>
        </w:tc>
      </w:tr>
      <w:tr w:rsidR="000E4EDA"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0E4EDA" w:rsidRPr="00D95972" w:rsidRDefault="000E4EDA" w:rsidP="000E4EDA">
            <w:pPr>
              <w:rPr>
                <w:rFonts w:cs="Arial"/>
              </w:rPr>
            </w:pPr>
          </w:p>
        </w:tc>
        <w:tc>
          <w:tcPr>
            <w:tcW w:w="1317" w:type="dxa"/>
            <w:gridSpan w:val="2"/>
            <w:tcBorders>
              <w:bottom w:val="nil"/>
            </w:tcBorders>
            <w:shd w:val="clear" w:color="auto" w:fill="auto"/>
          </w:tcPr>
          <w:p w14:paraId="494BBC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876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6FD402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C923E6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0E4EDA" w:rsidRPr="00D95972" w:rsidRDefault="000E4EDA" w:rsidP="000E4EDA">
            <w:pPr>
              <w:rPr>
                <w:rFonts w:eastAsia="Batang" w:cs="Arial"/>
                <w:lang w:eastAsia="ko-KR"/>
              </w:rPr>
            </w:pPr>
          </w:p>
        </w:tc>
      </w:tr>
      <w:tr w:rsidR="000E4EDA"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0E4EDA" w:rsidRPr="00D95972" w:rsidRDefault="000E4EDA" w:rsidP="000E4ED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0E4EDA" w:rsidRPr="00D95972" w:rsidRDefault="000E4EDA" w:rsidP="000E4ED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985302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0E4EDA" w:rsidRDefault="000E4EDA" w:rsidP="000E4EDA">
            <w:pPr>
              <w:rPr>
                <w:rFonts w:eastAsia="Batang" w:cs="Arial"/>
                <w:lang w:eastAsia="ko-KR"/>
              </w:rPr>
            </w:pPr>
            <w:r>
              <w:rPr>
                <w:rFonts w:eastAsia="Batang" w:cs="Arial"/>
                <w:lang w:eastAsia="ko-KR"/>
              </w:rPr>
              <w:t xml:space="preserve">Work items on IMS and Mission Critical </w:t>
            </w:r>
          </w:p>
          <w:p w14:paraId="632121AD" w14:textId="77777777" w:rsidR="000E4EDA" w:rsidRDefault="000E4EDA" w:rsidP="000E4EDA">
            <w:pPr>
              <w:rPr>
                <w:rFonts w:eastAsia="Batang" w:cs="Arial"/>
                <w:lang w:eastAsia="ko-KR"/>
              </w:rPr>
            </w:pPr>
          </w:p>
          <w:p w14:paraId="0915DCF1" w14:textId="77777777" w:rsidR="000E4EDA" w:rsidRPr="00D95972" w:rsidRDefault="000E4EDA" w:rsidP="000E4EDA">
            <w:pPr>
              <w:rPr>
                <w:rFonts w:eastAsia="Batang" w:cs="Arial"/>
                <w:lang w:eastAsia="ko-KR"/>
              </w:rPr>
            </w:pPr>
          </w:p>
        </w:tc>
      </w:tr>
      <w:tr w:rsidR="000E4EDA" w:rsidRPr="00D95972" w14:paraId="30FCD50E"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0E4EDA" w:rsidRPr="00D95972" w:rsidRDefault="000E4EDA" w:rsidP="000E4EDA">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79F8085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0E4EDA" w:rsidRDefault="000E4EDA" w:rsidP="000E4EDA">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0E4EDA" w:rsidRPr="00D95972" w:rsidRDefault="000E4EDA" w:rsidP="000E4EDA">
            <w:pPr>
              <w:rPr>
                <w:rFonts w:eastAsia="Batang" w:cs="Arial"/>
                <w:color w:val="000000"/>
                <w:lang w:eastAsia="ko-KR"/>
              </w:rPr>
            </w:pPr>
          </w:p>
          <w:p w14:paraId="36DCF848" w14:textId="77777777" w:rsidR="000E4EDA" w:rsidRDefault="000E4EDA" w:rsidP="000E4EDA">
            <w:pPr>
              <w:rPr>
                <w:rFonts w:eastAsia="MS Mincho" w:cs="Arial"/>
              </w:rPr>
            </w:pPr>
          </w:p>
          <w:p w14:paraId="562DAAC3" w14:textId="77777777" w:rsidR="000E4EDA" w:rsidRPr="00D95972" w:rsidRDefault="000E4EDA" w:rsidP="000E4EDA">
            <w:pPr>
              <w:rPr>
                <w:rFonts w:eastAsia="Batang" w:cs="Arial"/>
                <w:lang w:eastAsia="ko-KR"/>
              </w:rPr>
            </w:pPr>
          </w:p>
        </w:tc>
      </w:tr>
      <w:tr w:rsidR="000E4EDA" w:rsidRPr="00D95972" w14:paraId="1079B062" w14:textId="77777777" w:rsidTr="004B4371">
        <w:tc>
          <w:tcPr>
            <w:tcW w:w="976" w:type="dxa"/>
            <w:tcBorders>
              <w:left w:val="thinThickThinSmallGap" w:sz="24" w:space="0" w:color="auto"/>
              <w:bottom w:val="nil"/>
            </w:tcBorders>
            <w:shd w:val="clear" w:color="auto" w:fill="auto"/>
          </w:tcPr>
          <w:p w14:paraId="7F679047" w14:textId="77777777" w:rsidR="000E4EDA" w:rsidRPr="00D95972" w:rsidRDefault="000E4EDA" w:rsidP="000E4EDA">
            <w:pPr>
              <w:rPr>
                <w:rFonts w:cs="Arial"/>
              </w:rPr>
            </w:pPr>
          </w:p>
        </w:tc>
        <w:tc>
          <w:tcPr>
            <w:tcW w:w="1317" w:type="dxa"/>
            <w:gridSpan w:val="2"/>
            <w:tcBorders>
              <w:bottom w:val="nil"/>
            </w:tcBorders>
            <w:shd w:val="clear" w:color="auto" w:fill="auto"/>
          </w:tcPr>
          <w:p w14:paraId="431700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6FDA60" w14:textId="2E86FBDD" w:rsidR="000E4EDA" w:rsidRPr="00D95972" w:rsidRDefault="00CD3E55" w:rsidP="000E4EDA">
            <w:pPr>
              <w:overflowPunct/>
              <w:autoSpaceDE/>
              <w:autoSpaceDN/>
              <w:adjustRightInd/>
              <w:textAlignment w:val="auto"/>
              <w:rPr>
                <w:rFonts w:cs="Arial"/>
                <w:lang w:val="en-US"/>
              </w:rPr>
            </w:pPr>
            <w:hyperlink r:id="rId518" w:history="1">
              <w:r w:rsidR="000E4EDA">
                <w:rPr>
                  <w:rStyle w:val="Hyperlink"/>
                </w:rPr>
                <w:t>C1-232039</w:t>
              </w:r>
            </w:hyperlink>
          </w:p>
        </w:tc>
        <w:tc>
          <w:tcPr>
            <w:tcW w:w="4191" w:type="dxa"/>
            <w:gridSpan w:val="3"/>
            <w:tcBorders>
              <w:top w:val="single" w:sz="4" w:space="0" w:color="auto"/>
              <w:bottom w:val="single" w:sz="4" w:space="0" w:color="auto"/>
            </w:tcBorders>
            <w:shd w:val="clear" w:color="auto" w:fill="FFFF00"/>
          </w:tcPr>
          <w:p w14:paraId="32198F02" w14:textId="02D131F0" w:rsidR="000E4EDA" w:rsidRPr="00D95972" w:rsidRDefault="000E4EDA" w:rsidP="000E4EDA">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00"/>
          </w:tcPr>
          <w:p w14:paraId="19901C6A" w14:textId="2E757A4A" w:rsidR="000E4EDA" w:rsidRPr="00D95972" w:rsidRDefault="000E4EDA" w:rsidP="000E4ED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89EDC6F" w14:textId="6BE121E7" w:rsidR="000E4EDA" w:rsidRPr="00D95972" w:rsidRDefault="000E4EDA" w:rsidP="000E4EDA">
            <w:pPr>
              <w:rPr>
                <w:rFonts w:cs="Arial"/>
              </w:rPr>
            </w:pPr>
            <w:r>
              <w:rPr>
                <w:rFonts w:cs="Arial"/>
              </w:rPr>
              <w:t>CR 0872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4DD46" w14:textId="2A301B37" w:rsidR="000E4EDA" w:rsidRPr="00D95972" w:rsidRDefault="002B3D3A"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0E4EDA" w:rsidRPr="00D95972" w14:paraId="5B8EF048" w14:textId="77777777" w:rsidTr="004B4371">
        <w:tc>
          <w:tcPr>
            <w:tcW w:w="976" w:type="dxa"/>
            <w:tcBorders>
              <w:left w:val="thinThickThinSmallGap" w:sz="24" w:space="0" w:color="auto"/>
              <w:bottom w:val="nil"/>
            </w:tcBorders>
            <w:shd w:val="clear" w:color="auto" w:fill="auto"/>
          </w:tcPr>
          <w:p w14:paraId="6E12AB27" w14:textId="77777777" w:rsidR="000E4EDA" w:rsidRPr="00D95972" w:rsidRDefault="000E4EDA" w:rsidP="000E4EDA">
            <w:pPr>
              <w:rPr>
                <w:rFonts w:cs="Arial"/>
              </w:rPr>
            </w:pPr>
          </w:p>
        </w:tc>
        <w:tc>
          <w:tcPr>
            <w:tcW w:w="1317" w:type="dxa"/>
            <w:gridSpan w:val="2"/>
            <w:tcBorders>
              <w:bottom w:val="nil"/>
            </w:tcBorders>
            <w:shd w:val="clear" w:color="auto" w:fill="auto"/>
          </w:tcPr>
          <w:p w14:paraId="5D3CE9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CE6193" w14:textId="4F76D396" w:rsidR="000E4EDA" w:rsidRPr="00D95972" w:rsidRDefault="00CD3E55" w:rsidP="000E4EDA">
            <w:pPr>
              <w:overflowPunct/>
              <w:autoSpaceDE/>
              <w:autoSpaceDN/>
              <w:adjustRightInd/>
              <w:textAlignment w:val="auto"/>
              <w:rPr>
                <w:rFonts w:cs="Arial"/>
                <w:lang w:val="en-US"/>
              </w:rPr>
            </w:pPr>
            <w:hyperlink r:id="rId519" w:history="1">
              <w:r w:rsidR="000E4EDA">
                <w:rPr>
                  <w:rStyle w:val="Hyperlink"/>
                </w:rPr>
                <w:t>C1-232110</w:t>
              </w:r>
            </w:hyperlink>
          </w:p>
        </w:tc>
        <w:tc>
          <w:tcPr>
            <w:tcW w:w="4191" w:type="dxa"/>
            <w:gridSpan w:val="3"/>
            <w:tcBorders>
              <w:top w:val="single" w:sz="4" w:space="0" w:color="auto"/>
              <w:bottom w:val="single" w:sz="4" w:space="0" w:color="auto"/>
            </w:tcBorders>
            <w:shd w:val="clear" w:color="auto" w:fill="FFFF00"/>
          </w:tcPr>
          <w:p w14:paraId="7C8205E3" w14:textId="70994178" w:rsidR="000E4EDA" w:rsidRPr="00D95972" w:rsidRDefault="000E4EDA" w:rsidP="000E4EDA">
            <w:pPr>
              <w:rPr>
                <w:rFonts w:cs="Arial"/>
              </w:rPr>
            </w:pPr>
            <w:r>
              <w:rPr>
                <w:rFonts w:cs="Arial"/>
              </w:rPr>
              <w:t>Correction of SIP INVITE from NCF to CF</w:t>
            </w:r>
          </w:p>
        </w:tc>
        <w:tc>
          <w:tcPr>
            <w:tcW w:w="1767" w:type="dxa"/>
            <w:tcBorders>
              <w:top w:val="single" w:sz="4" w:space="0" w:color="auto"/>
              <w:bottom w:val="single" w:sz="4" w:space="0" w:color="auto"/>
            </w:tcBorders>
            <w:shd w:val="clear" w:color="auto" w:fill="FFFF00"/>
          </w:tcPr>
          <w:p w14:paraId="2328CC3A" w14:textId="42718564"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FA329" w14:textId="18171D48" w:rsidR="000E4EDA" w:rsidRPr="00D95972" w:rsidRDefault="000E4EDA" w:rsidP="000E4EDA">
            <w:pPr>
              <w:rPr>
                <w:rFonts w:cs="Arial"/>
              </w:rPr>
            </w:pPr>
            <w:r>
              <w:rPr>
                <w:rFonts w:cs="Arial"/>
              </w:rPr>
              <w:t>CR 0874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350C9" w14:textId="77777777" w:rsidR="000E4EDA" w:rsidRPr="00D95972" w:rsidRDefault="000E4EDA" w:rsidP="000E4EDA">
            <w:pPr>
              <w:rPr>
                <w:rFonts w:eastAsia="Batang" w:cs="Arial"/>
                <w:lang w:eastAsia="ko-KR"/>
              </w:rPr>
            </w:pPr>
          </w:p>
        </w:tc>
      </w:tr>
      <w:tr w:rsidR="000E4EDA" w:rsidRPr="00D95972" w14:paraId="6E88741B" w14:textId="77777777" w:rsidTr="004B4371">
        <w:tc>
          <w:tcPr>
            <w:tcW w:w="976" w:type="dxa"/>
            <w:tcBorders>
              <w:left w:val="thinThickThinSmallGap" w:sz="24" w:space="0" w:color="auto"/>
              <w:bottom w:val="nil"/>
            </w:tcBorders>
            <w:shd w:val="clear" w:color="auto" w:fill="auto"/>
          </w:tcPr>
          <w:p w14:paraId="63FF816E" w14:textId="77777777" w:rsidR="000E4EDA" w:rsidRPr="00D95972" w:rsidRDefault="000E4EDA" w:rsidP="000E4EDA">
            <w:pPr>
              <w:rPr>
                <w:rFonts w:cs="Arial"/>
              </w:rPr>
            </w:pPr>
          </w:p>
        </w:tc>
        <w:tc>
          <w:tcPr>
            <w:tcW w:w="1317" w:type="dxa"/>
            <w:gridSpan w:val="2"/>
            <w:tcBorders>
              <w:bottom w:val="nil"/>
            </w:tcBorders>
            <w:shd w:val="clear" w:color="auto" w:fill="auto"/>
          </w:tcPr>
          <w:p w14:paraId="5C154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AF476" w14:textId="2BD9121D" w:rsidR="000E4EDA" w:rsidRPr="00D95972" w:rsidRDefault="00CD3E55" w:rsidP="000E4EDA">
            <w:pPr>
              <w:overflowPunct/>
              <w:autoSpaceDE/>
              <w:autoSpaceDN/>
              <w:adjustRightInd/>
              <w:textAlignment w:val="auto"/>
              <w:rPr>
                <w:rFonts w:cs="Arial"/>
                <w:lang w:val="en-US"/>
              </w:rPr>
            </w:pPr>
            <w:hyperlink r:id="rId520" w:history="1">
              <w:r w:rsidR="000E4EDA">
                <w:rPr>
                  <w:rStyle w:val="Hyperlink"/>
                </w:rPr>
                <w:t>C1-232111</w:t>
              </w:r>
            </w:hyperlink>
          </w:p>
        </w:tc>
        <w:tc>
          <w:tcPr>
            <w:tcW w:w="4191" w:type="dxa"/>
            <w:gridSpan w:val="3"/>
            <w:tcBorders>
              <w:top w:val="single" w:sz="4" w:space="0" w:color="auto"/>
              <w:bottom w:val="single" w:sz="4" w:space="0" w:color="auto"/>
            </w:tcBorders>
            <w:shd w:val="clear" w:color="auto" w:fill="FFFF00"/>
          </w:tcPr>
          <w:p w14:paraId="3A51200B" w14:textId="07699BE6" w:rsidR="000E4EDA" w:rsidRPr="00D95972" w:rsidRDefault="000E4EDA" w:rsidP="000E4EDA">
            <w:pPr>
              <w:rPr>
                <w:rFonts w:cs="Arial"/>
              </w:rPr>
            </w:pPr>
            <w:r>
              <w:rPr>
                <w:rFonts w:cs="Arial"/>
              </w:rPr>
              <w:t>Correction of P-Asserted-Identity header fields in MCPTT</w:t>
            </w:r>
          </w:p>
        </w:tc>
        <w:tc>
          <w:tcPr>
            <w:tcW w:w="1767" w:type="dxa"/>
            <w:tcBorders>
              <w:top w:val="single" w:sz="4" w:space="0" w:color="auto"/>
              <w:bottom w:val="single" w:sz="4" w:space="0" w:color="auto"/>
            </w:tcBorders>
            <w:shd w:val="clear" w:color="auto" w:fill="FFFF00"/>
          </w:tcPr>
          <w:p w14:paraId="55472348" w14:textId="798E6B1E"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5216078" w14:textId="67B05050" w:rsidR="000E4EDA" w:rsidRPr="00D95972" w:rsidRDefault="000E4EDA" w:rsidP="000E4EDA">
            <w:pPr>
              <w:rPr>
                <w:rFonts w:cs="Arial"/>
              </w:rPr>
            </w:pPr>
            <w:r>
              <w:rPr>
                <w:rFonts w:cs="Arial"/>
              </w:rPr>
              <w:t>CR 0875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E90DF" w14:textId="77777777" w:rsidR="000E4EDA" w:rsidRPr="00D95972" w:rsidRDefault="000E4EDA" w:rsidP="000E4EDA">
            <w:pPr>
              <w:rPr>
                <w:rFonts w:eastAsia="Batang" w:cs="Arial"/>
                <w:lang w:eastAsia="ko-KR"/>
              </w:rPr>
            </w:pPr>
          </w:p>
        </w:tc>
      </w:tr>
      <w:tr w:rsidR="000E4EDA" w:rsidRPr="00D95972" w14:paraId="7B3AA385" w14:textId="77777777" w:rsidTr="004B4371">
        <w:tc>
          <w:tcPr>
            <w:tcW w:w="976" w:type="dxa"/>
            <w:tcBorders>
              <w:left w:val="thinThickThinSmallGap" w:sz="24" w:space="0" w:color="auto"/>
              <w:bottom w:val="nil"/>
            </w:tcBorders>
            <w:shd w:val="clear" w:color="auto" w:fill="auto"/>
          </w:tcPr>
          <w:p w14:paraId="30158B1E" w14:textId="77777777" w:rsidR="000E4EDA" w:rsidRPr="00D95972" w:rsidRDefault="000E4EDA" w:rsidP="000E4EDA">
            <w:pPr>
              <w:rPr>
                <w:rFonts w:cs="Arial"/>
              </w:rPr>
            </w:pPr>
          </w:p>
        </w:tc>
        <w:tc>
          <w:tcPr>
            <w:tcW w:w="1317" w:type="dxa"/>
            <w:gridSpan w:val="2"/>
            <w:tcBorders>
              <w:bottom w:val="nil"/>
            </w:tcBorders>
            <w:shd w:val="clear" w:color="auto" w:fill="auto"/>
          </w:tcPr>
          <w:p w14:paraId="4586D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9C4481" w14:textId="2A9F88C6" w:rsidR="000E4EDA" w:rsidRPr="00D95972" w:rsidRDefault="00CD3E55" w:rsidP="000E4EDA">
            <w:pPr>
              <w:overflowPunct/>
              <w:autoSpaceDE/>
              <w:autoSpaceDN/>
              <w:adjustRightInd/>
              <w:textAlignment w:val="auto"/>
              <w:rPr>
                <w:rFonts w:cs="Arial"/>
                <w:lang w:val="en-US"/>
              </w:rPr>
            </w:pPr>
            <w:hyperlink r:id="rId521" w:history="1">
              <w:r w:rsidR="000E4EDA">
                <w:rPr>
                  <w:rStyle w:val="Hyperlink"/>
                </w:rPr>
                <w:t>C1-232112</w:t>
              </w:r>
            </w:hyperlink>
          </w:p>
        </w:tc>
        <w:tc>
          <w:tcPr>
            <w:tcW w:w="4191" w:type="dxa"/>
            <w:gridSpan w:val="3"/>
            <w:tcBorders>
              <w:top w:val="single" w:sz="4" w:space="0" w:color="auto"/>
              <w:bottom w:val="single" w:sz="4" w:space="0" w:color="auto"/>
            </w:tcBorders>
            <w:shd w:val="clear" w:color="auto" w:fill="FFFF00"/>
          </w:tcPr>
          <w:p w14:paraId="65FCEDA4" w14:textId="03110261" w:rsidR="000E4EDA" w:rsidRPr="00D95972" w:rsidRDefault="000E4EDA" w:rsidP="000E4EDA">
            <w:pPr>
              <w:rPr>
                <w:rFonts w:cs="Arial"/>
              </w:rPr>
            </w:pPr>
            <w:r>
              <w:rPr>
                <w:rFonts w:cs="Arial"/>
              </w:rPr>
              <w:t>Correction of Referred-By header fields in MCPTT</w:t>
            </w:r>
          </w:p>
        </w:tc>
        <w:tc>
          <w:tcPr>
            <w:tcW w:w="1767" w:type="dxa"/>
            <w:tcBorders>
              <w:top w:val="single" w:sz="4" w:space="0" w:color="auto"/>
              <w:bottom w:val="single" w:sz="4" w:space="0" w:color="auto"/>
            </w:tcBorders>
            <w:shd w:val="clear" w:color="auto" w:fill="FFFF00"/>
          </w:tcPr>
          <w:p w14:paraId="3335922F" w14:textId="3E94F0F2"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935D43E" w14:textId="72EC461C" w:rsidR="000E4EDA" w:rsidRPr="00D95972" w:rsidRDefault="000E4EDA" w:rsidP="000E4EDA">
            <w:pPr>
              <w:rPr>
                <w:rFonts w:cs="Arial"/>
              </w:rPr>
            </w:pPr>
            <w:r>
              <w:rPr>
                <w:rFonts w:cs="Arial"/>
              </w:rPr>
              <w:t>CR 0876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C06B9" w14:textId="77777777" w:rsidR="000E4EDA" w:rsidRPr="00D95972" w:rsidRDefault="000E4EDA" w:rsidP="000E4EDA">
            <w:pPr>
              <w:rPr>
                <w:rFonts w:eastAsia="Batang" w:cs="Arial"/>
                <w:lang w:eastAsia="ko-KR"/>
              </w:rPr>
            </w:pPr>
          </w:p>
        </w:tc>
      </w:tr>
      <w:tr w:rsidR="000E4EDA" w:rsidRPr="00D95972" w14:paraId="39790A1E" w14:textId="77777777" w:rsidTr="004B4371">
        <w:tc>
          <w:tcPr>
            <w:tcW w:w="976" w:type="dxa"/>
            <w:tcBorders>
              <w:left w:val="thinThickThinSmallGap" w:sz="24" w:space="0" w:color="auto"/>
              <w:bottom w:val="nil"/>
            </w:tcBorders>
            <w:shd w:val="clear" w:color="auto" w:fill="auto"/>
          </w:tcPr>
          <w:p w14:paraId="49CF72C7" w14:textId="77777777" w:rsidR="000E4EDA" w:rsidRPr="00D95972" w:rsidRDefault="000E4EDA" w:rsidP="000E4EDA">
            <w:pPr>
              <w:rPr>
                <w:rFonts w:cs="Arial"/>
              </w:rPr>
            </w:pPr>
          </w:p>
        </w:tc>
        <w:tc>
          <w:tcPr>
            <w:tcW w:w="1317" w:type="dxa"/>
            <w:gridSpan w:val="2"/>
            <w:tcBorders>
              <w:bottom w:val="nil"/>
            </w:tcBorders>
            <w:shd w:val="clear" w:color="auto" w:fill="auto"/>
          </w:tcPr>
          <w:p w14:paraId="367315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082950" w14:textId="3B0EDC25" w:rsidR="000E4EDA" w:rsidRPr="00D95972" w:rsidRDefault="00CD3E55" w:rsidP="000E4EDA">
            <w:pPr>
              <w:overflowPunct/>
              <w:autoSpaceDE/>
              <w:autoSpaceDN/>
              <w:adjustRightInd/>
              <w:textAlignment w:val="auto"/>
              <w:rPr>
                <w:rFonts w:cs="Arial"/>
                <w:lang w:val="en-US"/>
              </w:rPr>
            </w:pPr>
            <w:hyperlink r:id="rId522" w:history="1">
              <w:r w:rsidR="000E4EDA">
                <w:rPr>
                  <w:rStyle w:val="Hyperlink"/>
                </w:rPr>
                <w:t>C1-232116</w:t>
              </w:r>
            </w:hyperlink>
          </w:p>
        </w:tc>
        <w:tc>
          <w:tcPr>
            <w:tcW w:w="4191" w:type="dxa"/>
            <w:gridSpan w:val="3"/>
            <w:tcBorders>
              <w:top w:val="single" w:sz="4" w:space="0" w:color="auto"/>
              <w:bottom w:val="single" w:sz="4" w:space="0" w:color="auto"/>
            </w:tcBorders>
            <w:shd w:val="clear" w:color="auto" w:fill="FFFF00"/>
          </w:tcPr>
          <w:p w14:paraId="6C25E4A9" w14:textId="7250801A" w:rsidR="000E4EDA" w:rsidRPr="00D95972" w:rsidRDefault="000E4EDA" w:rsidP="000E4EDA">
            <w:pPr>
              <w:rPr>
                <w:rFonts w:cs="Arial"/>
              </w:rPr>
            </w:pPr>
            <w:r>
              <w:rPr>
                <w:rFonts w:cs="Arial"/>
              </w:rPr>
              <w:t xml:space="preserve">ETSI </w:t>
            </w:r>
            <w:proofErr w:type="spellStart"/>
            <w:r>
              <w:rPr>
                <w:rFonts w:cs="Arial"/>
              </w:rPr>
              <w:t>Plugtests</w:t>
            </w:r>
            <w:proofErr w:type="spellEnd"/>
            <w:r>
              <w:rPr>
                <w:rFonts w:cs="Arial"/>
              </w:rPr>
              <w:t xml:space="preserve"> and RAN5 TTCN MC issues</w:t>
            </w:r>
          </w:p>
        </w:tc>
        <w:tc>
          <w:tcPr>
            <w:tcW w:w="1767" w:type="dxa"/>
            <w:tcBorders>
              <w:top w:val="single" w:sz="4" w:space="0" w:color="auto"/>
              <w:bottom w:val="single" w:sz="4" w:space="0" w:color="auto"/>
            </w:tcBorders>
            <w:shd w:val="clear" w:color="auto" w:fill="FFFF00"/>
          </w:tcPr>
          <w:p w14:paraId="04C21851" w14:textId="154F59A9" w:rsidR="000E4EDA" w:rsidRPr="00D95972" w:rsidRDefault="000E4EDA" w:rsidP="000E4ED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2B84B7" w14:textId="202F77B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F172E" w14:textId="58119B93" w:rsidR="000E4EDA" w:rsidRPr="00D95972" w:rsidRDefault="000E4EDA" w:rsidP="000E4EDA">
            <w:pPr>
              <w:rPr>
                <w:rFonts w:eastAsia="Batang" w:cs="Arial"/>
                <w:lang w:eastAsia="ko-KR"/>
              </w:rPr>
            </w:pPr>
            <w:r>
              <w:rPr>
                <w:rFonts w:eastAsia="Batang" w:cs="Arial"/>
                <w:lang w:eastAsia="ko-KR"/>
              </w:rPr>
              <w:t>Revision of C1-230118</w:t>
            </w:r>
          </w:p>
        </w:tc>
      </w:tr>
      <w:tr w:rsidR="000E4EDA" w:rsidRPr="00D95972" w14:paraId="3CE77A99" w14:textId="77777777" w:rsidTr="004B4371">
        <w:tc>
          <w:tcPr>
            <w:tcW w:w="976" w:type="dxa"/>
            <w:tcBorders>
              <w:left w:val="thinThickThinSmallGap" w:sz="24" w:space="0" w:color="auto"/>
              <w:bottom w:val="nil"/>
            </w:tcBorders>
            <w:shd w:val="clear" w:color="auto" w:fill="auto"/>
          </w:tcPr>
          <w:p w14:paraId="58E56960" w14:textId="77777777" w:rsidR="000E4EDA" w:rsidRPr="00D95972" w:rsidRDefault="000E4EDA" w:rsidP="000E4EDA">
            <w:pPr>
              <w:rPr>
                <w:rFonts w:cs="Arial"/>
              </w:rPr>
            </w:pPr>
          </w:p>
        </w:tc>
        <w:tc>
          <w:tcPr>
            <w:tcW w:w="1317" w:type="dxa"/>
            <w:gridSpan w:val="2"/>
            <w:tcBorders>
              <w:bottom w:val="nil"/>
            </w:tcBorders>
            <w:shd w:val="clear" w:color="auto" w:fill="auto"/>
          </w:tcPr>
          <w:p w14:paraId="740873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317D48" w14:textId="62F77E6E" w:rsidR="000E4EDA" w:rsidRPr="00D95972" w:rsidRDefault="00CD3E55" w:rsidP="000E4EDA">
            <w:pPr>
              <w:overflowPunct/>
              <w:autoSpaceDE/>
              <w:autoSpaceDN/>
              <w:adjustRightInd/>
              <w:textAlignment w:val="auto"/>
              <w:rPr>
                <w:rFonts w:cs="Arial"/>
                <w:lang w:val="en-US"/>
              </w:rPr>
            </w:pPr>
            <w:hyperlink r:id="rId523" w:history="1">
              <w:r w:rsidR="000E4EDA">
                <w:rPr>
                  <w:rStyle w:val="Hyperlink"/>
                </w:rPr>
                <w:t>C1-232119</w:t>
              </w:r>
            </w:hyperlink>
          </w:p>
        </w:tc>
        <w:tc>
          <w:tcPr>
            <w:tcW w:w="4191" w:type="dxa"/>
            <w:gridSpan w:val="3"/>
            <w:tcBorders>
              <w:top w:val="single" w:sz="4" w:space="0" w:color="auto"/>
              <w:bottom w:val="single" w:sz="4" w:space="0" w:color="auto"/>
            </w:tcBorders>
            <w:shd w:val="clear" w:color="auto" w:fill="FFFF00"/>
          </w:tcPr>
          <w:p w14:paraId="1C9FED61" w14:textId="052C0241" w:rsidR="000E4EDA" w:rsidRPr="00D95972" w:rsidRDefault="000E4EDA" w:rsidP="000E4EDA">
            <w:pPr>
              <w:rPr>
                <w:rFonts w:cs="Arial"/>
              </w:rPr>
            </w:pPr>
            <w:r>
              <w:rPr>
                <w:rFonts w:cs="Arial"/>
              </w:rPr>
              <w:t>Replace erroneous “MCPTT” term with “</w:t>
            </w:r>
            <w:proofErr w:type="spellStart"/>
            <w:r>
              <w:rPr>
                <w:rFonts w:cs="Arial"/>
              </w:rPr>
              <w:t>MCVideo</w:t>
            </w:r>
            <w:proofErr w:type="spellEnd"/>
            <w:r>
              <w:rPr>
                <w:rFonts w:cs="Arial"/>
              </w:rPr>
              <w:t>” in 24.281</w:t>
            </w:r>
          </w:p>
        </w:tc>
        <w:tc>
          <w:tcPr>
            <w:tcW w:w="1767" w:type="dxa"/>
            <w:tcBorders>
              <w:top w:val="single" w:sz="4" w:space="0" w:color="auto"/>
              <w:bottom w:val="single" w:sz="4" w:space="0" w:color="auto"/>
            </w:tcBorders>
            <w:shd w:val="clear" w:color="auto" w:fill="FFFF00"/>
          </w:tcPr>
          <w:p w14:paraId="3E625AE3" w14:textId="045F1E0E"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5E458D3B" w14:textId="5010B988" w:rsidR="000E4EDA" w:rsidRPr="00D95972" w:rsidRDefault="000E4EDA" w:rsidP="000E4EDA">
            <w:pPr>
              <w:rPr>
                <w:rFonts w:cs="Arial"/>
              </w:rPr>
            </w:pPr>
            <w:r>
              <w:rPr>
                <w:rFonts w:cs="Arial"/>
              </w:rPr>
              <w:t>CR 0201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7F750" w14:textId="77777777" w:rsidR="000E4EDA" w:rsidRPr="00D95972" w:rsidRDefault="000E4EDA" w:rsidP="000E4EDA">
            <w:pPr>
              <w:rPr>
                <w:rFonts w:eastAsia="Batang" w:cs="Arial"/>
                <w:lang w:eastAsia="ko-KR"/>
              </w:rPr>
            </w:pPr>
          </w:p>
        </w:tc>
      </w:tr>
      <w:tr w:rsidR="000E4EDA" w:rsidRPr="00D95972" w14:paraId="2B626406" w14:textId="77777777" w:rsidTr="004B4371">
        <w:tc>
          <w:tcPr>
            <w:tcW w:w="976" w:type="dxa"/>
            <w:tcBorders>
              <w:left w:val="thinThickThinSmallGap" w:sz="24" w:space="0" w:color="auto"/>
              <w:bottom w:val="nil"/>
            </w:tcBorders>
            <w:shd w:val="clear" w:color="auto" w:fill="auto"/>
          </w:tcPr>
          <w:p w14:paraId="3D09CBED" w14:textId="77777777" w:rsidR="000E4EDA" w:rsidRPr="00D95972" w:rsidRDefault="000E4EDA" w:rsidP="000E4EDA">
            <w:pPr>
              <w:rPr>
                <w:rFonts w:cs="Arial"/>
              </w:rPr>
            </w:pPr>
          </w:p>
        </w:tc>
        <w:tc>
          <w:tcPr>
            <w:tcW w:w="1317" w:type="dxa"/>
            <w:gridSpan w:val="2"/>
            <w:tcBorders>
              <w:bottom w:val="nil"/>
            </w:tcBorders>
            <w:shd w:val="clear" w:color="auto" w:fill="auto"/>
          </w:tcPr>
          <w:p w14:paraId="3BE120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BB2DE0" w14:textId="306D3118" w:rsidR="000E4EDA" w:rsidRPr="00D95972" w:rsidRDefault="00CD3E55" w:rsidP="000E4EDA">
            <w:pPr>
              <w:overflowPunct/>
              <w:autoSpaceDE/>
              <w:autoSpaceDN/>
              <w:adjustRightInd/>
              <w:textAlignment w:val="auto"/>
              <w:rPr>
                <w:rFonts w:cs="Arial"/>
                <w:lang w:val="en-US"/>
              </w:rPr>
            </w:pPr>
            <w:hyperlink r:id="rId524" w:history="1">
              <w:r w:rsidR="000E4EDA">
                <w:rPr>
                  <w:rStyle w:val="Hyperlink"/>
                </w:rPr>
                <w:t>C1-232120</w:t>
              </w:r>
            </w:hyperlink>
          </w:p>
        </w:tc>
        <w:tc>
          <w:tcPr>
            <w:tcW w:w="4191" w:type="dxa"/>
            <w:gridSpan w:val="3"/>
            <w:tcBorders>
              <w:top w:val="single" w:sz="4" w:space="0" w:color="auto"/>
              <w:bottom w:val="single" w:sz="4" w:space="0" w:color="auto"/>
            </w:tcBorders>
            <w:shd w:val="clear" w:color="auto" w:fill="FFFF00"/>
          </w:tcPr>
          <w:p w14:paraId="15DBCB69" w14:textId="4A13D051" w:rsidR="000E4EDA" w:rsidRPr="00D95972" w:rsidRDefault="000E4EDA" w:rsidP="000E4EDA">
            <w:pPr>
              <w:rPr>
                <w:rFonts w:cs="Arial"/>
              </w:rPr>
            </w:pPr>
            <w:r>
              <w:rPr>
                <w:rFonts w:cs="Arial"/>
              </w:rPr>
              <w:t>Replace erroneous “MCPTT” term with “</w:t>
            </w:r>
            <w:proofErr w:type="spellStart"/>
            <w:r>
              <w:rPr>
                <w:rFonts w:cs="Arial"/>
              </w:rPr>
              <w:t>MCData</w:t>
            </w:r>
            <w:proofErr w:type="spellEnd"/>
            <w:r>
              <w:rPr>
                <w:rFonts w:cs="Arial"/>
              </w:rPr>
              <w:t>” in 24.282</w:t>
            </w:r>
          </w:p>
        </w:tc>
        <w:tc>
          <w:tcPr>
            <w:tcW w:w="1767" w:type="dxa"/>
            <w:tcBorders>
              <w:top w:val="single" w:sz="4" w:space="0" w:color="auto"/>
              <w:bottom w:val="single" w:sz="4" w:space="0" w:color="auto"/>
            </w:tcBorders>
            <w:shd w:val="clear" w:color="auto" w:fill="FFFF00"/>
          </w:tcPr>
          <w:p w14:paraId="2C17373D" w14:textId="752B8193"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11AEEC90" w14:textId="2116CF8D" w:rsidR="000E4EDA" w:rsidRPr="00D95972" w:rsidRDefault="000E4EDA" w:rsidP="000E4EDA">
            <w:pPr>
              <w:rPr>
                <w:rFonts w:cs="Arial"/>
              </w:rPr>
            </w:pPr>
            <w:r>
              <w:rPr>
                <w:rFonts w:cs="Arial"/>
              </w:rPr>
              <w:t>CR 0351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61C23" w14:textId="77777777" w:rsidR="000E4EDA" w:rsidRPr="00D95972" w:rsidRDefault="000E4EDA" w:rsidP="000E4EDA">
            <w:pPr>
              <w:rPr>
                <w:rFonts w:eastAsia="Batang" w:cs="Arial"/>
                <w:lang w:eastAsia="ko-KR"/>
              </w:rPr>
            </w:pPr>
          </w:p>
        </w:tc>
      </w:tr>
      <w:tr w:rsidR="000E4EDA" w:rsidRPr="00D95972" w14:paraId="6C907C60" w14:textId="77777777" w:rsidTr="004B4371">
        <w:tc>
          <w:tcPr>
            <w:tcW w:w="976" w:type="dxa"/>
            <w:tcBorders>
              <w:left w:val="thinThickThinSmallGap" w:sz="24" w:space="0" w:color="auto"/>
              <w:bottom w:val="nil"/>
            </w:tcBorders>
            <w:shd w:val="clear" w:color="auto" w:fill="auto"/>
          </w:tcPr>
          <w:p w14:paraId="1D6F43A1" w14:textId="77777777" w:rsidR="000E4EDA" w:rsidRPr="00D95972" w:rsidRDefault="000E4EDA" w:rsidP="000E4EDA">
            <w:pPr>
              <w:rPr>
                <w:rFonts w:cs="Arial"/>
              </w:rPr>
            </w:pPr>
          </w:p>
        </w:tc>
        <w:tc>
          <w:tcPr>
            <w:tcW w:w="1317" w:type="dxa"/>
            <w:gridSpan w:val="2"/>
            <w:tcBorders>
              <w:bottom w:val="nil"/>
            </w:tcBorders>
            <w:shd w:val="clear" w:color="auto" w:fill="auto"/>
          </w:tcPr>
          <w:p w14:paraId="50824AF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82972F" w14:textId="2D9E4D0A" w:rsidR="000E4EDA" w:rsidRPr="00D95972" w:rsidRDefault="00CD3E55" w:rsidP="000E4EDA">
            <w:pPr>
              <w:overflowPunct/>
              <w:autoSpaceDE/>
              <w:autoSpaceDN/>
              <w:adjustRightInd/>
              <w:textAlignment w:val="auto"/>
              <w:rPr>
                <w:rFonts w:cs="Arial"/>
                <w:lang w:val="en-US"/>
              </w:rPr>
            </w:pPr>
            <w:hyperlink r:id="rId525" w:history="1">
              <w:r w:rsidR="000E4EDA">
                <w:rPr>
                  <w:rStyle w:val="Hyperlink"/>
                </w:rPr>
                <w:t>C1-232314</w:t>
              </w:r>
            </w:hyperlink>
          </w:p>
        </w:tc>
        <w:tc>
          <w:tcPr>
            <w:tcW w:w="4191" w:type="dxa"/>
            <w:gridSpan w:val="3"/>
            <w:tcBorders>
              <w:top w:val="single" w:sz="4" w:space="0" w:color="auto"/>
              <w:bottom w:val="single" w:sz="4" w:space="0" w:color="auto"/>
            </w:tcBorders>
            <w:shd w:val="clear" w:color="auto" w:fill="FFFF00"/>
          </w:tcPr>
          <w:p w14:paraId="79EEBB6A" w14:textId="71088B91" w:rsidR="000E4EDA" w:rsidRPr="00D95972" w:rsidRDefault="000E4EDA" w:rsidP="000E4EDA">
            <w:pPr>
              <w:rPr>
                <w:rFonts w:cs="Arial"/>
              </w:rPr>
            </w:pPr>
            <w:r>
              <w:rPr>
                <w:rFonts w:cs="Arial"/>
              </w:rPr>
              <w:t>Fix erroneous references in 24.379</w:t>
            </w:r>
          </w:p>
        </w:tc>
        <w:tc>
          <w:tcPr>
            <w:tcW w:w="1767" w:type="dxa"/>
            <w:tcBorders>
              <w:top w:val="single" w:sz="4" w:space="0" w:color="auto"/>
              <w:bottom w:val="single" w:sz="4" w:space="0" w:color="auto"/>
            </w:tcBorders>
            <w:shd w:val="clear" w:color="auto" w:fill="FFFF00"/>
          </w:tcPr>
          <w:p w14:paraId="5698CD70" w14:textId="6FDF201A"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3F0E2C50" w14:textId="5DDF6AF9" w:rsidR="000E4EDA" w:rsidRPr="00D95972" w:rsidRDefault="000E4EDA" w:rsidP="000E4EDA">
            <w:pPr>
              <w:rPr>
                <w:rFonts w:cs="Arial"/>
              </w:rPr>
            </w:pPr>
            <w:r>
              <w:rPr>
                <w:rFonts w:cs="Arial"/>
              </w:rPr>
              <w:t>CR 0877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6BEC0" w14:textId="77777777" w:rsidR="000E4EDA" w:rsidRPr="00D95972" w:rsidRDefault="000E4EDA" w:rsidP="000E4EDA">
            <w:pPr>
              <w:rPr>
                <w:rFonts w:eastAsia="Batang" w:cs="Arial"/>
                <w:lang w:eastAsia="ko-KR"/>
              </w:rPr>
            </w:pPr>
          </w:p>
        </w:tc>
      </w:tr>
      <w:tr w:rsidR="000E4EDA"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0E4EDA" w:rsidRPr="00D95972" w:rsidRDefault="000E4EDA" w:rsidP="000E4EDA">
            <w:pPr>
              <w:rPr>
                <w:rFonts w:cs="Arial"/>
              </w:rPr>
            </w:pPr>
          </w:p>
        </w:tc>
        <w:tc>
          <w:tcPr>
            <w:tcW w:w="1317" w:type="dxa"/>
            <w:gridSpan w:val="2"/>
            <w:tcBorders>
              <w:bottom w:val="nil"/>
            </w:tcBorders>
            <w:shd w:val="clear" w:color="auto" w:fill="auto"/>
          </w:tcPr>
          <w:p w14:paraId="403A6B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3F9E2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5823A6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07E3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0E4EDA" w:rsidRPr="00D95972" w:rsidRDefault="000E4EDA" w:rsidP="000E4EDA">
            <w:pPr>
              <w:rPr>
                <w:rFonts w:eastAsia="Batang" w:cs="Arial"/>
                <w:lang w:eastAsia="ko-KR"/>
              </w:rPr>
            </w:pPr>
          </w:p>
        </w:tc>
      </w:tr>
      <w:tr w:rsidR="000E4EDA"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0E4EDA" w:rsidRPr="00D95972" w:rsidRDefault="000E4EDA" w:rsidP="000E4EDA">
            <w:pPr>
              <w:rPr>
                <w:rFonts w:cs="Arial"/>
              </w:rPr>
            </w:pPr>
          </w:p>
        </w:tc>
        <w:tc>
          <w:tcPr>
            <w:tcW w:w="1317" w:type="dxa"/>
            <w:gridSpan w:val="2"/>
            <w:tcBorders>
              <w:bottom w:val="nil"/>
            </w:tcBorders>
            <w:shd w:val="clear" w:color="auto" w:fill="auto"/>
          </w:tcPr>
          <w:p w14:paraId="499EAD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7623A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83F93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091A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0E4EDA" w:rsidRPr="00D95972" w:rsidRDefault="000E4EDA" w:rsidP="000E4EDA">
            <w:pPr>
              <w:rPr>
                <w:rFonts w:eastAsia="Batang" w:cs="Arial"/>
                <w:lang w:eastAsia="ko-KR"/>
              </w:rPr>
            </w:pPr>
          </w:p>
        </w:tc>
      </w:tr>
      <w:tr w:rsidR="000E4EDA"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0E4EDA" w:rsidRPr="00D95972" w:rsidRDefault="000E4EDA" w:rsidP="000E4EDA">
            <w:pPr>
              <w:rPr>
                <w:rFonts w:cs="Arial"/>
              </w:rPr>
            </w:pPr>
          </w:p>
        </w:tc>
        <w:tc>
          <w:tcPr>
            <w:tcW w:w="1317" w:type="dxa"/>
            <w:gridSpan w:val="2"/>
            <w:tcBorders>
              <w:bottom w:val="nil"/>
            </w:tcBorders>
            <w:shd w:val="clear" w:color="auto" w:fill="auto"/>
          </w:tcPr>
          <w:p w14:paraId="7A7C0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4D98F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0A158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E893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0E4EDA" w:rsidRPr="00D95972" w:rsidRDefault="000E4EDA" w:rsidP="000E4EDA">
            <w:pPr>
              <w:rPr>
                <w:rFonts w:eastAsia="Batang" w:cs="Arial"/>
                <w:lang w:eastAsia="ko-KR"/>
              </w:rPr>
            </w:pPr>
          </w:p>
        </w:tc>
      </w:tr>
      <w:tr w:rsidR="000E4EDA"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0E4EDA" w:rsidRPr="00D95972" w:rsidRDefault="000E4EDA" w:rsidP="000E4EDA">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4FAA83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F5644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0E4EDA" w:rsidRDefault="000E4EDA" w:rsidP="000E4EDA">
            <w:pPr>
              <w:rPr>
                <w:rFonts w:eastAsia="Batang" w:cs="Arial"/>
                <w:color w:val="000000"/>
                <w:lang w:eastAsia="ko-KR"/>
              </w:rPr>
            </w:pPr>
            <w:r>
              <w:t>MPS for Supplementary Services</w:t>
            </w:r>
          </w:p>
          <w:p w14:paraId="0B78C497" w14:textId="77777777" w:rsidR="000E4EDA" w:rsidRDefault="000E4EDA" w:rsidP="000E4EDA">
            <w:pPr>
              <w:rPr>
                <w:rFonts w:eastAsia="Batang" w:cs="Arial"/>
                <w:color w:val="000000"/>
                <w:lang w:eastAsia="ko-KR"/>
              </w:rPr>
            </w:pPr>
          </w:p>
          <w:p w14:paraId="331A8EED" w14:textId="77777777" w:rsidR="000E4EDA" w:rsidRDefault="000E4EDA" w:rsidP="000E4EDA">
            <w:pPr>
              <w:rPr>
                <w:rFonts w:cs="Arial"/>
                <w:color w:val="000000"/>
              </w:rPr>
            </w:pPr>
          </w:p>
          <w:p w14:paraId="1CE9EB2C" w14:textId="77777777" w:rsidR="000E4EDA" w:rsidRPr="00D95972" w:rsidRDefault="000E4EDA" w:rsidP="000E4EDA">
            <w:pPr>
              <w:rPr>
                <w:rFonts w:eastAsia="Batang" w:cs="Arial"/>
                <w:color w:val="000000"/>
                <w:lang w:eastAsia="ko-KR"/>
              </w:rPr>
            </w:pPr>
          </w:p>
          <w:p w14:paraId="54EFBEFD" w14:textId="77777777" w:rsidR="000E4EDA" w:rsidRPr="00D95972" w:rsidRDefault="000E4EDA" w:rsidP="000E4EDA">
            <w:pPr>
              <w:rPr>
                <w:rFonts w:eastAsia="Batang" w:cs="Arial"/>
                <w:lang w:eastAsia="ko-KR"/>
              </w:rPr>
            </w:pPr>
          </w:p>
        </w:tc>
      </w:tr>
      <w:tr w:rsidR="000E4EDA"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0E4EDA" w:rsidRPr="00D95972" w:rsidRDefault="000E4EDA" w:rsidP="000E4EDA">
            <w:pPr>
              <w:rPr>
                <w:rFonts w:cs="Arial"/>
              </w:rPr>
            </w:pPr>
          </w:p>
        </w:tc>
        <w:tc>
          <w:tcPr>
            <w:tcW w:w="1317" w:type="dxa"/>
            <w:gridSpan w:val="2"/>
            <w:tcBorders>
              <w:bottom w:val="nil"/>
            </w:tcBorders>
            <w:shd w:val="clear" w:color="auto" w:fill="auto"/>
          </w:tcPr>
          <w:p w14:paraId="760D41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957D85" w14:textId="681E4300"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A3070CA" w14:textId="3325A2E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F63D78B" w14:textId="485D021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0E4EDA" w:rsidRPr="00D95972" w:rsidRDefault="000E4EDA" w:rsidP="000E4EDA">
            <w:pPr>
              <w:rPr>
                <w:rFonts w:eastAsia="Batang" w:cs="Arial"/>
                <w:lang w:eastAsia="ko-KR"/>
              </w:rPr>
            </w:pPr>
          </w:p>
        </w:tc>
      </w:tr>
      <w:tr w:rsidR="000E4EDA"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0E4EDA" w:rsidRPr="00D95972" w:rsidRDefault="000E4EDA" w:rsidP="000E4EDA">
            <w:pPr>
              <w:rPr>
                <w:rFonts w:cs="Arial"/>
              </w:rPr>
            </w:pPr>
          </w:p>
        </w:tc>
        <w:tc>
          <w:tcPr>
            <w:tcW w:w="1317" w:type="dxa"/>
            <w:gridSpan w:val="2"/>
            <w:tcBorders>
              <w:bottom w:val="nil"/>
            </w:tcBorders>
            <w:shd w:val="clear" w:color="auto" w:fill="auto"/>
          </w:tcPr>
          <w:p w14:paraId="7EFA16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3D9AF7" w14:textId="152B764B"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FDC49A" w14:textId="6FA2C799"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76C3484" w14:textId="6BFD4DE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0E4EDA" w:rsidRPr="00D95972" w:rsidRDefault="000E4EDA" w:rsidP="000E4EDA">
            <w:pPr>
              <w:rPr>
                <w:rFonts w:eastAsia="Batang" w:cs="Arial"/>
                <w:lang w:eastAsia="ko-KR"/>
              </w:rPr>
            </w:pPr>
          </w:p>
        </w:tc>
      </w:tr>
      <w:tr w:rsidR="000E4EDA" w:rsidRPr="00D95972" w14:paraId="65C38CBE" w14:textId="77777777" w:rsidTr="00043D09">
        <w:tc>
          <w:tcPr>
            <w:tcW w:w="976" w:type="dxa"/>
            <w:tcBorders>
              <w:left w:val="thinThickThinSmallGap" w:sz="24" w:space="0" w:color="auto"/>
              <w:bottom w:val="nil"/>
            </w:tcBorders>
            <w:shd w:val="clear" w:color="auto" w:fill="auto"/>
          </w:tcPr>
          <w:p w14:paraId="52089A7D" w14:textId="77777777" w:rsidR="000E4EDA" w:rsidRPr="00D95972" w:rsidRDefault="000E4EDA" w:rsidP="000E4EDA">
            <w:pPr>
              <w:rPr>
                <w:rFonts w:cs="Arial"/>
              </w:rPr>
            </w:pPr>
          </w:p>
        </w:tc>
        <w:tc>
          <w:tcPr>
            <w:tcW w:w="1317" w:type="dxa"/>
            <w:gridSpan w:val="2"/>
            <w:tcBorders>
              <w:bottom w:val="nil"/>
            </w:tcBorders>
            <w:shd w:val="clear" w:color="auto" w:fill="auto"/>
          </w:tcPr>
          <w:p w14:paraId="2F1B90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4E3E3" w14:textId="0D76FB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274891" w14:textId="3EEFB81D"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617B8FE" w14:textId="3F9E820B"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20CBB4" w14:textId="3F65CE0C"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391F7" w14:textId="32A4D9D9" w:rsidR="000E4EDA" w:rsidRPr="00467E48" w:rsidRDefault="000E4EDA" w:rsidP="000E4EDA">
            <w:pPr>
              <w:rPr>
                <w:rFonts w:eastAsia="Batang" w:cs="Arial"/>
                <w:lang w:eastAsia="ko-KR"/>
              </w:rPr>
            </w:pPr>
          </w:p>
        </w:tc>
      </w:tr>
      <w:tr w:rsidR="000E4EDA" w:rsidRPr="00D95972" w14:paraId="2EAD252A" w14:textId="77777777" w:rsidTr="00D329C5">
        <w:tc>
          <w:tcPr>
            <w:tcW w:w="976" w:type="dxa"/>
            <w:tcBorders>
              <w:left w:val="thinThickThinSmallGap" w:sz="24" w:space="0" w:color="auto"/>
              <w:bottom w:val="nil"/>
            </w:tcBorders>
            <w:shd w:val="clear" w:color="auto" w:fill="auto"/>
          </w:tcPr>
          <w:p w14:paraId="46523B30" w14:textId="77777777" w:rsidR="000E4EDA" w:rsidRPr="00D95972" w:rsidRDefault="000E4EDA" w:rsidP="000E4EDA">
            <w:pPr>
              <w:rPr>
                <w:rFonts w:cs="Arial"/>
              </w:rPr>
            </w:pPr>
          </w:p>
        </w:tc>
        <w:tc>
          <w:tcPr>
            <w:tcW w:w="1317" w:type="dxa"/>
            <w:gridSpan w:val="2"/>
            <w:tcBorders>
              <w:bottom w:val="nil"/>
            </w:tcBorders>
            <w:shd w:val="clear" w:color="auto" w:fill="auto"/>
          </w:tcPr>
          <w:p w14:paraId="5BB578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60AD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A387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F04F1B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B9D41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9812B" w14:textId="77777777" w:rsidR="000E4EDA" w:rsidRPr="00D95972" w:rsidRDefault="000E4EDA" w:rsidP="000E4EDA">
            <w:pPr>
              <w:rPr>
                <w:rFonts w:eastAsia="Batang" w:cs="Arial"/>
                <w:lang w:eastAsia="ko-KR"/>
              </w:rPr>
            </w:pPr>
          </w:p>
        </w:tc>
      </w:tr>
      <w:tr w:rsidR="000E4EDA"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0E4EDA" w:rsidRPr="00D95972" w:rsidRDefault="000E4EDA" w:rsidP="000E4EDA">
            <w:pPr>
              <w:rPr>
                <w:rFonts w:cs="Arial"/>
              </w:rPr>
            </w:pPr>
          </w:p>
        </w:tc>
        <w:tc>
          <w:tcPr>
            <w:tcW w:w="1317" w:type="dxa"/>
            <w:gridSpan w:val="2"/>
            <w:tcBorders>
              <w:bottom w:val="nil"/>
            </w:tcBorders>
            <w:shd w:val="clear" w:color="auto" w:fill="auto"/>
          </w:tcPr>
          <w:p w14:paraId="7D885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A698B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715037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C32460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0E4EDA" w:rsidRPr="00D95972" w:rsidRDefault="000E4EDA" w:rsidP="000E4EDA">
            <w:pPr>
              <w:rPr>
                <w:rFonts w:eastAsia="Batang" w:cs="Arial"/>
                <w:lang w:eastAsia="ko-KR"/>
              </w:rPr>
            </w:pPr>
          </w:p>
        </w:tc>
      </w:tr>
      <w:tr w:rsidR="000E4EDA"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0E4EDA" w:rsidRPr="00D95972" w:rsidRDefault="000E4EDA" w:rsidP="000E4EDA">
            <w:pPr>
              <w:rPr>
                <w:rFonts w:cs="Arial"/>
              </w:rPr>
            </w:pPr>
          </w:p>
        </w:tc>
        <w:tc>
          <w:tcPr>
            <w:tcW w:w="1317" w:type="dxa"/>
            <w:gridSpan w:val="2"/>
            <w:tcBorders>
              <w:bottom w:val="nil"/>
            </w:tcBorders>
            <w:shd w:val="clear" w:color="auto" w:fill="auto"/>
          </w:tcPr>
          <w:p w14:paraId="401A6C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BC830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46C84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22CB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0E4EDA" w:rsidRPr="00D95972" w:rsidRDefault="000E4EDA" w:rsidP="000E4EDA">
            <w:pPr>
              <w:rPr>
                <w:rFonts w:eastAsia="Batang" w:cs="Arial"/>
                <w:lang w:eastAsia="ko-KR"/>
              </w:rPr>
            </w:pPr>
          </w:p>
        </w:tc>
      </w:tr>
      <w:tr w:rsidR="000E4EDA" w:rsidRPr="00D95972" w14:paraId="7412C29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0E4EDA" w:rsidRPr="00D95972" w:rsidRDefault="000E4EDA" w:rsidP="000E4EDA">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CB5B12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2BE76E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0E4EDA" w:rsidRDefault="000E4EDA" w:rsidP="000E4EDA">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0E4EDA" w:rsidRDefault="000E4EDA" w:rsidP="000E4EDA">
            <w:pPr>
              <w:rPr>
                <w:rFonts w:eastAsia="Batang" w:cs="Arial"/>
                <w:color w:val="000000"/>
                <w:lang w:eastAsia="ko-KR"/>
              </w:rPr>
            </w:pPr>
          </w:p>
          <w:p w14:paraId="52951DDA" w14:textId="77777777" w:rsidR="000E4EDA" w:rsidRDefault="000E4EDA" w:rsidP="000E4EDA">
            <w:pPr>
              <w:rPr>
                <w:rFonts w:cs="Arial"/>
                <w:color w:val="000000"/>
              </w:rPr>
            </w:pPr>
          </w:p>
          <w:p w14:paraId="3DA71108" w14:textId="77777777" w:rsidR="000E4EDA" w:rsidRPr="00D95972" w:rsidRDefault="000E4EDA" w:rsidP="000E4EDA">
            <w:pPr>
              <w:rPr>
                <w:rFonts w:eastAsia="Batang" w:cs="Arial"/>
                <w:color w:val="000000"/>
                <w:lang w:eastAsia="ko-KR"/>
              </w:rPr>
            </w:pPr>
          </w:p>
          <w:p w14:paraId="4D453BC5" w14:textId="77777777" w:rsidR="000E4EDA" w:rsidRPr="00D95972" w:rsidRDefault="000E4EDA" w:rsidP="000E4EDA">
            <w:pPr>
              <w:rPr>
                <w:rFonts w:eastAsia="Batang" w:cs="Arial"/>
                <w:lang w:eastAsia="ko-KR"/>
              </w:rPr>
            </w:pPr>
          </w:p>
        </w:tc>
      </w:tr>
      <w:tr w:rsidR="000E4EDA" w:rsidRPr="00D95972" w14:paraId="1CD87FED" w14:textId="77777777" w:rsidTr="004B4371">
        <w:tc>
          <w:tcPr>
            <w:tcW w:w="976" w:type="dxa"/>
            <w:tcBorders>
              <w:left w:val="thinThickThinSmallGap" w:sz="24" w:space="0" w:color="auto"/>
              <w:bottom w:val="nil"/>
            </w:tcBorders>
            <w:shd w:val="clear" w:color="auto" w:fill="auto"/>
          </w:tcPr>
          <w:p w14:paraId="0EBF11E4" w14:textId="77777777" w:rsidR="000E4EDA" w:rsidRPr="00D95972" w:rsidRDefault="000E4EDA" w:rsidP="000E4EDA">
            <w:pPr>
              <w:rPr>
                <w:rFonts w:cs="Arial"/>
              </w:rPr>
            </w:pPr>
          </w:p>
        </w:tc>
        <w:tc>
          <w:tcPr>
            <w:tcW w:w="1317" w:type="dxa"/>
            <w:gridSpan w:val="2"/>
            <w:tcBorders>
              <w:bottom w:val="nil"/>
            </w:tcBorders>
            <w:shd w:val="clear" w:color="auto" w:fill="auto"/>
          </w:tcPr>
          <w:p w14:paraId="531E09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6B0398" w14:textId="778F05B9" w:rsidR="000E4EDA" w:rsidRPr="00D95972" w:rsidRDefault="00CD3E55" w:rsidP="000E4EDA">
            <w:pPr>
              <w:overflowPunct/>
              <w:autoSpaceDE/>
              <w:autoSpaceDN/>
              <w:adjustRightInd/>
              <w:textAlignment w:val="auto"/>
              <w:rPr>
                <w:rFonts w:cs="Arial"/>
                <w:lang w:val="en-US"/>
              </w:rPr>
            </w:pPr>
            <w:hyperlink r:id="rId526" w:history="1">
              <w:r w:rsidR="000E4EDA">
                <w:rPr>
                  <w:rStyle w:val="Hyperlink"/>
                </w:rPr>
                <w:t>C1-232458</w:t>
              </w:r>
            </w:hyperlink>
          </w:p>
        </w:tc>
        <w:tc>
          <w:tcPr>
            <w:tcW w:w="4191" w:type="dxa"/>
            <w:gridSpan w:val="3"/>
            <w:tcBorders>
              <w:top w:val="single" w:sz="4" w:space="0" w:color="auto"/>
              <w:bottom w:val="single" w:sz="4" w:space="0" w:color="auto"/>
            </w:tcBorders>
            <w:shd w:val="clear" w:color="auto" w:fill="FFFF00"/>
          </w:tcPr>
          <w:p w14:paraId="1E75BD4E" w14:textId="3BE7C32F" w:rsidR="000E4EDA" w:rsidRPr="00D95972" w:rsidRDefault="000E4EDA" w:rsidP="000E4EDA">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25EC2012" w14:textId="4537C222" w:rsidR="000E4EDA" w:rsidRPr="00D95972" w:rsidRDefault="000E4EDA" w:rsidP="000E4EDA">
            <w:pPr>
              <w:rPr>
                <w:rFonts w:cs="Arial"/>
              </w:rPr>
            </w:pPr>
            <w:r>
              <w:rPr>
                <w:rFonts w:cs="Arial"/>
              </w:rPr>
              <w:t xml:space="preserve">MediaTek Inc. / </w:t>
            </w:r>
            <w:proofErr w:type="spellStart"/>
            <w:r>
              <w:rPr>
                <w:rFonts w:cs="Arial"/>
              </w:rPr>
              <w:t>Jin</w:t>
            </w:r>
            <w:proofErr w:type="spellEnd"/>
          </w:p>
        </w:tc>
        <w:tc>
          <w:tcPr>
            <w:tcW w:w="826" w:type="dxa"/>
            <w:tcBorders>
              <w:top w:val="single" w:sz="4" w:space="0" w:color="auto"/>
              <w:bottom w:val="single" w:sz="4" w:space="0" w:color="auto"/>
            </w:tcBorders>
            <w:shd w:val="clear" w:color="auto" w:fill="FFFF00"/>
          </w:tcPr>
          <w:p w14:paraId="6E9717FF" w14:textId="071F66F3"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7A16" w14:textId="77777777" w:rsidR="000E4EDA" w:rsidRPr="00D95972" w:rsidRDefault="000E4EDA" w:rsidP="000E4EDA">
            <w:pPr>
              <w:rPr>
                <w:rFonts w:eastAsia="Batang" w:cs="Arial"/>
                <w:lang w:eastAsia="ko-KR"/>
              </w:rPr>
            </w:pPr>
          </w:p>
        </w:tc>
      </w:tr>
      <w:tr w:rsidR="000E4EDA" w:rsidRPr="00D95972" w14:paraId="0804CAD8" w14:textId="77777777" w:rsidTr="00EF4CA9">
        <w:tc>
          <w:tcPr>
            <w:tcW w:w="976" w:type="dxa"/>
            <w:tcBorders>
              <w:left w:val="thinThickThinSmallGap" w:sz="24" w:space="0" w:color="auto"/>
              <w:bottom w:val="nil"/>
            </w:tcBorders>
            <w:shd w:val="clear" w:color="auto" w:fill="auto"/>
          </w:tcPr>
          <w:p w14:paraId="4EB9518B" w14:textId="77777777" w:rsidR="000E4EDA" w:rsidRPr="00D95972" w:rsidRDefault="000E4EDA" w:rsidP="000E4EDA">
            <w:pPr>
              <w:rPr>
                <w:rFonts w:cs="Arial"/>
              </w:rPr>
            </w:pPr>
          </w:p>
        </w:tc>
        <w:tc>
          <w:tcPr>
            <w:tcW w:w="1317" w:type="dxa"/>
            <w:gridSpan w:val="2"/>
            <w:tcBorders>
              <w:bottom w:val="nil"/>
            </w:tcBorders>
            <w:shd w:val="clear" w:color="auto" w:fill="auto"/>
          </w:tcPr>
          <w:p w14:paraId="367A17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D3AB4A" w14:textId="400A6888" w:rsidR="000E4EDA" w:rsidRPr="00D95972" w:rsidRDefault="00CD3E55" w:rsidP="000E4EDA">
            <w:pPr>
              <w:overflowPunct/>
              <w:autoSpaceDE/>
              <w:autoSpaceDN/>
              <w:adjustRightInd/>
              <w:textAlignment w:val="auto"/>
              <w:rPr>
                <w:rFonts w:cs="Arial"/>
                <w:lang w:val="en-US"/>
              </w:rPr>
            </w:pPr>
            <w:hyperlink r:id="rId527" w:history="1">
              <w:r w:rsidR="000E4EDA">
                <w:rPr>
                  <w:rStyle w:val="Hyperlink"/>
                </w:rPr>
                <w:t>C1-232459</w:t>
              </w:r>
            </w:hyperlink>
          </w:p>
        </w:tc>
        <w:tc>
          <w:tcPr>
            <w:tcW w:w="4191" w:type="dxa"/>
            <w:gridSpan w:val="3"/>
            <w:tcBorders>
              <w:top w:val="single" w:sz="4" w:space="0" w:color="auto"/>
              <w:bottom w:val="single" w:sz="4" w:space="0" w:color="auto"/>
            </w:tcBorders>
            <w:shd w:val="clear" w:color="auto" w:fill="FFFF00"/>
          </w:tcPr>
          <w:p w14:paraId="475EEDA1" w14:textId="361D5B09" w:rsidR="000E4EDA" w:rsidRPr="00D95972" w:rsidRDefault="000E4EDA" w:rsidP="000E4EDA">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1FCF18B9" w14:textId="1F3A3692" w:rsidR="000E4EDA" w:rsidRPr="00D95972" w:rsidRDefault="000E4EDA" w:rsidP="000E4EDA">
            <w:pPr>
              <w:rPr>
                <w:rFonts w:cs="Arial"/>
              </w:rPr>
            </w:pPr>
            <w:r>
              <w:rPr>
                <w:rFonts w:cs="Arial"/>
              </w:rPr>
              <w:t xml:space="preserve">MediaTek Inc. / </w:t>
            </w:r>
            <w:proofErr w:type="spellStart"/>
            <w:r>
              <w:rPr>
                <w:rFonts w:cs="Arial"/>
              </w:rPr>
              <w:t>Jin</w:t>
            </w:r>
            <w:proofErr w:type="spellEnd"/>
          </w:p>
        </w:tc>
        <w:tc>
          <w:tcPr>
            <w:tcW w:w="826" w:type="dxa"/>
            <w:tcBorders>
              <w:top w:val="single" w:sz="4" w:space="0" w:color="auto"/>
              <w:bottom w:val="single" w:sz="4" w:space="0" w:color="auto"/>
            </w:tcBorders>
            <w:shd w:val="clear" w:color="auto" w:fill="FFFF00"/>
          </w:tcPr>
          <w:p w14:paraId="66F445E0" w14:textId="174C51C3" w:rsidR="000E4EDA" w:rsidRPr="00D95972" w:rsidRDefault="000E4EDA" w:rsidP="000E4EDA">
            <w:pPr>
              <w:rPr>
                <w:rFonts w:cs="Arial"/>
              </w:rPr>
            </w:pPr>
            <w:r>
              <w:rPr>
                <w:rFonts w:cs="Arial"/>
              </w:rPr>
              <w:t>CR 6590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069A1" w14:textId="77777777" w:rsidR="000E4EDA" w:rsidRDefault="00EC2FCB"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t>
            </w:r>
          </w:p>
          <w:p w14:paraId="7D1CC50D" w14:textId="77777777" w:rsidR="00D91302" w:rsidRDefault="00D91302" w:rsidP="000E4EDA">
            <w:pPr>
              <w:rPr>
                <w:rFonts w:eastAsia="Batang" w:cs="Arial"/>
                <w:lang w:eastAsia="ko-KR"/>
              </w:rPr>
            </w:pPr>
          </w:p>
          <w:p w14:paraId="442985F4" w14:textId="275D88D6" w:rsidR="00D91302" w:rsidRPr="00D95972" w:rsidRDefault="00D91302" w:rsidP="000E4EDA">
            <w:pPr>
              <w:rPr>
                <w:rFonts w:eastAsia="Batang" w:cs="Arial"/>
                <w:lang w:eastAsia="ko-KR"/>
              </w:rPr>
            </w:pPr>
          </w:p>
        </w:tc>
      </w:tr>
      <w:tr w:rsidR="000E4EDA" w:rsidRPr="00D95972" w14:paraId="0D948363" w14:textId="77777777" w:rsidTr="00EF4CA9">
        <w:tc>
          <w:tcPr>
            <w:tcW w:w="976" w:type="dxa"/>
            <w:tcBorders>
              <w:left w:val="thinThickThinSmallGap" w:sz="24" w:space="0" w:color="auto"/>
              <w:bottom w:val="nil"/>
            </w:tcBorders>
            <w:shd w:val="clear" w:color="auto" w:fill="auto"/>
          </w:tcPr>
          <w:p w14:paraId="3E9B2146" w14:textId="77777777" w:rsidR="000E4EDA" w:rsidRPr="00D95972" w:rsidRDefault="000E4EDA" w:rsidP="000E4EDA">
            <w:pPr>
              <w:rPr>
                <w:rFonts w:cs="Arial"/>
              </w:rPr>
            </w:pPr>
          </w:p>
        </w:tc>
        <w:tc>
          <w:tcPr>
            <w:tcW w:w="1317" w:type="dxa"/>
            <w:gridSpan w:val="2"/>
            <w:tcBorders>
              <w:bottom w:val="nil"/>
            </w:tcBorders>
            <w:shd w:val="clear" w:color="auto" w:fill="auto"/>
          </w:tcPr>
          <w:p w14:paraId="60584C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8359CD" w14:textId="0C26BE9F" w:rsidR="000E4EDA" w:rsidRPr="00D95972" w:rsidRDefault="00CD3E55" w:rsidP="000E4EDA">
            <w:pPr>
              <w:overflowPunct/>
              <w:autoSpaceDE/>
              <w:autoSpaceDN/>
              <w:adjustRightInd/>
              <w:textAlignment w:val="auto"/>
              <w:rPr>
                <w:rFonts w:cs="Arial"/>
                <w:lang w:val="en-US"/>
              </w:rPr>
            </w:pPr>
            <w:hyperlink r:id="rId528" w:history="1">
              <w:r w:rsidR="000E4EDA">
                <w:rPr>
                  <w:rStyle w:val="Hyperlink"/>
                </w:rPr>
                <w:t>C1-232583</w:t>
              </w:r>
            </w:hyperlink>
          </w:p>
        </w:tc>
        <w:tc>
          <w:tcPr>
            <w:tcW w:w="4191" w:type="dxa"/>
            <w:gridSpan w:val="3"/>
            <w:tcBorders>
              <w:top w:val="single" w:sz="4" w:space="0" w:color="auto"/>
              <w:bottom w:val="single" w:sz="4" w:space="0" w:color="auto"/>
            </w:tcBorders>
            <w:shd w:val="clear" w:color="auto" w:fill="FFFF00"/>
          </w:tcPr>
          <w:p w14:paraId="6818E117" w14:textId="1708523E" w:rsidR="000E4EDA" w:rsidRPr="00D95972" w:rsidRDefault="000E4EDA" w:rsidP="000E4EDA">
            <w:pPr>
              <w:rPr>
                <w:rFonts w:cs="Arial"/>
              </w:rPr>
            </w:pPr>
            <w:r>
              <w:rPr>
                <w:rFonts w:cs="Arial"/>
              </w:rPr>
              <w:t xml:space="preserve">Clarification of </w:t>
            </w:r>
            <w:proofErr w:type="spellStart"/>
            <w:r>
              <w:rPr>
                <w:rFonts w:cs="Arial"/>
              </w:rPr>
              <w:t>signingRequest</w:t>
            </w:r>
            <w:proofErr w:type="spellEnd"/>
          </w:p>
        </w:tc>
        <w:tc>
          <w:tcPr>
            <w:tcW w:w="1767" w:type="dxa"/>
            <w:tcBorders>
              <w:top w:val="single" w:sz="4" w:space="0" w:color="auto"/>
              <w:bottom w:val="single" w:sz="4" w:space="0" w:color="auto"/>
            </w:tcBorders>
            <w:shd w:val="clear" w:color="auto" w:fill="FFFF00"/>
          </w:tcPr>
          <w:p w14:paraId="1D802479" w14:textId="3547C65A"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803E5C3" w14:textId="1D913C85" w:rsidR="000E4EDA" w:rsidRPr="00D95972" w:rsidRDefault="000E4EDA" w:rsidP="000E4EDA">
            <w:pPr>
              <w:rPr>
                <w:rFonts w:cs="Arial"/>
              </w:rPr>
            </w:pPr>
            <w:r>
              <w:rPr>
                <w:rFonts w:cs="Arial"/>
              </w:rPr>
              <w:t>CR 6592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23F56" w14:textId="335D73EB" w:rsidR="000E4EDA" w:rsidRPr="00D95972" w:rsidRDefault="00EC2FCB" w:rsidP="000E4EDA">
            <w:pPr>
              <w:rPr>
                <w:rFonts w:eastAsia="Batang" w:cs="Arial"/>
                <w:lang w:eastAsia="ko-KR"/>
              </w:rPr>
            </w:pPr>
            <w:r>
              <w:rPr>
                <w:rFonts w:eastAsia="Batang" w:cs="Arial"/>
                <w:lang w:eastAsia="ko-KR"/>
              </w:rPr>
              <w:t>Cover page, release incorrect, spec name incorrect</w:t>
            </w:r>
          </w:p>
        </w:tc>
      </w:tr>
      <w:tr w:rsidR="000E4EDA" w:rsidRPr="00D95972" w14:paraId="45C160DD" w14:textId="77777777" w:rsidTr="00EF4CA9">
        <w:tc>
          <w:tcPr>
            <w:tcW w:w="976" w:type="dxa"/>
            <w:tcBorders>
              <w:left w:val="thinThickThinSmallGap" w:sz="24" w:space="0" w:color="auto"/>
              <w:bottom w:val="nil"/>
            </w:tcBorders>
            <w:shd w:val="clear" w:color="auto" w:fill="auto"/>
          </w:tcPr>
          <w:p w14:paraId="6980C473" w14:textId="77777777" w:rsidR="000E4EDA" w:rsidRPr="00D95972" w:rsidRDefault="000E4EDA" w:rsidP="000E4EDA">
            <w:pPr>
              <w:rPr>
                <w:rFonts w:cs="Arial"/>
              </w:rPr>
            </w:pPr>
          </w:p>
        </w:tc>
        <w:tc>
          <w:tcPr>
            <w:tcW w:w="1317" w:type="dxa"/>
            <w:gridSpan w:val="2"/>
            <w:tcBorders>
              <w:bottom w:val="nil"/>
            </w:tcBorders>
            <w:shd w:val="clear" w:color="auto" w:fill="auto"/>
          </w:tcPr>
          <w:p w14:paraId="0BFD4D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965D38" w14:textId="588E4336" w:rsidR="000E4EDA" w:rsidRPr="00D95972" w:rsidRDefault="00CD3E55" w:rsidP="000E4EDA">
            <w:pPr>
              <w:overflowPunct/>
              <w:autoSpaceDE/>
              <w:autoSpaceDN/>
              <w:adjustRightInd/>
              <w:textAlignment w:val="auto"/>
              <w:rPr>
                <w:rFonts w:cs="Arial"/>
                <w:lang w:val="en-US"/>
              </w:rPr>
            </w:pPr>
            <w:hyperlink r:id="rId529" w:history="1">
              <w:r w:rsidR="000E4EDA">
                <w:rPr>
                  <w:rStyle w:val="Hyperlink"/>
                </w:rPr>
                <w:t>C1-232604</w:t>
              </w:r>
            </w:hyperlink>
          </w:p>
        </w:tc>
        <w:tc>
          <w:tcPr>
            <w:tcW w:w="4191" w:type="dxa"/>
            <w:gridSpan w:val="3"/>
            <w:tcBorders>
              <w:top w:val="single" w:sz="4" w:space="0" w:color="auto"/>
              <w:bottom w:val="single" w:sz="4" w:space="0" w:color="auto"/>
            </w:tcBorders>
            <w:shd w:val="clear" w:color="auto" w:fill="FFFF00"/>
          </w:tcPr>
          <w:p w14:paraId="1682EC23" w14:textId="739CF413" w:rsidR="000E4EDA" w:rsidRPr="00D95972" w:rsidRDefault="000E4EDA" w:rsidP="000E4EDA">
            <w:pPr>
              <w:rPr>
                <w:rFonts w:cs="Arial"/>
              </w:rPr>
            </w:pPr>
            <w:r>
              <w:rPr>
                <w:rFonts w:cs="Arial"/>
              </w:rPr>
              <w:t>Editorial alignments corrections</w:t>
            </w:r>
          </w:p>
        </w:tc>
        <w:tc>
          <w:tcPr>
            <w:tcW w:w="1767" w:type="dxa"/>
            <w:tcBorders>
              <w:top w:val="single" w:sz="4" w:space="0" w:color="auto"/>
              <w:bottom w:val="single" w:sz="4" w:space="0" w:color="auto"/>
            </w:tcBorders>
            <w:shd w:val="clear" w:color="auto" w:fill="FFFF00"/>
          </w:tcPr>
          <w:p w14:paraId="37A9B66F" w14:textId="674C6C05"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C89140" w14:textId="79D8E40A" w:rsidR="000E4EDA" w:rsidRPr="00D95972" w:rsidRDefault="000E4EDA" w:rsidP="000E4EDA">
            <w:pPr>
              <w:rPr>
                <w:rFonts w:cs="Arial"/>
              </w:rPr>
            </w:pPr>
            <w:r>
              <w:rPr>
                <w:rFonts w:cs="Arial"/>
              </w:rPr>
              <w:t>CR 6593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FE52" w14:textId="45DB2782" w:rsidR="000E4EDA" w:rsidRPr="00D95972" w:rsidRDefault="00EC2FCB" w:rsidP="000E4EDA">
            <w:pPr>
              <w:rPr>
                <w:rFonts w:eastAsia="Batang" w:cs="Arial"/>
                <w:lang w:eastAsia="ko-KR"/>
              </w:rPr>
            </w:pPr>
            <w:r>
              <w:rPr>
                <w:rFonts w:eastAsia="Batang" w:cs="Arial"/>
                <w:lang w:eastAsia="ko-KR"/>
              </w:rPr>
              <w:t xml:space="preserve">Cover page, release incorrect, </w:t>
            </w:r>
            <w:proofErr w:type="spellStart"/>
            <w:r>
              <w:rPr>
                <w:rFonts w:eastAsia="Batang" w:cs="Arial"/>
                <w:lang w:eastAsia="ko-KR"/>
              </w:rPr>
              <w:t>wic</w:t>
            </w:r>
            <w:proofErr w:type="spellEnd"/>
            <w:r>
              <w:rPr>
                <w:rFonts w:eastAsia="Batang" w:cs="Arial"/>
                <w:lang w:eastAsia="ko-KR"/>
              </w:rPr>
              <w:t xml:space="preserve"> incorrect, </w:t>
            </w:r>
          </w:p>
        </w:tc>
      </w:tr>
      <w:tr w:rsidR="000E4EDA"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0E4EDA" w:rsidRPr="00D95972" w:rsidRDefault="000E4EDA" w:rsidP="000E4EDA">
            <w:pPr>
              <w:rPr>
                <w:rFonts w:cs="Arial"/>
              </w:rPr>
            </w:pPr>
          </w:p>
        </w:tc>
        <w:tc>
          <w:tcPr>
            <w:tcW w:w="1317" w:type="dxa"/>
            <w:gridSpan w:val="2"/>
            <w:tcBorders>
              <w:bottom w:val="nil"/>
            </w:tcBorders>
            <w:shd w:val="clear" w:color="auto" w:fill="auto"/>
          </w:tcPr>
          <w:p w14:paraId="62E290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8C6D0A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CAD8B1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BDDCE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0E4EDA" w:rsidRPr="00D95972" w:rsidRDefault="000E4EDA" w:rsidP="000E4EDA">
            <w:pPr>
              <w:rPr>
                <w:rFonts w:eastAsia="Batang" w:cs="Arial"/>
                <w:lang w:eastAsia="ko-KR"/>
              </w:rPr>
            </w:pPr>
          </w:p>
        </w:tc>
      </w:tr>
      <w:tr w:rsidR="000E4EDA"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0E4EDA" w:rsidRPr="00D95972" w:rsidRDefault="000E4EDA" w:rsidP="000E4EDA">
            <w:pPr>
              <w:rPr>
                <w:rFonts w:cs="Arial"/>
              </w:rPr>
            </w:pPr>
          </w:p>
        </w:tc>
        <w:tc>
          <w:tcPr>
            <w:tcW w:w="1317" w:type="dxa"/>
            <w:gridSpan w:val="2"/>
            <w:tcBorders>
              <w:bottom w:val="nil"/>
            </w:tcBorders>
            <w:shd w:val="clear" w:color="auto" w:fill="auto"/>
          </w:tcPr>
          <w:p w14:paraId="5906542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D6375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437C1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7FBF87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0E4EDA" w:rsidRPr="00D95972" w:rsidRDefault="000E4EDA" w:rsidP="000E4EDA">
            <w:pPr>
              <w:rPr>
                <w:rFonts w:eastAsia="Batang" w:cs="Arial"/>
                <w:lang w:eastAsia="ko-KR"/>
              </w:rPr>
            </w:pPr>
          </w:p>
        </w:tc>
      </w:tr>
      <w:tr w:rsidR="000E4EDA"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0E4EDA" w:rsidRPr="00D95972" w:rsidRDefault="000E4EDA" w:rsidP="000E4EDA">
            <w:pPr>
              <w:rPr>
                <w:rFonts w:cs="Arial"/>
              </w:rPr>
            </w:pPr>
          </w:p>
        </w:tc>
        <w:tc>
          <w:tcPr>
            <w:tcW w:w="1317" w:type="dxa"/>
            <w:gridSpan w:val="2"/>
            <w:tcBorders>
              <w:bottom w:val="nil"/>
            </w:tcBorders>
            <w:shd w:val="clear" w:color="auto" w:fill="auto"/>
          </w:tcPr>
          <w:p w14:paraId="2B8EDB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8B783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0A9B05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8DF972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0E4EDA" w:rsidRPr="00D95972" w:rsidRDefault="000E4EDA" w:rsidP="000E4EDA">
            <w:pPr>
              <w:rPr>
                <w:rFonts w:eastAsia="Batang" w:cs="Arial"/>
                <w:lang w:eastAsia="ko-KR"/>
              </w:rPr>
            </w:pPr>
          </w:p>
        </w:tc>
      </w:tr>
      <w:tr w:rsidR="000E4EDA" w:rsidRPr="00D95972" w14:paraId="4B0F8F22"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0E4EDA" w:rsidRPr="00D95972" w:rsidRDefault="000E4EDA" w:rsidP="000E4EDA">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5BB049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1EF2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0E4EDA" w:rsidRDefault="000E4EDA" w:rsidP="000E4EDA">
            <w:pPr>
              <w:rPr>
                <w:rFonts w:eastAsia="Batang" w:cs="Arial"/>
                <w:color w:val="000000"/>
                <w:lang w:eastAsia="ko-KR"/>
              </w:rPr>
            </w:pPr>
          </w:p>
          <w:p w14:paraId="68559233" w14:textId="77777777" w:rsidR="000E4EDA" w:rsidRDefault="000E4EDA" w:rsidP="000E4EDA">
            <w:pPr>
              <w:rPr>
                <w:rFonts w:cs="Arial"/>
                <w:color w:val="000000"/>
              </w:rPr>
            </w:pPr>
          </w:p>
          <w:p w14:paraId="35D68D8A" w14:textId="77777777" w:rsidR="000E4EDA" w:rsidRPr="00D95972" w:rsidRDefault="000E4EDA" w:rsidP="000E4EDA">
            <w:pPr>
              <w:rPr>
                <w:rFonts w:eastAsia="Batang" w:cs="Arial"/>
                <w:color w:val="000000"/>
                <w:lang w:eastAsia="ko-KR"/>
              </w:rPr>
            </w:pPr>
          </w:p>
          <w:p w14:paraId="0300A6E7" w14:textId="77777777" w:rsidR="000E4EDA" w:rsidRPr="00D95972" w:rsidRDefault="000E4EDA" w:rsidP="000E4EDA">
            <w:pPr>
              <w:rPr>
                <w:rFonts w:eastAsia="Batang" w:cs="Arial"/>
                <w:lang w:eastAsia="ko-KR"/>
              </w:rPr>
            </w:pPr>
          </w:p>
        </w:tc>
      </w:tr>
      <w:tr w:rsidR="000E4EDA" w:rsidRPr="00D95972" w14:paraId="699BE03B" w14:textId="77777777" w:rsidTr="00043D09">
        <w:tc>
          <w:tcPr>
            <w:tcW w:w="976" w:type="dxa"/>
            <w:tcBorders>
              <w:left w:val="thinThickThinSmallGap" w:sz="24" w:space="0" w:color="auto"/>
              <w:bottom w:val="nil"/>
            </w:tcBorders>
            <w:shd w:val="clear" w:color="auto" w:fill="auto"/>
          </w:tcPr>
          <w:p w14:paraId="2EF2F36E" w14:textId="77777777" w:rsidR="000E4EDA" w:rsidRPr="00D95972" w:rsidRDefault="000E4EDA" w:rsidP="000E4EDA">
            <w:pPr>
              <w:rPr>
                <w:rFonts w:cs="Arial"/>
              </w:rPr>
            </w:pPr>
          </w:p>
        </w:tc>
        <w:tc>
          <w:tcPr>
            <w:tcW w:w="1317" w:type="dxa"/>
            <w:gridSpan w:val="2"/>
            <w:tcBorders>
              <w:bottom w:val="nil"/>
            </w:tcBorders>
            <w:shd w:val="clear" w:color="auto" w:fill="auto"/>
          </w:tcPr>
          <w:p w14:paraId="39719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603BCDE" w14:textId="0975C33D"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718084" w14:textId="1CA88E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55C290F" w14:textId="708AECB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A00DE0" w14:textId="1D8ACA9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113A7" w14:textId="77777777" w:rsidR="000E4EDA" w:rsidRPr="00D95972" w:rsidRDefault="000E4EDA" w:rsidP="000E4EDA">
            <w:pPr>
              <w:rPr>
                <w:rFonts w:eastAsia="Batang" w:cs="Arial"/>
                <w:lang w:eastAsia="ko-KR"/>
              </w:rPr>
            </w:pPr>
          </w:p>
        </w:tc>
      </w:tr>
      <w:tr w:rsidR="000E4EDA" w:rsidRPr="00D95972" w14:paraId="1CF02728" w14:textId="77777777" w:rsidTr="00043D09">
        <w:tc>
          <w:tcPr>
            <w:tcW w:w="976" w:type="dxa"/>
            <w:tcBorders>
              <w:left w:val="thinThickThinSmallGap" w:sz="24" w:space="0" w:color="auto"/>
              <w:bottom w:val="nil"/>
            </w:tcBorders>
            <w:shd w:val="clear" w:color="auto" w:fill="auto"/>
          </w:tcPr>
          <w:p w14:paraId="4E7ACE70" w14:textId="77777777" w:rsidR="000E4EDA" w:rsidRPr="00D95972" w:rsidRDefault="000E4EDA" w:rsidP="000E4EDA">
            <w:pPr>
              <w:rPr>
                <w:rFonts w:cs="Arial"/>
              </w:rPr>
            </w:pPr>
          </w:p>
        </w:tc>
        <w:tc>
          <w:tcPr>
            <w:tcW w:w="1317" w:type="dxa"/>
            <w:gridSpan w:val="2"/>
            <w:tcBorders>
              <w:bottom w:val="nil"/>
            </w:tcBorders>
            <w:shd w:val="clear" w:color="auto" w:fill="auto"/>
          </w:tcPr>
          <w:p w14:paraId="584E90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90A7B54" w14:textId="6085D6AE"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4074EBC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8884F20" w14:textId="0A3222F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503BFF" w14:textId="05CFA67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0E4EDA" w:rsidRPr="00D95972" w:rsidRDefault="000E4EDA" w:rsidP="000E4EDA">
            <w:pPr>
              <w:rPr>
                <w:rFonts w:eastAsia="Batang" w:cs="Arial"/>
                <w:lang w:eastAsia="ko-KR"/>
              </w:rPr>
            </w:pPr>
          </w:p>
        </w:tc>
      </w:tr>
      <w:tr w:rsidR="000E4EDA" w:rsidRPr="00D95972" w14:paraId="3E40A52B" w14:textId="77777777" w:rsidTr="00043D09">
        <w:tc>
          <w:tcPr>
            <w:tcW w:w="976" w:type="dxa"/>
            <w:tcBorders>
              <w:left w:val="thinThickThinSmallGap" w:sz="24" w:space="0" w:color="auto"/>
              <w:bottom w:val="nil"/>
            </w:tcBorders>
            <w:shd w:val="clear" w:color="auto" w:fill="auto"/>
          </w:tcPr>
          <w:p w14:paraId="45C5A3AA" w14:textId="77777777" w:rsidR="000E4EDA" w:rsidRPr="00D95972" w:rsidRDefault="000E4EDA" w:rsidP="000E4EDA">
            <w:pPr>
              <w:rPr>
                <w:rFonts w:cs="Arial"/>
              </w:rPr>
            </w:pPr>
          </w:p>
        </w:tc>
        <w:tc>
          <w:tcPr>
            <w:tcW w:w="1317" w:type="dxa"/>
            <w:gridSpan w:val="2"/>
            <w:tcBorders>
              <w:bottom w:val="nil"/>
            </w:tcBorders>
            <w:shd w:val="clear" w:color="auto" w:fill="auto"/>
          </w:tcPr>
          <w:p w14:paraId="4A248F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9DD8F9" w14:textId="61B12D28"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31D8B554"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5A85A5" w14:textId="051FD91C"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BC5BC2A" w14:textId="0989C38E"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0E4EDA" w:rsidRPr="00D95972" w:rsidRDefault="000E4EDA" w:rsidP="000E4EDA">
            <w:pPr>
              <w:rPr>
                <w:rFonts w:eastAsia="Batang" w:cs="Arial"/>
                <w:lang w:eastAsia="ko-KR"/>
              </w:rPr>
            </w:pPr>
          </w:p>
        </w:tc>
      </w:tr>
      <w:tr w:rsidR="000E4EDA" w:rsidRPr="00D95972" w14:paraId="489E589A" w14:textId="77777777" w:rsidTr="00043D09">
        <w:tc>
          <w:tcPr>
            <w:tcW w:w="976" w:type="dxa"/>
            <w:tcBorders>
              <w:left w:val="thinThickThinSmallGap" w:sz="24" w:space="0" w:color="auto"/>
              <w:bottom w:val="nil"/>
            </w:tcBorders>
            <w:shd w:val="clear" w:color="auto" w:fill="auto"/>
          </w:tcPr>
          <w:p w14:paraId="17E3DDBA" w14:textId="77777777" w:rsidR="000E4EDA" w:rsidRPr="00D95972" w:rsidRDefault="000E4EDA" w:rsidP="000E4EDA">
            <w:pPr>
              <w:rPr>
                <w:rFonts w:cs="Arial"/>
              </w:rPr>
            </w:pPr>
          </w:p>
        </w:tc>
        <w:tc>
          <w:tcPr>
            <w:tcW w:w="1317" w:type="dxa"/>
            <w:gridSpan w:val="2"/>
            <w:tcBorders>
              <w:bottom w:val="nil"/>
            </w:tcBorders>
            <w:shd w:val="clear" w:color="auto" w:fill="auto"/>
          </w:tcPr>
          <w:p w14:paraId="1BBDE0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5EE224" w14:textId="1A8A1A5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6699F" w14:textId="6681BF0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DF0433" w14:textId="55E25272"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5B11A14" w14:textId="651E48F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24D5A" w14:textId="77777777" w:rsidR="000E4EDA" w:rsidRPr="00D95972" w:rsidRDefault="000E4EDA" w:rsidP="000E4EDA">
            <w:pPr>
              <w:rPr>
                <w:rFonts w:eastAsia="Batang" w:cs="Arial"/>
                <w:lang w:eastAsia="ko-KR"/>
              </w:rPr>
            </w:pPr>
          </w:p>
        </w:tc>
      </w:tr>
      <w:tr w:rsidR="000E4EDA" w:rsidRPr="00D95972" w14:paraId="01FFCBBD" w14:textId="77777777" w:rsidTr="00EF514F">
        <w:tc>
          <w:tcPr>
            <w:tcW w:w="976" w:type="dxa"/>
            <w:tcBorders>
              <w:left w:val="thinThickThinSmallGap" w:sz="24" w:space="0" w:color="auto"/>
              <w:bottom w:val="nil"/>
            </w:tcBorders>
            <w:shd w:val="clear" w:color="auto" w:fill="auto"/>
          </w:tcPr>
          <w:p w14:paraId="4FCF2EB8" w14:textId="77777777" w:rsidR="000E4EDA" w:rsidRPr="00D95972" w:rsidRDefault="000E4EDA" w:rsidP="000E4EDA">
            <w:pPr>
              <w:rPr>
                <w:rFonts w:cs="Arial"/>
              </w:rPr>
            </w:pPr>
          </w:p>
        </w:tc>
        <w:tc>
          <w:tcPr>
            <w:tcW w:w="1317" w:type="dxa"/>
            <w:gridSpan w:val="2"/>
            <w:tcBorders>
              <w:bottom w:val="nil"/>
            </w:tcBorders>
            <w:shd w:val="clear" w:color="auto" w:fill="auto"/>
          </w:tcPr>
          <w:p w14:paraId="5A401B1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D124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4345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1A7FC8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9010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E2F76" w14:textId="77777777" w:rsidR="000E4EDA" w:rsidRPr="00D95972" w:rsidRDefault="000E4EDA" w:rsidP="000E4EDA">
            <w:pPr>
              <w:rPr>
                <w:rFonts w:eastAsia="Batang" w:cs="Arial"/>
                <w:lang w:eastAsia="ko-KR"/>
              </w:rPr>
            </w:pPr>
          </w:p>
        </w:tc>
      </w:tr>
      <w:tr w:rsidR="000E4EDA"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0E4EDA" w:rsidRPr="00D95972" w:rsidRDefault="000E4EDA" w:rsidP="000E4EDA">
            <w:pPr>
              <w:rPr>
                <w:rFonts w:cs="Arial"/>
              </w:rPr>
            </w:pPr>
          </w:p>
        </w:tc>
        <w:tc>
          <w:tcPr>
            <w:tcW w:w="1317" w:type="dxa"/>
            <w:gridSpan w:val="2"/>
            <w:tcBorders>
              <w:bottom w:val="nil"/>
            </w:tcBorders>
            <w:shd w:val="clear" w:color="auto" w:fill="auto"/>
          </w:tcPr>
          <w:p w14:paraId="48CE61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8A786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B7F9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FE5C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0E4EDA" w:rsidRPr="00D95972" w:rsidRDefault="000E4EDA" w:rsidP="000E4EDA">
            <w:pPr>
              <w:rPr>
                <w:rFonts w:eastAsia="Batang" w:cs="Arial"/>
                <w:lang w:eastAsia="ko-KR"/>
              </w:rPr>
            </w:pPr>
          </w:p>
        </w:tc>
      </w:tr>
      <w:tr w:rsidR="000E4EDA"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0E4EDA" w:rsidRPr="00D95972" w:rsidRDefault="000E4EDA" w:rsidP="000E4EDA">
            <w:pPr>
              <w:rPr>
                <w:rFonts w:cs="Arial"/>
              </w:rPr>
            </w:pPr>
          </w:p>
        </w:tc>
        <w:tc>
          <w:tcPr>
            <w:tcW w:w="1317" w:type="dxa"/>
            <w:gridSpan w:val="2"/>
            <w:tcBorders>
              <w:bottom w:val="nil"/>
            </w:tcBorders>
            <w:shd w:val="clear" w:color="auto" w:fill="auto"/>
          </w:tcPr>
          <w:p w14:paraId="4E31ABD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9B140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455F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56CD6E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0E4EDA" w:rsidRPr="00D95972" w:rsidRDefault="000E4EDA" w:rsidP="000E4EDA">
            <w:pPr>
              <w:rPr>
                <w:rFonts w:eastAsia="Batang" w:cs="Arial"/>
                <w:lang w:eastAsia="ko-KR"/>
              </w:rPr>
            </w:pPr>
          </w:p>
        </w:tc>
      </w:tr>
      <w:tr w:rsidR="000E4EDA" w:rsidRPr="00D95972" w14:paraId="0D3AE20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0E4EDA" w:rsidRPr="00D95972" w:rsidRDefault="000E4EDA" w:rsidP="000E4EDA">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93F3254"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9A711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0E4EDA" w:rsidRDefault="000E4EDA" w:rsidP="000E4EDA">
            <w:pPr>
              <w:rPr>
                <w:rFonts w:eastAsia="Batang" w:cs="Arial"/>
                <w:color w:val="000000"/>
                <w:lang w:eastAsia="ko-KR"/>
              </w:rPr>
            </w:pPr>
          </w:p>
          <w:p w14:paraId="2F23A279" w14:textId="77777777" w:rsidR="000E4EDA" w:rsidRDefault="000E4EDA" w:rsidP="000E4EDA">
            <w:pPr>
              <w:rPr>
                <w:rFonts w:cs="Arial"/>
                <w:color w:val="000000"/>
              </w:rPr>
            </w:pPr>
          </w:p>
          <w:p w14:paraId="051CC6BD" w14:textId="77777777" w:rsidR="000E4EDA" w:rsidRPr="00D95972" w:rsidRDefault="000E4EDA" w:rsidP="000E4EDA">
            <w:pPr>
              <w:rPr>
                <w:rFonts w:eastAsia="Batang" w:cs="Arial"/>
                <w:color w:val="000000"/>
                <w:lang w:eastAsia="ko-KR"/>
              </w:rPr>
            </w:pPr>
          </w:p>
          <w:p w14:paraId="3C00FEC7" w14:textId="77777777" w:rsidR="000E4EDA" w:rsidRPr="00D95972" w:rsidRDefault="000E4EDA" w:rsidP="000E4EDA">
            <w:pPr>
              <w:rPr>
                <w:rFonts w:eastAsia="Batang" w:cs="Arial"/>
                <w:lang w:eastAsia="ko-KR"/>
              </w:rPr>
            </w:pPr>
          </w:p>
        </w:tc>
      </w:tr>
      <w:tr w:rsidR="000E4EDA" w:rsidRPr="00D95972" w14:paraId="58D794A4" w14:textId="77777777" w:rsidTr="004B4371">
        <w:tc>
          <w:tcPr>
            <w:tcW w:w="976" w:type="dxa"/>
            <w:tcBorders>
              <w:left w:val="thinThickThinSmallGap" w:sz="24" w:space="0" w:color="auto"/>
              <w:bottom w:val="nil"/>
            </w:tcBorders>
            <w:shd w:val="clear" w:color="auto" w:fill="auto"/>
          </w:tcPr>
          <w:p w14:paraId="26FDCFD5" w14:textId="77777777" w:rsidR="000E4EDA" w:rsidRPr="00D95972" w:rsidRDefault="000E4EDA" w:rsidP="000E4EDA">
            <w:pPr>
              <w:rPr>
                <w:rFonts w:cs="Arial"/>
              </w:rPr>
            </w:pPr>
          </w:p>
        </w:tc>
        <w:tc>
          <w:tcPr>
            <w:tcW w:w="1317" w:type="dxa"/>
            <w:gridSpan w:val="2"/>
            <w:tcBorders>
              <w:bottom w:val="nil"/>
            </w:tcBorders>
            <w:shd w:val="clear" w:color="auto" w:fill="auto"/>
          </w:tcPr>
          <w:p w14:paraId="721AD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6D2AAC" w14:textId="762AFA21" w:rsidR="000E4EDA" w:rsidRPr="00D95972" w:rsidRDefault="00CD3E55" w:rsidP="000E4EDA">
            <w:pPr>
              <w:overflowPunct/>
              <w:autoSpaceDE/>
              <w:autoSpaceDN/>
              <w:adjustRightInd/>
              <w:textAlignment w:val="auto"/>
              <w:rPr>
                <w:rFonts w:cs="Arial"/>
                <w:lang w:val="en-US"/>
              </w:rPr>
            </w:pPr>
            <w:hyperlink r:id="rId530" w:history="1">
              <w:r w:rsidR="000E4EDA">
                <w:rPr>
                  <w:rStyle w:val="Hyperlink"/>
                </w:rPr>
                <w:t>C1-232088</w:t>
              </w:r>
            </w:hyperlink>
          </w:p>
        </w:tc>
        <w:tc>
          <w:tcPr>
            <w:tcW w:w="4191" w:type="dxa"/>
            <w:gridSpan w:val="3"/>
            <w:tcBorders>
              <w:top w:val="single" w:sz="4" w:space="0" w:color="auto"/>
              <w:bottom w:val="single" w:sz="4" w:space="0" w:color="auto"/>
            </w:tcBorders>
            <w:shd w:val="clear" w:color="auto" w:fill="FFFF00"/>
          </w:tcPr>
          <w:p w14:paraId="190ACA33" w14:textId="12D772D2" w:rsidR="000E4EDA" w:rsidRPr="00D95972" w:rsidRDefault="000E4EDA" w:rsidP="000E4EDA">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4DFBC577" w14:textId="6E5C9A68"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719C89DB" w:rsidR="000E4EDA" w:rsidRPr="00D95972"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9DEF" w14:textId="77777777" w:rsidR="000E4EDA" w:rsidRPr="00D95972" w:rsidRDefault="000E4EDA" w:rsidP="000E4EDA">
            <w:pPr>
              <w:rPr>
                <w:rFonts w:eastAsia="Batang" w:cs="Arial"/>
                <w:lang w:eastAsia="ko-KR"/>
              </w:rPr>
            </w:pPr>
          </w:p>
        </w:tc>
      </w:tr>
      <w:tr w:rsidR="000E4EDA" w:rsidRPr="00D95972" w14:paraId="6812FAD2" w14:textId="77777777" w:rsidTr="004B4371">
        <w:tc>
          <w:tcPr>
            <w:tcW w:w="976" w:type="dxa"/>
            <w:tcBorders>
              <w:left w:val="thinThickThinSmallGap" w:sz="24" w:space="0" w:color="auto"/>
              <w:bottom w:val="nil"/>
            </w:tcBorders>
            <w:shd w:val="clear" w:color="auto" w:fill="auto"/>
          </w:tcPr>
          <w:p w14:paraId="1AFEFAF5" w14:textId="77777777" w:rsidR="000E4EDA" w:rsidRPr="00D95972" w:rsidRDefault="000E4EDA" w:rsidP="000E4EDA">
            <w:pPr>
              <w:rPr>
                <w:rFonts w:cs="Arial"/>
              </w:rPr>
            </w:pPr>
          </w:p>
        </w:tc>
        <w:tc>
          <w:tcPr>
            <w:tcW w:w="1317" w:type="dxa"/>
            <w:gridSpan w:val="2"/>
            <w:tcBorders>
              <w:bottom w:val="nil"/>
            </w:tcBorders>
            <w:shd w:val="clear" w:color="auto" w:fill="auto"/>
          </w:tcPr>
          <w:p w14:paraId="42EE49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81761C" w14:textId="0F5F36AC" w:rsidR="000E4EDA" w:rsidRPr="00D95972" w:rsidRDefault="00CD3E55" w:rsidP="000E4EDA">
            <w:pPr>
              <w:overflowPunct/>
              <w:autoSpaceDE/>
              <w:autoSpaceDN/>
              <w:adjustRightInd/>
              <w:textAlignment w:val="auto"/>
              <w:rPr>
                <w:rFonts w:cs="Arial"/>
                <w:lang w:val="en-US"/>
              </w:rPr>
            </w:pPr>
            <w:hyperlink r:id="rId531" w:history="1">
              <w:r w:rsidR="000E4EDA">
                <w:rPr>
                  <w:rStyle w:val="Hyperlink"/>
                </w:rPr>
                <w:t>C1-232089</w:t>
              </w:r>
            </w:hyperlink>
          </w:p>
        </w:tc>
        <w:tc>
          <w:tcPr>
            <w:tcW w:w="4191" w:type="dxa"/>
            <w:gridSpan w:val="3"/>
            <w:tcBorders>
              <w:top w:val="single" w:sz="4" w:space="0" w:color="auto"/>
              <w:bottom w:val="single" w:sz="4" w:space="0" w:color="auto"/>
            </w:tcBorders>
            <w:shd w:val="clear" w:color="auto" w:fill="FFFF00"/>
          </w:tcPr>
          <w:p w14:paraId="639CFDA4" w14:textId="5313FB01" w:rsidR="000E4EDA" w:rsidRPr="00D95972" w:rsidRDefault="000E4EDA" w:rsidP="000E4EDA">
            <w:pPr>
              <w:rPr>
                <w:rFonts w:cs="Arial"/>
              </w:rPr>
            </w:pPr>
            <w:r>
              <w:rPr>
                <w:rFonts w:cs="Arial"/>
              </w:rPr>
              <w:t>Addition of 5G MBS in MCPTT media plane</w:t>
            </w:r>
          </w:p>
        </w:tc>
        <w:tc>
          <w:tcPr>
            <w:tcW w:w="1767" w:type="dxa"/>
            <w:tcBorders>
              <w:top w:val="single" w:sz="4" w:space="0" w:color="auto"/>
              <w:bottom w:val="single" w:sz="4" w:space="0" w:color="auto"/>
            </w:tcBorders>
            <w:shd w:val="clear" w:color="auto" w:fill="FFFF00"/>
          </w:tcPr>
          <w:p w14:paraId="18BB64E2" w14:textId="40914681"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819DF95" w14:textId="204AA758" w:rsidR="000E4EDA" w:rsidRPr="00D95972" w:rsidRDefault="000E4EDA" w:rsidP="000E4EDA">
            <w:pPr>
              <w:rPr>
                <w:rFonts w:cs="Arial"/>
              </w:rPr>
            </w:pPr>
            <w:r>
              <w:rPr>
                <w:rFonts w:cs="Arial"/>
              </w:rPr>
              <w:t>CR 0332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3AC9" w14:textId="77777777" w:rsidR="000E4EDA" w:rsidRPr="00D95972" w:rsidRDefault="000E4EDA" w:rsidP="000E4EDA">
            <w:pPr>
              <w:rPr>
                <w:rFonts w:eastAsia="Batang" w:cs="Arial"/>
                <w:lang w:eastAsia="ko-KR"/>
              </w:rPr>
            </w:pPr>
          </w:p>
        </w:tc>
      </w:tr>
      <w:tr w:rsidR="000E4EDA" w:rsidRPr="00D95972" w14:paraId="73791E7A" w14:textId="77777777" w:rsidTr="004B4371">
        <w:tc>
          <w:tcPr>
            <w:tcW w:w="976" w:type="dxa"/>
            <w:tcBorders>
              <w:left w:val="thinThickThinSmallGap" w:sz="24" w:space="0" w:color="auto"/>
              <w:bottom w:val="nil"/>
            </w:tcBorders>
            <w:shd w:val="clear" w:color="auto" w:fill="auto"/>
          </w:tcPr>
          <w:p w14:paraId="45C4B3E6" w14:textId="77777777" w:rsidR="000E4EDA" w:rsidRPr="00D95972" w:rsidRDefault="000E4EDA" w:rsidP="000E4EDA">
            <w:pPr>
              <w:rPr>
                <w:rFonts w:cs="Arial"/>
              </w:rPr>
            </w:pPr>
          </w:p>
        </w:tc>
        <w:tc>
          <w:tcPr>
            <w:tcW w:w="1317" w:type="dxa"/>
            <w:gridSpan w:val="2"/>
            <w:tcBorders>
              <w:bottom w:val="nil"/>
            </w:tcBorders>
            <w:shd w:val="clear" w:color="auto" w:fill="auto"/>
          </w:tcPr>
          <w:p w14:paraId="26366A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08D6DFA" w14:textId="6B846202" w:rsidR="000E4EDA" w:rsidRPr="00D95972" w:rsidRDefault="00CD3E55" w:rsidP="000E4EDA">
            <w:pPr>
              <w:overflowPunct/>
              <w:autoSpaceDE/>
              <w:autoSpaceDN/>
              <w:adjustRightInd/>
              <w:textAlignment w:val="auto"/>
              <w:rPr>
                <w:rFonts w:cs="Arial"/>
                <w:lang w:val="en-US"/>
              </w:rPr>
            </w:pPr>
            <w:hyperlink r:id="rId532" w:history="1">
              <w:r w:rsidR="000E4EDA">
                <w:rPr>
                  <w:rStyle w:val="Hyperlink"/>
                </w:rPr>
                <w:t>C1-232090</w:t>
              </w:r>
            </w:hyperlink>
          </w:p>
        </w:tc>
        <w:tc>
          <w:tcPr>
            <w:tcW w:w="4191" w:type="dxa"/>
            <w:gridSpan w:val="3"/>
            <w:tcBorders>
              <w:top w:val="single" w:sz="4" w:space="0" w:color="auto"/>
              <w:bottom w:val="single" w:sz="4" w:space="0" w:color="auto"/>
            </w:tcBorders>
            <w:shd w:val="clear" w:color="auto" w:fill="FFFF00"/>
          </w:tcPr>
          <w:p w14:paraId="1CC0B97C" w14:textId="1277F054" w:rsidR="000E4EDA" w:rsidRPr="00D95972" w:rsidRDefault="000E4EDA" w:rsidP="000E4EDA">
            <w:pPr>
              <w:rPr>
                <w:rFonts w:cs="Arial"/>
              </w:rPr>
            </w:pPr>
            <w:r>
              <w:rPr>
                <w:rFonts w:cs="Arial"/>
              </w:rPr>
              <w:t xml:space="preserve">Addition of 5G MBS in </w:t>
            </w:r>
            <w:proofErr w:type="spellStart"/>
            <w:r>
              <w:rPr>
                <w:rFonts w:cs="Arial"/>
              </w:rPr>
              <w:t>MCVideo</w:t>
            </w:r>
            <w:proofErr w:type="spellEnd"/>
            <w:r>
              <w:rPr>
                <w:rFonts w:cs="Arial"/>
              </w:rPr>
              <w:t xml:space="preserve"> media plane</w:t>
            </w:r>
          </w:p>
        </w:tc>
        <w:tc>
          <w:tcPr>
            <w:tcW w:w="1767" w:type="dxa"/>
            <w:tcBorders>
              <w:top w:val="single" w:sz="4" w:space="0" w:color="auto"/>
              <w:bottom w:val="single" w:sz="4" w:space="0" w:color="auto"/>
            </w:tcBorders>
            <w:shd w:val="clear" w:color="auto" w:fill="FFFF00"/>
          </w:tcPr>
          <w:p w14:paraId="28987D3A" w14:textId="1E4B79EB"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D08CFDE" w14:textId="5090F713" w:rsidR="000E4EDA" w:rsidRPr="00D95972" w:rsidRDefault="000E4EDA" w:rsidP="000E4EDA">
            <w:pPr>
              <w:rPr>
                <w:rFonts w:cs="Arial"/>
              </w:rPr>
            </w:pPr>
            <w:r>
              <w:rPr>
                <w:rFonts w:cs="Arial"/>
              </w:rPr>
              <w:t>CR 0095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B6185" w14:textId="77777777" w:rsidR="000E4EDA" w:rsidRPr="00D95972" w:rsidRDefault="000E4EDA" w:rsidP="000E4EDA">
            <w:pPr>
              <w:rPr>
                <w:rFonts w:eastAsia="Batang" w:cs="Arial"/>
                <w:lang w:eastAsia="ko-KR"/>
              </w:rPr>
            </w:pPr>
          </w:p>
        </w:tc>
      </w:tr>
      <w:tr w:rsidR="000E4EDA" w:rsidRPr="00D95972" w14:paraId="09B2E149" w14:textId="77777777" w:rsidTr="004B4371">
        <w:tc>
          <w:tcPr>
            <w:tcW w:w="976" w:type="dxa"/>
            <w:tcBorders>
              <w:left w:val="thinThickThinSmallGap" w:sz="24" w:space="0" w:color="auto"/>
              <w:bottom w:val="nil"/>
            </w:tcBorders>
            <w:shd w:val="clear" w:color="auto" w:fill="auto"/>
          </w:tcPr>
          <w:p w14:paraId="6FF5E939" w14:textId="77777777" w:rsidR="000E4EDA" w:rsidRPr="00D95972" w:rsidRDefault="000E4EDA" w:rsidP="000E4EDA">
            <w:pPr>
              <w:rPr>
                <w:rFonts w:cs="Arial"/>
              </w:rPr>
            </w:pPr>
          </w:p>
        </w:tc>
        <w:tc>
          <w:tcPr>
            <w:tcW w:w="1317" w:type="dxa"/>
            <w:gridSpan w:val="2"/>
            <w:tcBorders>
              <w:bottom w:val="nil"/>
            </w:tcBorders>
            <w:shd w:val="clear" w:color="auto" w:fill="auto"/>
          </w:tcPr>
          <w:p w14:paraId="48012C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02561D" w14:textId="361965EC" w:rsidR="000E4EDA" w:rsidRPr="00D95972" w:rsidRDefault="00CD3E55" w:rsidP="000E4EDA">
            <w:pPr>
              <w:overflowPunct/>
              <w:autoSpaceDE/>
              <w:autoSpaceDN/>
              <w:adjustRightInd/>
              <w:textAlignment w:val="auto"/>
              <w:rPr>
                <w:rFonts w:cs="Arial"/>
                <w:lang w:val="en-US"/>
              </w:rPr>
            </w:pPr>
            <w:hyperlink r:id="rId533" w:history="1">
              <w:r w:rsidR="000E4EDA">
                <w:rPr>
                  <w:rStyle w:val="Hyperlink"/>
                </w:rPr>
                <w:t>C1-232091</w:t>
              </w:r>
            </w:hyperlink>
          </w:p>
        </w:tc>
        <w:tc>
          <w:tcPr>
            <w:tcW w:w="4191" w:type="dxa"/>
            <w:gridSpan w:val="3"/>
            <w:tcBorders>
              <w:top w:val="single" w:sz="4" w:space="0" w:color="auto"/>
              <w:bottom w:val="single" w:sz="4" w:space="0" w:color="auto"/>
            </w:tcBorders>
            <w:shd w:val="clear" w:color="auto" w:fill="FFFF00"/>
          </w:tcPr>
          <w:p w14:paraId="24AE8D60" w14:textId="7F350334" w:rsidR="000E4EDA" w:rsidRPr="00D95972" w:rsidRDefault="000E4EDA" w:rsidP="000E4EDA">
            <w:pPr>
              <w:rPr>
                <w:rFonts w:cs="Arial"/>
              </w:rPr>
            </w:pPr>
            <w:r>
              <w:rPr>
                <w:rFonts w:cs="Arial"/>
              </w:rPr>
              <w:t xml:space="preserve">Addition of 5G MBS in </w:t>
            </w:r>
            <w:proofErr w:type="spellStart"/>
            <w:r>
              <w:rPr>
                <w:rFonts w:cs="Arial"/>
              </w:rPr>
              <w:t>MCData</w:t>
            </w:r>
            <w:proofErr w:type="spellEnd"/>
            <w:r>
              <w:rPr>
                <w:rFonts w:cs="Arial"/>
              </w:rPr>
              <w:t xml:space="preserve"> media plane</w:t>
            </w:r>
          </w:p>
        </w:tc>
        <w:tc>
          <w:tcPr>
            <w:tcW w:w="1767" w:type="dxa"/>
            <w:tcBorders>
              <w:top w:val="single" w:sz="4" w:space="0" w:color="auto"/>
              <w:bottom w:val="single" w:sz="4" w:space="0" w:color="auto"/>
            </w:tcBorders>
            <w:shd w:val="clear" w:color="auto" w:fill="FFFF00"/>
          </w:tcPr>
          <w:p w14:paraId="577252A5" w14:textId="2FC8EED5"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7D97BAD" w14:textId="4A7F2E7B" w:rsidR="000E4EDA" w:rsidRPr="00D95972" w:rsidRDefault="000E4EDA" w:rsidP="000E4EDA">
            <w:pPr>
              <w:rPr>
                <w:rFonts w:cs="Arial"/>
              </w:rPr>
            </w:pPr>
            <w:r>
              <w:rPr>
                <w:rFonts w:cs="Arial"/>
              </w:rPr>
              <w:t>CR 0036 24.582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A7FBA" w14:textId="77777777" w:rsidR="000E4EDA" w:rsidRPr="00D95972" w:rsidRDefault="000E4EDA" w:rsidP="000E4EDA">
            <w:pPr>
              <w:rPr>
                <w:rFonts w:eastAsia="Batang" w:cs="Arial"/>
                <w:lang w:eastAsia="ko-KR"/>
              </w:rPr>
            </w:pPr>
          </w:p>
        </w:tc>
      </w:tr>
      <w:tr w:rsidR="000E4EDA" w:rsidRPr="00D95972" w14:paraId="32FAB6C6" w14:textId="77777777" w:rsidTr="004B4371">
        <w:tc>
          <w:tcPr>
            <w:tcW w:w="976" w:type="dxa"/>
            <w:tcBorders>
              <w:left w:val="thinThickThinSmallGap" w:sz="24" w:space="0" w:color="auto"/>
              <w:bottom w:val="nil"/>
            </w:tcBorders>
            <w:shd w:val="clear" w:color="auto" w:fill="auto"/>
          </w:tcPr>
          <w:p w14:paraId="4460631B" w14:textId="77777777" w:rsidR="000E4EDA" w:rsidRPr="00D95972" w:rsidRDefault="000E4EDA" w:rsidP="000E4EDA">
            <w:pPr>
              <w:rPr>
                <w:rFonts w:cs="Arial"/>
              </w:rPr>
            </w:pPr>
          </w:p>
        </w:tc>
        <w:tc>
          <w:tcPr>
            <w:tcW w:w="1317" w:type="dxa"/>
            <w:gridSpan w:val="2"/>
            <w:tcBorders>
              <w:bottom w:val="nil"/>
            </w:tcBorders>
            <w:shd w:val="clear" w:color="auto" w:fill="auto"/>
          </w:tcPr>
          <w:p w14:paraId="40C6DD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36BC0A" w14:textId="4583E92E" w:rsidR="000E4EDA" w:rsidRPr="00D95972" w:rsidRDefault="00CD3E55" w:rsidP="000E4EDA">
            <w:pPr>
              <w:overflowPunct/>
              <w:autoSpaceDE/>
              <w:autoSpaceDN/>
              <w:adjustRightInd/>
              <w:textAlignment w:val="auto"/>
              <w:rPr>
                <w:rFonts w:cs="Arial"/>
                <w:lang w:val="en-US"/>
              </w:rPr>
            </w:pPr>
            <w:hyperlink r:id="rId534" w:history="1">
              <w:r w:rsidR="000E4EDA">
                <w:rPr>
                  <w:rStyle w:val="Hyperlink"/>
                </w:rPr>
                <w:t>C1-232092</w:t>
              </w:r>
            </w:hyperlink>
          </w:p>
        </w:tc>
        <w:tc>
          <w:tcPr>
            <w:tcW w:w="4191" w:type="dxa"/>
            <w:gridSpan w:val="3"/>
            <w:tcBorders>
              <w:top w:val="single" w:sz="4" w:space="0" w:color="auto"/>
              <w:bottom w:val="single" w:sz="4" w:space="0" w:color="auto"/>
            </w:tcBorders>
            <w:shd w:val="clear" w:color="auto" w:fill="FFFF00"/>
          </w:tcPr>
          <w:p w14:paraId="56D88D92" w14:textId="326F0FCB" w:rsidR="000E4EDA" w:rsidRPr="00D95972" w:rsidRDefault="000E4EDA" w:rsidP="000E4EDA">
            <w:pPr>
              <w:rPr>
                <w:rFonts w:cs="Arial"/>
              </w:rPr>
            </w:pPr>
            <w:r>
              <w:rPr>
                <w:rFonts w:cs="Arial"/>
              </w:rPr>
              <w:t>Addition of 5G MBS inter-RAT information in MCPTT signalling</w:t>
            </w:r>
          </w:p>
        </w:tc>
        <w:tc>
          <w:tcPr>
            <w:tcW w:w="1767" w:type="dxa"/>
            <w:tcBorders>
              <w:top w:val="single" w:sz="4" w:space="0" w:color="auto"/>
              <w:bottom w:val="single" w:sz="4" w:space="0" w:color="auto"/>
            </w:tcBorders>
            <w:shd w:val="clear" w:color="auto" w:fill="FFFF00"/>
          </w:tcPr>
          <w:p w14:paraId="4CBBEDE2" w14:textId="69BD9CDC"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0A1DAC1" w14:textId="2A379404" w:rsidR="000E4EDA" w:rsidRPr="00D95972" w:rsidRDefault="000E4EDA" w:rsidP="000E4EDA">
            <w:pPr>
              <w:rPr>
                <w:rFonts w:cs="Arial"/>
              </w:rPr>
            </w:pPr>
            <w:r>
              <w:rPr>
                <w:rFonts w:cs="Arial"/>
              </w:rPr>
              <w:t>CR 0873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20E48" w14:textId="77777777" w:rsidR="000E4EDA" w:rsidRPr="00D95972" w:rsidRDefault="000E4EDA" w:rsidP="000E4EDA">
            <w:pPr>
              <w:rPr>
                <w:rFonts w:eastAsia="Batang" w:cs="Arial"/>
                <w:lang w:eastAsia="ko-KR"/>
              </w:rPr>
            </w:pPr>
          </w:p>
        </w:tc>
      </w:tr>
      <w:tr w:rsidR="000E4EDA" w:rsidRPr="00D95972" w14:paraId="562D0E93" w14:textId="77777777" w:rsidTr="004B4371">
        <w:tc>
          <w:tcPr>
            <w:tcW w:w="976" w:type="dxa"/>
            <w:tcBorders>
              <w:left w:val="thinThickThinSmallGap" w:sz="24" w:space="0" w:color="auto"/>
              <w:bottom w:val="nil"/>
            </w:tcBorders>
            <w:shd w:val="clear" w:color="auto" w:fill="auto"/>
          </w:tcPr>
          <w:p w14:paraId="54E567E8" w14:textId="77777777" w:rsidR="000E4EDA" w:rsidRPr="00D95972" w:rsidRDefault="000E4EDA" w:rsidP="000E4EDA">
            <w:pPr>
              <w:rPr>
                <w:rFonts w:cs="Arial"/>
              </w:rPr>
            </w:pPr>
          </w:p>
        </w:tc>
        <w:tc>
          <w:tcPr>
            <w:tcW w:w="1317" w:type="dxa"/>
            <w:gridSpan w:val="2"/>
            <w:tcBorders>
              <w:bottom w:val="nil"/>
            </w:tcBorders>
            <w:shd w:val="clear" w:color="auto" w:fill="auto"/>
          </w:tcPr>
          <w:p w14:paraId="7FD00E4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C11302" w14:textId="2DB1BFB4" w:rsidR="000E4EDA" w:rsidRPr="00D95972" w:rsidRDefault="00CD3E55" w:rsidP="000E4EDA">
            <w:pPr>
              <w:overflowPunct/>
              <w:autoSpaceDE/>
              <w:autoSpaceDN/>
              <w:adjustRightInd/>
              <w:textAlignment w:val="auto"/>
              <w:rPr>
                <w:rFonts w:cs="Arial"/>
                <w:lang w:val="en-US"/>
              </w:rPr>
            </w:pPr>
            <w:hyperlink r:id="rId535" w:history="1">
              <w:r w:rsidR="000E4EDA">
                <w:rPr>
                  <w:rStyle w:val="Hyperlink"/>
                </w:rPr>
                <w:t>C1-232093</w:t>
              </w:r>
            </w:hyperlink>
          </w:p>
        </w:tc>
        <w:tc>
          <w:tcPr>
            <w:tcW w:w="4191" w:type="dxa"/>
            <w:gridSpan w:val="3"/>
            <w:tcBorders>
              <w:top w:val="single" w:sz="4" w:space="0" w:color="auto"/>
              <w:bottom w:val="single" w:sz="4" w:space="0" w:color="auto"/>
            </w:tcBorders>
            <w:shd w:val="clear" w:color="auto" w:fill="FFFF00"/>
          </w:tcPr>
          <w:p w14:paraId="690323BE" w14:textId="0727E5CC" w:rsidR="000E4EDA" w:rsidRPr="00D95972" w:rsidRDefault="000E4EDA" w:rsidP="000E4EDA">
            <w:pPr>
              <w:rPr>
                <w:rFonts w:cs="Arial"/>
              </w:rPr>
            </w:pPr>
            <w:r>
              <w:rPr>
                <w:rFonts w:cs="Arial"/>
              </w:rPr>
              <w:t xml:space="preserve">Addition of 5G MBS inter-RAT information in </w:t>
            </w:r>
            <w:proofErr w:type="spellStart"/>
            <w:r>
              <w:rPr>
                <w:rFonts w:cs="Arial"/>
              </w:rPr>
              <w:t>MCVideo</w:t>
            </w:r>
            <w:proofErr w:type="spellEnd"/>
            <w:r>
              <w:rPr>
                <w:rFonts w:cs="Arial"/>
              </w:rPr>
              <w:t xml:space="preserve"> signalling</w:t>
            </w:r>
          </w:p>
        </w:tc>
        <w:tc>
          <w:tcPr>
            <w:tcW w:w="1767" w:type="dxa"/>
            <w:tcBorders>
              <w:top w:val="single" w:sz="4" w:space="0" w:color="auto"/>
              <w:bottom w:val="single" w:sz="4" w:space="0" w:color="auto"/>
            </w:tcBorders>
            <w:shd w:val="clear" w:color="auto" w:fill="FFFF00"/>
          </w:tcPr>
          <w:p w14:paraId="387F1F25" w14:textId="20A774CA"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FDA903A" w14:textId="53382D44" w:rsidR="000E4EDA" w:rsidRPr="00D95972" w:rsidRDefault="000E4EDA" w:rsidP="000E4EDA">
            <w:pPr>
              <w:rPr>
                <w:rFonts w:cs="Arial"/>
              </w:rPr>
            </w:pPr>
            <w:r>
              <w:rPr>
                <w:rFonts w:cs="Arial"/>
              </w:rPr>
              <w:t>CR 0200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BED57" w14:textId="77777777" w:rsidR="000E4EDA" w:rsidRPr="00D95972" w:rsidRDefault="000E4EDA" w:rsidP="000E4EDA">
            <w:pPr>
              <w:rPr>
                <w:rFonts w:eastAsia="Batang" w:cs="Arial"/>
                <w:lang w:eastAsia="ko-KR"/>
              </w:rPr>
            </w:pPr>
          </w:p>
        </w:tc>
      </w:tr>
      <w:tr w:rsidR="000E4EDA" w:rsidRPr="00D95972" w14:paraId="2E7319DF" w14:textId="77777777" w:rsidTr="004B4371">
        <w:tc>
          <w:tcPr>
            <w:tcW w:w="976" w:type="dxa"/>
            <w:tcBorders>
              <w:left w:val="thinThickThinSmallGap" w:sz="24" w:space="0" w:color="auto"/>
              <w:bottom w:val="nil"/>
            </w:tcBorders>
            <w:shd w:val="clear" w:color="auto" w:fill="auto"/>
          </w:tcPr>
          <w:p w14:paraId="0EE98A67" w14:textId="77777777" w:rsidR="000E4EDA" w:rsidRPr="00D95972" w:rsidRDefault="000E4EDA" w:rsidP="000E4EDA">
            <w:pPr>
              <w:rPr>
                <w:rFonts w:cs="Arial"/>
              </w:rPr>
            </w:pPr>
          </w:p>
        </w:tc>
        <w:tc>
          <w:tcPr>
            <w:tcW w:w="1317" w:type="dxa"/>
            <w:gridSpan w:val="2"/>
            <w:tcBorders>
              <w:bottom w:val="nil"/>
            </w:tcBorders>
            <w:shd w:val="clear" w:color="auto" w:fill="auto"/>
          </w:tcPr>
          <w:p w14:paraId="306F48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39F0C9" w14:textId="1CEE64EB" w:rsidR="000E4EDA" w:rsidRPr="00D95972" w:rsidRDefault="00CD3E55" w:rsidP="000E4EDA">
            <w:pPr>
              <w:overflowPunct/>
              <w:autoSpaceDE/>
              <w:autoSpaceDN/>
              <w:adjustRightInd/>
              <w:textAlignment w:val="auto"/>
              <w:rPr>
                <w:rFonts w:cs="Arial"/>
                <w:lang w:val="en-US"/>
              </w:rPr>
            </w:pPr>
            <w:hyperlink r:id="rId536" w:history="1">
              <w:r w:rsidR="000E4EDA">
                <w:rPr>
                  <w:rStyle w:val="Hyperlink"/>
                </w:rPr>
                <w:t>C1-232094</w:t>
              </w:r>
            </w:hyperlink>
          </w:p>
        </w:tc>
        <w:tc>
          <w:tcPr>
            <w:tcW w:w="4191" w:type="dxa"/>
            <w:gridSpan w:val="3"/>
            <w:tcBorders>
              <w:top w:val="single" w:sz="4" w:space="0" w:color="auto"/>
              <w:bottom w:val="single" w:sz="4" w:space="0" w:color="auto"/>
            </w:tcBorders>
            <w:shd w:val="clear" w:color="auto" w:fill="FFFF00"/>
          </w:tcPr>
          <w:p w14:paraId="21D7268A" w14:textId="6DD180F0" w:rsidR="000E4EDA" w:rsidRPr="00D95972" w:rsidRDefault="000E4EDA" w:rsidP="000E4EDA">
            <w:pPr>
              <w:rPr>
                <w:rFonts w:cs="Arial"/>
              </w:rPr>
            </w:pPr>
            <w:r>
              <w:rPr>
                <w:rFonts w:cs="Arial"/>
              </w:rPr>
              <w:t xml:space="preserve">Addition of 5G MBS inter-RAT information in </w:t>
            </w:r>
            <w:proofErr w:type="spellStart"/>
            <w:r>
              <w:rPr>
                <w:rFonts w:cs="Arial"/>
              </w:rPr>
              <w:t>MCData</w:t>
            </w:r>
            <w:proofErr w:type="spellEnd"/>
            <w:r>
              <w:rPr>
                <w:rFonts w:cs="Arial"/>
              </w:rPr>
              <w:t xml:space="preserve">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55EE359A" w14:textId="194C7AD7"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E8B3B00" w14:textId="26114321" w:rsidR="000E4EDA" w:rsidRPr="00D95972" w:rsidRDefault="000E4EDA" w:rsidP="000E4EDA">
            <w:pPr>
              <w:rPr>
                <w:rFonts w:cs="Arial"/>
              </w:rPr>
            </w:pPr>
            <w:r>
              <w:rPr>
                <w:rFonts w:cs="Arial"/>
              </w:rPr>
              <w:t>CR 0349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3319D" w14:textId="77777777" w:rsidR="000E4EDA" w:rsidRPr="00D95972" w:rsidRDefault="000E4EDA" w:rsidP="000E4EDA">
            <w:pPr>
              <w:rPr>
                <w:rFonts w:eastAsia="Batang" w:cs="Arial"/>
                <w:lang w:eastAsia="ko-KR"/>
              </w:rPr>
            </w:pPr>
          </w:p>
        </w:tc>
      </w:tr>
      <w:tr w:rsidR="000E4EDA" w:rsidRPr="00D95972" w14:paraId="30C18992" w14:textId="77777777" w:rsidTr="004B4371">
        <w:tc>
          <w:tcPr>
            <w:tcW w:w="976" w:type="dxa"/>
            <w:tcBorders>
              <w:left w:val="thinThickThinSmallGap" w:sz="24" w:space="0" w:color="auto"/>
              <w:bottom w:val="nil"/>
            </w:tcBorders>
            <w:shd w:val="clear" w:color="auto" w:fill="auto"/>
          </w:tcPr>
          <w:p w14:paraId="31E5E714" w14:textId="77777777" w:rsidR="000E4EDA" w:rsidRPr="00D95972" w:rsidRDefault="000E4EDA" w:rsidP="000E4EDA">
            <w:pPr>
              <w:rPr>
                <w:rFonts w:cs="Arial"/>
              </w:rPr>
            </w:pPr>
          </w:p>
        </w:tc>
        <w:tc>
          <w:tcPr>
            <w:tcW w:w="1317" w:type="dxa"/>
            <w:gridSpan w:val="2"/>
            <w:tcBorders>
              <w:bottom w:val="nil"/>
            </w:tcBorders>
            <w:shd w:val="clear" w:color="auto" w:fill="auto"/>
          </w:tcPr>
          <w:p w14:paraId="5BDEB9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896355" w14:textId="77A63BBA" w:rsidR="000E4EDA" w:rsidRPr="00D95972" w:rsidRDefault="00CD3E55" w:rsidP="000E4EDA">
            <w:pPr>
              <w:overflowPunct/>
              <w:autoSpaceDE/>
              <w:autoSpaceDN/>
              <w:adjustRightInd/>
              <w:textAlignment w:val="auto"/>
              <w:rPr>
                <w:rFonts w:cs="Arial"/>
                <w:lang w:val="en-US"/>
              </w:rPr>
            </w:pPr>
            <w:hyperlink r:id="rId537" w:history="1">
              <w:r w:rsidR="000E4EDA">
                <w:rPr>
                  <w:rStyle w:val="Hyperlink"/>
                </w:rPr>
                <w:t>C1-232095</w:t>
              </w:r>
            </w:hyperlink>
          </w:p>
        </w:tc>
        <w:tc>
          <w:tcPr>
            <w:tcW w:w="4191" w:type="dxa"/>
            <w:gridSpan w:val="3"/>
            <w:tcBorders>
              <w:top w:val="single" w:sz="4" w:space="0" w:color="auto"/>
              <w:bottom w:val="single" w:sz="4" w:space="0" w:color="auto"/>
            </w:tcBorders>
            <w:shd w:val="clear" w:color="auto" w:fill="FFFF00"/>
          </w:tcPr>
          <w:p w14:paraId="53B46029" w14:textId="7AEA014D" w:rsidR="000E4EDA" w:rsidRPr="00D95972" w:rsidRDefault="000E4EDA" w:rsidP="000E4EDA">
            <w:pPr>
              <w:rPr>
                <w:rFonts w:cs="Arial"/>
              </w:rPr>
            </w:pPr>
            <w:r>
              <w:rPr>
                <w:rFonts w:cs="Arial"/>
              </w:rPr>
              <w:t xml:space="preserve">Addition of 5G MBS transmission in </w:t>
            </w:r>
            <w:proofErr w:type="spellStart"/>
            <w:r>
              <w:rPr>
                <w:rFonts w:cs="Arial"/>
              </w:rPr>
              <w:t>MCData</w:t>
            </w:r>
            <w:proofErr w:type="spellEnd"/>
            <w:r>
              <w:rPr>
                <w:rFonts w:cs="Arial"/>
              </w:rPr>
              <w:t xml:space="preserve"> signalling</w:t>
            </w:r>
          </w:p>
        </w:tc>
        <w:tc>
          <w:tcPr>
            <w:tcW w:w="1767" w:type="dxa"/>
            <w:tcBorders>
              <w:top w:val="single" w:sz="4" w:space="0" w:color="auto"/>
              <w:bottom w:val="single" w:sz="4" w:space="0" w:color="auto"/>
            </w:tcBorders>
            <w:shd w:val="clear" w:color="auto" w:fill="FFFF00"/>
          </w:tcPr>
          <w:p w14:paraId="49D9EC25" w14:textId="7E40E440"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8452CD2" w14:textId="1A816011" w:rsidR="000E4EDA" w:rsidRPr="00D95972" w:rsidRDefault="000E4EDA" w:rsidP="000E4EDA">
            <w:pPr>
              <w:rPr>
                <w:rFonts w:cs="Arial"/>
              </w:rPr>
            </w:pPr>
            <w:r>
              <w:rPr>
                <w:rFonts w:cs="Arial"/>
              </w:rPr>
              <w:t>CR 0350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44EA" w14:textId="77777777" w:rsidR="000E4EDA" w:rsidRPr="00D95972" w:rsidRDefault="000E4EDA" w:rsidP="000E4EDA">
            <w:pPr>
              <w:rPr>
                <w:rFonts w:eastAsia="Batang" w:cs="Arial"/>
                <w:lang w:eastAsia="ko-KR"/>
              </w:rPr>
            </w:pPr>
          </w:p>
        </w:tc>
      </w:tr>
      <w:tr w:rsidR="000E4EDA"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0E4EDA" w:rsidRPr="00D95972" w:rsidRDefault="000E4EDA" w:rsidP="000E4EDA">
            <w:pPr>
              <w:rPr>
                <w:rFonts w:cs="Arial"/>
              </w:rPr>
            </w:pPr>
          </w:p>
        </w:tc>
        <w:tc>
          <w:tcPr>
            <w:tcW w:w="1317" w:type="dxa"/>
            <w:gridSpan w:val="2"/>
            <w:tcBorders>
              <w:bottom w:val="nil"/>
            </w:tcBorders>
            <w:shd w:val="clear" w:color="auto" w:fill="auto"/>
          </w:tcPr>
          <w:p w14:paraId="5ECBE0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74D9F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29EE1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EA0F3E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0E4EDA" w:rsidRPr="00D95972" w:rsidRDefault="000E4EDA" w:rsidP="000E4EDA">
            <w:pPr>
              <w:rPr>
                <w:rFonts w:eastAsia="Batang" w:cs="Arial"/>
                <w:lang w:eastAsia="ko-KR"/>
              </w:rPr>
            </w:pPr>
          </w:p>
        </w:tc>
      </w:tr>
      <w:tr w:rsidR="000E4EDA"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0E4EDA" w:rsidRPr="00D95972" w:rsidRDefault="000E4EDA" w:rsidP="000E4EDA">
            <w:pPr>
              <w:rPr>
                <w:rFonts w:cs="Arial"/>
              </w:rPr>
            </w:pPr>
          </w:p>
        </w:tc>
        <w:tc>
          <w:tcPr>
            <w:tcW w:w="1317" w:type="dxa"/>
            <w:gridSpan w:val="2"/>
            <w:tcBorders>
              <w:bottom w:val="nil"/>
            </w:tcBorders>
            <w:shd w:val="clear" w:color="auto" w:fill="auto"/>
          </w:tcPr>
          <w:p w14:paraId="5A8C69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7A5C7A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D12E9A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9ACD3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0E4EDA" w:rsidRPr="00D95972" w:rsidRDefault="000E4EDA" w:rsidP="000E4EDA">
            <w:pPr>
              <w:rPr>
                <w:rFonts w:eastAsia="Batang" w:cs="Arial"/>
                <w:lang w:eastAsia="ko-KR"/>
              </w:rPr>
            </w:pPr>
          </w:p>
        </w:tc>
      </w:tr>
      <w:tr w:rsidR="000E4EDA" w:rsidRPr="00D95972" w14:paraId="213B6CB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0E4EDA" w:rsidRPr="00D95972" w:rsidRDefault="000E4EDA" w:rsidP="000E4EDA">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61EE4FD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E78F26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7E88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0E4EDA" w:rsidRDefault="000E4EDA" w:rsidP="000E4EDA">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0E4EDA" w:rsidRDefault="000E4EDA" w:rsidP="000E4EDA">
            <w:pPr>
              <w:rPr>
                <w:rFonts w:eastAsia="Batang" w:cs="Arial"/>
                <w:color w:val="000000"/>
                <w:lang w:eastAsia="ko-KR"/>
              </w:rPr>
            </w:pPr>
          </w:p>
          <w:p w14:paraId="4CBA99F2" w14:textId="77777777" w:rsidR="000E4EDA" w:rsidRDefault="000E4EDA" w:rsidP="000E4EDA">
            <w:pPr>
              <w:rPr>
                <w:rFonts w:cs="Arial"/>
                <w:color w:val="000000"/>
              </w:rPr>
            </w:pPr>
          </w:p>
          <w:p w14:paraId="2DB0B1DB" w14:textId="77777777" w:rsidR="000E4EDA" w:rsidRPr="00D95972" w:rsidRDefault="000E4EDA" w:rsidP="000E4EDA">
            <w:pPr>
              <w:rPr>
                <w:rFonts w:eastAsia="Batang" w:cs="Arial"/>
                <w:color w:val="000000"/>
                <w:lang w:eastAsia="ko-KR"/>
              </w:rPr>
            </w:pPr>
          </w:p>
          <w:p w14:paraId="6EA3E956" w14:textId="77777777" w:rsidR="000E4EDA" w:rsidRPr="00D95972" w:rsidRDefault="000E4EDA" w:rsidP="000E4EDA">
            <w:pPr>
              <w:rPr>
                <w:rFonts w:eastAsia="Batang" w:cs="Arial"/>
                <w:lang w:eastAsia="ko-KR"/>
              </w:rPr>
            </w:pPr>
          </w:p>
        </w:tc>
      </w:tr>
      <w:tr w:rsidR="000E4EDA" w:rsidRPr="00D95972" w14:paraId="290E98D2" w14:textId="77777777" w:rsidTr="004B4371">
        <w:tc>
          <w:tcPr>
            <w:tcW w:w="976" w:type="dxa"/>
            <w:tcBorders>
              <w:left w:val="thinThickThinSmallGap" w:sz="24" w:space="0" w:color="auto"/>
              <w:bottom w:val="nil"/>
            </w:tcBorders>
            <w:shd w:val="clear" w:color="auto" w:fill="auto"/>
          </w:tcPr>
          <w:p w14:paraId="0B58CDE1" w14:textId="77777777" w:rsidR="000E4EDA" w:rsidRPr="00D95972" w:rsidRDefault="000E4EDA" w:rsidP="000E4EDA">
            <w:pPr>
              <w:rPr>
                <w:rFonts w:cs="Arial"/>
              </w:rPr>
            </w:pPr>
          </w:p>
        </w:tc>
        <w:tc>
          <w:tcPr>
            <w:tcW w:w="1317" w:type="dxa"/>
            <w:gridSpan w:val="2"/>
            <w:tcBorders>
              <w:bottom w:val="nil"/>
            </w:tcBorders>
            <w:shd w:val="clear" w:color="auto" w:fill="auto"/>
          </w:tcPr>
          <w:p w14:paraId="68DEDB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A134D" w14:textId="491EEE0F" w:rsidR="000E4EDA" w:rsidRPr="00D95972" w:rsidRDefault="00CD3E55" w:rsidP="000E4EDA">
            <w:pPr>
              <w:overflowPunct/>
              <w:autoSpaceDE/>
              <w:autoSpaceDN/>
              <w:adjustRightInd/>
              <w:textAlignment w:val="auto"/>
              <w:rPr>
                <w:rFonts w:cs="Arial"/>
                <w:lang w:val="en-US"/>
              </w:rPr>
            </w:pPr>
            <w:hyperlink r:id="rId538" w:history="1">
              <w:r w:rsidR="000E4EDA">
                <w:rPr>
                  <w:rStyle w:val="Hyperlink"/>
                </w:rPr>
                <w:t>C1-232310</w:t>
              </w:r>
            </w:hyperlink>
          </w:p>
        </w:tc>
        <w:tc>
          <w:tcPr>
            <w:tcW w:w="4191" w:type="dxa"/>
            <w:gridSpan w:val="3"/>
            <w:tcBorders>
              <w:top w:val="single" w:sz="4" w:space="0" w:color="auto"/>
              <w:bottom w:val="single" w:sz="4" w:space="0" w:color="auto"/>
            </w:tcBorders>
            <w:shd w:val="clear" w:color="auto" w:fill="FFFF00"/>
          </w:tcPr>
          <w:p w14:paraId="74134A49" w14:textId="6D1E3502" w:rsidR="000E4EDA" w:rsidRPr="00D95972" w:rsidRDefault="000E4EDA" w:rsidP="000E4ED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2315C024" w14:textId="3AE48C5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8F508" w14:textId="6CE96EE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CE01C" w14:textId="52515B34" w:rsidR="000E4EDA" w:rsidRPr="00D95972" w:rsidRDefault="000E4EDA" w:rsidP="000E4EDA">
            <w:pPr>
              <w:rPr>
                <w:rFonts w:eastAsia="Batang" w:cs="Arial"/>
                <w:lang w:eastAsia="ko-KR"/>
              </w:rPr>
            </w:pPr>
            <w:r>
              <w:rPr>
                <w:rFonts w:eastAsia="Batang" w:cs="Arial"/>
                <w:lang w:eastAsia="ko-KR"/>
              </w:rPr>
              <w:t>Revision of C1-230520</w:t>
            </w:r>
          </w:p>
        </w:tc>
      </w:tr>
      <w:tr w:rsidR="000E4EDA" w:rsidRPr="00D95972" w14:paraId="77A76B7F" w14:textId="77777777" w:rsidTr="004B4371">
        <w:tc>
          <w:tcPr>
            <w:tcW w:w="976" w:type="dxa"/>
            <w:tcBorders>
              <w:left w:val="thinThickThinSmallGap" w:sz="24" w:space="0" w:color="auto"/>
              <w:bottom w:val="nil"/>
            </w:tcBorders>
            <w:shd w:val="clear" w:color="auto" w:fill="auto"/>
          </w:tcPr>
          <w:p w14:paraId="41B4B23F" w14:textId="77777777" w:rsidR="000E4EDA" w:rsidRPr="00D95972" w:rsidRDefault="000E4EDA" w:rsidP="000E4EDA">
            <w:pPr>
              <w:rPr>
                <w:rFonts w:cs="Arial"/>
              </w:rPr>
            </w:pPr>
          </w:p>
        </w:tc>
        <w:tc>
          <w:tcPr>
            <w:tcW w:w="1317" w:type="dxa"/>
            <w:gridSpan w:val="2"/>
            <w:tcBorders>
              <w:bottom w:val="nil"/>
            </w:tcBorders>
            <w:shd w:val="clear" w:color="auto" w:fill="auto"/>
          </w:tcPr>
          <w:p w14:paraId="4C26F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539793" w14:textId="17DB33B5" w:rsidR="000E4EDA" w:rsidRPr="00D95972" w:rsidRDefault="00CD3E55" w:rsidP="000E4EDA">
            <w:pPr>
              <w:overflowPunct/>
              <w:autoSpaceDE/>
              <w:autoSpaceDN/>
              <w:adjustRightInd/>
              <w:textAlignment w:val="auto"/>
              <w:rPr>
                <w:rFonts w:cs="Arial"/>
                <w:lang w:val="en-US"/>
              </w:rPr>
            </w:pPr>
            <w:hyperlink r:id="rId539" w:history="1">
              <w:r w:rsidR="000E4EDA">
                <w:rPr>
                  <w:rStyle w:val="Hyperlink"/>
                </w:rPr>
                <w:t>C1-232321</w:t>
              </w:r>
            </w:hyperlink>
          </w:p>
        </w:tc>
        <w:tc>
          <w:tcPr>
            <w:tcW w:w="4191" w:type="dxa"/>
            <w:gridSpan w:val="3"/>
            <w:tcBorders>
              <w:top w:val="single" w:sz="4" w:space="0" w:color="auto"/>
              <w:bottom w:val="single" w:sz="4" w:space="0" w:color="auto"/>
            </w:tcBorders>
            <w:shd w:val="clear" w:color="auto" w:fill="FFFF00"/>
          </w:tcPr>
          <w:p w14:paraId="5AEA92E1" w14:textId="1875C552" w:rsidR="000E4EDA" w:rsidRPr="00D95972" w:rsidRDefault="000E4EDA" w:rsidP="000E4EDA">
            <w:pPr>
              <w:rPr>
                <w:rFonts w:cs="Arial"/>
              </w:rPr>
            </w:pPr>
            <w:r>
              <w:rPr>
                <w:rFonts w:cs="Arial"/>
              </w:rPr>
              <w:t xml:space="preserve">Token endpoint of the partner system </w:t>
            </w:r>
            <w:proofErr w:type="spellStart"/>
            <w:r>
              <w:rPr>
                <w:rFonts w:cs="Arial"/>
              </w:rPr>
              <w:t>IdM</w:t>
            </w:r>
            <w:proofErr w:type="spellEnd"/>
            <w:r>
              <w:rPr>
                <w:rFonts w:cs="Arial"/>
              </w:rPr>
              <w:t xml:space="preserve"> server obtained from MCS user profile configuration document</w:t>
            </w:r>
          </w:p>
        </w:tc>
        <w:tc>
          <w:tcPr>
            <w:tcW w:w="1767" w:type="dxa"/>
            <w:tcBorders>
              <w:top w:val="single" w:sz="4" w:space="0" w:color="auto"/>
              <w:bottom w:val="single" w:sz="4" w:space="0" w:color="auto"/>
            </w:tcBorders>
            <w:shd w:val="clear" w:color="auto" w:fill="FFFF00"/>
          </w:tcPr>
          <w:p w14:paraId="7411AF95" w14:textId="791F9A40"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89CBE8" w14:textId="4C6D83AF" w:rsidR="000E4EDA" w:rsidRPr="00D95972" w:rsidRDefault="000E4EDA" w:rsidP="000E4EDA">
            <w:pPr>
              <w:rPr>
                <w:rFonts w:cs="Arial"/>
              </w:rPr>
            </w:pPr>
            <w:r>
              <w:rPr>
                <w:rFonts w:cs="Arial"/>
              </w:rPr>
              <w:t>CR 0017 24.482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068F5" w14:textId="77777777" w:rsidR="000E4EDA" w:rsidRPr="00D95972" w:rsidRDefault="000E4EDA" w:rsidP="000E4EDA">
            <w:pPr>
              <w:rPr>
                <w:rFonts w:eastAsia="Batang" w:cs="Arial"/>
                <w:lang w:eastAsia="ko-KR"/>
              </w:rPr>
            </w:pPr>
          </w:p>
        </w:tc>
      </w:tr>
      <w:tr w:rsidR="000E4EDA" w:rsidRPr="00D95972" w14:paraId="2EF026A8" w14:textId="77777777" w:rsidTr="004B4371">
        <w:tc>
          <w:tcPr>
            <w:tcW w:w="976" w:type="dxa"/>
            <w:tcBorders>
              <w:left w:val="thinThickThinSmallGap" w:sz="24" w:space="0" w:color="auto"/>
              <w:bottom w:val="nil"/>
            </w:tcBorders>
            <w:shd w:val="clear" w:color="auto" w:fill="auto"/>
          </w:tcPr>
          <w:p w14:paraId="52A52AB6" w14:textId="77777777" w:rsidR="000E4EDA" w:rsidRPr="00D95972" w:rsidRDefault="000E4EDA" w:rsidP="000E4EDA">
            <w:pPr>
              <w:rPr>
                <w:rFonts w:cs="Arial"/>
              </w:rPr>
            </w:pPr>
          </w:p>
        </w:tc>
        <w:tc>
          <w:tcPr>
            <w:tcW w:w="1317" w:type="dxa"/>
            <w:gridSpan w:val="2"/>
            <w:tcBorders>
              <w:bottom w:val="nil"/>
            </w:tcBorders>
            <w:shd w:val="clear" w:color="auto" w:fill="auto"/>
          </w:tcPr>
          <w:p w14:paraId="256476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16E2C3" w14:textId="3B05F555" w:rsidR="000E4EDA" w:rsidRPr="00D95972" w:rsidRDefault="00CD3E55" w:rsidP="000E4EDA">
            <w:pPr>
              <w:overflowPunct/>
              <w:autoSpaceDE/>
              <w:autoSpaceDN/>
              <w:adjustRightInd/>
              <w:textAlignment w:val="auto"/>
              <w:rPr>
                <w:rFonts w:cs="Arial"/>
                <w:lang w:val="en-US"/>
              </w:rPr>
            </w:pPr>
            <w:hyperlink r:id="rId540" w:history="1">
              <w:r w:rsidR="000E4EDA">
                <w:rPr>
                  <w:rStyle w:val="Hyperlink"/>
                </w:rPr>
                <w:t>C1-232333</w:t>
              </w:r>
            </w:hyperlink>
          </w:p>
        </w:tc>
        <w:tc>
          <w:tcPr>
            <w:tcW w:w="4191" w:type="dxa"/>
            <w:gridSpan w:val="3"/>
            <w:tcBorders>
              <w:top w:val="single" w:sz="4" w:space="0" w:color="auto"/>
              <w:bottom w:val="single" w:sz="4" w:space="0" w:color="auto"/>
            </w:tcBorders>
            <w:shd w:val="clear" w:color="auto" w:fill="FFFF00"/>
          </w:tcPr>
          <w:p w14:paraId="7B0605B6" w14:textId="1D3C23A9" w:rsidR="000E4EDA" w:rsidRPr="00D95972" w:rsidRDefault="000E4EDA" w:rsidP="000E4EDA">
            <w:pPr>
              <w:rPr>
                <w:rFonts w:cs="Arial"/>
              </w:rPr>
            </w:pPr>
            <w:r>
              <w:rPr>
                <w:rFonts w:cs="Arial"/>
              </w:rPr>
              <w:t xml:space="preserve">New element for migration in the </w:t>
            </w:r>
            <w:proofErr w:type="spellStart"/>
            <w:r>
              <w:rPr>
                <w:rFonts w:cs="Arial"/>
              </w:rPr>
              <w:t>MCVideo</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00"/>
          </w:tcPr>
          <w:p w14:paraId="31162422" w14:textId="2730CF7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5007F" w14:textId="1694674B" w:rsidR="000E4EDA" w:rsidRPr="00D95972" w:rsidRDefault="000E4EDA" w:rsidP="000E4EDA">
            <w:pPr>
              <w:rPr>
                <w:rFonts w:cs="Arial"/>
              </w:rPr>
            </w:pPr>
            <w:r>
              <w:rPr>
                <w:rFonts w:cs="Arial"/>
              </w:rPr>
              <w:t>CR 0250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0E14D" w14:textId="77777777" w:rsidR="000E4EDA" w:rsidRPr="00D95972" w:rsidRDefault="000E4EDA" w:rsidP="000E4EDA">
            <w:pPr>
              <w:rPr>
                <w:rFonts w:eastAsia="Batang" w:cs="Arial"/>
                <w:lang w:eastAsia="ko-KR"/>
              </w:rPr>
            </w:pPr>
          </w:p>
        </w:tc>
      </w:tr>
      <w:tr w:rsidR="000E4EDA" w:rsidRPr="00D95972" w14:paraId="035DD9DA" w14:textId="77777777" w:rsidTr="004B4371">
        <w:tc>
          <w:tcPr>
            <w:tcW w:w="976" w:type="dxa"/>
            <w:tcBorders>
              <w:left w:val="thinThickThinSmallGap" w:sz="24" w:space="0" w:color="auto"/>
              <w:bottom w:val="nil"/>
            </w:tcBorders>
            <w:shd w:val="clear" w:color="auto" w:fill="auto"/>
          </w:tcPr>
          <w:p w14:paraId="363ACC81" w14:textId="77777777" w:rsidR="000E4EDA" w:rsidRPr="00D95972" w:rsidRDefault="000E4EDA" w:rsidP="000E4EDA">
            <w:pPr>
              <w:rPr>
                <w:rFonts w:cs="Arial"/>
              </w:rPr>
            </w:pPr>
          </w:p>
        </w:tc>
        <w:tc>
          <w:tcPr>
            <w:tcW w:w="1317" w:type="dxa"/>
            <w:gridSpan w:val="2"/>
            <w:tcBorders>
              <w:bottom w:val="nil"/>
            </w:tcBorders>
            <w:shd w:val="clear" w:color="auto" w:fill="auto"/>
          </w:tcPr>
          <w:p w14:paraId="08C44D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E2C804" w14:textId="56F24916" w:rsidR="000E4EDA" w:rsidRPr="00D95972" w:rsidRDefault="00CD3E55" w:rsidP="000E4EDA">
            <w:pPr>
              <w:overflowPunct/>
              <w:autoSpaceDE/>
              <w:autoSpaceDN/>
              <w:adjustRightInd/>
              <w:textAlignment w:val="auto"/>
              <w:rPr>
                <w:rFonts w:cs="Arial"/>
                <w:lang w:val="en-US"/>
              </w:rPr>
            </w:pPr>
            <w:hyperlink r:id="rId541" w:history="1">
              <w:r w:rsidR="000E4EDA">
                <w:rPr>
                  <w:rStyle w:val="Hyperlink"/>
                </w:rPr>
                <w:t>C1-232341</w:t>
              </w:r>
            </w:hyperlink>
          </w:p>
        </w:tc>
        <w:tc>
          <w:tcPr>
            <w:tcW w:w="4191" w:type="dxa"/>
            <w:gridSpan w:val="3"/>
            <w:tcBorders>
              <w:top w:val="single" w:sz="4" w:space="0" w:color="auto"/>
              <w:bottom w:val="single" w:sz="4" w:space="0" w:color="auto"/>
            </w:tcBorders>
            <w:shd w:val="clear" w:color="auto" w:fill="FFFF00"/>
          </w:tcPr>
          <w:p w14:paraId="302039F0" w14:textId="0B40A1BF" w:rsidR="000E4EDA" w:rsidRPr="00D95972" w:rsidRDefault="000E4EDA" w:rsidP="000E4EDA">
            <w:pPr>
              <w:rPr>
                <w:rFonts w:cs="Arial"/>
              </w:rPr>
            </w:pPr>
            <w:r>
              <w:rPr>
                <w:rFonts w:cs="Arial"/>
              </w:rPr>
              <w:t xml:space="preserve">New element for migration in the </w:t>
            </w:r>
            <w:proofErr w:type="spellStart"/>
            <w:r>
              <w:rPr>
                <w:rFonts w:cs="Arial"/>
              </w:rPr>
              <w:t>MCData</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00"/>
          </w:tcPr>
          <w:p w14:paraId="5F5B8906" w14:textId="4989D51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A4870A" w14:textId="47C159E7" w:rsidR="000E4EDA" w:rsidRPr="00D95972" w:rsidRDefault="000E4EDA" w:rsidP="000E4EDA">
            <w:pPr>
              <w:rPr>
                <w:rFonts w:cs="Arial"/>
              </w:rPr>
            </w:pPr>
            <w:r>
              <w:rPr>
                <w:rFonts w:cs="Arial"/>
              </w:rPr>
              <w:t>CR 0251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7F00" w14:textId="77777777" w:rsidR="000E4EDA" w:rsidRPr="00D95972" w:rsidRDefault="000E4EDA" w:rsidP="000E4EDA">
            <w:pPr>
              <w:rPr>
                <w:rFonts w:eastAsia="Batang" w:cs="Arial"/>
                <w:lang w:eastAsia="ko-KR"/>
              </w:rPr>
            </w:pPr>
          </w:p>
        </w:tc>
      </w:tr>
      <w:tr w:rsidR="000E4EDA" w:rsidRPr="00D95972" w14:paraId="35F69595" w14:textId="77777777" w:rsidTr="00EF514F">
        <w:tc>
          <w:tcPr>
            <w:tcW w:w="976" w:type="dxa"/>
            <w:tcBorders>
              <w:left w:val="thinThickThinSmallGap" w:sz="24" w:space="0" w:color="auto"/>
              <w:bottom w:val="nil"/>
            </w:tcBorders>
            <w:shd w:val="clear" w:color="auto" w:fill="auto"/>
          </w:tcPr>
          <w:p w14:paraId="019810B2" w14:textId="77777777" w:rsidR="000E4EDA" w:rsidRPr="00D95972" w:rsidRDefault="000E4EDA" w:rsidP="000E4EDA">
            <w:pPr>
              <w:rPr>
                <w:rFonts w:cs="Arial"/>
              </w:rPr>
            </w:pPr>
          </w:p>
        </w:tc>
        <w:tc>
          <w:tcPr>
            <w:tcW w:w="1317" w:type="dxa"/>
            <w:gridSpan w:val="2"/>
            <w:tcBorders>
              <w:bottom w:val="nil"/>
            </w:tcBorders>
            <w:shd w:val="clear" w:color="auto" w:fill="auto"/>
          </w:tcPr>
          <w:p w14:paraId="41C525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3C791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F3C2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B29BB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0CEAF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EDFA5" w14:textId="77777777" w:rsidR="000E4EDA" w:rsidRPr="00D95972" w:rsidRDefault="000E4EDA" w:rsidP="000E4EDA">
            <w:pPr>
              <w:rPr>
                <w:rFonts w:eastAsia="Batang" w:cs="Arial"/>
                <w:lang w:eastAsia="ko-KR"/>
              </w:rPr>
            </w:pPr>
          </w:p>
        </w:tc>
      </w:tr>
      <w:tr w:rsidR="000E4EDA"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0E4EDA" w:rsidRPr="00D95972" w:rsidRDefault="000E4EDA" w:rsidP="000E4EDA">
            <w:pPr>
              <w:rPr>
                <w:rFonts w:cs="Arial"/>
              </w:rPr>
            </w:pPr>
          </w:p>
        </w:tc>
        <w:tc>
          <w:tcPr>
            <w:tcW w:w="1317" w:type="dxa"/>
            <w:gridSpan w:val="2"/>
            <w:tcBorders>
              <w:bottom w:val="nil"/>
            </w:tcBorders>
            <w:shd w:val="clear" w:color="auto" w:fill="auto"/>
          </w:tcPr>
          <w:p w14:paraId="5B0FF7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1B1C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3B3A9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342BCF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0E4EDA" w:rsidRPr="00D95972" w:rsidRDefault="000E4EDA" w:rsidP="000E4EDA">
            <w:pPr>
              <w:rPr>
                <w:rFonts w:eastAsia="Batang" w:cs="Arial"/>
                <w:lang w:eastAsia="ko-KR"/>
              </w:rPr>
            </w:pPr>
          </w:p>
        </w:tc>
      </w:tr>
      <w:tr w:rsidR="000E4EDA"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0E4EDA" w:rsidRPr="00D95972" w:rsidRDefault="000E4EDA" w:rsidP="000E4EDA">
            <w:pPr>
              <w:rPr>
                <w:rFonts w:cs="Arial"/>
              </w:rPr>
            </w:pPr>
          </w:p>
        </w:tc>
        <w:tc>
          <w:tcPr>
            <w:tcW w:w="1317" w:type="dxa"/>
            <w:gridSpan w:val="2"/>
            <w:tcBorders>
              <w:bottom w:val="nil"/>
            </w:tcBorders>
            <w:shd w:val="clear" w:color="auto" w:fill="auto"/>
          </w:tcPr>
          <w:p w14:paraId="1CB22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88B993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7F220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B49045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0E4EDA" w:rsidRPr="00D95972" w:rsidRDefault="000E4EDA" w:rsidP="000E4EDA">
            <w:pPr>
              <w:rPr>
                <w:rFonts w:eastAsia="Batang" w:cs="Arial"/>
                <w:lang w:eastAsia="ko-KR"/>
              </w:rPr>
            </w:pPr>
          </w:p>
        </w:tc>
      </w:tr>
      <w:tr w:rsidR="000E4EDA" w:rsidRPr="00D95972" w14:paraId="7F290CC5"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0E4EDA" w:rsidRPr="00D95972" w:rsidRDefault="000E4EDA" w:rsidP="000E4EDA">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C17BE3"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A5CA5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0E4EDA" w:rsidRDefault="000E4EDA" w:rsidP="000E4EDA">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0E4EDA" w:rsidRDefault="000E4EDA" w:rsidP="000E4EDA">
            <w:pPr>
              <w:rPr>
                <w:rFonts w:eastAsia="Batang" w:cs="Arial"/>
                <w:color w:val="000000"/>
                <w:lang w:eastAsia="ko-KR"/>
              </w:rPr>
            </w:pPr>
          </w:p>
          <w:p w14:paraId="058068D6" w14:textId="77777777" w:rsidR="000E4EDA" w:rsidRDefault="000E4EDA" w:rsidP="000E4EDA">
            <w:pPr>
              <w:rPr>
                <w:rFonts w:cs="Arial"/>
                <w:color w:val="000000"/>
              </w:rPr>
            </w:pPr>
          </w:p>
          <w:p w14:paraId="2A429D08" w14:textId="77777777" w:rsidR="000E4EDA" w:rsidRPr="00D95972" w:rsidRDefault="000E4EDA" w:rsidP="000E4EDA">
            <w:pPr>
              <w:rPr>
                <w:rFonts w:eastAsia="Batang" w:cs="Arial"/>
                <w:color w:val="000000"/>
                <w:lang w:eastAsia="ko-KR"/>
              </w:rPr>
            </w:pPr>
          </w:p>
          <w:p w14:paraId="588EF3BA" w14:textId="77777777" w:rsidR="000E4EDA" w:rsidRPr="00D95972" w:rsidRDefault="000E4EDA" w:rsidP="000E4EDA">
            <w:pPr>
              <w:rPr>
                <w:rFonts w:eastAsia="Batang" w:cs="Arial"/>
                <w:lang w:eastAsia="ko-KR"/>
              </w:rPr>
            </w:pPr>
          </w:p>
        </w:tc>
      </w:tr>
      <w:tr w:rsidR="000E4EDA" w:rsidRPr="00D95972" w14:paraId="09A27B42" w14:textId="77777777" w:rsidTr="00C7797F">
        <w:tc>
          <w:tcPr>
            <w:tcW w:w="976" w:type="dxa"/>
            <w:tcBorders>
              <w:left w:val="thinThickThinSmallGap" w:sz="24" w:space="0" w:color="auto"/>
              <w:bottom w:val="nil"/>
            </w:tcBorders>
            <w:shd w:val="clear" w:color="auto" w:fill="auto"/>
          </w:tcPr>
          <w:p w14:paraId="64DBD87A" w14:textId="77777777" w:rsidR="000E4EDA" w:rsidRPr="00D95972" w:rsidRDefault="000E4EDA" w:rsidP="000E4EDA">
            <w:pPr>
              <w:rPr>
                <w:rFonts w:cs="Arial"/>
              </w:rPr>
            </w:pPr>
          </w:p>
        </w:tc>
        <w:tc>
          <w:tcPr>
            <w:tcW w:w="1317" w:type="dxa"/>
            <w:gridSpan w:val="2"/>
            <w:tcBorders>
              <w:bottom w:val="nil"/>
            </w:tcBorders>
            <w:shd w:val="clear" w:color="auto" w:fill="auto"/>
          </w:tcPr>
          <w:p w14:paraId="610CA4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09D6F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91D3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031E1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4B713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543D" w14:textId="77777777" w:rsidR="000E4EDA" w:rsidRPr="00D95972" w:rsidRDefault="000E4EDA" w:rsidP="000E4EDA">
            <w:pPr>
              <w:rPr>
                <w:rFonts w:eastAsia="Batang" w:cs="Arial"/>
                <w:lang w:eastAsia="ko-KR"/>
              </w:rPr>
            </w:pPr>
          </w:p>
        </w:tc>
      </w:tr>
      <w:tr w:rsidR="000E4EDA"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0E4EDA" w:rsidRPr="00D95972" w:rsidRDefault="000E4EDA" w:rsidP="000E4EDA">
            <w:pPr>
              <w:rPr>
                <w:rFonts w:cs="Arial"/>
              </w:rPr>
            </w:pPr>
          </w:p>
        </w:tc>
        <w:tc>
          <w:tcPr>
            <w:tcW w:w="1317" w:type="dxa"/>
            <w:gridSpan w:val="2"/>
            <w:tcBorders>
              <w:bottom w:val="nil"/>
            </w:tcBorders>
            <w:shd w:val="clear" w:color="auto" w:fill="auto"/>
          </w:tcPr>
          <w:p w14:paraId="0BA81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348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A109F1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B4440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0E4EDA" w:rsidRPr="00D95972" w:rsidRDefault="000E4EDA" w:rsidP="000E4EDA">
            <w:pPr>
              <w:rPr>
                <w:rFonts w:eastAsia="Batang" w:cs="Arial"/>
                <w:lang w:eastAsia="ko-KR"/>
              </w:rPr>
            </w:pPr>
          </w:p>
        </w:tc>
      </w:tr>
      <w:tr w:rsidR="000E4EDA"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0E4EDA" w:rsidRPr="00D95972" w:rsidRDefault="000E4EDA" w:rsidP="000E4EDA">
            <w:pPr>
              <w:rPr>
                <w:rFonts w:cs="Arial"/>
              </w:rPr>
            </w:pPr>
          </w:p>
        </w:tc>
        <w:tc>
          <w:tcPr>
            <w:tcW w:w="1317" w:type="dxa"/>
            <w:gridSpan w:val="2"/>
            <w:tcBorders>
              <w:bottom w:val="nil"/>
            </w:tcBorders>
            <w:shd w:val="clear" w:color="auto" w:fill="auto"/>
          </w:tcPr>
          <w:p w14:paraId="7EC11FF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F5444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4431D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993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0E4EDA" w:rsidRPr="00D95972" w:rsidRDefault="000E4EDA" w:rsidP="000E4EDA">
            <w:pPr>
              <w:rPr>
                <w:rFonts w:eastAsia="Batang" w:cs="Arial"/>
                <w:lang w:eastAsia="ko-KR"/>
              </w:rPr>
            </w:pPr>
          </w:p>
        </w:tc>
      </w:tr>
      <w:tr w:rsidR="000E4EDA"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0E4EDA" w:rsidRPr="00D95972" w:rsidRDefault="000E4EDA" w:rsidP="000E4EDA">
            <w:pPr>
              <w:rPr>
                <w:rFonts w:cs="Arial"/>
              </w:rPr>
            </w:pPr>
          </w:p>
        </w:tc>
        <w:tc>
          <w:tcPr>
            <w:tcW w:w="1317" w:type="dxa"/>
            <w:gridSpan w:val="2"/>
            <w:tcBorders>
              <w:bottom w:val="nil"/>
            </w:tcBorders>
            <w:shd w:val="clear" w:color="auto" w:fill="auto"/>
          </w:tcPr>
          <w:p w14:paraId="19A5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1593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52C98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090C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0E4EDA" w:rsidRPr="00D95972" w:rsidRDefault="000E4EDA" w:rsidP="000E4EDA">
            <w:pPr>
              <w:rPr>
                <w:rFonts w:eastAsia="Batang" w:cs="Arial"/>
                <w:lang w:eastAsia="ko-KR"/>
              </w:rPr>
            </w:pPr>
          </w:p>
        </w:tc>
      </w:tr>
      <w:tr w:rsidR="000E4EDA" w:rsidRPr="00D95972" w14:paraId="32AA88E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0E4EDA" w:rsidRPr="00D95972" w:rsidRDefault="000E4EDA" w:rsidP="000E4EDA">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72061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8AB900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0E4EDA" w:rsidRDefault="000E4EDA" w:rsidP="000E4EDA">
            <w:pPr>
              <w:rPr>
                <w:rFonts w:eastAsia="Batang" w:cs="Arial"/>
                <w:color w:val="000000"/>
                <w:lang w:eastAsia="ko-KR"/>
              </w:rPr>
            </w:pPr>
            <w:r w:rsidRPr="00795F52">
              <w:rPr>
                <w:rFonts w:eastAsia="Batang" w:cs="Arial"/>
                <w:color w:val="000000"/>
                <w:lang w:eastAsia="ko-KR"/>
              </w:rPr>
              <w:t xml:space="preserve">Next Generation Real </w:t>
            </w:r>
            <w:proofErr w:type="gramStart"/>
            <w:r w:rsidRPr="00795F52">
              <w:rPr>
                <w:rFonts w:eastAsia="Batang" w:cs="Arial"/>
                <w:color w:val="000000"/>
                <w:lang w:eastAsia="ko-KR"/>
              </w:rPr>
              <w:t>time</w:t>
            </w:r>
            <w:proofErr w:type="gramEnd"/>
            <w:r w:rsidRPr="00795F52">
              <w:rPr>
                <w:rFonts w:eastAsia="Batang" w:cs="Arial"/>
                <w:color w:val="000000"/>
                <w:lang w:eastAsia="ko-KR"/>
              </w:rPr>
              <w:t xml:space="preserve"> Communication services</w:t>
            </w:r>
          </w:p>
          <w:p w14:paraId="7EC1C1D1" w14:textId="77777777" w:rsidR="000E4EDA" w:rsidRDefault="000E4EDA" w:rsidP="000E4EDA">
            <w:pPr>
              <w:rPr>
                <w:rFonts w:eastAsia="Batang" w:cs="Arial"/>
                <w:color w:val="000000"/>
                <w:lang w:eastAsia="ko-KR"/>
              </w:rPr>
            </w:pPr>
          </w:p>
          <w:p w14:paraId="6A356922" w14:textId="77777777" w:rsidR="000E4EDA" w:rsidRDefault="000E4EDA" w:rsidP="000E4EDA">
            <w:pPr>
              <w:rPr>
                <w:rFonts w:cs="Arial"/>
                <w:color w:val="000000"/>
              </w:rPr>
            </w:pPr>
          </w:p>
          <w:p w14:paraId="1E0F2115" w14:textId="77777777" w:rsidR="000E4EDA" w:rsidRPr="00D95972" w:rsidRDefault="000E4EDA" w:rsidP="000E4EDA">
            <w:pPr>
              <w:rPr>
                <w:rFonts w:eastAsia="Batang" w:cs="Arial"/>
                <w:color w:val="000000"/>
                <w:lang w:eastAsia="ko-KR"/>
              </w:rPr>
            </w:pPr>
          </w:p>
          <w:p w14:paraId="4574F367" w14:textId="77777777" w:rsidR="000E4EDA" w:rsidRPr="00D95972" w:rsidRDefault="000E4EDA" w:rsidP="000E4EDA">
            <w:pPr>
              <w:rPr>
                <w:rFonts w:eastAsia="Batang" w:cs="Arial"/>
                <w:lang w:eastAsia="ko-KR"/>
              </w:rPr>
            </w:pPr>
          </w:p>
        </w:tc>
      </w:tr>
      <w:tr w:rsidR="000E4EDA" w:rsidRPr="00D95972" w14:paraId="066935C0" w14:textId="77777777" w:rsidTr="004B4371">
        <w:tc>
          <w:tcPr>
            <w:tcW w:w="976" w:type="dxa"/>
            <w:tcBorders>
              <w:left w:val="thinThickThinSmallGap" w:sz="24" w:space="0" w:color="auto"/>
              <w:bottom w:val="nil"/>
            </w:tcBorders>
            <w:shd w:val="clear" w:color="auto" w:fill="auto"/>
          </w:tcPr>
          <w:p w14:paraId="53535252" w14:textId="77777777" w:rsidR="000E4EDA" w:rsidRPr="00D95972" w:rsidRDefault="000E4EDA" w:rsidP="000E4EDA">
            <w:pPr>
              <w:rPr>
                <w:rFonts w:cs="Arial"/>
              </w:rPr>
            </w:pPr>
          </w:p>
        </w:tc>
        <w:tc>
          <w:tcPr>
            <w:tcW w:w="1317" w:type="dxa"/>
            <w:gridSpan w:val="2"/>
            <w:tcBorders>
              <w:bottom w:val="nil"/>
            </w:tcBorders>
            <w:shd w:val="clear" w:color="auto" w:fill="auto"/>
          </w:tcPr>
          <w:p w14:paraId="3E8A01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64E904" w14:textId="7942BD60" w:rsidR="000E4EDA" w:rsidRPr="00D95972" w:rsidRDefault="00CD3E55" w:rsidP="000E4EDA">
            <w:pPr>
              <w:overflowPunct/>
              <w:autoSpaceDE/>
              <w:autoSpaceDN/>
              <w:adjustRightInd/>
              <w:textAlignment w:val="auto"/>
              <w:rPr>
                <w:rFonts w:cs="Arial"/>
                <w:lang w:val="en-US"/>
              </w:rPr>
            </w:pPr>
            <w:hyperlink r:id="rId542" w:history="1">
              <w:r w:rsidR="000E4EDA">
                <w:rPr>
                  <w:rStyle w:val="Hyperlink"/>
                </w:rPr>
                <w:t>C1-232099</w:t>
              </w:r>
            </w:hyperlink>
          </w:p>
        </w:tc>
        <w:tc>
          <w:tcPr>
            <w:tcW w:w="4191" w:type="dxa"/>
            <w:gridSpan w:val="3"/>
            <w:tcBorders>
              <w:top w:val="single" w:sz="4" w:space="0" w:color="auto"/>
              <w:bottom w:val="single" w:sz="4" w:space="0" w:color="auto"/>
            </w:tcBorders>
            <w:shd w:val="clear" w:color="auto" w:fill="FFFF00"/>
          </w:tcPr>
          <w:p w14:paraId="6D4C306B" w14:textId="75ADEBA8" w:rsidR="000E4EDA" w:rsidRPr="00D95972" w:rsidRDefault="000E4EDA" w:rsidP="000E4EDA">
            <w:pPr>
              <w:rPr>
                <w:rFonts w:cs="Arial"/>
              </w:rPr>
            </w:pPr>
            <w:r>
              <w:rPr>
                <w:rFonts w:cs="Arial"/>
              </w:rPr>
              <w:t>Skeleton of TS 24.186</w:t>
            </w:r>
          </w:p>
        </w:tc>
        <w:tc>
          <w:tcPr>
            <w:tcW w:w="1767" w:type="dxa"/>
            <w:tcBorders>
              <w:top w:val="single" w:sz="4" w:space="0" w:color="auto"/>
              <w:bottom w:val="single" w:sz="4" w:space="0" w:color="auto"/>
            </w:tcBorders>
            <w:shd w:val="clear" w:color="auto" w:fill="FFFF00"/>
          </w:tcPr>
          <w:p w14:paraId="1EEA5D47" w14:textId="2C3689FD"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092F8E" w14:textId="43586F6C" w:rsidR="000E4EDA" w:rsidRPr="00D95972" w:rsidRDefault="000E4EDA" w:rsidP="000E4EDA">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22E5C" w14:textId="77777777" w:rsidR="000E4EDA" w:rsidRPr="00D95972" w:rsidRDefault="000E4EDA" w:rsidP="000E4EDA">
            <w:pPr>
              <w:rPr>
                <w:rFonts w:eastAsia="Batang" w:cs="Arial"/>
                <w:lang w:eastAsia="ko-KR"/>
              </w:rPr>
            </w:pPr>
          </w:p>
        </w:tc>
      </w:tr>
      <w:tr w:rsidR="000E4EDA" w:rsidRPr="00D95972" w14:paraId="147446B7" w14:textId="77777777" w:rsidTr="004B4371">
        <w:tc>
          <w:tcPr>
            <w:tcW w:w="976" w:type="dxa"/>
            <w:tcBorders>
              <w:left w:val="thinThickThinSmallGap" w:sz="24" w:space="0" w:color="auto"/>
              <w:bottom w:val="nil"/>
            </w:tcBorders>
            <w:shd w:val="clear" w:color="auto" w:fill="auto"/>
          </w:tcPr>
          <w:p w14:paraId="1C335D83" w14:textId="77777777" w:rsidR="000E4EDA" w:rsidRPr="00D95972" w:rsidRDefault="000E4EDA" w:rsidP="000E4EDA">
            <w:pPr>
              <w:rPr>
                <w:rFonts w:cs="Arial"/>
              </w:rPr>
            </w:pPr>
          </w:p>
        </w:tc>
        <w:tc>
          <w:tcPr>
            <w:tcW w:w="1317" w:type="dxa"/>
            <w:gridSpan w:val="2"/>
            <w:tcBorders>
              <w:bottom w:val="nil"/>
            </w:tcBorders>
            <w:shd w:val="clear" w:color="auto" w:fill="auto"/>
          </w:tcPr>
          <w:p w14:paraId="799721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F61D83" w14:textId="7A316872" w:rsidR="000E4EDA" w:rsidRPr="00D95972" w:rsidRDefault="00CD3E55" w:rsidP="000E4EDA">
            <w:pPr>
              <w:overflowPunct/>
              <w:autoSpaceDE/>
              <w:autoSpaceDN/>
              <w:adjustRightInd/>
              <w:textAlignment w:val="auto"/>
              <w:rPr>
                <w:rFonts w:cs="Arial"/>
                <w:lang w:val="en-US"/>
              </w:rPr>
            </w:pPr>
            <w:hyperlink r:id="rId543" w:history="1">
              <w:r w:rsidR="000E4EDA">
                <w:rPr>
                  <w:rStyle w:val="Hyperlink"/>
                </w:rPr>
                <w:t>C1-232100</w:t>
              </w:r>
            </w:hyperlink>
          </w:p>
        </w:tc>
        <w:tc>
          <w:tcPr>
            <w:tcW w:w="4191" w:type="dxa"/>
            <w:gridSpan w:val="3"/>
            <w:tcBorders>
              <w:top w:val="single" w:sz="4" w:space="0" w:color="auto"/>
              <w:bottom w:val="single" w:sz="4" w:space="0" w:color="auto"/>
            </w:tcBorders>
            <w:shd w:val="clear" w:color="auto" w:fill="FFFF00"/>
          </w:tcPr>
          <w:p w14:paraId="3DD6F9F0" w14:textId="12851192" w:rsidR="000E4EDA" w:rsidRPr="00D95972" w:rsidRDefault="000E4EDA" w:rsidP="000E4EDA">
            <w:pPr>
              <w:rPr>
                <w:rFonts w:cs="Arial"/>
              </w:rPr>
            </w:pPr>
            <w:r>
              <w:rPr>
                <w:rFonts w:cs="Arial"/>
              </w:rPr>
              <w:t>Scope of TS 24.186</w:t>
            </w:r>
          </w:p>
        </w:tc>
        <w:tc>
          <w:tcPr>
            <w:tcW w:w="1767" w:type="dxa"/>
            <w:tcBorders>
              <w:top w:val="single" w:sz="4" w:space="0" w:color="auto"/>
              <w:bottom w:val="single" w:sz="4" w:space="0" w:color="auto"/>
            </w:tcBorders>
            <w:shd w:val="clear" w:color="auto" w:fill="FFFF00"/>
          </w:tcPr>
          <w:p w14:paraId="7B3F53BC" w14:textId="15FFC29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7C548C" w14:textId="0FD7F4D1" w:rsidR="000E4EDA" w:rsidRPr="00D95972" w:rsidRDefault="000E4EDA" w:rsidP="000E4EDA">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6571" w14:textId="77777777" w:rsidR="000E4EDA" w:rsidRPr="00D95972" w:rsidRDefault="000E4EDA" w:rsidP="000E4EDA">
            <w:pPr>
              <w:rPr>
                <w:rFonts w:eastAsia="Batang" w:cs="Arial"/>
                <w:lang w:eastAsia="ko-KR"/>
              </w:rPr>
            </w:pPr>
          </w:p>
        </w:tc>
      </w:tr>
      <w:tr w:rsidR="000E4EDA" w:rsidRPr="00D95972" w14:paraId="320564F4" w14:textId="77777777" w:rsidTr="004B4371">
        <w:tc>
          <w:tcPr>
            <w:tcW w:w="976" w:type="dxa"/>
            <w:tcBorders>
              <w:left w:val="thinThickThinSmallGap" w:sz="24" w:space="0" w:color="auto"/>
              <w:bottom w:val="nil"/>
            </w:tcBorders>
            <w:shd w:val="clear" w:color="auto" w:fill="auto"/>
          </w:tcPr>
          <w:p w14:paraId="2C079DD7" w14:textId="77777777" w:rsidR="000E4EDA" w:rsidRPr="00D95972" w:rsidRDefault="000E4EDA" w:rsidP="000E4EDA">
            <w:pPr>
              <w:rPr>
                <w:rFonts w:cs="Arial"/>
              </w:rPr>
            </w:pPr>
          </w:p>
        </w:tc>
        <w:tc>
          <w:tcPr>
            <w:tcW w:w="1317" w:type="dxa"/>
            <w:gridSpan w:val="2"/>
            <w:tcBorders>
              <w:bottom w:val="nil"/>
            </w:tcBorders>
            <w:shd w:val="clear" w:color="auto" w:fill="auto"/>
          </w:tcPr>
          <w:p w14:paraId="3B3F01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1CB412" w14:textId="41133585" w:rsidR="000E4EDA" w:rsidRPr="00D95972" w:rsidRDefault="00CD3E55" w:rsidP="000E4EDA">
            <w:pPr>
              <w:overflowPunct/>
              <w:autoSpaceDE/>
              <w:autoSpaceDN/>
              <w:adjustRightInd/>
              <w:textAlignment w:val="auto"/>
              <w:rPr>
                <w:rFonts w:cs="Arial"/>
                <w:lang w:val="en-US"/>
              </w:rPr>
            </w:pPr>
            <w:hyperlink r:id="rId544" w:history="1">
              <w:r w:rsidR="000E4EDA">
                <w:rPr>
                  <w:rStyle w:val="Hyperlink"/>
                </w:rPr>
                <w:t>C1-232101</w:t>
              </w:r>
            </w:hyperlink>
          </w:p>
        </w:tc>
        <w:tc>
          <w:tcPr>
            <w:tcW w:w="4191" w:type="dxa"/>
            <w:gridSpan w:val="3"/>
            <w:tcBorders>
              <w:top w:val="single" w:sz="4" w:space="0" w:color="auto"/>
              <w:bottom w:val="single" w:sz="4" w:space="0" w:color="auto"/>
            </w:tcBorders>
            <w:shd w:val="clear" w:color="auto" w:fill="FFFF00"/>
          </w:tcPr>
          <w:p w14:paraId="1735147F" w14:textId="2A9FB73E" w:rsidR="000E4EDA" w:rsidRPr="00D95972" w:rsidRDefault="000E4EDA" w:rsidP="000E4EDA">
            <w:pPr>
              <w:rPr>
                <w:rFonts w:cs="Arial"/>
              </w:rPr>
            </w:pPr>
            <w:r>
              <w:rPr>
                <w:rFonts w:cs="Arial"/>
              </w:rPr>
              <w:t>Definitions for TS 24.186</w:t>
            </w:r>
          </w:p>
        </w:tc>
        <w:tc>
          <w:tcPr>
            <w:tcW w:w="1767" w:type="dxa"/>
            <w:tcBorders>
              <w:top w:val="single" w:sz="4" w:space="0" w:color="auto"/>
              <w:bottom w:val="single" w:sz="4" w:space="0" w:color="auto"/>
            </w:tcBorders>
            <w:shd w:val="clear" w:color="auto" w:fill="FFFF00"/>
          </w:tcPr>
          <w:p w14:paraId="6A600CA6" w14:textId="4C458FC7"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1D22535" w14:textId="23A99F5C" w:rsidR="000E4EDA" w:rsidRPr="00D95972" w:rsidRDefault="000E4EDA" w:rsidP="000E4EDA">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A211E" w14:textId="77777777" w:rsidR="000E4EDA" w:rsidRPr="00D95972" w:rsidRDefault="000E4EDA" w:rsidP="000E4EDA">
            <w:pPr>
              <w:rPr>
                <w:rFonts w:eastAsia="Batang" w:cs="Arial"/>
                <w:lang w:eastAsia="ko-KR"/>
              </w:rPr>
            </w:pPr>
          </w:p>
        </w:tc>
      </w:tr>
      <w:tr w:rsidR="000E4EDA" w:rsidRPr="00D95972" w14:paraId="4F470458" w14:textId="77777777" w:rsidTr="004B4371">
        <w:tc>
          <w:tcPr>
            <w:tcW w:w="976" w:type="dxa"/>
            <w:tcBorders>
              <w:left w:val="thinThickThinSmallGap" w:sz="24" w:space="0" w:color="auto"/>
              <w:bottom w:val="nil"/>
            </w:tcBorders>
            <w:shd w:val="clear" w:color="auto" w:fill="auto"/>
          </w:tcPr>
          <w:p w14:paraId="33E53A34" w14:textId="77777777" w:rsidR="000E4EDA" w:rsidRPr="00D95972" w:rsidRDefault="000E4EDA" w:rsidP="000E4EDA">
            <w:pPr>
              <w:rPr>
                <w:rFonts w:cs="Arial"/>
              </w:rPr>
            </w:pPr>
          </w:p>
        </w:tc>
        <w:tc>
          <w:tcPr>
            <w:tcW w:w="1317" w:type="dxa"/>
            <w:gridSpan w:val="2"/>
            <w:tcBorders>
              <w:bottom w:val="nil"/>
            </w:tcBorders>
            <w:shd w:val="clear" w:color="auto" w:fill="auto"/>
          </w:tcPr>
          <w:p w14:paraId="7BF69D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F0CF7CE" w14:textId="74FAD5C5" w:rsidR="000E4EDA" w:rsidRPr="00D95972" w:rsidRDefault="00CD3E55" w:rsidP="000E4EDA">
            <w:pPr>
              <w:overflowPunct/>
              <w:autoSpaceDE/>
              <w:autoSpaceDN/>
              <w:adjustRightInd/>
              <w:textAlignment w:val="auto"/>
              <w:rPr>
                <w:rFonts w:cs="Arial"/>
                <w:lang w:val="en-US"/>
              </w:rPr>
            </w:pPr>
            <w:hyperlink r:id="rId545" w:history="1">
              <w:r w:rsidR="000E4EDA">
                <w:rPr>
                  <w:rStyle w:val="Hyperlink"/>
                </w:rPr>
                <w:t>C1-232102</w:t>
              </w:r>
            </w:hyperlink>
          </w:p>
        </w:tc>
        <w:tc>
          <w:tcPr>
            <w:tcW w:w="4191" w:type="dxa"/>
            <w:gridSpan w:val="3"/>
            <w:tcBorders>
              <w:top w:val="single" w:sz="4" w:space="0" w:color="auto"/>
              <w:bottom w:val="single" w:sz="4" w:space="0" w:color="auto"/>
            </w:tcBorders>
            <w:shd w:val="clear" w:color="auto" w:fill="FFFF00"/>
          </w:tcPr>
          <w:p w14:paraId="6F8B6596" w14:textId="7D5655B5" w:rsidR="000E4EDA" w:rsidRPr="00D95972" w:rsidRDefault="000E4EDA" w:rsidP="000E4EDA">
            <w:pPr>
              <w:rPr>
                <w:rFonts w:cs="Arial"/>
              </w:rPr>
            </w:pPr>
            <w:r>
              <w:rPr>
                <w:rFonts w:cs="Arial"/>
              </w:rPr>
              <w:t>General description for TS 24.186</w:t>
            </w:r>
          </w:p>
        </w:tc>
        <w:tc>
          <w:tcPr>
            <w:tcW w:w="1767" w:type="dxa"/>
            <w:tcBorders>
              <w:top w:val="single" w:sz="4" w:space="0" w:color="auto"/>
              <w:bottom w:val="single" w:sz="4" w:space="0" w:color="auto"/>
            </w:tcBorders>
            <w:shd w:val="clear" w:color="auto" w:fill="FFFF00"/>
          </w:tcPr>
          <w:p w14:paraId="51C51DD5" w14:textId="7422FFC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16556A" w14:textId="7DBA8AD1" w:rsidR="000E4EDA" w:rsidRPr="00D95972" w:rsidRDefault="000E4EDA" w:rsidP="000E4EDA">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77F99" w14:textId="77777777" w:rsidR="000E4EDA" w:rsidRPr="00D95972" w:rsidRDefault="000E4EDA" w:rsidP="000E4EDA">
            <w:pPr>
              <w:rPr>
                <w:rFonts w:eastAsia="Batang" w:cs="Arial"/>
                <w:lang w:eastAsia="ko-KR"/>
              </w:rPr>
            </w:pPr>
          </w:p>
        </w:tc>
      </w:tr>
      <w:tr w:rsidR="000E4EDA" w:rsidRPr="00D95972" w14:paraId="39F90FC5" w14:textId="77777777" w:rsidTr="004B4371">
        <w:tc>
          <w:tcPr>
            <w:tcW w:w="976" w:type="dxa"/>
            <w:tcBorders>
              <w:left w:val="thinThickThinSmallGap" w:sz="24" w:space="0" w:color="auto"/>
              <w:bottom w:val="nil"/>
            </w:tcBorders>
            <w:shd w:val="clear" w:color="auto" w:fill="auto"/>
          </w:tcPr>
          <w:p w14:paraId="6AD9E9D9" w14:textId="77777777" w:rsidR="000E4EDA" w:rsidRPr="00D95972" w:rsidRDefault="000E4EDA" w:rsidP="000E4EDA">
            <w:pPr>
              <w:rPr>
                <w:rFonts w:cs="Arial"/>
              </w:rPr>
            </w:pPr>
          </w:p>
        </w:tc>
        <w:tc>
          <w:tcPr>
            <w:tcW w:w="1317" w:type="dxa"/>
            <w:gridSpan w:val="2"/>
            <w:tcBorders>
              <w:bottom w:val="nil"/>
            </w:tcBorders>
            <w:shd w:val="clear" w:color="auto" w:fill="auto"/>
          </w:tcPr>
          <w:p w14:paraId="44ED10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9E3931" w14:textId="51C74692" w:rsidR="000E4EDA" w:rsidRPr="00D95972" w:rsidRDefault="00CD3E55" w:rsidP="000E4EDA">
            <w:pPr>
              <w:overflowPunct/>
              <w:autoSpaceDE/>
              <w:autoSpaceDN/>
              <w:adjustRightInd/>
              <w:textAlignment w:val="auto"/>
              <w:rPr>
                <w:rFonts w:cs="Arial"/>
                <w:lang w:val="en-US"/>
              </w:rPr>
            </w:pPr>
            <w:hyperlink r:id="rId546" w:history="1">
              <w:r w:rsidR="000E4EDA">
                <w:rPr>
                  <w:rStyle w:val="Hyperlink"/>
                </w:rPr>
                <w:t>C1-232103</w:t>
              </w:r>
            </w:hyperlink>
          </w:p>
        </w:tc>
        <w:tc>
          <w:tcPr>
            <w:tcW w:w="4191" w:type="dxa"/>
            <w:gridSpan w:val="3"/>
            <w:tcBorders>
              <w:top w:val="single" w:sz="4" w:space="0" w:color="auto"/>
              <w:bottom w:val="single" w:sz="4" w:space="0" w:color="auto"/>
            </w:tcBorders>
            <w:shd w:val="clear" w:color="auto" w:fill="FFFF00"/>
          </w:tcPr>
          <w:p w14:paraId="3204E5F7" w14:textId="58631B27" w:rsidR="000E4EDA" w:rsidRPr="00D95972" w:rsidRDefault="000E4EDA" w:rsidP="000E4EDA">
            <w:pPr>
              <w:rPr>
                <w:rFonts w:cs="Arial"/>
              </w:rPr>
            </w:pPr>
            <w:r>
              <w:rPr>
                <w:rFonts w:cs="Arial"/>
              </w:rPr>
              <w:t>IMS DC capability negotiation</w:t>
            </w:r>
          </w:p>
        </w:tc>
        <w:tc>
          <w:tcPr>
            <w:tcW w:w="1767" w:type="dxa"/>
            <w:tcBorders>
              <w:top w:val="single" w:sz="4" w:space="0" w:color="auto"/>
              <w:bottom w:val="single" w:sz="4" w:space="0" w:color="auto"/>
            </w:tcBorders>
            <w:shd w:val="clear" w:color="auto" w:fill="FFFF00"/>
          </w:tcPr>
          <w:p w14:paraId="00F7146B" w14:textId="6D1582BA" w:rsidR="000E4EDA" w:rsidRPr="00D95972" w:rsidRDefault="000E4EDA" w:rsidP="000E4EDA">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21D6FEA0" w14:textId="6D45186C" w:rsidR="000E4EDA" w:rsidRPr="00D95972" w:rsidRDefault="000E4EDA" w:rsidP="000E4EDA">
            <w:pPr>
              <w:rPr>
                <w:rFonts w:cs="Arial"/>
              </w:rPr>
            </w:pPr>
            <w:r>
              <w:rPr>
                <w:rFonts w:cs="Arial"/>
              </w:rPr>
              <w:t>CR 6587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30AFB" w14:textId="77777777" w:rsidR="000E4EDA" w:rsidRPr="00D95972" w:rsidRDefault="000E4EDA" w:rsidP="000E4EDA">
            <w:pPr>
              <w:rPr>
                <w:rFonts w:eastAsia="Batang" w:cs="Arial"/>
                <w:lang w:eastAsia="ko-KR"/>
              </w:rPr>
            </w:pPr>
          </w:p>
        </w:tc>
      </w:tr>
      <w:tr w:rsidR="000E4EDA" w:rsidRPr="00D95972" w14:paraId="1894A7E2" w14:textId="77777777" w:rsidTr="004B4371">
        <w:tc>
          <w:tcPr>
            <w:tcW w:w="976" w:type="dxa"/>
            <w:tcBorders>
              <w:left w:val="thinThickThinSmallGap" w:sz="24" w:space="0" w:color="auto"/>
              <w:bottom w:val="nil"/>
            </w:tcBorders>
            <w:shd w:val="clear" w:color="auto" w:fill="auto"/>
          </w:tcPr>
          <w:p w14:paraId="73B165AA" w14:textId="77777777" w:rsidR="000E4EDA" w:rsidRPr="00D95972" w:rsidRDefault="000E4EDA" w:rsidP="000E4EDA">
            <w:pPr>
              <w:rPr>
                <w:rFonts w:cs="Arial"/>
              </w:rPr>
            </w:pPr>
          </w:p>
        </w:tc>
        <w:tc>
          <w:tcPr>
            <w:tcW w:w="1317" w:type="dxa"/>
            <w:gridSpan w:val="2"/>
            <w:tcBorders>
              <w:bottom w:val="nil"/>
            </w:tcBorders>
            <w:shd w:val="clear" w:color="auto" w:fill="auto"/>
          </w:tcPr>
          <w:p w14:paraId="779624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0F3BB8" w14:textId="56A1A387" w:rsidR="000E4EDA" w:rsidRPr="00D95972" w:rsidRDefault="00CD3E55" w:rsidP="000E4EDA">
            <w:pPr>
              <w:overflowPunct/>
              <w:autoSpaceDE/>
              <w:autoSpaceDN/>
              <w:adjustRightInd/>
              <w:textAlignment w:val="auto"/>
              <w:rPr>
                <w:rFonts w:cs="Arial"/>
                <w:lang w:val="en-US"/>
              </w:rPr>
            </w:pPr>
            <w:hyperlink r:id="rId547" w:history="1">
              <w:r w:rsidR="000E4EDA">
                <w:rPr>
                  <w:rStyle w:val="Hyperlink"/>
                </w:rPr>
                <w:t>C1-232104</w:t>
              </w:r>
            </w:hyperlink>
          </w:p>
        </w:tc>
        <w:tc>
          <w:tcPr>
            <w:tcW w:w="4191" w:type="dxa"/>
            <w:gridSpan w:val="3"/>
            <w:tcBorders>
              <w:top w:val="single" w:sz="4" w:space="0" w:color="auto"/>
              <w:bottom w:val="single" w:sz="4" w:space="0" w:color="auto"/>
            </w:tcBorders>
            <w:shd w:val="clear" w:color="auto" w:fill="FFFF00"/>
          </w:tcPr>
          <w:p w14:paraId="2172DAF0" w14:textId="09A42ACB" w:rsidR="000E4EDA" w:rsidRPr="00D95972" w:rsidRDefault="000E4EDA" w:rsidP="000E4EDA">
            <w:pPr>
              <w:rPr>
                <w:rFonts w:cs="Arial"/>
              </w:rPr>
            </w:pPr>
            <w:r>
              <w:rPr>
                <w:rFonts w:cs="Arial"/>
              </w:rPr>
              <w:t>Update SBA in IMS for NG_RTC</w:t>
            </w:r>
          </w:p>
        </w:tc>
        <w:tc>
          <w:tcPr>
            <w:tcW w:w="1767" w:type="dxa"/>
            <w:tcBorders>
              <w:top w:val="single" w:sz="4" w:space="0" w:color="auto"/>
              <w:bottom w:val="single" w:sz="4" w:space="0" w:color="auto"/>
            </w:tcBorders>
            <w:shd w:val="clear" w:color="auto" w:fill="FFFF00"/>
          </w:tcPr>
          <w:p w14:paraId="4E45DB8A" w14:textId="7A0A7287" w:rsidR="000E4EDA" w:rsidRPr="00D95972" w:rsidRDefault="000E4EDA" w:rsidP="000E4EDA">
            <w:pPr>
              <w:rPr>
                <w:rFonts w:cs="Arial"/>
              </w:rPr>
            </w:pPr>
            <w:r>
              <w:rPr>
                <w:rFonts w:cs="Arial"/>
              </w:rPr>
              <w:t xml:space="preserve">China Mobile, China Southern Power Grid Co,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04195E" w14:textId="7DD89B80" w:rsidR="000E4EDA" w:rsidRPr="00D95972" w:rsidRDefault="000E4EDA" w:rsidP="000E4EDA">
            <w:pPr>
              <w:rPr>
                <w:rFonts w:cs="Arial"/>
              </w:rPr>
            </w:pPr>
            <w:r>
              <w:rPr>
                <w:rFonts w:cs="Arial"/>
              </w:rPr>
              <w:t>CR 6588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E1BFD" w14:textId="77777777" w:rsidR="000E4EDA" w:rsidRPr="00D95972" w:rsidRDefault="000E4EDA" w:rsidP="000E4EDA">
            <w:pPr>
              <w:rPr>
                <w:rFonts w:eastAsia="Batang" w:cs="Arial"/>
                <w:lang w:eastAsia="ko-KR"/>
              </w:rPr>
            </w:pPr>
          </w:p>
        </w:tc>
      </w:tr>
      <w:tr w:rsidR="000E4EDA" w:rsidRPr="00D95972" w14:paraId="62E5F363" w14:textId="77777777" w:rsidTr="00C7797F">
        <w:tc>
          <w:tcPr>
            <w:tcW w:w="976" w:type="dxa"/>
            <w:tcBorders>
              <w:left w:val="thinThickThinSmallGap" w:sz="24" w:space="0" w:color="auto"/>
              <w:bottom w:val="nil"/>
            </w:tcBorders>
            <w:shd w:val="clear" w:color="auto" w:fill="auto"/>
          </w:tcPr>
          <w:p w14:paraId="0D3FAE51" w14:textId="77777777" w:rsidR="000E4EDA" w:rsidRPr="00D95972" w:rsidRDefault="000E4EDA" w:rsidP="000E4EDA">
            <w:pPr>
              <w:rPr>
                <w:rFonts w:cs="Arial"/>
              </w:rPr>
            </w:pPr>
          </w:p>
        </w:tc>
        <w:tc>
          <w:tcPr>
            <w:tcW w:w="1317" w:type="dxa"/>
            <w:gridSpan w:val="2"/>
            <w:tcBorders>
              <w:bottom w:val="nil"/>
            </w:tcBorders>
            <w:shd w:val="clear" w:color="auto" w:fill="auto"/>
          </w:tcPr>
          <w:p w14:paraId="5F0F09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E4D1C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15E7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BA2EA6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40666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FF5A" w14:textId="77777777" w:rsidR="000E4EDA" w:rsidRPr="00D95972" w:rsidRDefault="000E4EDA" w:rsidP="000E4EDA">
            <w:pPr>
              <w:rPr>
                <w:rFonts w:eastAsia="Batang" w:cs="Arial"/>
                <w:lang w:eastAsia="ko-KR"/>
              </w:rPr>
            </w:pPr>
          </w:p>
        </w:tc>
      </w:tr>
      <w:tr w:rsidR="000E4EDA" w:rsidRPr="00D95972" w14:paraId="2E08B3A7" w14:textId="77777777" w:rsidTr="00C7797F">
        <w:tc>
          <w:tcPr>
            <w:tcW w:w="976" w:type="dxa"/>
            <w:tcBorders>
              <w:left w:val="thinThickThinSmallGap" w:sz="24" w:space="0" w:color="auto"/>
              <w:bottom w:val="nil"/>
            </w:tcBorders>
            <w:shd w:val="clear" w:color="auto" w:fill="auto"/>
          </w:tcPr>
          <w:p w14:paraId="6F93DFE3" w14:textId="77777777" w:rsidR="000E4EDA" w:rsidRPr="00D95972" w:rsidRDefault="000E4EDA" w:rsidP="000E4EDA">
            <w:pPr>
              <w:rPr>
                <w:rFonts w:cs="Arial"/>
              </w:rPr>
            </w:pPr>
          </w:p>
        </w:tc>
        <w:tc>
          <w:tcPr>
            <w:tcW w:w="1317" w:type="dxa"/>
            <w:gridSpan w:val="2"/>
            <w:tcBorders>
              <w:bottom w:val="nil"/>
            </w:tcBorders>
            <w:shd w:val="clear" w:color="auto" w:fill="auto"/>
          </w:tcPr>
          <w:p w14:paraId="1700F14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A34837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423D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2FF4D5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45D30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E5D28" w14:textId="77777777" w:rsidR="000E4EDA" w:rsidRPr="00D95972" w:rsidRDefault="000E4EDA" w:rsidP="000E4EDA">
            <w:pPr>
              <w:rPr>
                <w:rFonts w:eastAsia="Batang" w:cs="Arial"/>
                <w:lang w:eastAsia="ko-KR"/>
              </w:rPr>
            </w:pPr>
          </w:p>
        </w:tc>
      </w:tr>
      <w:tr w:rsidR="000E4EDA" w:rsidRPr="00D95972" w14:paraId="6738A14C" w14:textId="77777777" w:rsidTr="00C7797F">
        <w:tc>
          <w:tcPr>
            <w:tcW w:w="976" w:type="dxa"/>
            <w:tcBorders>
              <w:left w:val="thinThickThinSmallGap" w:sz="24" w:space="0" w:color="auto"/>
              <w:bottom w:val="nil"/>
            </w:tcBorders>
            <w:shd w:val="clear" w:color="auto" w:fill="auto"/>
          </w:tcPr>
          <w:p w14:paraId="7FC67077" w14:textId="77777777" w:rsidR="000E4EDA" w:rsidRPr="00D95972" w:rsidRDefault="000E4EDA" w:rsidP="000E4EDA">
            <w:pPr>
              <w:rPr>
                <w:rFonts w:cs="Arial"/>
              </w:rPr>
            </w:pPr>
          </w:p>
        </w:tc>
        <w:tc>
          <w:tcPr>
            <w:tcW w:w="1317" w:type="dxa"/>
            <w:gridSpan w:val="2"/>
            <w:tcBorders>
              <w:bottom w:val="nil"/>
            </w:tcBorders>
            <w:shd w:val="clear" w:color="auto" w:fill="auto"/>
          </w:tcPr>
          <w:p w14:paraId="7AD580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04CD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50528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7B0C7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99072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E3D8" w14:textId="77777777" w:rsidR="000E4EDA" w:rsidRPr="00D95972" w:rsidRDefault="000E4EDA" w:rsidP="000E4EDA">
            <w:pPr>
              <w:rPr>
                <w:rFonts w:eastAsia="Batang" w:cs="Arial"/>
                <w:lang w:eastAsia="ko-KR"/>
              </w:rPr>
            </w:pPr>
          </w:p>
        </w:tc>
      </w:tr>
      <w:tr w:rsidR="000E4EDA" w:rsidRPr="00D95972" w14:paraId="1357B0D3" w14:textId="77777777" w:rsidTr="00C7797F">
        <w:tc>
          <w:tcPr>
            <w:tcW w:w="976" w:type="dxa"/>
            <w:tcBorders>
              <w:left w:val="thinThickThinSmallGap" w:sz="24" w:space="0" w:color="auto"/>
              <w:bottom w:val="nil"/>
            </w:tcBorders>
            <w:shd w:val="clear" w:color="auto" w:fill="auto"/>
          </w:tcPr>
          <w:p w14:paraId="0290CA90" w14:textId="77777777" w:rsidR="000E4EDA" w:rsidRPr="00D95972" w:rsidRDefault="000E4EDA" w:rsidP="000E4EDA">
            <w:pPr>
              <w:rPr>
                <w:rFonts w:cs="Arial"/>
              </w:rPr>
            </w:pPr>
          </w:p>
        </w:tc>
        <w:tc>
          <w:tcPr>
            <w:tcW w:w="1317" w:type="dxa"/>
            <w:gridSpan w:val="2"/>
            <w:tcBorders>
              <w:bottom w:val="nil"/>
            </w:tcBorders>
            <w:shd w:val="clear" w:color="auto" w:fill="auto"/>
          </w:tcPr>
          <w:p w14:paraId="07B7A3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0DC6AA"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8B2A6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7E7C83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1F9C17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11036" w14:textId="77777777" w:rsidR="000E4EDA" w:rsidRPr="00D95972" w:rsidRDefault="000E4EDA" w:rsidP="000E4EDA">
            <w:pPr>
              <w:rPr>
                <w:rFonts w:eastAsia="Batang" w:cs="Arial"/>
                <w:lang w:eastAsia="ko-KR"/>
              </w:rPr>
            </w:pPr>
          </w:p>
        </w:tc>
      </w:tr>
      <w:tr w:rsidR="000E4EDA" w:rsidRPr="00D95972" w14:paraId="4406073A" w14:textId="77777777" w:rsidTr="00C7797F">
        <w:tc>
          <w:tcPr>
            <w:tcW w:w="976" w:type="dxa"/>
            <w:tcBorders>
              <w:left w:val="thinThickThinSmallGap" w:sz="24" w:space="0" w:color="auto"/>
              <w:bottom w:val="nil"/>
            </w:tcBorders>
            <w:shd w:val="clear" w:color="auto" w:fill="auto"/>
          </w:tcPr>
          <w:p w14:paraId="6105A320" w14:textId="77777777" w:rsidR="000E4EDA" w:rsidRPr="00D95972" w:rsidRDefault="000E4EDA" w:rsidP="000E4EDA">
            <w:pPr>
              <w:rPr>
                <w:rFonts w:cs="Arial"/>
              </w:rPr>
            </w:pPr>
          </w:p>
        </w:tc>
        <w:tc>
          <w:tcPr>
            <w:tcW w:w="1317" w:type="dxa"/>
            <w:gridSpan w:val="2"/>
            <w:tcBorders>
              <w:bottom w:val="nil"/>
            </w:tcBorders>
            <w:shd w:val="clear" w:color="auto" w:fill="auto"/>
          </w:tcPr>
          <w:p w14:paraId="304FFF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F9972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89AC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C73F9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DFD9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31F2" w14:textId="77777777" w:rsidR="000E4EDA" w:rsidRPr="00D95972" w:rsidRDefault="000E4EDA" w:rsidP="000E4EDA">
            <w:pPr>
              <w:rPr>
                <w:rFonts w:eastAsia="Batang" w:cs="Arial"/>
                <w:lang w:eastAsia="ko-KR"/>
              </w:rPr>
            </w:pPr>
          </w:p>
        </w:tc>
      </w:tr>
      <w:tr w:rsidR="000E4EDA"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0E4EDA" w:rsidRPr="00D95972" w:rsidRDefault="000E4EDA" w:rsidP="000E4EDA">
            <w:pPr>
              <w:rPr>
                <w:rFonts w:cs="Arial"/>
              </w:rPr>
            </w:pPr>
          </w:p>
        </w:tc>
        <w:tc>
          <w:tcPr>
            <w:tcW w:w="1317" w:type="dxa"/>
            <w:gridSpan w:val="2"/>
            <w:tcBorders>
              <w:bottom w:val="nil"/>
            </w:tcBorders>
            <w:shd w:val="clear" w:color="auto" w:fill="auto"/>
          </w:tcPr>
          <w:p w14:paraId="6DD457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2F54F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EB7C3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083D7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0E4EDA" w:rsidRPr="00D95972" w:rsidRDefault="000E4EDA" w:rsidP="000E4EDA">
            <w:pPr>
              <w:rPr>
                <w:rFonts w:eastAsia="Batang" w:cs="Arial"/>
                <w:lang w:eastAsia="ko-KR"/>
              </w:rPr>
            </w:pPr>
          </w:p>
        </w:tc>
      </w:tr>
      <w:tr w:rsidR="000E4EDA"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0E4EDA" w:rsidRPr="00D95972" w:rsidRDefault="000E4EDA" w:rsidP="000E4EDA">
            <w:pPr>
              <w:rPr>
                <w:rFonts w:cs="Arial"/>
              </w:rPr>
            </w:pPr>
          </w:p>
        </w:tc>
        <w:tc>
          <w:tcPr>
            <w:tcW w:w="1317" w:type="dxa"/>
            <w:gridSpan w:val="2"/>
            <w:tcBorders>
              <w:bottom w:val="nil"/>
            </w:tcBorders>
            <w:shd w:val="clear" w:color="auto" w:fill="auto"/>
          </w:tcPr>
          <w:p w14:paraId="516AC2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B6BAA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CF98AD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51114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0E4EDA" w:rsidRPr="00D95972" w:rsidRDefault="000E4EDA" w:rsidP="000E4EDA">
            <w:pPr>
              <w:rPr>
                <w:rFonts w:eastAsia="Batang" w:cs="Arial"/>
                <w:lang w:eastAsia="ko-KR"/>
              </w:rPr>
            </w:pPr>
          </w:p>
        </w:tc>
      </w:tr>
      <w:tr w:rsidR="000E4EDA" w:rsidRPr="00D95972" w14:paraId="700EBAF4"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0E4EDA" w:rsidRPr="00D95972" w:rsidRDefault="000E4EDA" w:rsidP="000E4EDA">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2FAA0A5"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58E8AB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0E4EDA" w:rsidRDefault="000E4EDA" w:rsidP="000E4EDA">
            <w:pPr>
              <w:rPr>
                <w:rFonts w:eastAsia="Batang" w:cs="Arial"/>
                <w:color w:val="000000"/>
                <w:lang w:eastAsia="ko-KR"/>
              </w:rPr>
            </w:pPr>
          </w:p>
          <w:p w14:paraId="66080525" w14:textId="77777777" w:rsidR="000E4EDA" w:rsidRDefault="000E4EDA" w:rsidP="000E4EDA">
            <w:pPr>
              <w:rPr>
                <w:rFonts w:cs="Arial"/>
                <w:color w:val="000000"/>
              </w:rPr>
            </w:pPr>
          </w:p>
          <w:p w14:paraId="5CBA3AB3" w14:textId="77777777" w:rsidR="000E4EDA" w:rsidRPr="00D95972" w:rsidRDefault="000E4EDA" w:rsidP="000E4EDA">
            <w:pPr>
              <w:rPr>
                <w:rFonts w:eastAsia="Batang" w:cs="Arial"/>
                <w:color w:val="000000"/>
                <w:lang w:eastAsia="ko-KR"/>
              </w:rPr>
            </w:pPr>
          </w:p>
          <w:p w14:paraId="6F6AD232" w14:textId="77777777" w:rsidR="000E4EDA" w:rsidRPr="00D95972" w:rsidRDefault="000E4EDA" w:rsidP="000E4EDA">
            <w:pPr>
              <w:rPr>
                <w:rFonts w:eastAsia="Batang" w:cs="Arial"/>
                <w:lang w:eastAsia="ko-KR"/>
              </w:rPr>
            </w:pPr>
          </w:p>
        </w:tc>
      </w:tr>
      <w:tr w:rsidR="000E4EDA" w:rsidRPr="00D95972" w14:paraId="0068A873" w14:textId="77777777" w:rsidTr="00D5557D">
        <w:tc>
          <w:tcPr>
            <w:tcW w:w="976" w:type="dxa"/>
            <w:tcBorders>
              <w:left w:val="thinThickThinSmallGap" w:sz="24" w:space="0" w:color="auto"/>
              <w:bottom w:val="nil"/>
            </w:tcBorders>
            <w:shd w:val="clear" w:color="auto" w:fill="auto"/>
          </w:tcPr>
          <w:p w14:paraId="39D66994" w14:textId="77777777" w:rsidR="000E4EDA" w:rsidRPr="00D95972" w:rsidRDefault="000E4EDA" w:rsidP="000E4EDA">
            <w:pPr>
              <w:rPr>
                <w:rFonts w:cs="Arial"/>
              </w:rPr>
            </w:pPr>
          </w:p>
        </w:tc>
        <w:tc>
          <w:tcPr>
            <w:tcW w:w="1317" w:type="dxa"/>
            <w:gridSpan w:val="2"/>
            <w:tcBorders>
              <w:bottom w:val="nil"/>
            </w:tcBorders>
            <w:shd w:val="clear" w:color="auto" w:fill="auto"/>
          </w:tcPr>
          <w:p w14:paraId="719D17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A5EBEF" w14:textId="4A12E27F" w:rsidR="000E4EDA" w:rsidRPr="00D95972" w:rsidRDefault="000E4EDA" w:rsidP="000E4EDA">
            <w:pPr>
              <w:overflowPunct/>
              <w:autoSpaceDE/>
              <w:autoSpaceDN/>
              <w:adjustRightInd/>
              <w:textAlignment w:val="auto"/>
              <w:rPr>
                <w:rFonts w:cs="Arial"/>
                <w:lang w:val="en-US"/>
              </w:rPr>
            </w:pPr>
            <w:r>
              <w:rPr>
                <w:rFonts w:cs="Arial"/>
                <w:lang w:val="en-US"/>
              </w:rPr>
              <w:t>C1-232601</w:t>
            </w:r>
          </w:p>
        </w:tc>
        <w:tc>
          <w:tcPr>
            <w:tcW w:w="4191" w:type="dxa"/>
            <w:gridSpan w:val="3"/>
            <w:tcBorders>
              <w:top w:val="single" w:sz="4" w:space="0" w:color="auto"/>
              <w:bottom w:val="single" w:sz="4" w:space="0" w:color="auto"/>
            </w:tcBorders>
            <w:shd w:val="clear" w:color="auto" w:fill="FFFFFF"/>
          </w:tcPr>
          <w:p w14:paraId="225903F9" w14:textId="51880E1C" w:rsidR="000E4EDA" w:rsidRPr="00D95972" w:rsidRDefault="000E4EDA" w:rsidP="000E4EDA">
            <w:pPr>
              <w:rPr>
                <w:rFonts w:cs="Arial"/>
              </w:rPr>
            </w:pPr>
            <w:r>
              <w:rPr>
                <w:rFonts w:cs="Arial"/>
              </w:rPr>
              <w:t xml:space="preserve">Configuration precedence for </w:t>
            </w:r>
            <w:proofErr w:type="spellStart"/>
            <w:r>
              <w:rPr>
                <w:rFonts w:cs="Arial"/>
              </w:rPr>
              <w:t>MiD.</w:t>
            </w:r>
            <w:proofErr w:type="spellEnd"/>
          </w:p>
        </w:tc>
        <w:tc>
          <w:tcPr>
            <w:tcW w:w="1767" w:type="dxa"/>
            <w:tcBorders>
              <w:top w:val="single" w:sz="4" w:space="0" w:color="auto"/>
              <w:bottom w:val="single" w:sz="4" w:space="0" w:color="auto"/>
            </w:tcBorders>
            <w:shd w:val="clear" w:color="auto" w:fill="FFFFFF"/>
          </w:tcPr>
          <w:p w14:paraId="4BFA1A42" w14:textId="6B922694"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4CE35A9" w14:textId="60DEF6DF" w:rsidR="000E4EDA" w:rsidRPr="00D95972" w:rsidRDefault="000E4EDA" w:rsidP="000E4EDA">
            <w:pPr>
              <w:rPr>
                <w:rFonts w:cs="Arial"/>
              </w:rPr>
            </w:pPr>
            <w:r>
              <w:rPr>
                <w:rFonts w:cs="Arial"/>
              </w:rPr>
              <w:t>CR 0035 24.174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B7CABD" w14:textId="77777777" w:rsidR="000E4EDA" w:rsidRDefault="000E4EDA" w:rsidP="000E4EDA">
            <w:pPr>
              <w:rPr>
                <w:rFonts w:eastAsia="Batang" w:cs="Arial"/>
                <w:lang w:eastAsia="ko-KR"/>
              </w:rPr>
            </w:pPr>
            <w:r>
              <w:rPr>
                <w:rFonts w:eastAsia="Batang" w:cs="Arial"/>
                <w:lang w:eastAsia="ko-KR"/>
              </w:rPr>
              <w:t>Withdrawn</w:t>
            </w:r>
          </w:p>
          <w:p w14:paraId="05ED6C84" w14:textId="4AD1E7D6" w:rsidR="000E4EDA" w:rsidRPr="00D95972" w:rsidRDefault="000E4EDA" w:rsidP="000E4EDA">
            <w:pPr>
              <w:rPr>
                <w:rFonts w:eastAsia="Batang" w:cs="Arial"/>
                <w:lang w:eastAsia="ko-KR"/>
              </w:rPr>
            </w:pPr>
            <w:r>
              <w:rPr>
                <w:rFonts w:eastAsia="Batang" w:cs="Arial"/>
                <w:lang w:eastAsia="ko-KR"/>
              </w:rPr>
              <w:t>Revision of C1-230706</w:t>
            </w:r>
          </w:p>
        </w:tc>
      </w:tr>
      <w:tr w:rsidR="000E4EDA"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0E4EDA" w:rsidRPr="00D95972" w:rsidRDefault="000E4EDA" w:rsidP="000E4EDA">
            <w:pPr>
              <w:rPr>
                <w:rFonts w:cs="Arial"/>
              </w:rPr>
            </w:pPr>
          </w:p>
        </w:tc>
        <w:tc>
          <w:tcPr>
            <w:tcW w:w="1317" w:type="dxa"/>
            <w:gridSpan w:val="2"/>
            <w:tcBorders>
              <w:bottom w:val="nil"/>
            </w:tcBorders>
            <w:shd w:val="clear" w:color="auto" w:fill="auto"/>
          </w:tcPr>
          <w:p w14:paraId="17D8B1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1AEAB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FDD6B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73AF5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0E4EDA" w:rsidRPr="00D95972" w:rsidRDefault="000E4EDA" w:rsidP="000E4EDA">
            <w:pPr>
              <w:rPr>
                <w:rFonts w:eastAsia="Batang" w:cs="Arial"/>
                <w:lang w:eastAsia="ko-KR"/>
              </w:rPr>
            </w:pPr>
          </w:p>
        </w:tc>
      </w:tr>
      <w:tr w:rsidR="000E4EDA"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0E4EDA" w:rsidRPr="00D95972" w:rsidRDefault="000E4EDA" w:rsidP="000E4EDA">
            <w:pPr>
              <w:rPr>
                <w:rFonts w:cs="Arial"/>
              </w:rPr>
            </w:pPr>
          </w:p>
        </w:tc>
        <w:tc>
          <w:tcPr>
            <w:tcW w:w="1317" w:type="dxa"/>
            <w:gridSpan w:val="2"/>
            <w:tcBorders>
              <w:bottom w:val="nil"/>
            </w:tcBorders>
            <w:shd w:val="clear" w:color="auto" w:fill="auto"/>
          </w:tcPr>
          <w:p w14:paraId="0E47A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8019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261506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562EA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0E4EDA" w:rsidRPr="00D95972" w:rsidRDefault="000E4EDA" w:rsidP="000E4EDA">
            <w:pPr>
              <w:rPr>
                <w:rFonts w:eastAsia="Batang" w:cs="Arial"/>
                <w:lang w:eastAsia="ko-KR"/>
              </w:rPr>
            </w:pPr>
          </w:p>
        </w:tc>
      </w:tr>
      <w:tr w:rsidR="000E4EDA"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0E4EDA" w:rsidRPr="00D95972" w:rsidRDefault="000E4EDA" w:rsidP="000E4EDA">
            <w:pPr>
              <w:rPr>
                <w:rFonts w:cs="Arial"/>
              </w:rPr>
            </w:pPr>
          </w:p>
        </w:tc>
        <w:tc>
          <w:tcPr>
            <w:tcW w:w="1317" w:type="dxa"/>
            <w:gridSpan w:val="2"/>
            <w:tcBorders>
              <w:bottom w:val="nil"/>
            </w:tcBorders>
            <w:shd w:val="clear" w:color="auto" w:fill="auto"/>
          </w:tcPr>
          <w:p w14:paraId="01E9DC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BA7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A403B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22FE30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0E4EDA" w:rsidRPr="00D95972" w:rsidRDefault="000E4EDA" w:rsidP="000E4EDA">
            <w:pPr>
              <w:rPr>
                <w:rFonts w:eastAsia="Batang" w:cs="Arial"/>
                <w:lang w:eastAsia="ko-KR"/>
              </w:rPr>
            </w:pPr>
          </w:p>
        </w:tc>
      </w:tr>
      <w:tr w:rsidR="000E4EDA"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E4EDA" w:rsidRPr="00B876FF" w:rsidRDefault="000E4EDA" w:rsidP="000E4EDA">
            <w:pPr>
              <w:rPr>
                <w:rFonts w:cs="Arial"/>
              </w:rPr>
            </w:pPr>
          </w:p>
        </w:tc>
        <w:tc>
          <w:tcPr>
            <w:tcW w:w="1317" w:type="dxa"/>
            <w:gridSpan w:val="2"/>
            <w:tcBorders>
              <w:top w:val="nil"/>
              <w:bottom w:val="nil"/>
            </w:tcBorders>
            <w:shd w:val="clear" w:color="auto" w:fill="auto"/>
          </w:tcPr>
          <w:p w14:paraId="3A6C8B74" w14:textId="77777777" w:rsidR="000E4EDA" w:rsidRPr="00DA4B50" w:rsidRDefault="000E4EDA" w:rsidP="000E4EDA">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E4EDA" w:rsidRPr="00DA4B50"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E4EDA" w:rsidRPr="00DA4B50"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E4EDA" w:rsidRPr="00DA4B50"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E4EDA" w:rsidRPr="00DA4B50"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E4EDA" w:rsidRPr="00DA4B50" w:rsidRDefault="000E4EDA" w:rsidP="000E4EDA">
            <w:pPr>
              <w:rPr>
                <w:rFonts w:cs="Arial"/>
                <w:lang w:val="en-US"/>
              </w:rPr>
            </w:pPr>
          </w:p>
        </w:tc>
      </w:tr>
      <w:tr w:rsidR="000E4EDA" w:rsidRPr="00D95972" w14:paraId="053858C9" w14:textId="77777777" w:rsidTr="004B4371">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E4EDA" w:rsidRPr="00DA4B50" w:rsidRDefault="000E4EDA" w:rsidP="000E4EDA">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E4EDA" w:rsidRPr="00D95972" w:rsidRDefault="000E4EDA" w:rsidP="000E4ED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E4EDA" w:rsidRPr="00D95972" w:rsidRDefault="000E4EDA" w:rsidP="000E4ED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E4EDA" w:rsidRPr="00D95972" w:rsidRDefault="000E4EDA" w:rsidP="000E4ED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E4EDA" w:rsidRPr="00D95972" w:rsidRDefault="000E4EDA" w:rsidP="000E4EDA">
            <w:pPr>
              <w:rPr>
                <w:rFonts w:eastAsia="Batang" w:cs="Arial"/>
                <w:color w:val="000000"/>
                <w:lang w:eastAsia="ko-KR"/>
              </w:rPr>
            </w:pPr>
            <w:r w:rsidRPr="00D95972">
              <w:rPr>
                <w:rFonts w:cs="Arial"/>
              </w:rPr>
              <w:t>Result &amp; comment</w:t>
            </w:r>
          </w:p>
        </w:tc>
      </w:tr>
      <w:tr w:rsidR="000E4EDA" w:rsidRPr="00D95972" w14:paraId="29F5C425" w14:textId="77777777" w:rsidTr="00574B4D">
        <w:tc>
          <w:tcPr>
            <w:tcW w:w="976" w:type="dxa"/>
            <w:tcBorders>
              <w:top w:val="nil"/>
              <w:left w:val="thinThickThinSmallGap" w:sz="24" w:space="0" w:color="auto"/>
              <w:bottom w:val="nil"/>
            </w:tcBorders>
          </w:tcPr>
          <w:p w14:paraId="2F3F307B" w14:textId="77777777" w:rsidR="000E4EDA" w:rsidRPr="00E52551" w:rsidRDefault="000E4EDA" w:rsidP="000E4EDA">
            <w:pPr>
              <w:rPr>
                <w:rFonts w:cs="Arial"/>
              </w:rPr>
            </w:pPr>
          </w:p>
        </w:tc>
        <w:tc>
          <w:tcPr>
            <w:tcW w:w="1317" w:type="dxa"/>
            <w:gridSpan w:val="2"/>
            <w:tcBorders>
              <w:top w:val="nil"/>
              <w:bottom w:val="nil"/>
            </w:tcBorders>
          </w:tcPr>
          <w:p w14:paraId="2633A4AB"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00"/>
          </w:tcPr>
          <w:p w14:paraId="264100A0" w14:textId="07B0A5FF" w:rsidR="000E4EDA" w:rsidRDefault="00CD3E55" w:rsidP="000E4EDA">
            <w:pPr>
              <w:rPr>
                <w:rFonts w:cs="Arial"/>
              </w:rPr>
            </w:pPr>
            <w:hyperlink r:id="rId548" w:history="1">
              <w:r w:rsidR="000E4EDA">
                <w:rPr>
                  <w:rStyle w:val="Hyperlink"/>
                </w:rPr>
                <w:t>C1-232045</w:t>
              </w:r>
            </w:hyperlink>
          </w:p>
        </w:tc>
        <w:tc>
          <w:tcPr>
            <w:tcW w:w="4191" w:type="dxa"/>
            <w:gridSpan w:val="3"/>
            <w:tcBorders>
              <w:top w:val="single" w:sz="4" w:space="0" w:color="auto"/>
              <w:bottom w:val="single" w:sz="4" w:space="0" w:color="auto"/>
            </w:tcBorders>
            <w:shd w:val="clear" w:color="auto" w:fill="FFFF00"/>
          </w:tcPr>
          <w:p w14:paraId="26C1BF10" w14:textId="1AD0E046" w:rsidR="000E4EDA" w:rsidRDefault="000E4EDA" w:rsidP="000E4EDA">
            <w:pPr>
              <w:rPr>
                <w:rFonts w:cs="Arial"/>
              </w:rPr>
            </w:pPr>
            <w:r>
              <w:rPr>
                <w:rFonts w:cs="Arial"/>
              </w:rPr>
              <w:t>LS on 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1CB807B" w14:textId="5A3899E5" w:rsidR="000E4EDA" w:rsidRDefault="000E4EDA" w:rsidP="000E4ED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70CED50" w14:textId="4874D66F"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2BE9C" w14:textId="77777777" w:rsidR="000E4EDA" w:rsidRDefault="00325ED1" w:rsidP="000E4EDA">
            <w:pPr>
              <w:rPr>
                <w:rFonts w:cs="Arial"/>
              </w:rPr>
            </w:pPr>
            <w:r>
              <w:rPr>
                <w:rFonts w:cs="Arial"/>
              </w:rPr>
              <w:t>Ivo mon 0959</w:t>
            </w:r>
          </w:p>
          <w:p w14:paraId="180A2933" w14:textId="77777777" w:rsidR="00325ED1" w:rsidRDefault="00325ED1" w:rsidP="000E4EDA">
            <w:pPr>
              <w:rPr>
                <w:rFonts w:cs="Arial"/>
              </w:rPr>
            </w:pPr>
            <w:r>
              <w:rPr>
                <w:rFonts w:cs="Arial"/>
              </w:rPr>
              <w:t>Rev required</w:t>
            </w:r>
          </w:p>
          <w:p w14:paraId="6C9B053A" w14:textId="731E841D" w:rsidR="00325ED1" w:rsidRDefault="00325ED1" w:rsidP="000E4EDA">
            <w:pPr>
              <w:rPr>
                <w:rFonts w:cs="Arial"/>
              </w:rPr>
            </w:pPr>
          </w:p>
          <w:p w14:paraId="74BF4491" w14:textId="78F7634D" w:rsidR="003D677B" w:rsidRDefault="003D677B" w:rsidP="000E4EDA">
            <w:pPr>
              <w:rPr>
                <w:rFonts w:cs="Arial"/>
              </w:rPr>
            </w:pPr>
            <w:r>
              <w:rPr>
                <w:rFonts w:cs="Arial"/>
              </w:rPr>
              <w:t xml:space="preserve">Roland </w:t>
            </w:r>
            <w:proofErr w:type="spellStart"/>
            <w:r>
              <w:rPr>
                <w:rFonts w:cs="Arial"/>
              </w:rPr>
              <w:t>tue</w:t>
            </w:r>
            <w:proofErr w:type="spellEnd"/>
            <w:r>
              <w:rPr>
                <w:rFonts w:cs="Arial"/>
              </w:rPr>
              <w:t xml:space="preserve"> 1508</w:t>
            </w:r>
          </w:p>
          <w:p w14:paraId="45A97E54" w14:textId="37E2E83F" w:rsidR="003D677B" w:rsidRDefault="003D677B" w:rsidP="000E4EDA">
            <w:pPr>
              <w:rPr>
                <w:rFonts w:cs="Arial"/>
              </w:rPr>
            </w:pPr>
            <w:r>
              <w:rPr>
                <w:rFonts w:cs="Arial"/>
              </w:rPr>
              <w:t>New rev</w:t>
            </w:r>
          </w:p>
          <w:p w14:paraId="36843299" w14:textId="77777777" w:rsidR="00325ED1" w:rsidRDefault="00325ED1" w:rsidP="000E4EDA">
            <w:pPr>
              <w:rPr>
                <w:rFonts w:cs="Arial"/>
              </w:rPr>
            </w:pPr>
          </w:p>
          <w:p w14:paraId="60820898" w14:textId="77777777" w:rsidR="00B65B44" w:rsidRDefault="00B65B44" w:rsidP="000E4EDA">
            <w:pPr>
              <w:rPr>
                <w:rFonts w:cs="Arial"/>
              </w:rPr>
            </w:pPr>
            <w:r>
              <w:rPr>
                <w:rFonts w:cs="Arial"/>
              </w:rPr>
              <w:t>Ivo wed 1010</w:t>
            </w:r>
          </w:p>
          <w:p w14:paraId="4249C225" w14:textId="03C9547D" w:rsidR="00B65B44" w:rsidRDefault="00B65B44" w:rsidP="000E4EDA">
            <w:pPr>
              <w:rPr>
                <w:rFonts w:cs="Arial"/>
              </w:rPr>
            </w:pPr>
            <w:r>
              <w:rPr>
                <w:rFonts w:cs="Arial"/>
              </w:rPr>
              <w:t>Comment</w:t>
            </w:r>
          </w:p>
          <w:p w14:paraId="5DBAE82B" w14:textId="6669B2A1" w:rsidR="00F553F8" w:rsidRDefault="00F553F8" w:rsidP="000E4EDA">
            <w:pPr>
              <w:rPr>
                <w:rFonts w:cs="Arial"/>
              </w:rPr>
            </w:pPr>
          </w:p>
          <w:p w14:paraId="7FF6B1BC" w14:textId="363112C9" w:rsidR="00F553F8" w:rsidRDefault="00F553F8" w:rsidP="000E4EDA">
            <w:pPr>
              <w:rPr>
                <w:rFonts w:cs="Arial"/>
              </w:rPr>
            </w:pPr>
            <w:r>
              <w:rPr>
                <w:rFonts w:cs="Arial"/>
              </w:rPr>
              <w:t>Roland wed 1106</w:t>
            </w:r>
          </w:p>
          <w:p w14:paraId="13AA84CF" w14:textId="52CE7B41" w:rsidR="00F553F8" w:rsidRDefault="00877174" w:rsidP="000E4EDA">
            <w:pPr>
              <w:rPr>
                <w:rFonts w:cs="Arial"/>
              </w:rPr>
            </w:pPr>
            <w:r>
              <w:rPr>
                <w:rFonts w:cs="Arial"/>
              </w:rPr>
              <w:t>A</w:t>
            </w:r>
            <w:r w:rsidR="00F553F8">
              <w:rPr>
                <w:rFonts w:cs="Arial"/>
              </w:rPr>
              <w:t>cks</w:t>
            </w:r>
          </w:p>
          <w:p w14:paraId="4E920FA8" w14:textId="565B440E" w:rsidR="00877174" w:rsidRDefault="00877174" w:rsidP="000E4EDA">
            <w:pPr>
              <w:rPr>
                <w:rFonts w:cs="Arial"/>
              </w:rPr>
            </w:pPr>
          </w:p>
          <w:p w14:paraId="064EA5F4" w14:textId="29E2DF7F" w:rsidR="00877174" w:rsidRDefault="00877174" w:rsidP="000E4EDA">
            <w:pPr>
              <w:rPr>
                <w:rFonts w:cs="Arial"/>
              </w:rPr>
            </w:pPr>
            <w:r>
              <w:rPr>
                <w:rFonts w:cs="Arial"/>
              </w:rPr>
              <w:t>Hui wed 1138</w:t>
            </w:r>
          </w:p>
          <w:p w14:paraId="7FA4C5E0" w14:textId="1D93301C" w:rsidR="00877174" w:rsidRDefault="00877174" w:rsidP="000E4EDA">
            <w:pPr>
              <w:rPr>
                <w:rFonts w:cs="Arial"/>
              </w:rPr>
            </w:pPr>
            <w:r>
              <w:rPr>
                <w:rFonts w:cs="Arial"/>
              </w:rPr>
              <w:t>Question</w:t>
            </w:r>
          </w:p>
          <w:p w14:paraId="3E3DCCA0" w14:textId="1FF61B5B" w:rsidR="00877174" w:rsidRDefault="00877174" w:rsidP="000E4EDA">
            <w:pPr>
              <w:rPr>
                <w:rFonts w:cs="Arial"/>
              </w:rPr>
            </w:pPr>
          </w:p>
          <w:p w14:paraId="3F842490" w14:textId="627E7C4C" w:rsidR="00D04DA6" w:rsidRDefault="00D04DA6" w:rsidP="000E4EDA">
            <w:pPr>
              <w:rPr>
                <w:rFonts w:cs="Arial"/>
              </w:rPr>
            </w:pPr>
            <w:r>
              <w:rPr>
                <w:rFonts w:cs="Arial"/>
              </w:rPr>
              <w:t>Roland wed 1513</w:t>
            </w:r>
          </w:p>
          <w:p w14:paraId="29736240" w14:textId="6BDDAF0C" w:rsidR="00D04DA6" w:rsidRDefault="00D04DA6" w:rsidP="000E4EDA">
            <w:pPr>
              <w:rPr>
                <w:rFonts w:cs="Arial"/>
              </w:rPr>
            </w:pPr>
            <w:r>
              <w:rPr>
                <w:rFonts w:cs="Arial"/>
              </w:rPr>
              <w:t>Replies</w:t>
            </w:r>
          </w:p>
          <w:p w14:paraId="2A9DA3B8" w14:textId="3291512D" w:rsidR="00D04DA6" w:rsidRDefault="00D04DA6" w:rsidP="000E4EDA">
            <w:pPr>
              <w:rPr>
                <w:rFonts w:cs="Arial"/>
              </w:rPr>
            </w:pPr>
          </w:p>
          <w:p w14:paraId="0BE401E5" w14:textId="080AB7BE" w:rsidR="00D04DA6" w:rsidRDefault="00D04DA6" w:rsidP="000E4EDA">
            <w:pPr>
              <w:rPr>
                <w:rFonts w:cs="Arial"/>
              </w:rPr>
            </w:pPr>
            <w:r>
              <w:rPr>
                <w:rFonts w:cs="Arial"/>
              </w:rPr>
              <w:t>Osama wed 1526</w:t>
            </w:r>
          </w:p>
          <w:p w14:paraId="1E3799DD" w14:textId="75F7391B" w:rsidR="00D04DA6" w:rsidRDefault="00D04DA6" w:rsidP="000E4EDA">
            <w:pPr>
              <w:rPr>
                <w:rFonts w:cs="Arial"/>
              </w:rPr>
            </w:pPr>
            <w:r>
              <w:rPr>
                <w:rFonts w:cs="Arial"/>
              </w:rPr>
              <w:t>Replies</w:t>
            </w:r>
          </w:p>
          <w:p w14:paraId="4EFBBFA7" w14:textId="0C898267" w:rsidR="00D04DA6" w:rsidRDefault="00D04DA6" w:rsidP="000E4EDA">
            <w:pPr>
              <w:rPr>
                <w:rFonts w:cs="Arial"/>
              </w:rPr>
            </w:pPr>
          </w:p>
          <w:p w14:paraId="125C5F85" w14:textId="3F8BC532" w:rsidR="00D04DA6" w:rsidRDefault="00D04DA6" w:rsidP="000E4EDA">
            <w:pPr>
              <w:rPr>
                <w:rFonts w:cs="Arial"/>
              </w:rPr>
            </w:pPr>
            <w:r>
              <w:rPr>
                <w:rFonts w:cs="Arial"/>
              </w:rPr>
              <w:t>Roland wed 1540</w:t>
            </w:r>
          </w:p>
          <w:p w14:paraId="7018E21B" w14:textId="682AB566" w:rsidR="00D04DA6" w:rsidRDefault="00D04DA6" w:rsidP="000E4EDA">
            <w:pPr>
              <w:rPr>
                <w:rFonts w:cs="Arial"/>
              </w:rPr>
            </w:pPr>
            <w:r>
              <w:rPr>
                <w:rFonts w:cs="Arial"/>
              </w:rPr>
              <w:t>Replies</w:t>
            </w:r>
          </w:p>
          <w:p w14:paraId="755A1616" w14:textId="77777777" w:rsidR="00D04DA6" w:rsidRDefault="00D04DA6" w:rsidP="000E4EDA">
            <w:pPr>
              <w:rPr>
                <w:rFonts w:cs="Arial"/>
              </w:rPr>
            </w:pPr>
          </w:p>
          <w:p w14:paraId="35F8EF01" w14:textId="46F1B8C2" w:rsidR="00B65B44" w:rsidRPr="00D95972" w:rsidRDefault="00B65B44" w:rsidP="000E4EDA">
            <w:pPr>
              <w:rPr>
                <w:rFonts w:cs="Arial"/>
              </w:rPr>
            </w:pPr>
          </w:p>
        </w:tc>
      </w:tr>
      <w:tr w:rsidR="000E4EDA" w:rsidRPr="00D95972" w14:paraId="04935217" w14:textId="77777777" w:rsidTr="00B65F73">
        <w:tc>
          <w:tcPr>
            <w:tcW w:w="976" w:type="dxa"/>
            <w:tcBorders>
              <w:top w:val="nil"/>
              <w:left w:val="thinThickThinSmallGap" w:sz="24" w:space="0" w:color="auto"/>
              <w:bottom w:val="nil"/>
            </w:tcBorders>
          </w:tcPr>
          <w:p w14:paraId="1D3362E3" w14:textId="77777777" w:rsidR="000E4EDA" w:rsidRPr="00E52551" w:rsidRDefault="000E4EDA" w:rsidP="000E4EDA">
            <w:pPr>
              <w:rPr>
                <w:rFonts w:cs="Arial"/>
              </w:rPr>
            </w:pPr>
          </w:p>
        </w:tc>
        <w:tc>
          <w:tcPr>
            <w:tcW w:w="1317" w:type="dxa"/>
            <w:gridSpan w:val="2"/>
            <w:tcBorders>
              <w:top w:val="nil"/>
              <w:bottom w:val="nil"/>
            </w:tcBorders>
          </w:tcPr>
          <w:p w14:paraId="57656DBD"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FF"/>
          </w:tcPr>
          <w:p w14:paraId="692FCC3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9BB45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6758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7BC49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6C367" w14:textId="77777777" w:rsidR="000E4EDA" w:rsidRPr="00D95972" w:rsidRDefault="000E4EDA" w:rsidP="000E4EDA">
            <w:pPr>
              <w:rPr>
                <w:rFonts w:cs="Arial"/>
              </w:rPr>
            </w:pPr>
          </w:p>
        </w:tc>
      </w:tr>
      <w:tr w:rsidR="000E4EDA" w:rsidRPr="00D95972" w14:paraId="39A77345" w14:textId="77777777" w:rsidTr="00B65F73">
        <w:tc>
          <w:tcPr>
            <w:tcW w:w="976" w:type="dxa"/>
            <w:tcBorders>
              <w:top w:val="nil"/>
              <w:left w:val="thinThickThinSmallGap" w:sz="24" w:space="0" w:color="auto"/>
              <w:bottom w:val="nil"/>
            </w:tcBorders>
          </w:tcPr>
          <w:p w14:paraId="21DE1051" w14:textId="77777777" w:rsidR="000E4EDA" w:rsidRPr="00D95972" w:rsidRDefault="000E4EDA" w:rsidP="000E4EDA">
            <w:pPr>
              <w:rPr>
                <w:rFonts w:cs="Arial"/>
                <w:lang w:val="en-US"/>
              </w:rPr>
            </w:pPr>
          </w:p>
        </w:tc>
        <w:tc>
          <w:tcPr>
            <w:tcW w:w="1317" w:type="dxa"/>
            <w:gridSpan w:val="2"/>
            <w:tcBorders>
              <w:top w:val="nil"/>
              <w:bottom w:val="nil"/>
            </w:tcBorders>
          </w:tcPr>
          <w:p w14:paraId="5F24ADF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1D31F170" w14:textId="25E52CD9" w:rsidR="000E4EDA" w:rsidRDefault="00CD3E55" w:rsidP="000E4EDA">
            <w:pPr>
              <w:rPr>
                <w:rFonts w:cs="Arial"/>
              </w:rPr>
            </w:pPr>
            <w:hyperlink r:id="rId549" w:history="1">
              <w:r w:rsidR="000E4EDA">
                <w:rPr>
                  <w:rStyle w:val="Hyperlink"/>
                </w:rPr>
                <w:t>C1-232186</w:t>
              </w:r>
            </w:hyperlink>
          </w:p>
        </w:tc>
        <w:tc>
          <w:tcPr>
            <w:tcW w:w="4191" w:type="dxa"/>
            <w:gridSpan w:val="3"/>
            <w:tcBorders>
              <w:top w:val="single" w:sz="4" w:space="0" w:color="auto"/>
              <w:bottom w:val="single" w:sz="4" w:space="0" w:color="auto"/>
            </w:tcBorders>
            <w:shd w:val="clear" w:color="auto" w:fill="FFFFFF"/>
          </w:tcPr>
          <w:p w14:paraId="200804F8" w14:textId="13E8BECB"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FF"/>
          </w:tcPr>
          <w:p w14:paraId="6EB3692B" w14:textId="62EC37BA"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3D696F8" w14:textId="1B22CD70"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6AAE25" w14:textId="06F71DEA" w:rsidR="000E4EDA" w:rsidRPr="00D95972" w:rsidRDefault="00B65F73" w:rsidP="000E4EDA">
            <w:pPr>
              <w:rPr>
                <w:rFonts w:cs="Arial"/>
              </w:rPr>
            </w:pPr>
            <w:r>
              <w:rPr>
                <w:rFonts w:cs="Arial"/>
              </w:rPr>
              <w:t>Merged into C1-232307 and its revisions</w:t>
            </w:r>
          </w:p>
        </w:tc>
      </w:tr>
      <w:tr w:rsidR="000E4EDA" w:rsidRPr="00D95972" w14:paraId="36F40D02" w14:textId="77777777" w:rsidTr="00574B4D">
        <w:tc>
          <w:tcPr>
            <w:tcW w:w="976" w:type="dxa"/>
            <w:tcBorders>
              <w:top w:val="nil"/>
              <w:left w:val="thinThickThinSmallGap" w:sz="24" w:space="0" w:color="auto"/>
              <w:bottom w:val="nil"/>
            </w:tcBorders>
          </w:tcPr>
          <w:p w14:paraId="700CAD7C" w14:textId="77777777" w:rsidR="000E4EDA" w:rsidRPr="00D95972" w:rsidRDefault="000E4EDA" w:rsidP="000E4EDA">
            <w:pPr>
              <w:rPr>
                <w:rFonts w:cs="Arial"/>
                <w:lang w:val="en-US"/>
              </w:rPr>
            </w:pPr>
          </w:p>
        </w:tc>
        <w:tc>
          <w:tcPr>
            <w:tcW w:w="1317" w:type="dxa"/>
            <w:gridSpan w:val="2"/>
            <w:tcBorders>
              <w:top w:val="nil"/>
              <w:bottom w:val="nil"/>
            </w:tcBorders>
          </w:tcPr>
          <w:p w14:paraId="31686D0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5449705" w14:textId="77777777" w:rsidR="000E4EDA" w:rsidRDefault="00CD3E55" w:rsidP="000E4EDA">
            <w:pPr>
              <w:rPr>
                <w:rStyle w:val="Hyperlink"/>
              </w:rPr>
            </w:pPr>
            <w:hyperlink r:id="rId550" w:history="1">
              <w:r w:rsidR="000E4EDA">
                <w:rPr>
                  <w:rStyle w:val="Hyperlink"/>
                </w:rPr>
                <w:t>C1-232307</w:t>
              </w:r>
            </w:hyperlink>
          </w:p>
          <w:p w14:paraId="0E2C6112" w14:textId="0886C51D" w:rsidR="00753D7C" w:rsidRDefault="00753D7C" w:rsidP="000E4EDA"/>
        </w:tc>
        <w:tc>
          <w:tcPr>
            <w:tcW w:w="4191" w:type="dxa"/>
            <w:gridSpan w:val="3"/>
            <w:tcBorders>
              <w:top w:val="single" w:sz="4" w:space="0" w:color="auto"/>
              <w:bottom w:val="single" w:sz="4" w:space="0" w:color="auto"/>
            </w:tcBorders>
            <w:shd w:val="clear" w:color="auto" w:fill="FFFF00"/>
          </w:tcPr>
          <w:p w14:paraId="57949EBE" w14:textId="46D67E12"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7B9AC97E" w14:textId="2DAF578D"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C30EB3E" w14:textId="3ABE7BFD"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7A935" w14:textId="77777777" w:rsidR="000E4EDA" w:rsidRDefault="00DB5741" w:rsidP="000E4EDA">
            <w:pPr>
              <w:rPr>
                <w:rFonts w:cs="Arial"/>
              </w:rPr>
            </w:pPr>
            <w:r>
              <w:rPr>
                <w:rFonts w:cs="Arial"/>
              </w:rPr>
              <w:t>Osama mon 2318</w:t>
            </w:r>
          </w:p>
          <w:p w14:paraId="7B594457" w14:textId="77777777" w:rsidR="00DB5741" w:rsidRDefault="00DB5741" w:rsidP="000E4EDA">
            <w:pPr>
              <w:rPr>
                <w:rFonts w:cs="Arial"/>
              </w:rPr>
            </w:pPr>
            <w:r>
              <w:rPr>
                <w:rFonts w:cs="Arial"/>
              </w:rPr>
              <w:t>Rev required</w:t>
            </w:r>
          </w:p>
          <w:p w14:paraId="498A0AAD" w14:textId="4C3C1173" w:rsidR="00DB5741" w:rsidRDefault="00DB5741" w:rsidP="000E4EDA">
            <w:pPr>
              <w:rPr>
                <w:rFonts w:cs="Arial"/>
              </w:rPr>
            </w:pPr>
          </w:p>
          <w:p w14:paraId="37764AB6" w14:textId="7349E697" w:rsidR="004A6957" w:rsidRDefault="004A6957" w:rsidP="000E4EDA">
            <w:pPr>
              <w:rPr>
                <w:rFonts w:cs="Arial"/>
              </w:rPr>
            </w:pPr>
            <w:r>
              <w:rPr>
                <w:rFonts w:cs="Arial"/>
              </w:rPr>
              <w:t xml:space="preserve">Robert </w:t>
            </w:r>
            <w:proofErr w:type="spellStart"/>
            <w:r>
              <w:rPr>
                <w:rFonts w:cs="Arial"/>
              </w:rPr>
              <w:t>tue</w:t>
            </w:r>
            <w:proofErr w:type="spellEnd"/>
            <w:r>
              <w:rPr>
                <w:rFonts w:cs="Arial"/>
              </w:rPr>
              <w:t xml:space="preserve"> 2125</w:t>
            </w:r>
          </w:p>
          <w:p w14:paraId="75202FE1" w14:textId="459CEDDA" w:rsidR="004A6957" w:rsidRDefault="004A6957" w:rsidP="000E4EDA">
            <w:pPr>
              <w:rPr>
                <w:rFonts w:cs="Arial"/>
              </w:rPr>
            </w:pPr>
            <w:r>
              <w:rPr>
                <w:rFonts w:cs="Arial"/>
              </w:rPr>
              <w:t>Rev required</w:t>
            </w:r>
          </w:p>
          <w:p w14:paraId="305D91BF" w14:textId="7DCA0C47" w:rsidR="004A6957" w:rsidRDefault="004A6957" w:rsidP="000E4EDA">
            <w:pPr>
              <w:rPr>
                <w:rFonts w:cs="Arial"/>
              </w:rPr>
            </w:pPr>
          </w:p>
          <w:p w14:paraId="4B45FBA6" w14:textId="428F80D8" w:rsidR="004A6957" w:rsidRDefault="004A6957" w:rsidP="000E4EDA">
            <w:pPr>
              <w:rPr>
                <w:rFonts w:cs="Arial"/>
              </w:rPr>
            </w:pPr>
            <w:r>
              <w:rPr>
                <w:rFonts w:cs="Arial"/>
              </w:rPr>
              <w:t xml:space="preserve">Mikael </w:t>
            </w:r>
            <w:proofErr w:type="spellStart"/>
            <w:r>
              <w:rPr>
                <w:rFonts w:cs="Arial"/>
              </w:rPr>
              <w:t>tue</w:t>
            </w:r>
            <w:proofErr w:type="spellEnd"/>
            <w:r>
              <w:rPr>
                <w:rFonts w:cs="Arial"/>
              </w:rPr>
              <w:t xml:space="preserve"> 2207</w:t>
            </w:r>
          </w:p>
          <w:p w14:paraId="164EBDDB" w14:textId="034BB4C1" w:rsidR="004A6957" w:rsidRDefault="004A6957" w:rsidP="000E4EDA">
            <w:pPr>
              <w:rPr>
                <w:rFonts w:cs="Arial"/>
              </w:rPr>
            </w:pPr>
            <w:r>
              <w:rPr>
                <w:rFonts w:cs="Arial"/>
              </w:rPr>
              <w:t xml:space="preserve">New </w:t>
            </w:r>
            <w:hyperlink r:id="rId551" w:history="1">
              <w:r w:rsidRPr="00AC3F18">
                <w:rPr>
                  <w:rStyle w:val="Hyperlink"/>
                  <w:rFonts w:cs="Arial"/>
                </w:rPr>
                <w:t>rev</w:t>
              </w:r>
            </w:hyperlink>
          </w:p>
          <w:p w14:paraId="1F2BCCB0" w14:textId="77777777" w:rsidR="00DB5741" w:rsidRDefault="00DB5741" w:rsidP="000E4EDA">
            <w:pPr>
              <w:rPr>
                <w:rFonts w:cs="Arial"/>
              </w:rPr>
            </w:pPr>
          </w:p>
          <w:p w14:paraId="4D11D56D" w14:textId="77777777" w:rsidR="00753D7C" w:rsidRDefault="00753D7C" w:rsidP="000E4EDA">
            <w:pPr>
              <w:rPr>
                <w:rFonts w:cs="Arial"/>
              </w:rPr>
            </w:pPr>
            <w:r>
              <w:rPr>
                <w:rFonts w:cs="Arial"/>
              </w:rPr>
              <w:t xml:space="preserve">Osama </w:t>
            </w:r>
            <w:proofErr w:type="spellStart"/>
            <w:r>
              <w:rPr>
                <w:rFonts w:cs="Arial"/>
              </w:rPr>
              <w:t>tue</w:t>
            </w:r>
            <w:proofErr w:type="spellEnd"/>
            <w:r>
              <w:rPr>
                <w:rFonts w:cs="Arial"/>
              </w:rPr>
              <w:t xml:space="preserve"> 2345</w:t>
            </w:r>
          </w:p>
          <w:p w14:paraId="243A65A1" w14:textId="5A62A87B" w:rsidR="00753D7C" w:rsidRDefault="006E3C0D" w:rsidP="000E4EDA">
            <w:pPr>
              <w:rPr>
                <w:rFonts w:cs="Arial"/>
              </w:rPr>
            </w:pPr>
            <w:r>
              <w:rPr>
                <w:rFonts w:cs="Arial"/>
              </w:rPr>
              <w:t>C</w:t>
            </w:r>
            <w:r w:rsidR="00753D7C">
              <w:rPr>
                <w:rFonts w:cs="Arial"/>
              </w:rPr>
              <w:t>omment</w:t>
            </w:r>
          </w:p>
          <w:p w14:paraId="3EFF7E1D" w14:textId="77777777" w:rsidR="006E3C0D" w:rsidRDefault="006E3C0D" w:rsidP="000E4EDA">
            <w:pPr>
              <w:rPr>
                <w:rFonts w:cs="Arial"/>
              </w:rPr>
            </w:pPr>
          </w:p>
          <w:p w14:paraId="3B75F38B" w14:textId="77777777" w:rsidR="006E3C0D" w:rsidRDefault="006E3C0D" w:rsidP="000E4EDA">
            <w:pPr>
              <w:rPr>
                <w:rFonts w:cs="Arial"/>
              </w:rPr>
            </w:pPr>
            <w:r>
              <w:rPr>
                <w:rFonts w:cs="Arial"/>
              </w:rPr>
              <w:t>Sung wed 0433</w:t>
            </w:r>
          </w:p>
          <w:p w14:paraId="495FEE97" w14:textId="0BCCE02E" w:rsidR="006E3C0D" w:rsidRDefault="006E3C0D" w:rsidP="000E4EDA">
            <w:pPr>
              <w:rPr>
                <w:rFonts w:cs="Arial"/>
              </w:rPr>
            </w:pPr>
            <w:r>
              <w:rPr>
                <w:rFonts w:cs="Arial"/>
              </w:rPr>
              <w:t>Question</w:t>
            </w:r>
          </w:p>
          <w:p w14:paraId="4DC0EC0C" w14:textId="7D2C700F" w:rsidR="00A71AA2" w:rsidRDefault="00A71AA2" w:rsidP="000E4EDA">
            <w:pPr>
              <w:rPr>
                <w:rFonts w:cs="Arial"/>
              </w:rPr>
            </w:pPr>
          </w:p>
          <w:p w14:paraId="2CD3D847" w14:textId="6356655A" w:rsidR="00A71AA2" w:rsidRDefault="00A71AA2" w:rsidP="000E4EDA">
            <w:pPr>
              <w:rPr>
                <w:rFonts w:cs="Arial"/>
              </w:rPr>
            </w:pPr>
            <w:proofErr w:type="spellStart"/>
            <w:r>
              <w:rPr>
                <w:rFonts w:cs="Arial"/>
              </w:rPr>
              <w:t>Mikeal</w:t>
            </w:r>
            <w:proofErr w:type="spellEnd"/>
            <w:r>
              <w:rPr>
                <w:rFonts w:cs="Arial"/>
              </w:rPr>
              <w:t xml:space="preserve"> wed 0653</w:t>
            </w:r>
          </w:p>
          <w:p w14:paraId="047B1147" w14:textId="476B9F4E" w:rsidR="00A71AA2" w:rsidRDefault="00124A91" w:rsidP="000E4EDA">
            <w:pPr>
              <w:rPr>
                <w:rFonts w:cs="Arial"/>
              </w:rPr>
            </w:pPr>
            <w:r>
              <w:rPr>
                <w:rFonts w:cs="Arial"/>
              </w:rPr>
              <w:t>R</w:t>
            </w:r>
            <w:r w:rsidR="00A71AA2">
              <w:rPr>
                <w:rFonts w:cs="Arial"/>
              </w:rPr>
              <w:t>eplies</w:t>
            </w:r>
          </w:p>
          <w:p w14:paraId="1474527E" w14:textId="06CB4A68" w:rsidR="00124A91" w:rsidRDefault="00124A91" w:rsidP="000E4EDA">
            <w:pPr>
              <w:rPr>
                <w:rFonts w:cs="Arial"/>
              </w:rPr>
            </w:pPr>
          </w:p>
          <w:p w14:paraId="3FF22DCE" w14:textId="592F69C2" w:rsidR="00124A91" w:rsidRDefault="00124A91" w:rsidP="000E4EDA">
            <w:pPr>
              <w:rPr>
                <w:rFonts w:cs="Arial"/>
              </w:rPr>
            </w:pPr>
            <w:r>
              <w:rPr>
                <w:rFonts w:cs="Arial"/>
              </w:rPr>
              <w:t>Robert wed 0924</w:t>
            </w:r>
          </w:p>
          <w:p w14:paraId="0AF91D75" w14:textId="15363C75" w:rsidR="00124A91" w:rsidRDefault="00124A91" w:rsidP="000E4EDA">
            <w:pPr>
              <w:rPr>
                <w:rFonts w:cs="Arial"/>
              </w:rPr>
            </w:pPr>
            <w:r>
              <w:rPr>
                <w:rFonts w:cs="Arial"/>
              </w:rPr>
              <w:t>Replies</w:t>
            </w:r>
          </w:p>
          <w:p w14:paraId="6156463E" w14:textId="3E6EC7FF" w:rsidR="00124A91" w:rsidRDefault="00124A91" w:rsidP="000E4EDA">
            <w:pPr>
              <w:rPr>
                <w:rFonts w:cs="Arial"/>
              </w:rPr>
            </w:pPr>
          </w:p>
          <w:p w14:paraId="3AFB5B67" w14:textId="5DD2B322" w:rsidR="00BF166F" w:rsidRDefault="00BF166F" w:rsidP="000E4EDA">
            <w:pPr>
              <w:rPr>
                <w:rFonts w:cs="Arial"/>
              </w:rPr>
            </w:pPr>
            <w:r>
              <w:rPr>
                <w:rFonts w:cs="Arial"/>
              </w:rPr>
              <w:t>Mikael wed 1305</w:t>
            </w:r>
          </w:p>
          <w:p w14:paraId="050DE3D5" w14:textId="77777777" w:rsidR="00BF166F" w:rsidRDefault="00CD3E55" w:rsidP="00BF166F">
            <w:pPr>
              <w:rPr>
                <w:rFonts w:ascii="Calibri" w:hAnsi="Calibri"/>
                <w:lang w:val="en-US"/>
              </w:rPr>
            </w:pPr>
            <w:hyperlink r:id="rId552" w:history="1">
              <w:r w:rsidR="00BF166F">
                <w:rPr>
                  <w:rStyle w:val="Hyperlink"/>
                </w:rPr>
                <w:t>EriDraft02_C1-23abcd_was2307_L</w:t>
              </w:r>
              <w:r w:rsidR="00BF166F">
                <w:rPr>
                  <w:rStyle w:val="Hyperlink"/>
                </w:rPr>
                <w:t>S</w:t>
              </w:r>
              <w:r w:rsidR="00BF166F">
                <w:rPr>
                  <w:rStyle w:val="Hyperlink"/>
                </w:rPr>
                <w:t>_out_GSMA_Sec.docx</w:t>
              </w:r>
            </w:hyperlink>
          </w:p>
          <w:p w14:paraId="772F1210" w14:textId="1F2B3B47" w:rsidR="00BF166F" w:rsidRDefault="00BF166F" w:rsidP="000E4EDA">
            <w:pPr>
              <w:rPr>
                <w:rFonts w:cs="Arial"/>
              </w:rPr>
            </w:pPr>
          </w:p>
          <w:p w14:paraId="588DC8F7" w14:textId="19D40E69" w:rsidR="001A6B1A" w:rsidRDefault="001A6B1A" w:rsidP="000E4EDA">
            <w:pPr>
              <w:rPr>
                <w:rFonts w:cs="Arial"/>
              </w:rPr>
            </w:pPr>
            <w:r>
              <w:rPr>
                <w:rFonts w:cs="Arial"/>
              </w:rPr>
              <w:lastRenderedPageBreak/>
              <w:t>Osama wed 1551</w:t>
            </w:r>
          </w:p>
          <w:p w14:paraId="773983D2" w14:textId="5538DF77" w:rsidR="001A6B1A" w:rsidRDefault="001A6B1A" w:rsidP="000E4EDA">
            <w:pPr>
              <w:rPr>
                <w:rFonts w:cs="Arial"/>
              </w:rPr>
            </w:pPr>
            <w:r>
              <w:rPr>
                <w:rFonts w:cs="Arial"/>
              </w:rPr>
              <w:t>Replies</w:t>
            </w:r>
          </w:p>
          <w:p w14:paraId="1D38E9E8" w14:textId="77777777" w:rsidR="001A6B1A" w:rsidRDefault="001A6B1A" w:rsidP="000E4EDA">
            <w:pPr>
              <w:rPr>
                <w:rFonts w:cs="Arial"/>
              </w:rPr>
            </w:pPr>
          </w:p>
          <w:p w14:paraId="7BBDAF1E" w14:textId="4052F3CE" w:rsidR="006E3C0D" w:rsidRPr="00D95972" w:rsidRDefault="006E3C0D" w:rsidP="000E4EDA">
            <w:pPr>
              <w:rPr>
                <w:rFonts w:cs="Arial"/>
              </w:rPr>
            </w:pPr>
          </w:p>
        </w:tc>
      </w:tr>
      <w:tr w:rsidR="000E4EDA" w:rsidRPr="00D95972" w14:paraId="34997C8B" w14:textId="77777777" w:rsidTr="00574B4D">
        <w:tc>
          <w:tcPr>
            <w:tcW w:w="976" w:type="dxa"/>
            <w:tcBorders>
              <w:top w:val="nil"/>
              <w:left w:val="thinThickThinSmallGap" w:sz="24" w:space="0" w:color="auto"/>
              <w:bottom w:val="nil"/>
            </w:tcBorders>
          </w:tcPr>
          <w:p w14:paraId="303CB973" w14:textId="77777777" w:rsidR="000E4EDA" w:rsidRPr="00D95972" w:rsidRDefault="000E4EDA" w:rsidP="000E4EDA">
            <w:pPr>
              <w:rPr>
                <w:rFonts w:cs="Arial"/>
                <w:lang w:val="en-US"/>
              </w:rPr>
            </w:pPr>
          </w:p>
        </w:tc>
        <w:tc>
          <w:tcPr>
            <w:tcW w:w="1317" w:type="dxa"/>
            <w:gridSpan w:val="2"/>
            <w:tcBorders>
              <w:top w:val="nil"/>
              <w:bottom w:val="nil"/>
            </w:tcBorders>
          </w:tcPr>
          <w:p w14:paraId="24A330D8"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3958D8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B647E8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575AF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74864C1"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2976" w14:textId="77777777" w:rsidR="000E4EDA" w:rsidRPr="00D95972" w:rsidRDefault="000E4EDA" w:rsidP="000E4EDA">
            <w:pPr>
              <w:rPr>
                <w:rFonts w:cs="Arial"/>
              </w:rPr>
            </w:pPr>
          </w:p>
        </w:tc>
      </w:tr>
      <w:tr w:rsidR="000E4EDA" w:rsidRPr="00D95972" w14:paraId="5F95C63E" w14:textId="77777777" w:rsidTr="00D5557D">
        <w:tc>
          <w:tcPr>
            <w:tcW w:w="976" w:type="dxa"/>
            <w:tcBorders>
              <w:top w:val="nil"/>
              <w:left w:val="thinThickThinSmallGap" w:sz="24" w:space="0" w:color="auto"/>
              <w:bottom w:val="nil"/>
            </w:tcBorders>
          </w:tcPr>
          <w:p w14:paraId="243367A7" w14:textId="77777777" w:rsidR="000E4EDA" w:rsidRPr="00D95972" w:rsidRDefault="000E4EDA" w:rsidP="000E4EDA">
            <w:pPr>
              <w:rPr>
                <w:rFonts w:cs="Arial"/>
                <w:lang w:val="en-US"/>
              </w:rPr>
            </w:pPr>
          </w:p>
        </w:tc>
        <w:tc>
          <w:tcPr>
            <w:tcW w:w="1317" w:type="dxa"/>
            <w:gridSpan w:val="2"/>
            <w:tcBorders>
              <w:top w:val="nil"/>
              <w:bottom w:val="nil"/>
            </w:tcBorders>
          </w:tcPr>
          <w:p w14:paraId="631C4AA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F69ED52" w14:textId="6BFA4326" w:rsidR="000E4EDA" w:rsidRDefault="00CD3E55" w:rsidP="000E4EDA">
            <w:pPr>
              <w:rPr>
                <w:rFonts w:cs="Arial"/>
              </w:rPr>
            </w:pPr>
            <w:hyperlink r:id="rId553" w:history="1">
              <w:r w:rsidR="000E4EDA">
                <w:rPr>
                  <w:rStyle w:val="Hyperlink"/>
                </w:rPr>
                <w:t>C1-232227</w:t>
              </w:r>
            </w:hyperlink>
          </w:p>
        </w:tc>
        <w:tc>
          <w:tcPr>
            <w:tcW w:w="4191" w:type="dxa"/>
            <w:gridSpan w:val="3"/>
            <w:tcBorders>
              <w:top w:val="single" w:sz="4" w:space="0" w:color="auto"/>
              <w:bottom w:val="single" w:sz="4" w:space="0" w:color="auto"/>
            </w:tcBorders>
            <w:shd w:val="clear" w:color="auto" w:fill="FFFF00"/>
          </w:tcPr>
          <w:p w14:paraId="2DC24326" w14:textId="14C01169" w:rsidR="000E4EDA" w:rsidRDefault="000E4EDA" w:rsidP="000E4EDA">
            <w:pPr>
              <w:rPr>
                <w:rFonts w:cs="Arial"/>
              </w:rPr>
            </w:pPr>
            <w:r>
              <w:rPr>
                <w:rFonts w:cs="Arial"/>
              </w:rPr>
              <w:t>LS on NAS message for UE initiated user plane connection establishment</w:t>
            </w:r>
          </w:p>
        </w:tc>
        <w:tc>
          <w:tcPr>
            <w:tcW w:w="1767" w:type="dxa"/>
            <w:tcBorders>
              <w:top w:val="single" w:sz="4" w:space="0" w:color="auto"/>
              <w:bottom w:val="single" w:sz="4" w:space="0" w:color="auto"/>
            </w:tcBorders>
            <w:shd w:val="clear" w:color="auto" w:fill="FFFF00"/>
          </w:tcPr>
          <w:p w14:paraId="1096D2E9" w14:textId="276899E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52600C7" w14:textId="72E5D616"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38BD9" w14:textId="77777777" w:rsidR="00A84659" w:rsidRDefault="00A84659" w:rsidP="00A84659">
            <w:pPr>
              <w:rPr>
                <w:rFonts w:cs="Arial"/>
                <w:color w:val="000000"/>
              </w:rPr>
            </w:pPr>
            <w:r>
              <w:rPr>
                <w:rFonts w:cs="Arial"/>
                <w:color w:val="000000"/>
              </w:rPr>
              <w:t>Sunghoon mon 0830</w:t>
            </w:r>
          </w:p>
          <w:p w14:paraId="7A58C8D6" w14:textId="41B92887" w:rsidR="00A84659" w:rsidRDefault="00A84659" w:rsidP="00A84659">
            <w:pPr>
              <w:rPr>
                <w:rFonts w:cs="Arial"/>
                <w:color w:val="000000"/>
              </w:rPr>
            </w:pPr>
            <w:r>
              <w:rPr>
                <w:rFonts w:cs="Arial"/>
                <w:color w:val="000000"/>
              </w:rPr>
              <w:t>Rev required, not needed</w:t>
            </w:r>
          </w:p>
          <w:p w14:paraId="77548D25" w14:textId="01B7B6F0" w:rsidR="002510CD" w:rsidRDefault="002510CD" w:rsidP="00A84659">
            <w:pPr>
              <w:rPr>
                <w:rFonts w:cs="Arial"/>
                <w:color w:val="000000"/>
              </w:rPr>
            </w:pPr>
          </w:p>
          <w:p w14:paraId="7FF1B747" w14:textId="63E12FF8" w:rsidR="002510CD" w:rsidRDefault="002510CD" w:rsidP="00A84659">
            <w:pPr>
              <w:rPr>
                <w:rFonts w:cs="Arial"/>
                <w:color w:val="000000"/>
              </w:rPr>
            </w:pPr>
            <w:r>
              <w:rPr>
                <w:rFonts w:cs="Arial"/>
                <w:color w:val="000000"/>
              </w:rPr>
              <w:t xml:space="preserve">Karim </w:t>
            </w:r>
            <w:proofErr w:type="spellStart"/>
            <w:r>
              <w:rPr>
                <w:rFonts w:cs="Arial"/>
                <w:color w:val="000000"/>
              </w:rPr>
              <w:t>tue</w:t>
            </w:r>
            <w:proofErr w:type="spellEnd"/>
            <w:r>
              <w:rPr>
                <w:rFonts w:cs="Arial"/>
                <w:color w:val="000000"/>
              </w:rPr>
              <w:t xml:space="preserve"> 1217</w:t>
            </w:r>
          </w:p>
          <w:p w14:paraId="50FA3B1F" w14:textId="3B25DFC6" w:rsidR="002510CD" w:rsidRDefault="002510CD" w:rsidP="00A84659">
            <w:pPr>
              <w:rPr>
                <w:rFonts w:cs="Arial"/>
                <w:color w:val="000000"/>
              </w:rPr>
            </w:pPr>
            <w:r>
              <w:rPr>
                <w:rFonts w:cs="Arial"/>
                <w:color w:val="000000"/>
              </w:rPr>
              <w:t>Objection</w:t>
            </w:r>
          </w:p>
          <w:p w14:paraId="041C1D23" w14:textId="5784B4DE" w:rsidR="002510CD" w:rsidRDefault="002510CD" w:rsidP="00A84659">
            <w:pPr>
              <w:rPr>
                <w:rFonts w:cs="Arial"/>
                <w:color w:val="000000"/>
              </w:rPr>
            </w:pPr>
          </w:p>
          <w:p w14:paraId="191B9466" w14:textId="3DDF4983" w:rsidR="00BA3486" w:rsidRDefault="00BA3486" w:rsidP="00A84659">
            <w:pPr>
              <w:rPr>
                <w:rFonts w:cs="Arial"/>
                <w:color w:val="000000"/>
              </w:rPr>
            </w:pPr>
            <w:r>
              <w:rPr>
                <w:rFonts w:cs="Arial"/>
                <w:color w:val="000000"/>
              </w:rPr>
              <w:t>Lin wed 0044/0045</w:t>
            </w:r>
          </w:p>
          <w:p w14:paraId="4EC4E08E" w14:textId="3D5F0531" w:rsidR="00BA3486" w:rsidRDefault="00BA3486" w:rsidP="00A84659">
            <w:pPr>
              <w:rPr>
                <w:rFonts w:cs="Arial"/>
                <w:color w:val="000000"/>
              </w:rPr>
            </w:pPr>
            <w:r>
              <w:rPr>
                <w:rFonts w:cs="Arial"/>
                <w:color w:val="000000"/>
              </w:rPr>
              <w:t>Replies</w:t>
            </w:r>
          </w:p>
          <w:p w14:paraId="1216A876" w14:textId="01570D49" w:rsidR="00BA3486" w:rsidRDefault="00BA3486" w:rsidP="00A84659">
            <w:pPr>
              <w:rPr>
                <w:rFonts w:cs="Arial"/>
                <w:color w:val="000000"/>
              </w:rPr>
            </w:pPr>
          </w:p>
          <w:p w14:paraId="03A54CE4" w14:textId="5C14C8EA" w:rsidR="00BA3486" w:rsidRDefault="00BA3486" w:rsidP="00A84659">
            <w:pPr>
              <w:rPr>
                <w:rFonts w:cs="Arial"/>
                <w:color w:val="000000"/>
              </w:rPr>
            </w:pPr>
            <w:r>
              <w:rPr>
                <w:rFonts w:cs="Arial"/>
                <w:color w:val="000000"/>
              </w:rPr>
              <w:t>Sunghoon wed 0049</w:t>
            </w:r>
          </w:p>
          <w:p w14:paraId="246CAA87" w14:textId="3E99F340" w:rsidR="00BA3486" w:rsidRDefault="00D2012D" w:rsidP="00A84659">
            <w:pPr>
              <w:rPr>
                <w:rFonts w:cs="Arial"/>
                <w:color w:val="000000"/>
              </w:rPr>
            </w:pPr>
            <w:r>
              <w:rPr>
                <w:rFonts w:cs="Arial"/>
                <w:color w:val="000000"/>
              </w:rPr>
              <w:t>R</w:t>
            </w:r>
            <w:r w:rsidR="00BA3486">
              <w:rPr>
                <w:rFonts w:cs="Arial"/>
                <w:color w:val="000000"/>
              </w:rPr>
              <w:t>eplies</w:t>
            </w:r>
          </w:p>
          <w:p w14:paraId="02446819" w14:textId="3315A595" w:rsidR="00D2012D" w:rsidRDefault="00D2012D" w:rsidP="00A84659">
            <w:pPr>
              <w:rPr>
                <w:rFonts w:cs="Arial"/>
                <w:color w:val="000000"/>
              </w:rPr>
            </w:pPr>
          </w:p>
          <w:p w14:paraId="607E1BF8" w14:textId="67897F83" w:rsidR="00D2012D" w:rsidRDefault="00D2012D" w:rsidP="00A84659">
            <w:pPr>
              <w:rPr>
                <w:rFonts w:cs="Arial"/>
                <w:color w:val="000000"/>
              </w:rPr>
            </w:pPr>
            <w:r>
              <w:rPr>
                <w:rFonts w:cs="Arial"/>
                <w:color w:val="000000"/>
              </w:rPr>
              <w:t>Karim wed 1642</w:t>
            </w:r>
          </w:p>
          <w:p w14:paraId="20EDAD31" w14:textId="3E2771B5" w:rsidR="00D2012D" w:rsidRDefault="00D2012D" w:rsidP="00A84659">
            <w:pPr>
              <w:rPr>
                <w:rFonts w:cs="Arial"/>
                <w:color w:val="000000"/>
              </w:rPr>
            </w:pPr>
            <w:r>
              <w:rPr>
                <w:rFonts w:cs="Arial"/>
                <w:color w:val="000000"/>
              </w:rPr>
              <w:t>Replies</w:t>
            </w:r>
          </w:p>
          <w:p w14:paraId="1D6F0AD9" w14:textId="77777777" w:rsidR="00D2012D" w:rsidRDefault="00D2012D" w:rsidP="00A84659">
            <w:pPr>
              <w:rPr>
                <w:rFonts w:cs="Arial"/>
                <w:color w:val="000000"/>
              </w:rPr>
            </w:pPr>
          </w:p>
          <w:p w14:paraId="1DF87463" w14:textId="77777777" w:rsidR="000E4EDA" w:rsidRPr="00D95972" w:rsidRDefault="000E4EDA" w:rsidP="000E4EDA">
            <w:pPr>
              <w:rPr>
                <w:rFonts w:cs="Arial"/>
              </w:rPr>
            </w:pPr>
          </w:p>
        </w:tc>
      </w:tr>
      <w:tr w:rsidR="000E4EDA" w:rsidRPr="00D95972" w14:paraId="602C0C40" w14:textId="77777777" w:rsidTr="00D5557D">
        <w:tc>
          <w:tcPr>
            <w:tcW w:w="976" w:type="dxa"/>
            <w:tcBorders>
              <w:top w:val="nil"/>
              <w:left w:val="thinThickThinSmallGap" w:sz="24" w:space="0" w:color="auto"/>
              <w:bottom w:val="nil"/>
            </w:tcBorders>
          </w:tcPr>
          <w:p w14:paraId="301145EF" w14:textId="77777777" w:rsidR="000E4EDA" w:rsidRPr="00D95972" w:rsidRDefault="000E4EDA" w:rsidP="000E4EDA">
            <w:pPr>
              <w:rPr>
                <w:rFonts w:cs="Arial"/>
                <w:lang w:val="en-US"/>
              </w:rPr>
            </w:pPr>
          </w:p>
        </w:tc>
        <w:tc>
          <w:tcPr>
            <w:tcW w:w="1317" w:type="dxa"/>
            <w:gridSpan w:val="2"/>
            <w:tcBorders>
              <w:top w:val="nil"/>
              <w:bottom w:val="nil"/>
            </w:tcBorders>
          </w:tcPr>
          <w:p w14:paraId="21B4AF4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BB5EFC5" w14:textId="06B77DDE" w:rsidR="000E4EDA" w:rsidRDefault="00CD3E55" w:rsidP="000E4EDA">
            <w:pPr>
              <w:rPr>
                <w:rFonts w:cs="Arial"/>
              </w:rPr>
            </w:pPr>
            <w:hyperlink r:id="rId554" w:history="1">
              <w:r w:rsidR="000E4EDA">
                <w:rPr>
                  <w:rStyle w:val="Hyperlink"/>
                </w:rPr>
                <w:t>C1-232246</w:t>
              </w:r>
            </w:hyperlink>
          </w:p>
        </w:tc>
        <w:tc>
          <w:tcPr>
            <w:tcW w:w="4191" w:type="dxa"/>
            <w:gridSpan w:val="3"/>
            <w:tcBorders>
              <w:top w:val="single" w:sz="4" w:space="0" w:color="auto"/>
              <w:bottom w:val="single" w:sz="4" w:space="0" w:color="auto"/>
            </w:tcBorders>
            <w:shd w:val="clear" w:color="auto" w:fill="FFFFFF"/>
          </w:tcPr>
          <w:p w14:paraId="7DBC2763" w14:textId="45E6F511"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36400477" w14:textId="48545F26"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50F81AAD" w14:textId="67D303B4"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DC0AEE" w14:textId="77777777" w:rsidR="000E4EDA" w:rsidRDefault="000E4EDA" w:rsidP="000E4EDA">
            <w:pPr>
              <w:rPr>
                <w:rFonts w:cs="Arial"/>
              </w:rPr>
            </w:pPr>
            <w:r>
              <w:rPr>
                <w:rFonts w:cs="Arial"/>
              </w:rPr>
              <w:t>Withdrawn</w:t>
            </w:r>
          </w:p>
          <w:p w14:paraId="3DB486CE" w14:textId="77777777" w:rsidR="000E4EDA" w:rsidRDefault="000E4EDA" w:rsidP="000E4EDA">
            <w:pPr>
              <w:rPr>
                <w:rFonts w:cs="Arial"/>
              </w:rPr>
            </w:pPr>
            <w:r>
              <w:rPr>
                <w:rFonts w:cs="Arial"/>
              </w:rPr>
              <w:t>As Rel-17</w:t>
            </w:r>
          </w:p>
          <w:p w14:paraId="592449B2" w14:textId="0EA3D1CE" w:rsidR="003E0245" w:rsidRPr="00D95972" w:rsidRDefault="003E0245" w:rsidP="000E4EDA">
            <w:pPr>
              <w:rPr>
                <w:rFonts w:cs="Arial"/>
              </w:rPr>
            </w:pPr>
          </w:p>
        </w:tc>
      </w:tr>
      <w:tr w:rsidR="000E4EDA" w:rsidRPr="00D95972" w14:paraId="25FD8485" w14:textId="77777777" w:rsidTr="00AE7C3A">
        <w:tc>
          <w:tcPr>
            <w:tcW w:w="976" w:type="dxa"/>
            <w:tcBorders>
              <w:top w:val="nil"/>
              <w:left w:val="thinThickThinSmallGap" w:sz="24" w:space="0" w:color="auto"/>
              <w:bottom w:val="nil"/>
            </w:tcBorders>
          </w:tcPr>
          <w:p w14:paraId="43726FD2" w14:textId="77777777" w:rsidR="000E4EDA" w:rsidRPr="00D95972" w:rsidRDefault="000E4EDA" w:rsidP="000E4EDA">
            <w:pPr>
              <w:rPr>
                <w:rFonts w:cs="Arial"/>
                <w:lang w:val="en-US"/>
              </w:rPr>
            </w:pPr>
          </w:p>
        </w:tc>
        <w:tc>
          <w:tcPr>
            <w:tcW w:w="1317" w:type="dxa"/>
            <w:gridSpan w:val="2"/>
            <w:tcBorders>
              <w:top w:val="nil"/>
              <w:bottom w:val="nil"/>
            </w:tcBorders>
          </w:tcPr>
          <w:p w14:paraId="1838AA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103EA92" w14:textId="5A7EC11E"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00"/>
          </w:tcPr>
          <w:p w14:paraId="1E4AD442" w14:textId="2CC346C5" w:rsidR="000E4EDA" w:rsidRDefault="000E4EDA" w:rsidP="000E4EDA">
            <w:pPr>
              <w:rPr>
                <w:rFonts w:cs="Arial"/>
              </w:rPr>
            </w:pPr>
          </w:p>
        </w:tc>
        <w:tc>
          <w:tcPr>
            <w:tcW w:w="1767" w:type="dxa"/>
            <w:tcBorders>
              <w:top w:val="single" w:sz="4" w:space="0" w:color="auto"/>
              <w:bottom w:val="single" w:sz="4" w:space="0" w:color="auto"/>
            </w:tcBorders>
            <w:shd w:val="clear" w:color="auto" w:fill="FFFF00"/>
          </w:tcPr>
          <w:p w14:paraId="37BDAD10" w14:textId="48CAF26E" w:rsidR="000E4EDA" w:rsidRDefault="000E4EDA" w:rsidP="000E4EDA">
            <w:pPr>
              <w:rPr>
                <w:rFonts w:cs="Arial"/>
              </w:rPr>
            </w:pPr>
          </w:p>
        </w:tc>
        <w:tc>
          <w:tcPr>
            <w:tcW w:w="826" w:type="dxa"/>
            <w:tcBorders>
              <w:top w:val="single" w:sz="4" w:space="0" w:color="auto"/>
              <w:bottom w:val="single" w:sz="4" w:space="0" w:color="auto"/>
            </w:tcBorders>
            <w:shd w:val="clear" w:color="auto" w:fill="FFFF00"/>
          </w:tcPr>
          <w:p w14:paraId="02A5046D" w14:textId="32F70015"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343" w14:textId="77777777" w:rsidR="000E4EDA" w:rsidRPr="00D95972" w:rsidRDefault="000E4EDA" w:rsidP="000E4EDA">
            <w:pPr>
              <w:rPr>
                <w:rFonts w:cs="Arial"/>
              </w:rPr>
            </w:pPr>
          </w:p>
        </w:tc>
      </w:tr>
      <w:tr w:rsidR="000E4EDA" w:rsidRPr="00D95972" w14:paraId="5CBE72C3" w14:textId="77777777" w:rsidTr="00574B4D">
        <w:tc>
          <w:tcPr>
            <w:tcW w:w="976" w:type="dxa"/>
            <w:tcBorders>
              <w:top w:val="nil"/>
              <w:left w:val="thinThickThinSmallGap" w:sz="24" w:space="0" w:color="auto"/>
              <w:bottom w:val="nil"/>
            </w:tcBorders>
          </w:tcPr>
          <w:p w14:paraId="6E830C54" w14:textId="77777777" w:rsidR="000E4EDA" w:rsidRPr="00D95972" w:rsidRDefault="000E4EDA" w:rsidP="000E4EDA">
            <w:pPr>
              <w:rPr>
                <w:rFonts w:cs="Arial"/>
                <w:lang w:val="en-US"/>
              </w:rPr>
            </w:pPr>
          </w:p>
        </w:tc>
        <w:tc>
          <w:tcPr>
            <w:tcW w:w="1317" w:type="dxa"/>
            <w:gridSpan w:val="2"/>
            <w:tcBorders>
              <w:top w:val="nil"/>
              <w:bottom w:val="nil"/>
            </w:tcBorders>
          </w:tcPr>
          <w:p w14:paraId="347CECB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79258F0" w14:textId="0B3DC539" w:rsidR="000E4EDA" w:rsidRDefault="00CD3E55" w:rsidP="000E4EDA">
            <w:pPr>
              <w:rPr>
                <w:rFonts w:cs="Arial"/>
              </w:rPr>
            </w:pPr>
            <w:hyperlink r:id="rId555" w:history="1">
              <w:r w:rsidR="000E4EDA">
                <w:rPr>
                  <w:rStyle w:val="Hyperlink"/>
                </w:rPr>
                <w:t>C1-23</w:t>
              </w:r>
              <w:r w:rsidR="000E4EDA">
                <w:rPr>
                  <w:rStyle w:val="Hyperlink"/>
                </w:rPr>
                <w:t>2</w:t>
              </w:r>
              <w:r w:rsidR="000E4EDA">
                <w:rPr>
                  <w:rStyle w:val="Hyperlink"/>
                </w:rPr>
                <w:t>396</w:t>
              </w:r>
            </w:hyperlink>
          </w:p>
        </w:tc>
        <w:tc>
          <w:tcPr>
            <w:tcW w:w="4191" w:type="dxa"/>
            <w:gridSpan w:val="3"/>
            <w:tcBorders>
              <w:top w:val="single" w:sz="4" w:space="0" w:color="auto"/>
              <w:bottom w:val="single" w:sz="4" w:space="0" w:color="auto"/>
            </w:tcBorders>
            <w:shd w:val="clear" w:color="auto" w:fill="FFFF00"/>
          </w:tcPr>
          <w:p w14:paraId="046ABFF7" w14:textId="356A873E" w:rsidR="000E4EDA" w:rsidRDefault="000E4EDA" w:rsidP="000E4EDA">
            <w:pPr>
              <w:rPr>
                <w:rFonts w:cs="Arial"/>
              </w:rPr>
            </w:pPr>
            <w:r>
              <w:rPr>
                <w:rFonts w:cs="Arial"/>
              </w:rPr>
              <w:t>LS on the UE implementing the de-registration inactivity timer</w:t>
            </w:r>
          </w:p>
        </w:tc>
        <w:tc>
          <w:tcPr>
            <w:tcW w:w="1767" w:type="dxa"/>
            <w:tcBorders>
              <w:top w:val="single" w:sz="4" w:space="0" w:color="auto"/>
              <w:bottom w:val="single" w:sz="4" w:space="0" w:color="auto"/>
            </w:tcBorders>
            <w:shd w:val="clear" w:color="auto" w:fill="FFFF00"/>
          </w:tcPr>
          <w:p w14:paraId="0E5312DE" w14:textId="52D31849"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407819A" w14:textId="07577C4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55BD5" w14:textId="77777777" w:rsidR="000E4EDA" w:rsidRDefault="00926F20" w:rsidP="000E4EDA">
            <w:pPr>
              <w:rPr>
                <w:rFonts w:cs="Arial"/>
              </w:rPr>
            </w:pPr>
            <w:r>
              <w:rPr>
                <w:rFonts w:cs="Arial"/>
              </w:rPr>
              <w:t>Stella wed 0311</w:t>
            </w:r>
          </w:p>
          <w:p w14:paraId="5B078212" w14:textId="026A68CA" w:rsidR="00926F20" w:rsidRDefault="00926F20" w:rsidP="000E4EDA">
            <w:pPr>
              <w:rPr>
                <w:rFonts w:cs="Arial"/>
              </w:rPr>
            </w:pPr>
            <w:r>
              <w:rPr>
                <w:rFonts w:cs="Arial"/>
              </w:rPr>
              <w:t xml:space="preserve">Rev </w:t>
            </w:r>
            <w:proofErr w:type="spellStart"/>
            <w:r>
              <w:rPr>
                <w:rFonts w:cs="Arial"/>
              </w:rPr>
              <w:t>rquired</w:t>
            </w:r>
            <w:proofErr w:type="spellEnd"/>
          </w:p>
          <w:p w14:paraId="4742BF23" w14:textId="66AB6C92" w:rsidR="00134BF7" w:rsidRDefault="00134BF7" w:rsidP="000E4EDA">
            <w:pPr>
              <w:rPr>
                <w:rFonts w:cs="Arial"/>
              </w:rPr>
            </w:pPr>
          </w:p>
          <w:p w14:paraId="5970F920" w14:textId="6A029682" w:rsidR="00134BF7" w:rsidRDefault="00134BF7" w:rsidP="000E4EDA">
            <w:pPr>
              <w:rPr>
                <w:rFonts w:cs="Arial"/>
              </w:rPr>
            </w:pPr>
            <w:r>
              <w:rPr>
                <w:rFonts w:cs="Arial"/>
              </w:rPr>
              <w:t>Hank wed 1035</w:t>
            </w:r>
          </w:p>
          <w:p w14:paraId="0054DDA2" w14:textId="7DBDEADF" w:rsidR="00134BF7" w:rsidRDefault="00134BF7" w:rsidP="000E4EDA">
            <w:pPr>
              <w:rPr>
                <w:rFonts w:cs="Arial"/>
              </w:rPr>
            </w:pPr>
            <w:r>
              <w:rPr>
                <w:rFonts w:cs="Arial"/>
              </w:rPr>
              <w:t>Replies</w:t>
            </w:r>
          </w:p>
          <w:p w14:paraId="6BF638AA" w14:textId="1F729187" w:rsidR="00134BF7" w:rsidRDefault="00134BF7" w:rsidP="000E4EDA">
            <w:pPr>
              <w:rPr>
                <w:rFonts w:cs="Arial"/>
              </w:rPr>
            </w:pPr>
          </w:p>
          <w:p w14:paraId="0945A557" w14:textId="40478737" w:rsidR="000A799E" w:rsidRDefault="000A799E" w:rsidP="000E4EDA">
            <w:pPr>
              <w:rPr>
                <w:rFonts w:cs="Arial"/>
              </w:rPr>
            </w:pPr>
            <w:r>
              <w:rPr>
                <w:rFonts w:cs="Arial"/>
              </w:rPr>
              <w:t>Sung wed 1329</w:t>
            </w:r>
          </w:p>
          <w:p w14:paraId="131B1F00" w14:textId="4757ABDA" w:rsidR="000A799E" w:rsidRDefault="000A799E" w:rsidP="000E4EDA">
            <w:pPr>
              <w:rPr>
                <w:rFonts w:cs="Arial"/>
              </w:rPr>
            </w:pPr>
            <w:r>
              <w:rPr>
                <w:rFonts w:cs="Arial"/>
              </w:rPr>
              <w:t>Replies</w:t>
            </w:r>
          </w:p>
          <w:p w14:paraId="21334B9E" w14:textId="2133D204" w:rsidR="000A799E" w:rsidRDefault="000A799E" w:rsidP="000E4EDA">
            <w:pPr>
              <w:rPr>
                <w:rFonts w:cs="Arial"/>
              </w:rPr>
            </w:pPr>
          </w:p>
          <w:p w14:paraId="5C0C9701" w14:textId="0C80B6BD" w:rsidR="00091D2A" w:rsidRDefault="00091D2A" w:rsidP="000E4EDA">
            <w:pPr>
              <w:rPr>
                <w:rFonts w:cs="Arial"/>
              </w:rPr>
            </w:pPr>
            <w:r>
              <w:rPr>
                <w:rFonts w:cs="Arial"/>
              </w:rPr>
              <w:t>Hank wed 1350</w:t>
            </w:r>
          </w:p>
          <w:p w14:paraId="40EF2C01" w14:textId="6FA5BE12" w:rsidR="00091D2A" w:rsidRDefault="00091D2A" w:rsidP="000E4EDA">
            <w:pPr>
              <w:rPr>
                <w:rFonts w:cs="Arial"/>
              </w:rPr>
            </w:pPr>
            <w:r>
              <w:rPr>
                <w:rFonts w:cs="Arial"/>
              </w:rPr>
              <w:t>replies</w:t>
            </w:r>
          </w:p>
          <w:p w14:paraId="4F03B834" w14:textId="6AE129A5" w:rsidR="00926F20" w:rsidRPr="00D95972" w:rsidRDefault="00926F20" w:rsidP="000E4EDA">
            <w:pPr>
              <w:rPr>
                <w:rFonts w:cs="Arial"/>
              </w:rPr>
            </w:pPr>
          </w:p>
        </w:tc>
      </w:tr>
      <w:tr w:rsidR="000E4EDA" w:rsidRPr="00D95972" w14:paraId="5539805B" w14:textId="77777777" w:rsidTr="00574B4D">
        <w:tc>
          <w:tcPr>
            <w:tcW w:w="976" w:type="dxa"/>
            <w:tcBorders>
              <w:top w:val="nil"/>
              <w:left w:val="thinThickThinSmallGap" w:sz="24" w:space="0" w:color="auto"/>
              <w:bottom w:val="nil"/>
            </w:tcBorders>
          </w:tcPr>
          <w:p w14:paraId="4839DB4E" w14:textId="77777777" w:rsidR="000E4EDA" w:rsidRPr="00D95972" w:rsidRDefault="000E4EDA" w:rsidP="000E4EDA">
            <w:pPr>
              <w:rPr>
                <w:rFonts w:cs="Arial"/>
                <w:lang w:val="en-US"/>
              </w:rPr>
            </w:pPr>
          </w:p>
        </w:tc>
        <w:tc>
          <w:tcPr>
            <w:tcW w:w="1317" w:type="dxa"/>
            <w:gridSpan w:val="2"/>
            <w:tcBorders>
              <w:top w:val="nil"/>
              <w:bottom w:val="nil"/>
            </w:tcBorders>
          </w:tcPr>
          <w:p w14:paraId="6E9F12B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679E702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40F7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67F0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709DB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D5B6" w14:textId="77777777" w:rsidR="000E4EDA" w:rsidRPr="00D95972" w:rsidRDefault="000E4EDA" w:rsidP="000E4EDA">
            <w:pPr>
              <w:rPr>
                <w:rFonts w:cs="Arial"/>
              </w:rPr>
            </w:pPr>
          </w:p>
        </w:tc>
      </w:tr>
      <w:tr w:rsidR="000E4EDA" w:rsidRPr="00D95972" w14:paraId="186DFD47" w14:textId="77777777" w:rsidTr="007D65A7">
        <w:tc>
          <w:tcPr>
            <w:tcW w:w="976" w:type="dxa"/>
            <w:tcBorders>
              <w:top w:val="nil"/>
              <w:left w:val="thinThickThinSmallGap" w:sz="24" w:space="0" w:color="auto"/>
              <w:bottom w:val="nil"/>
            </w:tcBorders>
          </w:tcPr>
          <w:p w14:paraId="4DCA8BB4" w14:textId="77777777" w:rsidR="000E4EDA" w:rsidRPr="00D95972" w:rsidRDefault="000E4EDA" w:rsidP="000E4EDA">
            <w:pPr>
              <w:rPr>
                <w:rFonts w:cs="Arial"/>
                <w:lang w:val="en-US"/>
              </w:rPr>
            </w:pPr>
          </w:p>
        </w:tc>
        <w:tc>
          <w:tcPr>
            <w:tcW w:w="1317" w:type="dxa"/>
            <w:gridSpan w:val="2"/>
            <w:tcBorders>
              <w:top w:val="nil"/>
              <w:bottom w:val="nil"/>
            </w:tcBorders>
          </w:tcPr>
          <w:p w14:paraId="6E5E459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319FA8F6" w14:textId="2248F127" w:rsidR="000E4EDA" w:rsidRDefault="00CD3E55" w:rsidP="000E4EDA">
            <w:pPr>
              <w:rPr>
                <w:rFonts w:cs="Arial"/>
              </w:rPr>
            </w:pPr>
            <w:hyperlink r:id="rId556" w:history="1">
              <w:r w:rsidR="000E4EDA">
                <w:rPr>
                  <w:rStyle w:val="Hyperlink"/>
                </w:rPr>
                <w:t>C1-23</w:t>
              </w:r>
              <w:r w:rsidR="000E4EDA">
                <w:rPr>
                  <w:rStyle w:val="Hyperlink"/>
                </w:rPr>
                <w:t>2</w:t>
              </w:r>
              <w:r w:rsidR="000E4EDA">
                <w:rPr>
                  <w:rStyle w:val="Hyperlink"/>
                </w:rPr>
                <w:t>402</w:t>
              </w:r>
            </w:hyperlink>
          </w:p>
        </w:tc>
        <w:tc>
          <w:tcPr>
            <w:tcW w:w="4191" w:type="dxa"/>
            <w:gridSpan w:val="3"/>
            <w:tcBorders>
              <w:top w:val="single" w:sz="4" w:space="0" w:color="auto"/>
              <w:bottom w:val="single" w:sz="4" w:space="0" w:color="auto"/>
            </w:tcBorders>
            <w:shd w:val="clear" w:color="auto" w:fill="auto"/>
          </w:tcPr>
          <w:p w14:paraId="5521C4C0" w14:textId="0E024FDB"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auto"/>
          </w:tcPr>
          <w:p w14:paraId="0B85DC5C" w14:textId="09BE341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9636A66" w14:textId="60E029C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0A72DB1" w14:textId="7AE8EDD4" w:rsidR="007D65A7" w:rsidRDefault="007D65A7" w:rsidP="000E4EDA">
            <w:pPr>
              <w:rPr>
                <w:rFonts w:cs="Arial"/>
              </w:rPr>
            </w:pPr>
            <w:r>
              <w:rPr>
                <w:rFonts w:cs="Arial"/>
              </w:rPr>
              <w:t>Not pursued</w:t>
            </w:r>
          </w:p>
          <w:p w14:paraId="54F8C8B6" w14:textId="6738E121" w:rsidR="007D65A7" w:rsidRDefault="007D65A7" w:rsidP="000E4EDA">
            <w:pPr>
              <w:rPr>
                <w:rFonts w:cs="Arial"/>
              </w:rPr>
            </w:pPr>
          </w:p>
          <w:p w14:paraId="0C21A83A" w14:textId="1376548D" w:rsidR="007D65A7" w:rsidRDefault="007D65A7" w:rsidP="000E4EDA">
            <w:pPr>
              <w:rPr>
                <w:rFonts w:cs="Arial"/>
              </w:rPr>
            </w:pPr>
            <w:r>
              <w:rPr>
                <w:rFonts w:cs="Arial"/>
              </w:rPr>
              <w:t>Incoming LS will be noted</w:t>
            </w:r>
          </w:p>
          <w:p w14:paraId="33F5E1EC" w14:textId="77777777" w:rsidR="007D65A7" w:rsidRDefault="007D65A7" w:rsidP="000E4EDA">
            <w:pPr>
              <w:rPr>
                <w:rFonts w:cs="Arial"/>
              </w:rPr>
            </w:pPr>
          </w:p>
          <w:p w14:paraId="65F58EA3" w14:textId="0890BED7" w:rsidR="000E4EDA" w:rsidRPr="00D95972" w:rsidRDefault="000E4EDA" w:rsidP="000E4EDA">
            <w:pPr>
              <w:rPr>
                <w:rFonts w:cs="Arial"/>
              </w:rPr>
            </w:pPr>
            <w:r>
              <w:rPr>
                <w:rFonts w:cs="Arial"/>
              </w:rPr>
              <w:lastRenderedPageBreak/>
              <w:t>Revision of C1-230547</w:t>
            </w:r>
          </w:p>
        </w:tc>
      </w:tr>
      <w:tr w:rsidR="000E4EDA" w:rsidRPr="00D95972" w14:paraId="69FC4E4C" w14:textId="77777777" w:rsidTr="007D65A7">
        <w:tc>
          <w:tcPr>
            <w:tcW w:w="976" w:type="dxa"/>
            <w:tcBorders>
              <w:top w:val="nil"/>
              <w:left w:val="thinThickThinSmallGap" w:sz="24" w:space="0" w:color="auto"/>
              <w:bottom w:val="nil"/>
            </w:tcBorders>
          </w:tcPr>
          <w:p w14:paraId="49496820" w14:textId="77777777" w:rsidR="000E4EDA" w:rsidRPr="00D95972" w:rsidRDefault="000E4EDA" w:rsidP="000E4EDA">
            <w:pPr>
              <w:rPr>
                <w:rFonts w:cs="Arial"/>
                <w:lang w:val="en-US"/>
              </w:rPr>
            </w:pPr>
          </w:p>
        </w:tc>
        <w:tc>
          <w:tcPr>
            <w:tcW w:w="1317" w:type="dxa"/>
            <w:gridSpan w:val="2"/>
            <w:tcBorders>
              <w:top w:val="nil"/>
              <w:bottom w:val="nil"/>
            </w:tcBorders>
          </w:tcPr>
          <w:p w14:paraId="202C60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6181D625" w14:textId="56243D38" w:rsidR="000E4EDA" w:rsidRDefault="00CD3E55" w:rsidP="000E4EDA">
            <w:hyperlink r:id="rId557" w:history="1">
              <w:r w:rsidR="000E4EDA">
                <w:rPr>
                  <w:rStyle w:val="Hyperlink"/>
                </w:rPr>
                <w:t>C1-2325</w:t>
              </w:r>
              <w:r w:rsidR="000E4EDA">
                <w:rPr>
                  <w:rStyle w:val="Hyperlink"/>
                </w:rPr>
                <w:t>2</w:t>
              </w:r>
              <w:r w:rsidR="000E4EDA">
                <w:rPr>
                  <w:rStyle w:val="Hyperlink"/>
                </w:rPr>
                <w:t>1</w:t>
              </w:r>
            </w:hyperlink>
          </w:p>
        </w:tc>
        <w:tc>
          <w:tcPr>
            <w:tcW w:w="4191" w:type="dxa"/>
            <w:gridSpan w:val="3"/>
            <w:tcBorders>
              <w:top w:val="single" w:sz="4" w:space="0" w:color="auto"/>
              <w:bottom w:val="single" w:sz="4" w:space="0" w:color="auto"/>
            </w:tcBorders>
            <w:shd w:val="clear" w:color="auto" w:fill="auto"/>
          </w:tcPr>
          <w:p w14:paraId="4D01351D" w14:textId="474D6F20"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auto"/>
          </w:tcPr>
          <w:p w14:paraId="425F740C" w14:textId="00ACFA0B"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62F3DA62" w14:textId="07011C31"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C33FCCA" w14:textId="3D966D61" w:rsidR="007D65A7" w:rsidRDefault="007D65A7" w:rsidP="000E4EDA">
            <w:pPr>
              <w:rPr>
                <w:rFonts w:cs="Arial"/>
              </w:rPr>
            </w:pPr>
            <w:r>
              <w:rPr>
                <w:rFonts w:cs="Arial"/>
              </w:rPr>
              <w:t>Not pursued</w:t>
            </w:r>
          </w:p>
          <w:p w14:paraId="4EEEF901" w14:textId="40D3823D" w:rsidR="007D65A7" w:rsidRDefault="007D65A7" w:rsidP="000E4EDA">
            <w:pPr>
              <w:rPr>
                <w:rFonts w:cs="Arial"/>
              </w:rPr>
            </w:pPr>
          </w:p>
          <w:p w14:paraId="0D384710" w14:textId="4869E762" w:rsidR="007D65A7" w:rsidRDefault="007D65A7" w:rsidP="000E4EDA">
            <w:pPr>
              <w:rPr>
                <w:rFonts w:cs="Arial"/>
              </w:rPr>
            </w:pPr>
            <w:r>
              <w:rPr>
                <w:rFonts w:cs="Arial"/>
              </w:rPr>
              <w:t>Incoming LS will be noted</w:t>
            </w:r>
          </w:p>
          <w:p w14:paraId="008AE988" w14:textId="77777777" w:rsidR="007D65A7" w:rsidRDefault="007D65A7" w:rsidP="000E4EDA">
            <w:pPr>
              <w:rPr>
                <w:rFonts w:cs="Arial"/>
              </w:rPr>
            </w:pPr>
          </w:p>
          <w:p w14:paraId="772CD492" w14:textId="6B6EFEDB" w:rsidR="00E30ABE" w:rsidRDefault="00D075F7" w:rsidP="000E4EDA">
            <w:pPr>
              <w:rPr>
                <w:rFonts w:cs="Arial"/>
              </w:rPr>
            </w:pPr>
            <w:r>
              <w:rPr>
                <w:rFonts w:cs="Arial"/>
              </w:rPr>
              <w:t>Mohamed mon 0208</w:t>
            </w:r>
          </w:p>
          <w:p w14:paraId="6A6EE39E" w14:textId="1F8DAC9E" w:rsidR="00D075F7" w:rsidRDefault="00D075F7" w:rsidP="000E4EDA">
            <w:pPr>
              <w:rPr>
                <w:rFonts w:cs="Arial"/>
              </w:rPr>
            </w:pPr>
            <w:r>
              <w:rPr>
                <w:rFonts w:cs="Arial"/>
              </w:rPr>
              <w:t>Objection</w:t>
            </w:r>
          </w:p>
          <w:p w14:paraId="1923F168" w14:textId="12F0EB9D" w:rsidR="00E30ABE" w:rsidRDefault="00E30ABE" w:rsidP="000E4EDA">
            <w:pPr>
              <w:rPr>
                <w:rFonts w:cs="Arial"/>
              </w:rPr>
            </w:pPr>
          </w:p>
          <w:p w14:paraId="3F8BAECA" w14:textId="0AA7BCD5" w:rsidR="00E30ABE" w:rsidRDefault="00E30ABE" w:rsidP="000E4EDA">
            <w:pPr>
              <w:rPr>
                <w:rFonts w:cs="Arial"/>
              </w:rPr>
            </w:pPr>
            <w:r>
              <w:rPr>
                <w:rFonts w:cs="Arial"/>
              </w:rPr>
              <w:t>Christian mon 1207</w:t>
            </w:r>
          </w:p>
          <w:p w14:paraId="6003F81E" w14:textId="0320DC9B" w:rsidR="00E30ABE" w:rsidRDefault="00E30ABE" w:rsidP="000E4EDA">
            <w:pPr>
              <w:rPr>
                <w:rFonts w:cs="Arial"/>
              </w:rPr>
            </w:pPr>
            <w:r>
              <w:rPr>
                <w:rFonts w:cs="Arial"/>
              </w:rPr>
              <w:t xml:space="preserve">Not preferred, </w:t>
            </w:r>
            <w:r>
              <w:t>C1-232402 is the way forward</w:t>
            </w:r>
          </w:p>
          <w:p w14:paraId="400DBC44" w14:textId="24479D6B" w:rsidR="00D075F7" w:rsidRDefault="00D075F7" w:rsidP="000E4EDA">
            <w:pPr>
              <w:rPr>
                <w:rFonts w:cs="Arial"/>
              </w:rPr>
            </w:pPr>
          </w:p>
        </w:tc>
      </w:tr>
      <w:tr w:rsidR="000E4EDA" w:rsidRPr="00D95972" w14:paraId="52AC0B54" w14:textId="77777777" w:rsidTr="00D5557D">
        <w:tc>
          <w:tcPr>
            <w:tcW w:w="976" w:type="dxa"/>
            <w:tcBorders>
              <w:top w:val="nil"/>
              <w:left w:val="thinThickThinSmallGap" w:sz="24" w:space="0" w:color="auto"/>
              <w:bottom w:val="nil"/>
            </w:tcBorders>
          </w:tcPr>
          <w:p w14:paraId="5ED5E57A" w14:textId="77777777" w:rsidR="000E4EDA" w:rsidRPr="00D95972" w:rsidRDefault="000E4EDA" w:rsidP="000E4EDA">
            <w:pPr>
              <w:rPr>
                <w:rFonts w:cs="Arial"/>
                <w:lang w:val="en-US"/>
              </w:rPr>
            </w:pPr>
          </w:p>
        </w:tc>
        <w:tc>
          <w:tcPr>
            <w:tcW w:w="1317" w:type="dxa"/>
            <w:gridSpan w:val="2"/>
            <w:tcBorders>
              <w:top w:val="nil"/>
              <w:bottom w:val="nil"/>
            </w:tcBorders>
          </w:tcPr>
          <w:p w14:paraId="4ED15C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0E5CCC1" w14:textId="796BCB5A" w:rsidR="000E4EDA" w:rsidRDefault="00CD3E55" w:rsidP="000E4EDA">
            <w:pPr>
              <w:rPr>
                <w:rFonts w:cs="Arial"/>
              </w:rPr>
            </w:pPr>
            <w:hyperlink r:id="rId558" w:history="1">
              <w:r w:rsidR="000E4EDA">
                <w:rPr>
                  <w:rStyle w:val="Hyperlink"/>
                </w:rPr>
                <w:t>C1-232411</w:t>
              </w:r>
            </w:hyperlink>
          </w:p>
        </w:tc>
        <w:tc>
          <w:tcPr>
            <w:tcW w:w="4191" w:type="dxa"/>
            <w:gridSpan w:val="3"/>
            <w:tcBorders>
              <w:top w:val="single" w:sz="4" w:space="0" w:color="auto"/>
              <w:bottom w:val="single" w:sz="4" w:space="0" w:color="auto"/>
            </w:tcBorders>
            <w:shd w:val="clear" w:color="auto" w:fill="FFFFFF"/>
          </w:tcPr>
          <w:p w14:paraId="1AECE2DB" w14:textId="5D485AED"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0CC79DC4" w14:textId="3BD51D8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FC1023" w14:textId="79D98473"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4DAE23" w14:textId="77777777" w:rsidR="000E4EDA" w:rsidRDefault="000E4EDA" w:rsidP="000E4EDA">
            <w:pPr>
              <w:rPr>
                <w:rFonts w:cs="Arial"/>
              </w:rPr>
            </w:pPr>
            <w:r>
              <w:rPr>
                <w:rFonts w:cs="Arial"/>
              </w:rPr>
              <w:t>Withdrawn</w:t>
            </w:r>
          </w:p>
          <w:p w14:paraId="6C9B850A" w14:textId="77777777" w:rsidR="000E4EDA" w:rsidRDefault="000E4EDA" w:rsidP="000E4EDA">
            <w:pPr>
              <w:rPr>
                <w:rFonts w:cs="Arial"/>
              </w:rPr>
            </w:pPr>
            <w:r>
              <w:rPr>
                <w:rFonts w:cs="Arial"/>
              </w:rPr>
              <w:t>Revision of C1-230549</w:t>
            </w:r>
          </w:p>
          <w:p w14:paraId="59FE5F88" w14:textId="77777777" w:rsidR="000E4EDA" w:rsidRDefault="000E4EDA" w:rsidP="000E4EDA">
            <w:pPr>
              <w:rPr>
                <w:rFonts w:cs="Arial"/>
              </w:rPr>
            </w:pPr>
            <w:r>
              <w:rPr>
                <w:rFonts w:cs="Arial"/>
              </w:rPr>
              <w:t>As Rel-17</w:t>
            </w:r>
          </w:p>
          <w:p w14:paraId="410407CD" w14:textId="4C39A1BB" w:rsidR="003E0245" w:rsidRPr="00D95972" w:rsidRDefault="003E0245" w:rsidP="000E4EDA">
            <w:pPr>
              <w:rPr>
                <w:rFonts w:cs="Arial"/>
              </w:rPr>
            </w:pPr>
          </w:p>
        </w:tc>
      </w:tr>
      <w:tr w:rsidR="000E4EDA" w:rsidRPr="00D95972" w14:paraId="1A93866E" w14:textId="77777777" w:rsidTr="004B4371">
        <w:tc>
          <w:tcPr>
            <w:tcW w:w="976" w:type="dxa"/>
            <w:tcBorders>
              <w:top w:val="nil"/>
              <w:left w:val="thinThickThinSmallGap" w:sz="24" w:space="0" w:color="auto"/>
              <w:bottom w:val="nil"/>
            </w:tcBorders>
          </w:tcPr>
          <w:p w14:paraId="012367BF" w14:textId="77777777" w:rsidR="000E4EDA" w:rsidRPr="00D95972" w:rsidRDefault="000E4EDA" w:rsidP="000E4EDA">
            <w:pPr>
              <w:rPr>
                <w:rFonts w:cs="Arial"/>
                <w:lang w:val="en-US"/>
              </w:rPr>
            </w:pPr>
          </w:p>
        </w:tc>
        <w:tc>
          <w:tcPr>
            <w:tcW w:w="1317" w:type="dxa"/>
            <w:gridSpan w:val="2"/>
            <w:tcBorders>
              <w:top w:val="nil"/>
              <w:bottom w:val="nil"/>
            </w:tcBorders>
          </w:tcPr>
          <w:p w14:paraId="464FC38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0E0F20" w14:textId="05FFAED7" w:rsidR="000E4EDA" w:rsidRDefault="00CD3E55" w:rsidP="000E4EDA">
            <w:pPr>
              <w:rPr>
                <w:rFonts w:cs="Arial"/>
              </w:rPr>
            </w:pPr>
            <w:hyperlink r:id="rId559" w:history="1">
              <w:r w:rsidR="000E4EDA">
                <w:rPr>
                  <w:rStyle w:val="Hyperlink"/>
                </w:rPr>
                <w:t>C1-232436</w:t>
              </w:r>
            </w:hyperlink>
          </w:p>
        </w:tc>
        <w:tc>
          <w:tcPr>
            <w:tcW w:w="4191" w:type="dxa"/>
            <w:gridSpan w:val="3"/>
            <w:tcBorders>
              <w:top w:val="single" w:sz="4" w:space="0" w:color="auto"/>
              <w:bottom w:val="single" w:sz="4" w:space="0" w:color="auto"/>
            </w:tcBorders>
            <w:shd w:val="clear" w:color="auto" w:fill="FFFF00"/>
          </w:tcPr>
          <w:p w14:paraId="1F67438D" w14:textId="0F0045FF" w:rsidR="000E4EDA" w:rsidRDefault="000E4EDA" w:rsidP="000E4EDA">
            <w:pPr>
              <w:rPr>
                <w:rFonts w:cs="Arial"/>
              </w:rPr>
            </w:pPr>
            <w:r>
              <w:rPr>
                <w:rFonts w:cs="Arial"/>
              </w:rPr>
              <w:t>LS on service/application requiring a specific network slice</w:t>
            </w:r>
          </w:p>
        </w:tc>
        <w:tc>
          <w:tcPr>
            <w:tcW w:w="1767" w:type="dxa"/>
            <w:tcBorders>
              <w:top w:val="single" w:sz="4" w:space="0" w:color="auto"/>
              <w:bottom w:val="single" w:sz="4" w:space="0" w:color="auto"/>
            </w:tcBorders>
            <w:shd w:val="clear" w:color="auto" w:fill="FFFF00"/>
          </w:tcPr>
          <w:p w14:paraId="579734B0" w14:textId="188A0B6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CD342E" w14:textId="02E48D15"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71EF5" w14:textId="77777777" w:rsidR="00D075F7" w:rsidRDefault="00D075F7" w:rsidP="00D075F7">
            <w:pPr>
              <w:rPr>
                <w:rFonts w:cs="Arial"/>
                <w:color w:val="000000"/>
              </w:rPr>
            </w:pPr>
            <w:r>
              <w:rPr>
                <w:rFonts w:cs="Arial"/>
                <w:color w:val="000000"/>
              </w:rPr>
              <w:t>Amer mon 0203</w:t>
            </w:r>
          </w:p>
          <w:p w14:paraId="57C77CD8" w14:textId="2CB27D81" w:rsidR="000E4EDA" w:rsidRDefault="00D075F7" w:rsidP="00D075F7">
            <w:pPr>
              <w:rPr>
                <w:rFonts w:cs="Arial"/>
                <w:color w:val="000000"/>
              </w:rPr>
            </w:pPr>
            <w:r>
              <w:rPr>
                <w:rFonts w:cs="Arial"/>
                <w:color w:val="000000"/>
              </w:rPr>
              <w:t>Objection</w:t>
            </w:r>
          </w:p>
          <w:p w14:paraId="56858CD6" w14:textId="5C78D8D0" w:rsidR="003A556D" w:rsidRDefault="003A556D" w:rsidP="00D075F7">
            <w:pPr>
              <w:rPr>
                <w:rFonts w:cs="Arial"/>
                <w:color w:val="000000"/>
              </w:rPr>
            </w:pPr>
          </w:p>
          <w:p w14:paraId="2322930F" w14:textId="2A69107E" w:rsidR="003A556D" w:rsidRDefault="003A556D" w:rsidP="00D075F7">
            <w:pPr>
              <w:rPr>
                <w:rFonts w:cs="Arial"/>
                <w:color w:val="000000"/>
              </w:rPr>
            </w:pPr>
            <w:r>
              <w:rPr>
                <w:rFonts w:cs="Arial"/>
                <w:color w:val="000000"/>
              </w:rPr>
              <w:t>Sung mon 1435</w:t>
            </w:r>
          </w:p>
          <w:p w14:paraId="1BAA7CEE" w14:textId="2BE92A65" w:rsidR="003A556D" w:rsidRDefault="003A556D" w:rsidP="00D075F7">
            <w:pPr>
              <w:rPr>
                <w:rFonts w:cs="Arial"/>
                <w:color w:val="000000"/>
              </w:rPr>
            </w:pPr>
            <w:r>
              <w:rPr>
                <w:rFonts w:cs="Arial"/>
                <w:color w:val="000000"/>
              </w:rPr>
              <w:t>Replies</w:t>
            </w:r>
          </w:p>
          <w:p w14:paraId="0121BF18" w14:textId="0B347CE8" w:rsidR="003A556D" w:rsidRDefault="003A556D" w:rsidP="00D075F7">
            <w:pPr>
              <w:rPr>
                <w:rFonts w:cs="Arial"/>
                <w:color w:val="000000"/>
              </w:rPr>
            </w:pPr>
          </w:p>
          <w:p w14:paraId="77A88CAC" w14:textId="08D87C4F" w:rsidR="0030499E" w:rsidRDefault="0030499E" w:rsidP="00D075F7">
            <w:pPr>
              <w:rPr>
                <w:rFonts w:cs="Arial"/>
                <w:color w:val="000000"/>
              </w:rPr>
            </w:pPr>
            <w:r>
              <w:rPr>
                <w:rFonts w:cs="Arial"/>
                <w:color w:val="000000"/>
              </w:rPr>
              <w:t>Anuj mon 1806</w:t>
            </w:r>
          </w:p>
          <w:p w14:paraId="74258B02" w14:textId="29587F35" w:rsidR="0030499E" w:rsidRDefault="0030499E" w:rsidP="00D075F7">
            <w:pPr>
              <w:rPr>
                <w:rFonts w:cs="Arial"/>
                <w:color w:val="000000"/>
              </w:rPr>
            </w:pPr>
            <w:r>
              <w:rPr>
                <w:rFonts w:cs="Arial"/>
                <w:color w:val="000000"/>
              </w:rPr>
              <w:t>comments</w:t>
            </w:r>
          </w:p>
          <w:p w14:paraId="31D5C955" w14:textId="77777777" w:rsidR="00D075F7" w:rsidRDefault="00D075F7" w:rsidP="00D075F7">
            <w:pPr>
              <w:rPr>
                <w:rFonts w:cs="Arial"/>
              </w:rPr>
            </w:pPr>
          </w:p>
          <w:p w14:paraId="6405F54B" w14:textId="77777777" w:rsidR="0030499E" w:rsidRDefault="0030499E" w:rsidP="00D075F7">
            <w:pPr>
              <w:rPr>
                <w:rFonts w:cs="Arial"/>
              </w:rPr>
            </w:pPr>
            <w:r>
              <w:rPr>
                <w:rFonts w:cs="Arial"/>
              </w:rPr>
              <w:t>Sung mon 1840</w:t>
            </w:r>
          </w:p>
          <w:p w14:paraId="77F95D5C" w14:textId="65F41921" w:rsidR="0030499E" w:rsidRDefault="0030499E" w:rsidP="00D075F7">
            <w:pPr>
              <w:rPr>
                <w:rFonts w:cs="Arial"/>
              </w:rPr>
            </w:pPr>
            <w:r>
              <w:rPr>
                <w:rFonts w:cs="Arial"/>
              </w:rPr>
              <w:t>Replies</w:t>
            </w:r>
          </w:p>
          <w:p w14:paraId="6075041E" w14:textId="042BD9C7" w:rsidR="004316EE" w:rsidRDefault="004316EE" w:rsidP="00D075F7">
            <w:pPr>
              <w:rPr>
                <w:rFonts w:cs="Arial"/>
              </w:rPr>
            </w:pPr>
          </w:p>
          <w:p w14:paraId="214E69D5" w14:textId="0923CFE2" w:rsidR="004316EE" w:rsidRDefault="004316EE" w:rsidP="00D075F7">
            <w:pPr>
              <w:rPr>
                <w:rFonts w:cs="Arial"/>
              </w:rPr>
            </w:pPr>
            <w:r>
              <w:rPr>
                <w:rFonts w:cs="Arial"/>
              </w:rPr>
              <w:t>Anuj mon 2011</w:t>
            </w:r>
          </w:p>
          <w:p w14:paraId="3DEABB83" w14:textId="1B3BDE29" w:rsidR="004316EE" w:rsidRDefault="004316EE" w:rsidP="00D075F7">
            <w:pPr>
              <w:rPr>
                <w:rFonts w:cs="Arial"/>
              </w:rPr>
            </w:pPr>
            <w:r>
              <w:rPr>
                <w:rFonts w:cs="Arial"/>
              </w:rPr>
              <w:t>Comments</w:t>
            </w:r>
          </w:p>
          <w:p w14:paraId="172155CD" w14:textId="62C68410" w:rsidR="004316EE" w:rsidRDefault="004316EE" w:rsidP="00D075F7">
            <w:pPr>
              <w:rPr>
                <w:rFonts w:cs="Arial"/>
              </w:rPr>
            </w:pPr>
          </w:p>
          <w:p w14:paraId="74C54A5A" w14:textId="3D5B922A" w:rsidR="004316EE" w:rsidRDefault="004316EE" w:rsidP="00D075F7">
            <w:pPr>
              <w:rPr>
                <w:rFonts w:cs="Arial"/>
              </w:rPr>
            </w:pPr>
            <w:r>
              <w:rPr>
                <w:rFonts w:cs="Arial"/>
              </w:rPr>
              <w:t>Lin mon 2150</w:t>
            </w:r>
          </w:p>
          <w:p w14:paraId="52388F7F" w14:textId="0189213E" w:rsidR="0030499E" w:rsidRDefault="004316EE" w:rsidP="00D075F7">
            <w:pPr>
              <w:rPr>
                <w:rFonts w:cs="Arial"/>
              </w:rPr>
            </w:pPr>
            <w:r>
              <w:rPr>
                <w:rFonts w:cs="Arial"/>
              </w:rPr>
              <w:t>Rev required</w:t>
            </w:r>
          </w:p>
          <w:p w14:paraId="04CD0259" w14:textId="47DFB400" w:rsidR="00FB2AC5" w:rsidRDefault="00FB2AC5" w:rsidP="00D075F7">
            <w:pPr>
              <w:rPr>
                <w:rFonts w:cs="Arial"/>
              </w:rPr>
            </w:pPr>
          </w:p>
          <w:p w14:paraId="6C0934A7" w14:textId="265A557B" w:rsidR="00FB2AC5" w:rsidRDefault="00FB2AC5" w:rsidP="00D075F7">
            <w:pPr>
              <w:rPr>
                <w:rFonts w:cs="Arial"/>
              </w:rPr>
            </w:pPr>
            <w:r>
              <w:rPr>
                <w:rFonts w:cs="Arial"/>
              </w:rPr>
              <w:t xml:space="preserve">Hank </w:t>
            </w:r>
            <w:proofErr w:type="spellStart"/>
            <w:r>
              <w:rPr>
                <w:rFonts w:cs="Arial"/>
              </w:rPr>
              <w:t>tue</w:t>
            </w:r>
            <w:proofErr w:type="spellEnd"/>
            <w:r>
              <w:rPr>
                <w:rFonts w:cs="Arial"/>
              </w:rPr>
              <w:t xml:space="preserve"> 0825</w:t>
            </w:r>
          </w:p>
          <w:p w14:paraId="728E0C86" w14:textId="465AE745" w:rsidR="00FB2AC5" w:rsidRDefault="006E3C0D" w:rsidP="00D075F7">
            <w:pPr>
              <w:rPr>
                <w:rFonts w:cs="Arial"/>
              </w:rPr>
            </w:pPr>
            <w:r>
              <w:rPr>
                <w:rFonts w:cs="Arial"/>
              </w:rPr>
              <w:t>Q</w:t>
            </w:r>
            <w:r w:rsidR="00FB2AC5">
              <w:rPr>
                <w:rFonts w:cs="Arial"/>
              </w:rPr>
              <w:t>uestion</w:t>
            </w:r>
          </w:p>
          <w:p w14:paraId="457A2869" w14:textId="28672F63" w:rsidR="006E3C0D" w:rsidRDefault="006E3C0D" w:rsidP="00D075F7">
            <w:pPr>
              <w:rPr>
                <w:rFonts w:cs="Arial"/>
              </w:rPr>
            </w:pPr>
          </w:p>
          <w:p w14:paraId="1991C355" w14:textId="3AD58AC0" w:rsidR="006E3C0D" w:rsidRDefault="006E3C0D" w:rsidP="00D075F7">
            <w:pPr>
              <w:rPr>
                <w:rFonts w:cs="Arial"/>
              </w:rPr>
            </w:pPr>
            <w:r>
              <w:rPr>
                <w:rFonts w:cs="Arial"/>
              </w:rPr>
              <w:t>Sung wed 0438/0511</w:t>
            </w:r>
          </w:p>
          <w:p w14:paraId="5DB857E9" w14:textId="32510CBB" w:rsidR="006E3C0D" w:rsidRDefault="006E3C0D" w:rsidP="00D075F7">
            <w:pPr>
              <w:rPr>
                <w:rFonts w:cs="Arial"/>
              </w:rPr>
            </w:pPr>
            <w:r>
              <w:rPr>
                <w:rFonts w:cs="Arial"/>
              </w:rPr>
              <w:t xml:space="preserve">Asking back, new </w:t>
            </w:r>
            <w:hyperlink r:id="rId560" w:history="1">
              <w:r w:rsidRPr="006E3C0D">
                <w:rPr>
                  <w:rStyle w:val="Hyperlink"/>
                  <w:rFonts w:cs="Arial"/>
                </w:rPr>
                <w:t>rev</w:t>
              </w:r>
            </w:hyperlink>
            <w:r>
              <w:rPr>
                <w:rFonts w:cs="Arial"/>
              </w:rPr>
              <w:t xml:space="preserve"> </w:t>
            </w:r>
          </w:p>
          <w:p w14:paraId="6A6232B4" w14:textId="54401C40" w:rsidR="004E6450" w:rsidRDefault="004E6450" w:rsidP="00D075F7">
            <w:pPr>
              <w:rPr>
                <w:rFonts w:cs="Arial"/>
              </w:rPr>
            </w:pPr>
          </w:p>
          <w:p w14:paraId="3A889C91" w14:textId="75E71747" w:rsidR="004E6450" w:rsidRDefault="004E6450" w:rsidP="00D075F7">
            <w:pPr>
              <w:rPr>
                <w:rFonts w:cs="Arial"/>
              </w:rPr>
            </w:pPr>
            <w:r>
              <w:rPr>
                <w:rFonts w:cs="Arial"/>
              </w:rPr>
              <w:t>Hank wed 1250</w:t>
            </w:r>
          </w:p>
          <w:p w14:paraId="3D74F4A8" w14:textId="6486F263" w:rsidR="004E6450" w:rsidRDefault="004E6450" w:rsidP="00D075F7">
            <w:pPr>
              <w:rPr>
                <w:rFonts w:cs="Arial"/>
              </w:rPr>
            </w:pPr>
            <w:r>
              <w:rPr>
                <w:rFonts w:cs="Arial"/>
              </w:rPr>
              <w:t>Question</w:t>
            </w:r>
          </w:p>
          <w:p w14:paraId="647AC144" w14:textId="3F4704A0" w:rsidR="004E6450" w:rsidRDefault="004E6450" w:rsidP="00D075F7">
            <w:pPr>
              <w:rPr>
                <w:rFonts w:cs="Arial"/>
              </w:rPr>
            </w:pPr>
          </w:p>
          <w:p w14:paraId="22893529" w14:textId="2B38D2FA" w:rsidR="000A799E" w:rsidRDefault="000A799E" w:rsidP="00D075F7">
            <w:pPr>
              <w:rPr>
                <w:rFonts w:cs="Arial"/>
              </w:rPr>
            </w:pPr>
            <w:r>
              <w:rPr>
                <w:rFonts w:cs="Arial"/>
              </w:rPr>
              <w:t>Lin wed 1330</w:t>
            </w:r>
          </w:p>
          <w:p w14:paraId="3E028CCC" w14:textId="13221348" w:rsidR="000A799E" w:rsidRDefault="000A799E" w:rsidP="00D075F7">
            <w:pPr>
              <w:rPr>
                <w:rFonts w:cs="Arial"/>
              </w:rPr>
            </w:pPr>
            <w:r>
              <w:rPr>
                <w:rFonts w:cs="Arial"/>
              </w:rPr>
              <w:t>Question</w:t>
            </w:r>
          </w:p>
          <w:p w14:paraId="0C645639" w14:textId="1D4A6AA1" w:rsidR="000A799E" w:rsidRDefault="000A799E" w:rsidP="00D075F7">
            <w:pPr>
              <w:rPr>
                <w:rFonts w:cs="Arial"/>
              </w:rPr>
            </w:pPr>
          </w:p>
          <w:p w14:paraId="4AE9708B" w14:textId="5F33F2B0" w:rsidR="000A799E" w:rsidRDefault="000A799E" w:rsidP="00D075F7">
            <w:pPr>
              <w:rPr>
                <w:rFonts w:cs="Arial"/>
              </w:rPr>
            </w:pPr>
            <w:r>
              <w:rPr>
                <w:rFonts w:cs="Arial"/>
              </w:rPr>
              <w:lastRenderedPageBreak/>
              <w:t>Sung wed 1331</w:t>
            </w:r>
          </w:p>
          <w:p w14:paraId="66F22C8B" w14:textId="034089D5" w:rsidR="000A799E" w:rsidRDefault="000A799E" w:rsidP="00D075F7">
            <w:pPr>
              <w:rPr>
                <w:rFonts w:cs="Arial"/>
              </w:rPr>
            </w:pPr>
            <w:r>
              <w:rPr>
                <w:rFonts w:cs="Arial"/>
              </w:rPr>
              <w:t>Replies</w:t>
            </w:r>
          </w:p>
          <w:p w14:paraId="3F02E8C7" w14:textId="3E845DBF" w:rsidR="000A799E" w:rsidRDefault="000A799E" w:rsidP="00D075F7">
            <w:pPr>
              <w:rPr>
                <w:rFonts w:cs="Arial"/>
              </w:rPr>
            </w:pPr>
          </w:p>
          <w:p w14:paraId="770D333D" w14:textId="4EE9EF71" w:rsidR="00D04DA6" w:rsidRDefault="00D04DA6" w:rsidP="00D075F7">
            <w:pPr>
              <w:rPr>
                <w:rFonts w:cs="Arial"/>
              </w:rPr>
            </w:pPr>
            <w:r>
              <w:rPr>
                <w:rFonts w:cs="Arial"/>
              </w:rPr>
              <w:t>Amer wed 1521</w:t>
            </w:r>
          </w:p>
          <w:p w14:paraId="7F939E0F" w14:textId="1D542CDD" w:rsidR="00D04DA6" w:rsidRDefault="00D04DA6" w:rsidP="00D075F7">
            <w:pPr>
              <w:rPr>
                <w:rFonts w:cs="Arial"/>
              </w:rPr>
            </w:pPr>
            <w:r>
              <w:rPr>
                <w:rFonts w:cs="Arial"/>
              </w:rPr>
              <w:t>replies</w:t>
            </w:r>
          </w:p>
          <w:p w14:paraId="0157A64D" w14:textId="346CEFCE" w:rsidR="004316EE" w:rsidRPr="00D95972" w:rsidRDefault="004316EE" w:rsidP="00D075F7">
            <w:pPr>
              <w:rPr>
                <w:rFonts w:cs="Arial"/>
              </w:rPr>
            </w:pPr>
          </w:p>
        </w:tc>
      </w:tr>
      <w:tr w:rsidR="000E4EDA" w:rsidRPr="00D95972" w14:paraId="2DC4386F" w14:textId="77777777" w:rsidTr="00C6286D">
        <w:tc>
          <w:tcPr>
            <w:tcW w:w="976" w:type="dxa"/>
            <w:tcBorders>
              <w:top w:val="nil"/>
              <w:left w:val="thinThickThinSmallGap" w:sz="24" w:space="0" w:color="auto"/>
              <w:bottom w:val="nil"/>
            </w:tcBorders>
          </w:tcPr>
          <w:p w14:paraId="790330DC" w14:textId="77777777" w:rsidR="000E4EDA" w:rsidRPr="00D95972" w:rsidRDefault="000E4EDA" w:rsidP="000E4EDA">
            <w:pPr>
              <w:rPr>
                <w:rFonts w:cs="Arial"/>
                <w:lang w:val="en-US"/>
              </w:rPr>
            </w:pPr>
          </w:p>
        </w:tc>
        <w:tc>
          <w:tcPr>
            <w:tcW w:w="1317" w:type="dxa"/>
            <w:gridSpan w:val="2"/>
            <w:tcBorders>
              <w:top w:val="nil"/>
              <w:bottom w:val="nil"/>
            </w:tcBorders>
          </w:tcPr>
          <w:p w14:paraId="0A76582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92120FD" w14:textId="79E02592" w:rsidR="000E4EDA" w:rsidRDefault="00CD3E55" w:rsidP="000E4EDA">
            <w:pPr>
              <w:rPr>
                <w:rFonts w:cs="Arial"/>
              </w:rPr>
            </w:pPr>
            <w:hyperlink r:id="rId561" w:history="1">
              <w:r w:rsidR="000E4EDA">
                <w:rPr>
                  <w:rStyle w:val="Hyperlink"/>
                </w:rPr>
                <w:t>C1-232444</w:t>
              </w:r>
            </w:hyperlink>
          </w:p>
        </w:tc>
        <w:tc>
          <w:tcPr>
            <w:tcW w:w="4191" w:type="dxa"/>
            <w:gridSpan w:val="3"/>
            <w:tcBorders>
              <w:top w:val="single" w:sz="4" w:space="0" w:color="auto"/>
              <w:bottom w:val="single" w:sz="4" w:space="0" w:color="auto"/>
            </w:tcBorders>
            <w:shd w:val="clear" w:color="auto" w:fill="FFFF00"/>
          </w:tcPr>
          <w:p w14:paraId="06FB9308" w14:textId="65B68DAD" w:rsidR="000E4EDA" w:rsidRDefault="000E4EDA" w:rsidP="000E4EDA">
            <w:pPr>
              <w:rPr>
                <w:rFonts w:cs="Arial"/>
              </w:rPr>
            </w:pPr>
            <w:r>
              <w:rPr>
                <w:rFonts w:cs="Arial"/>
              </w:rPr>
              <w:t>LS on NAS-AS interaction in terms of NS-</w:t>
            </w:r>
            <w:proofErr w:type="spellStart"/>
            <w:r>
              <w:rPr>
                <w:rFonts w:cs="Arial"/>
              </w:rPr>
              <w:t>AoS</w:t>
            </w:r>
            <w:proofErr w:type="spellEnd"/>
          </w:p>
        </w:tc>
        <w:tc>
          <w:tcPr>
            <w:tcW w:w="1767" w:type="dxa"/>
            <w:tcBorders>
              <w:top w:val="single" w:sz="4" w:space="0" w:color="auto"/>
              <w:bottom w:val="single" w:sz="4" w:space="0" w:color="auto"/>
            </w:tcBorders>
            <w:shd w:val="clear" w:color="auto" w:fill="FFFF00"/>
          </w:tcPr>
          <w:p w14:paraId="7C445CF7" w14:textId="276605A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AF5F5F" w14:textId="0FF4CA44"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EFBE5" w14:textId="77777777" w:rsidR="00D075F7" w:rsidRDefault="00D075F7" w:rsidP="00D075F7">
            <w:pPr>
              <w:rPr>
                <w:rFonts w:cs="Arial"/>
                <w:color w:val="000000"/>
              </w:rPr>
            </w:pPr>
            <w:r>
              <w:rPr>
                <w:rFonts w:cs="Arial"/>
                <w:color w:val="000000"/>
              </w:rPr>
              <w:t>Amer mon 0203</w:t>
            </w:r>
          </w:p>
          <w:p w14:paraId="7747ECCA" w14:textId="288E3897" w:rsidR="000E4EDA" w:rsidRDefault="00D075F7" w:rsidP="00D075F7">
            <w:pPr>
              <w:rPr>
                <w:rFonts w:cs="Arial"/>
                <w:color w:val="000000"/>
              </w:rPr>
            </w:pPr>
            <w:r>
              <w:rPr>
                <w:rFonts w:cs="Arial"/>
                <w:color w:val="000000"/>
              </w:rPr>
              <w:t>Objection</w:t>
            </w:r>
          </w:p>
          <w:p w14:paraId="731DCF65" w14:textId="56F68D7F" w:rsidR="001B13E2" w:rsidRDefault="001B13E2" w:rsidP="00D075F7">
            <w:pPr>
              <w:rPr>
                <w:rFonts w:cs="Arial"/>
                <w:color w:val="000000"/>
              </w:rPr>
            </w:pPr>
            <w:r>
              <w:rPr>
                <w:rFonts w:cs="Arial"/>
                <w:color w:val="000000"/>
              </w:rPr>
              <w:t xml:space="preserve">Related to Cr in </w:t>
            </w:r>
            <w:r w:rsidR="009939AF">
              <w:rPr>
                <w:rFonts w:cs="Arial"/>
                <w:color w:val="000000"/>
              </w:rPr>
              <w:t>C1-23</w:t>
            </w:r>
            <w:r>
              <w:rPr>
                <w:rFonts w:cs="Arial"/>
                <w:color w:val="000000"/>
              </w:rPr>
              <w:t>24</w:t>
            </w:r>
            <w:r w:rsidR="009939AF">
              <w:rPr>
                <w:rFonts w:cs="Arial"/>
                <w:color w:val="000000"/>
              </w:rPr>
              <w:t>42</w:t>
            </w:r>
          </w:p>
          <w:p w14:paraId="4B9F381F" w14:textId="3638E82F" w:rsidR="00AF2D56" w:rsidRDefault="00AF2D56" w:rsidP="00D075F7">
            <w:pPr>
              <w:rPr>
                <w:rFonts w:cs="Arial"/>
                <w:color w:val="000000"/>
              </w:rPr>
            </w:pPr>
          </w:p>
          <w:p w14:paraId="403034A2" w14:textId="3FF7FF7B" w:rsidR="00AF2D56" w:rsidRDefault="00AF2D56" w:rsidP="00D075F7">
            <w:pPr>
              <w:rPr>
                <w:rFonts w:cs="Arial"/>
                <w:color w:val="000000"/>
              </w:rPr>
            </w:pPr>
            <w:r>
              <w:rPr>
                <w:rFonts w:cs="Arial"/>
                <w:color w:val="000000"/>
              </w:rPr>
              <w:t>Lin mon 2150</w:t>
            </w:r>
          </w:p>
          <w:p w14:paraId="2810D6B2" w14:textId="2EF9A09B" w:rsidR="00AF2D56" w:rsidRDefault="00AF2D56" w:rsidP="00D075F7">
            <w:pPr>
              <w:rPr>
                <w:rFonts w:cs="Arial"/>
                <w:color w:val="000000"/>
              </w:rPr>
            </w:pPr>
            <w:r>
              <w:rPr>
                <w:rFonts w:cs="Arial"/>
                <w:color w:val="000000"/>
              </w:rPr>
              <w:t>Rev required</w:t>
            </w:r>
          </w:p>
          <w:p w14:paraId="3993228A" w14:textId="77777777" w:rsidR="00AF2D56" w:rsidRDefault="00AF2D56" w:rsidP="00D075F7">
            <w:pPr>
              <w:rPr>
                <w:rFonts w:cs="Arial"/>
                <w:color w:val="000000"/>
              </w:rPr>
            </w:pPr>
          </w:p>
          <w:p w14:paraId="4CDFFFFB" w14:textId="77777777" w:rsidR="00D075F7" w:rsidRDefault="00FB2AC5" w:rsidP="00D075F7">
            <w:pPr>
              <w:rPr>
                <w:rFonts w:cs="Arial"/>
              </w:rPr>
            </w:pPr>
            <w:r>
              <w:rPr>
                <w:rFonts w:cs="Arial"/>
              </w:rPr>
              <w:t xml:space="preserve">Hank </w:t>
            </w:r>
            <w:proofErr w:type="spellStart"/>
            <w:r>
              <w:rPr>
                <w:rFonts w:cs="Arial"/>
              </w:rPr>
              <w:t>tue</w:t>
            </w:r>
            <w:proofErr w:type="spellEnd"/>
            <w:r>
              <w:rPr>
                <w:rFonts w:cs="Arial"/>
              </w:rPr>
              <w:t xml:space="preserve"> 0830</w:t>
            </w:r>
          </w:p>
          <w:p w14:paraId="6549F18E" w14:textId="257A31AF" w:rsidR="00FB2AC5" w:rsidRDefault="00FB2AC5" w:rsidP="00D075F7">
            <w:pPr>
              <w:rPr>
                <w:rFonts w:cs="Arial"/>
              </w:rPr>
            </w:pPr>
            <w:r>
              <w:rPr>
                <w:rFonts w:cs="Arial"/>
              </w:rPr>
              <w:t xml:space="preserve">Rev </w:t>
            </w:r>
            <w:proofErr w:type="spellStart"/>
            <w:r>
              <w:rPr>
                <w:rFonts w:cs="Arial"/>
              </w:rPr>
              <w:t>rquired</w:t>
            </w:r>
            <w:proofErr w:type="spellEnd"/>
          </w:p>
          <w:p w14:paraId="5BD0DC71" w14:textId="76A5BB08" w:rsidR="006E3C0D" w:rsidRDefault="006E3C0D" w:rsidP="00D075F7">
            <w:pPr>
              <w:rPr>
                <w:rFonts w:cs="Arial"/>
              </w:rPr>
            </w:pPr>
          </w:p>
          <w:p w14:paraId="4F0515E5" w14:textId="1EB319F8" w:rsidR="006E3C0D" w:rsidRDefault="006E3C0D" w:rsidP="00D075F7">
            <w:pPr>
              <w:rPr>
                <w:rFonts w:cs="Arial"/>
              </w:rPr>
            </w:pPr>
            <w:r>
              <w:rPr>
                <w:rFonts w:cs="Arial"/>
              </w:rPr>
              <w:t>Sung wed 0517</w:t>
            </w:r>
          </w:p>
          <w:p w14:paraId="57F80BAB" w14:textId="1AE742DD" w:rsidR="006E3C0D" w:rsidRDefault="006E3C0D" w:rsidP="00D075F7">
            <w:pPr>
              <w:rPr>
                <w:rStyle w:val="Hyperlink"/>
                <w:rFonts w:cs="Arial"/>
              </w:rPr>
            </w:pPr>
            <w:r>
              <w:rPr>
                <w:rFonts w:cs="Arial"/>
              </w:rPr>
              <w:t xml:space="preserve">New </w:t>
            </w:r>
            <w:hyperlink r:id="rId562" w:history="1">
              <w:r w:rsidRPr="006E3C0D">
                <w:rPr>
                  <w:rStyle w:val="Hyperlink"/>
                  <w:rFonts w:cs="Arial"/>
                </w:rPr>
                <w:t>re</w:t>
              </w:r>
              <w:r w:rsidRPr="006E3C0D">
                <w:rPr>
                  <w:rStyle w:val="Hyperlink"/>
                  <w:rFonts w:cs="Arial"/>
                </w:rPr>
                <w:t>v</w:t>
              </w:r>
            </w:hyperlink>
          </w:p>
          <w:p w14:paraId="34FCC864" w14:textId="60A06F54" w:rsidR="00525461" w:rsidRDefault="00525461" w:rsidP="00D075F7">
            <w:pPr>
              <w:rPr>
                <w:rStyle w:val="Hyperlink"/>
                <w:rFonts w:cs="Arial"/>
              </w:rPr>
            </w:pPr>
          </w:p>
          <w:p w14:paraId="05DBE2E7" w14:textId="68A21C42" w:rsidR="00525461" w:rsidRPr="00525461" w:rsidRDefault="00525461" w:rsidP="00D075F7">
            <w:r w:rsidRPr="00525461">
              <w:t>Lin wed 1428</w:t>
            </w:r>
          </w:p>
          <w:p w14:paraId="2E22EC84" w14:textId="16C2215A" w:rsidR="00525461" w:rsidRDefault="00D04DA6" w:rsidP="00D075F7">
            <w:r w:rsidRPr="00525461">
              <w:t>C</w:t>
            </w:r>
            <w:r w:rsidR="00525461" w:rsidRPr="00525461">
              <w:t>omments</w:t>
            </w:r>
          </w:p>
          <w:p w14:paraId="48C9139B" w14:textId="30863A49" w:rsidR="00D04DA6" w:rsidRDefault="00D04DA6" w:rsidP="00D075F7"/>
          <w:p w14:paraId="2876CC07" w14:textId="4B6300BC" w:rsidR="00D04DA6" w:rsidRDefault="00D04DA6" w:rsidP="00D075F7">
            <w:r>
              <w:t>Amer wed 1523</w:t>
            </w:r>
          </w:p>
          <w:p w14:paraId="30201A11" w14:textId="03D1DDF6" w:rsidR="00D04DA6" w:rsidRDefault="00D04DA6" w:rsidP="00D075F7">
            <w:r>
              <w:t>Replies</w:t>
            </w:r>
          </w:p>
          <w:p w14:paraId="232A6999" w14:textId="77777777" w:rsidR="00D04DA6" w:rsidRDefault="00D04DA6" w:rsidP="00D075F7">
            <w:pPr>
              <w:rPr>
                <w:rFonts w:cs="Arial"/>
              </w:rPr>
            </w:pPr>
          </w:p>
          <w:p w14:paraId="13EAB23B" w14:textId="5B9103C1" w:rsidR="00FB2AC5" w:rsidRPr="00D95972" w:rsidRDefault="00FB2AC5" w:rsidP="00D075F7">
            <w:pPr>
              <w:rPr>
                <w:rFonts w:cs="Arial"/>
              </w:rPr>
            </w:pPr>
          </w:p>
        </w:tc>
      </w:tr>
      <w:tr w:rsidR="000E4EDA" w:rsidRPr="00D95972" w14:paraId="35BC0C9F" w14:textId="77777777" w:rsidTr="00C6286D">
        <w:tc>
          <w:tcPr>
            <w:tcW w:w="976" w:type="dxa"/>
            <w:tcBorders>
              <w:top w:val="nil"/>
              <w:left w:val="thinThickThinSmallGap" w:sz="24" w:space="0" w:color="auto"/>
              <w:bottom w:val="nil"/>
            </w:tcBorders>
          </w:tcPr>
          <w:p w14:paraId="2DE61836" w14:textId="77777777" w:rsidR="000E4EDA" w:rsidRPr="00D95972" w:rsidRDefault="000E4EDA" w:rsidP="000E4EDA">
            <w:pPr>
              <w:rPr>
                <w:rFonts w:cs="Arial"/>
                <w:lang w:val="en-US"/>
              </w:rPr>
            </w:pPr>
          </w:p>
        </w:tc>
        <w:tc>
          <w:tcPr>
            <w:tcW w:w="1317" w:type="dxa"/>
            <w:gridSpan w:val="2"/>
            <w:tcBorders>
              <w:top w:val="nil"/>
              <w:bottom w:val="nil"/>
            </w:tcBorders>
          </w:tcPr>
          <w:p w14:paraId="6F3BA20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DC42B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D807A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FA9CE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6ADA9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032DD" w14:textId="77777777" w:rsidR="000E4EDA" w:rsidRPr="00D95972" w:rsidRDefault="000E4EDA" w:rsidP="000E4EDA">
            <w:pPr>
              <w:rPr>
                <w:rFonts w:cs="Arial"/>
              </w:rPr>
            </w:pPr>
          </w:p>
        </w:tc>
      </w:tr>
      <w:tr w:rsidR="000E4EDA" w:rsidRPr="00D95972" w14:paraId="341B0DB0" w14:textId="77777777" w:rsidTr="00AE7C3A">
        <w:tc>
          <w:tcPr>
            <w:tcW w:w="976" w:type="dxa"/>
            <w:tcBorders>
              <w:top w:val="nil"/>
              <w:left w:val="thinThickThinSmallGap" w:sz="24" w:space="0" w:color="auto"/>
              <w:bottom w:val="nil"/>
            </w:tcBorders>
          </w:tcPr>
          <w:p w14:paraId="2F647A25" w14:textId="77777777" w:rsidR="000E4EDA" w:rsidRPr="00D95972" w:rsidRDefault="000E4EDA" w:rsidP="000E4EDA">
            <w:pPr>
              <w:rPr>
                <w:rFonts w:cs="Arial"/>
                <w:lang w:val="en-US"/>
              </w:rPr>
            </w:pPr>
          </w:p>
        </w:tc>
        <w:tc>
          <w:tcPr>
            <w:tcW w:w="1317" w:type="dxa"/>
            <w:gridSpan w:val="2"/>
            <w:tcBorders>
              <w:top w:val="nil"/>
              <w:bottom w:val="nil"/>
            </w:tcBorders>
          </w:tcPr>
          <w:p w14:paraId="3CAEA7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35B921E" w14:textId="73A0E01F" w:rsidR="000E4EDA" w:rsidRDefault="00CD3E55" w:rsidP="000E4EDA">
            <w:pPr>
              <w:rPr>
                <w:rFonts w:cs="Arial"/>
              </w:rPr>
            </w:pPr>
            <w:hyperlink r:id="rId563" w:history="1">
              <w:r w:rsidR="000E4EDA">
                <w:rPr>
                  <w:rStyle w:val="Hyperlink"/>
                </w:rPr>
                <w:t>C1-232501</w:t>
              </w:r>
            </w:hyperlink>
          </w:p>
        </w:tc>
        <w:tc>
          <w:tcPr>
            <w:tcW w:w="4191" w:type="dxa"/>
            <w:gridSpan w:val="3"/>
            <w:tcBorders>
              <w:top w:val="single" w:sz="4" w:space="0" w:color="auto"/>
              <w:bottom w:val="single" w:sz="4" w:space="0" w:color="auto"/>
            </w:tcBorders>
            <w:shd w:val="clear" w:color="auto" w:fill="FFFF00"/>
          </w:tcPr>
          <w:p w14:paraId="3B01557A" w14:textId="5E07615D" w:rsidR="000E4EDA" w:rsidRDefault="000E4EDA" w:rsidP="000E4EDA">
            <w:pPr>
              <w:rPr>
                <w:rFonts w:cs="Arial"/>
              </w:rPr>
            </w:pPr>
            <w:r>
              <w:rPr>
                <w:rFonts w:cs="Arial"/>
              </w:rPr>
              <w:t>Response to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D38F539" w14:textId="5C2F0A8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4659F" w14:textId="13B37313"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EA4D4" w14:textId="77777777" w:rsidR="00D075F7" w:rsidRDefault="00D075F7" w:rsidP="00D075F7">
            <w:pPr>
              <w:rPr>
                <w:rFonts w:cs="Arial"/>
                <w:color w:val="000000"/>
              </w:rPr>
            </w:pPr>
            <w:r>
              <w:rPr>
                <w:rFonts w:cs="Arial"/>
                <w:color w:val="000000"/>
              </w:rPr>
              <w:t>Amer mon 0203</w:t>
            </w:r>
          </w:p>
          <w:p w14:paraId="49439BBC" w14:textId="77777777" w:rsidR="000E4EDA" w:rsidRDefault="001B13E2" w:rsidP="00D075F7">
            <w:pPr>
              <w:rPr>
                <w:rFonts w:cs="Arial"/>
                <w:color w:val="000000"/>
              </w:rPr>
            </w:pPr>
            <w:r>
              <w:rPr>
                <w:rFonts w:cs="Arial"/>
                <w:color w:val="000000"/>
              </w:rPr>
              <w:t>O</w:t>
            </w:r>
            <w:r w:rsidR="00D075F7">
              <w:rPr>
                <w:rFonts w:cs="Arial"/>
                <w:color w:val="000000"/>
              </w:rPr>
              <w:t>bjection</w:t>
            </w:r>
          </w:p>
          <w:p w14:paraId="23D417BA" w14:textId="77777777" w:rsidR="00AF2D56" w:rsidRDefault="00AF2D56" w:rsidP="00D075F7">
            <w:pPr>
              <w:rPr>
                <w:rFonts w:cs="Arial"/>
                <w:color w:val="000000"/>
              </w:rPr>
            </w:pPr>
          </w:p>
          <w:p w14:paraId="1A9EF7B7" w14:textId="0C68012C" w:rsidR="00AF2D56" w:rsidRDefault="00AF2D56" w:rsidP="00AF2D56">
            <w:pPr>
              <w:rPr>
                <w:rFonts w:cs="Arial"/>
                <w:color w:val="000000"/>
              </w:rPr>
            </w:pPr>
            <w:r>
              <w:rPr>
                <w:rFonts w:cs="Arial"/>
                <w:color w:val="000000"/>
              </w:rPr>
              <w:t>Lin mon 2200</w:t>
            </w:r>
          </w:p>
          <w:p w14:paraId="5F91E359" w14:textId="2DB8B7D7" w:rsidR="00AF2D56" w:rsidRDefault="00AF2D56" w:rsidP="00AF2D56">
            <w:pPr>
              <w:rPr>
                <w:rFonts w:cs="Arial"/>
                <w:color w:val="000000"/>
              </w:rPr>
            </w:pPr>
            <w:r>
              <w:rPr>
                <w:rFonts w:cs="Arial"/>
                <w:color w:val="000000"/>
              </w:rPr>
              <w:t>Rev required</w:t>
            </w:r>
          </w:p>
          <w:p w14:paraId="22716E4D" w14:textId="74A1467A" w:rsidR="006E3C0D" w:rsidRDefault="006E3C0D" w:rsidP="00AF2D56">
            <w:pPr>
              <w:rPr>
                <w:rFonts w:cs="Arial"/>
                <w:color w:val="000000"/>
              </w:rPr>
            </w:pPr>
          </w:p>
          <w:p w14:paraId="6A19B399" w14:textId="06DB1170" w:rsidR="006E3C0D" w:rsidRDefault="006E3C0D" w:rsidP="00AF2D56">
            <w:pPr>
              <w:rPr>
                <w:rFonts w:cs="Arial"/>
                <w:color w:val="000000"/>
              </w:rPr>
            </w:pPr>
            <w:r>
              <w:rPr>
                <w:rFonts w:cs="Arial"/>
                <w:color w:val="000000"/>
              </w:rPr>
              <w:t>Sung wed 0520</w:t>
            </w:r>
          </w:p>
          <w:p w14:paraId="1D3896E2" w14:textId="27D28FDA" w:rsidR="006E3C0D" w:rsidRDefault="006E3C0D" w:rsidP="00AF2D56">
            <w:pPr>
              <w:rPr>
                <w:rFonts w:cs="Arial"/>
                <w:color w:val="000000"/>
              </w:rPr>
            </w:pPr>
            <w:r>
              <w:rPr>
                <w:rFonts w:cs="Arial"/>
                <w:color w:val="000000"/>
              </w:rPr>
              <w:t xml:space="preserve">New </w:t>
            </w:r>
            <w:r w:rsidR="00CD3E55">
              <w:fldChar w:fldCharType="begin"/>
            </w:r>
            <w:r w:rsidR="00CD3E55">
              <w:instrText xml:space="preserve"> HYPERLINK "https://www.3gpp.org/ftp/tsg_ct/WG1_mm-cc-sm_ex-CN1/TSGC1_141e/Inbox/Drafts/C1-23xxxx_was_2501_time_synch_AC.docx" </w:instrText>
            </w:r>
            <w:r w:rsidR="00CD3E55">
              <w:fldChar w:fldCharType="separate"/>
            </w:r>
            <w:r w:rsidRPr="006E3C0D">
              <w:rPr>
                <w:rStyle w:val="Hyperlink"/>
                <w:rFonts w:cs="Arial"/>
              </w:rPr>
              <w:t>re</w:t>
            </w:r>
            <w:r w:rsidRPr="006E3C0D">
              <w:rPr>
                <w:rStyle w:val="Hyperlink"/>
                <w:rFonts w:cs="Arial"/>
              </w:rPr>
              <w:t>v</w:t>
            </w:r>
            <w:r w:rsidR="00CD3E55">
              <w:rPr>
                <w:rStyle w:val="Hyperlink"/>
                <w:rFonts w:cs="Arial"/>
              </w:rPr>
              <w:fldChar w:fldCharType="end"/>
            </w:r>
          </w:p>
          <w:p w14:paraId="35C10350" w14:textId="33AAAB03" w:rsidR="006E3C0D" w:rsidRDefault="006E3C0D" w:rsidP="00AF2D56">
            <w:pPr>
              <w:rPr>
                <w:rFonts w:cs="Arial"/>
                <w:color w:val="000000"/>
              </w:rPr>
            </w:pPr>
          </w:p>
          <w:p w14:paraId="356F638A" w14:textId="1463897E" w:rsidR="00525461" w:rsidRDefault="00525461" w:rsidP="00AF2D56">
            <w:pPr>
              <w:rPr>
                <w:rFonts w:cs="Arial"/>
                <w:color w:val="000000"/>
              </w:rPr>
            </w:pPr>
            <w:r>
              <w:rPr>
                <w:rFonts w:cs="Arial"/>
                <w:color w:val="000000"/>
              </w:rPr>
              <w:t>Lin wed 1431</w:t>
            </w:r>
          </w:p>
          <w:p w14:paraId="499E5EBF" w14:textId="1A4420A8" w:rsidR="00525461" w:rsidRDefault="00525461" w:rsidP="00AF2D56">
            <w:pPr>
              <w:rPr>
                <w:rFonts w:cs="Arial"/>
                <w:color w:val="000000"/>
              </w:rPr>
            </w:pPr>
            <w:r>
              <w:rPr>
                <w:rFonts w:cs="Arial"/>
                <w:color w:val="000000"/>
              </w:rPr>
              <w:t>Comments</w:t>
            </w:r>
          </w:p>
          <w:p w14:paraId="6449EB74" w14:textId="42A589BA" w:rsidR="00525461" w:rsidRDefault="00525461" w:rsidP="00AF2D56">
            <w:pPr>
              <w:rPr>
                <w:rFonts w:cs="Arial"/>
                <w:color w:val="000000"/>
              </w:rPr>
            </w:pPr>
          </w:p>
          <w:p w14:paraId="63A173FE" w14:textId="79F2F49E" w:rsidR="00525461" w:rsidRDefault="00525461" w:rsidP="00AF2D56">
            <w:pPr>
              <w:rPr>
                <w:rFonts w:cs="Arial"/>
                <w:color w:val="000000"/>
              </w:rPr>
            </w:pPr>
            <w:r>
              <w:rPr>
                <w:rFonts w:cs="Arial"/>
                <w:color w:val="000000"/>
              </w:rPr>
              <w:t>Yumei wed 1544</w:t>
            </w:r>
          </w:p>
          <w:p w14:paraId="789F442F" w14:textId="35DDADD9" w:rsidR="00525461" w:rsidRDefault="00525461" w:rsidP="00AF2D56">
            <w:pPr>
              <w:rPr>
                <w:rFonts w:cs="Arial"/>
                <w:color w:val="000000"/>
              </w:rPr>
            </w:pPr>
            <w:r>
              <w:rPr>
                <w:rFonts w:cs="Arial"/>
                <w:color w:val="000000"/>
              </w:rPr>
              <w:t>Comments</w:t>
            </w:r>
          </w:p>
          <w:p w14:paraId="500E19F3" w14:textId="1463326E" w:rsidR="00525461" w:rsidRDefault="00525461" w:rsidP="00AF2D56">
            <w:pPr>
              <w:rPr>
                <w:rFonts w:cs="Arial"/>
                <w:color w:val="000000"/>
              </w:rPr>
            </w:pPr>
          </w:p>
          <w:p w14:paraId="3C925C36" w14:textId="74055084" w:rsidR="00525461" w:rsidRDefault="00525461" w:rsidP="00AF2D56">
            <w:pPr>
              <w:rPr>
                <w:rFonts w:cs="Arial"/>
                <w:color w:val="000000"/>
              </w:rPr>
            </w:pPr>
            <w:r>
              <w:rPr>
                <w:rFonts w:cs="Arial"/>
                <w:color w:val="000000"/>
              </w:rPr>
              <w:lastRenderedPageBreak/>
              <w:t>Sung wed 1616</w:t>
            </w:r>
          </w:p>
          <w:p w14:paraId="0AEED78F" w14:textId="694EFCD3" w:rsidR="00525461" w:rsidRDefault="00525461" w:rsidP="00AF2D56">
            <w:pPr>
              <w:rPr>
                <w:rFonts w:cs="Arial"/>
                <w:color w:val="000000"/>
              </w:rPr>
            </w:pPr>
            <w:r>
              <w:rPr>
                <w:rFonts w:cs="Arial"/>
                <w:color w:val="000000"/>
              </w:rPr>
              <w:t xml:space="preserve">Rev </w:t>
            </w:r>
          </w:p>
          <w:p w14:paraId="085B5D68" w14:textId="41BA5177" w:rsidR="00AF2D56" w:rsidRPr="00D95972" w:rsidRDefault="00AF2D56" w:rsidP="00D075F7">
            <w:pPr>
              <w:rPr>
                <w:rFonts w:cs="Arial"/>
              </w:rPr>
            </w:pPr>
          </w:p>
        </w:tc>
      </w:tr>
      <w:tr w:rsidR="000E4EDA" w:rsidRPr="00D95972" w14:paraId="7C8687E9" w14:textId="77777777" w:rsidTr="00C1684D">
        <w:tc>
          <w:tcPr>
            <w:tcW w:w="976" w:type="dxa"/>
            <w:tcBorders>
              <w:top w:val="nil"/>
              <w:left w:val="thinThickThinSmallGap" w:sz="24" w:space="0" w:color="auto"/>
              <w:bottom w:val="nil"/>
            </w:tcBorders>
            <w:shd w:val="clear" w:color="auto" w:fill="auto"/>
          </w:tcPr>
          <w:p w14:paraId="502CD00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3619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507A45DC" w14:textId="77777777" w:rsidR="000E4EDA" w:rsidRDefault="00CD3E55" w:rsidP="000E4EDA">
            <w:hyperlink r:id="rId564" w:history="1">
              <w:r w:rsidR="000E4EDA">
                <w:rPr>
                  <w:rStyle w:val="Hyperlink"/>
                </w:rPr>
                <w:t>C1-232132</w:t>
              </w:r>
            </w:hyperlink>
          </w:p>
        </w:tc>
        <w:tc>
          <w:tcPr>
            <w:tcW w:w="4191" w:type="dxa"/>
            <w:gridSpan w:val="3"/>
            <w:tcBorders>
              <w:top w:val="single" w:sz="4" w:space="0" w:color="auto"/>
              <w:bottom w:val="single" w:sz="4" w:space="0" w:color="auto"/>
            </w:tcBorders>
            <w:shd w:val="clear" w:color="auto" w:fill="auto"/>
          </w:tcPr>
          <w:p w14:paraId="7DD6EBE6" w14:textId="77777777" w:rsidR="000E4EDA" w:rsidRDefault="000E4EDA" w:rsidP="000E4EDA">
            <w:pPr>
              <w:rPr>
                <w:rFonts w:cs="Arial"/>
              </w:rPr>
            </w:pPr>
            <w:r>
              <w:rPr>
                <w:rFonts w:cs="Arial"/>
              </w:rPr>
              <w:t>Reply LS on Reply LS on Proposed method for Time Synchronization status reporting to UE(s)</w:t>
            </w:r>
          </w:p>
        </w:tc>
        <w:tc>
          <w:tcPr>
            <w:tcW w:w="1767" w:type="dxa"/>
            <w:tcBorders>
              <w:top w:val="single" w:sz="4" w:space="0" w:color="auto"/>
              <w:bottom w:val="single" w:sz="4" w:space="0" w:color="auto"/>
            </w:tcBorders>
            <w:shd w:val="clear" w:color="auto" w:fill="auto"/>
          </w:tcPr>
          <w:p w14:paraId="3924D4BC" w14:textId="7777777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550205A4" w14:textId="77777777" w:rsidR="000E4EDA" w:rsidRDefault="000E4EDA" w:rsidP="000E4EDA">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0D35DBD" w14:textId="77777777" w:rsidR="00C1684D" w:rsidRDefault="00C1684D" w:rsidP="000E4EDA">
            <w:pPr>
              <w:rPr>
                <w:rFonts w:eastAsia="Batang" w:cs="Arial"/>
                <w:lang w:eastAsia="ko-KR"/>
              </w:rPr>
            </w:pPr>
            <w:r>
              <w:rPr>
                <w:rFonts w:eastAsia="Batang" w:cs="Arial"/>
                <w:lang w:eastAsia="ko-KR"/>
              </w:rPr>
              <w:t>Merged into C1-232501 and its revisions</w:t>
            </w:r>
          </w:p>
          <w:p w14:paraId="57574268" w14:textId="77777777" w:rsidR="00C1684D" w:rsidRDefault="00C1684D" w:rsidP="000E4EDA">
            <w:pPr>
              <w:rPr>
                <w:rFonts w:eastAsia="Batang" w:cs="Arial"/>
                <w:lang w:eastAsia="ko-KR"/>
              </w:rPr>
            </w:pPr>
          </w:p>
          <w:p w14:paraId="309FC568" w14:textId="37BFE23E" w:rsidR="000E4EDA" w:rsidRDefault="000E4EDA" w:rsidP="000E4EDA">
            <w:pPr>
              <w:rPr>
                <w:rFonts w:eastAsia="Batang" w:cs="Arial"/>
                <w:lang w:eastAsia="ko-KR"/>
              </w:rPr>
            </w:pPr>
            <w:r>
              <w:rPr>
                <w:rFonts w:eastAsia="Batang" w:cs="Arial"/>
                <w:lang w:eastAsia="ko-KR"/>
              </w:rPr>
              <w:t>Shifted from 18.2.11</w:t>
            </w:r>
          </w:p>
          <w:p w14:paraId="47FB5AC6" w14:textId="77777777" w:rsidR="00D075F7" w:rsidRDefault="00D075F7" w:rsidP="000E4EDA">
            <w:pPr>
              <w:rPr>
                <w:rFonts w:eastAsia="Batang" w:cs="Arial"/>
                <w:lang w:eastAsia="ko-KR"/>
              </w:rPr>
            </w:pPr>
          </w:p>
          <w:p w14:paraId="10D62CD5" w14:textId="77777777" w:rsidR="00D075F7" w:rsidRDefault="00D075F7" w:rsidP="00D075F7">
            <w:pPr>
              <w:rPr>
                <w:rFonts w:cs="Arial"/>
                <w:color w:val="000000"/>
              </w:rPr>
            </w:pPr>
            <w:r>
              <w:rPr>
                <w:rFonts w:cs="Arial"/>
                <w:color w:val="000000"/>
              </w:rPr>
              <w:t>Amer mon 0203</w:t>
            </w:r>
          </w:p>
          <w:p w14:paraId="1DD9FE26" w14:textId="0EAC383F" w:rsidR="00D075F7" w:rsidRDefault="00A227C6" w:rsidP="00D075F7">
            <w:pPr>
              <w:rPr>
                <w:rFonts w:cs="Arial"/>
                <w:color w:val="000000"/>
              </w:rPr>
            </w:pPr>
            <w:r>
              <w:rPr>
                <w:rFonts w:cs="Arial"/>
                <w:color w:val="000000"/>
              </w:rPr>
              <w:t>O</w:t>
            </w:r>
            <w:r w:rsidR="00D075F7">
              <w:rPr>
                <w:rFonts w:cs="Arial"/>
                <w:color w:val="000000"/>
              </w:rPr>
              <w:t>bjection</w:t>
            </w:r>
          </w:p>
          <w:p w14:paraId="2D221810" w14:textId="77777777" w:rsidR="00A227C6" w:rsidRDefault="00A227C6" w:rsidP="00D075F7">
            <w:pPr>
              <w:rPr>
                <w:rFonts w:cs="Arial"/>
                <w:color w:val="000000"/>
              </w:rPr>
            </w:pPr>
          </w:p>
          <w:p w14:paraId="1017B8F8" w14:textId="77777777" w:rsidR="00A227C6" w:rsidRDefault="00A227C6" w:rsidP="00D075F7">
            <w:pPr>
              <w:rPr>
                <w:rFonts w:cs="Arial"/>
                <w:color w:val="000000"/>
              </w:rPr>
            </w:pPr>
            <w:r>
              <w:rPr>
                <w:rFonts w:cs="Arial"/>
                <w:color w:val="000000"/>
              </w:rPr>
              <w:t>Yumei mon 0910</w:t>
            </w:r>
          </w:p>
          <w:p w14:paraId="7E05F3F9" w14:textId="53C77563" w:rsidR="00A227C6" w:rsidRDefault="00A227C6" w:rsidP="00D075F7">
            <w:pPr>
              <w:rPr>
                <w:rFonts w:cs="Arial"/>
                <w:color w:val="000000"/>
              </w:rPr>
            </w:pPr>
            <w:r>
              <w:rPr>
                <w:rFonts w:cs="Arial"/>
                <w:color w:val="000000"/>
              </w:rPr>
              <w:t>Replies</w:t>
            </w:r>
          </w:p>
          <w:p w14:paraId="25EF41AA" w14:textId="66B6E368" w:rsidR="00E30ABE" w:rsidRDefault="00E30ABE" w:rsidP="00D075F7">
            <w:pPr>
              <w:rPr>
                <w:rFonts w:cs="Arial"/>
                <w:color w:val="000000"/>
              </w:rPr>
            </w:pPr>
          </w:p>
          <w:p w14:paraId="113F0605" w14:textId="765D865A" w:rsidR="00E30ABE" w:rsidRDefault="00E30ABE" w:rsidP="00D075F7">
            <w:pPr>
              <w:rPr>
                <w:rFonts w:cs="Arial"/>
                <w:color w:val="000000"/>
              </w:rPr>
            </w:pPr>
            <w:r>
              <w:rPr>
                <w:rFonts w:cs="Arial"/>
                <w:color w:val="000000"/>
              </w:rPr>
              <w:t>Christian mon 1207</w:t>
            </w:r>
          </w:p>
          <w:p w14:paraId="7CF8232D" w14:textId="163803D0" w:rsidR="00E30ABE" w:rsidRDefault="00E30ABE" w:rsidP="00D075F7">
            <w:pPr>
              <w:rPr>
                <w:rFonts w:cs="Arial"/>
                <w:color w:val="000000"/>
              </w:rPr>
            </w:pPr>
            <w:r>
              <w:rPr>
                <w:rFonts w:cs="Arial"/>
                <w:color w:val="000000"/>
              </w:rPr>
              <w:t xml:space="preserve">Not preferred, </w:t>
            </w:r>
            <w:r w:rsidRPr="00E30ABE">
              <w:rPr>
                <w:rFonts w:cs="Arial"/>
                <w:color w:val="000000"/>
              </w:rPr>
              <w:t>C1-232501</w:t>
            </w:r>
            <w:r>
              <w:rPr>
                <w:rFonts w:cs="Arial"/>
                <w:color w:val="000000"/>
              </w:rPr>
              <w:t xml:space="preserve"> is the way forward</w:t>
            </w:r>
          </w:p>
          <w:p w14:paraId="7DF70060" w14:textId="07D65D76" w:rsidR="002329E0" w:rsidRDefault="002329E0" w:rsidP="00D075F7">
            <w:pPr>
              <w:rPr>
                <w:rFonts w:cs="Arial"/>
                <w:color w:val="000000"/>
              </w:rPr>
            </w:pPr>
          </w:p>
          <w:p w14:paraId="45CC31A3" w14:textId="5F710025" w:rsidR="002329E0" w:rsidRDefault="002329E0" w:rsidP="00D075F7">
            <w:pPr>
              <w:rPr>
                <w:rFonts w:cs="Arial"/>
                <w:color w:val="000000"/>
              </w:rPr>
            </w:pPr>
            <w:r>
              <w:rPr>
                <w:rFonts w:cs="Arial"/>
                <w:color w:val="000000"/>
              </w:rPr>
              <w:t>Yumei mon 1345</w:t>
            </w:r>
          </w:p>
          <w:p w14:paraId="0D1F77F1" w14:textId="60187C58" w:rsidR="002329E0" w:rsidRDefault="00AF2D56" w:rsidP="00D075F7">
            <w:pPr>
              <w:rPr>
                <w:rFonts w:cs="Arial"/>
                <w:color w:val="000000"/>
              </w:rPr>
            </w:pPr>
            <w:r>
              <w:rPr>
                <w:rFonts w:cs="Arial"/>
                <w:color w:val="000000"/>
              </w:rPr>
              <w:t>R</w:t>
            </w:r>
            <w:r w:rsidR="002329E0">
              <w:rPr>
                <w:rFonts w:cs="Arial"/>
                <w:color w:val="000000"/>
              </w:rPr>
              <w:t>eplies</w:t>
            </w:r>
          </w:p>
          <w:p w14:paraId="1235BB89" w14:textId="26672BE0" w:rsidR="00AF2D56" w:rsidRDefault="00AF2D56" w:rsidP="00D075F7">
            <w:pPr>
              <w:rPr>
                <w:rFonts w:cs="Arial"/>
                <w:color w:val="000000"/>
              </w:rPr>
            </w:pPr>
          </w:p>
          <w:p w14:paraId="5F0B01BF" w14:textId="4055165C" w:rsidR="00AF2D56" w:rsidRDefault="00AF2D56" w:rsidP="00D075F7">
            <w:pPr>
              <w:rPr>
                <w:rFonts w:cs="Arial"/>
                <w:color w:val="000000"/>
              </w:rPr>
            </w:pPr>
            <w:r>
              <w:rPr>
                <w:rFonts w:cs="Arial"/>
                <w:color w:val="000000"/>
              </w:rPr>
              <w:t>Lin mon 2145</w:t>
            </w:r>
          </w:p>
          <w:p w14:paraId="1B478D7B" w14:textId="05387708" w:rsidR="00AF2D56" w:rsidRDefault="00AF2D56" w:rsidP="00D075F7">
            <w:pPr>
              <w:rPr>
                <w:rFonts w:cs="Arial"/>
                <w:color w:val="000000"/>
              </w:rPr>
            </w:pPr>
            <w:r>
              <w:rPr>
                <w:rFonts w:cs="Arial"/>
                <w:color w:val="000000"/>
              </w:rPr>
              <w:t>comments</w:t>
            </w:r>
          </w:p>
          <w:p w14:paraId="4980AE6E" w14:textId="77777777" w:rsidR="00A227C6" w:rsidRDefault="00A227C6" w:rsidP="00D075F7">
            <w:pPr>
              <w:rPr>
                <w:rFonts w:eastAsia="Batang" w:cs="Arial"/>
                <w:lang w:eastAsia="ko-KR"/>
              </w:rPr>
            </w:pPr>
          </w:p>
          <w:p w14:paraId="7F36E6A2" w14:textId="77777777" w:rsidR="00AF2D56" w:rsidRDefault="00AF2D56" w:rsidP="00D075F7">
            <w:pPr>
              <w:rPr>
                <w:rFonts w:eastAsia="Batang" w:cs="Arial"/>
                <w:lang w:eastAsia="ko-KR"/>
              </w:rPr>
            </w:pPr>
            <w:r>
              <w:rPr>
                <w:rFonts w:eastAsia="Batang" w:cs="Arial"/>
                <w:lang w:eastAsia="ko-KR"/>
              </w:rPr>
              <w:t>Yumei mon 2240</w:t>
            </w:r>
          </w:p>
          <w:p w14:paraId="5F9C7128" w14:textId="1DA13B0C" w:rsidR="00AF2D56" w:rsidRDefault="00BF166F" w:rsidP="00D075F7">
            <w:pPr>
              <w:rPr>
                <w:rFonts w:eastAsia="Batang" w:cs="Arial"/>
                <w:lang w:eastAsia="ko-KR"/>
              </w:rPr>
            </w:pPr>
            <w:r>
              <w:rPr>
                <w:rFonts w:eastAsia="Batang" w:cs="Arial"/>
                <w:lang w:eastAsia="ko-KR"/>
              </w:rPr>
              <w:t>R</w:t>
            </w:r>
            <w:r w:rsidR="00AF2D56">
              <w:rPr>
                <w:rFonts w:eastAsia="Batang" w:cs="Arial"/>
                <w:lang w:eastAsia="ko-KR"/>
              </w:rPr>
              <w:t>eplies</w:t>
            </w:r>
          </w:p>
          <w:p w14:paraId="6A9BF4F1" w14:textId="77777777" w:rsidR="00BF166F" w:rsidRDefault="00BF166F" w:rsidP="00D075F7">
            <w:pPr>
              <w:rPr>
                <w:rFonts w:eastAsia="Batang" w:cs="Arial"/>
                <w:lang w:eastAsia="ko-KR"/>
              </w:rPr>
            </w:pPr>
          </w:p>
          <w:p w14:paraId="19089238" w14:textId="77777777" w:rsidR="00BF166F" w:rsidRDefault="00BF166F" w:rsidP="00D075F7">
            <w:pPr>
              <w:rPr>
                <w:rFonts w:eastAsia="Batang" w:cs="Arial"/>
                <w:lang w:eastAsia="ko-KR"/>
              </w:rPr>
            </w:pPr>
            <w:r>
              <w:rPr>
                <w:rFonts w:eastAsia="Batang" w:cs="Arial"/>
                <w:lang w:eastAsia="ko-KR"/>
              </w:rPr>
              <w:t>Lin wed 1319</w:t>
            </w:r>
          </w:p>
          <w:p w14:paraId="499F3A25" w14:textId="5674576F" w:rsidR="00BF166F" w:rsidRDefault="00BF166F" w:rsidP="00D075F7">
            <w:pPr>
              <w:rPr>
                <w:rFonts w:eastAsia="Batang" w:cs="Arial"/>
                <w:lang w:eastAsia="ko-KR"/>
              </w:rPr>
            </w:pPr>
            <w:r>
              <w:rPr>
                <w:rFonts w:eastAsia="Batang" w:cs="Arial"/>
                <w:lang w:eastAsia="ko-KR"/>
              </w:rPr>
              <w:t>comments</w:t>
            </w:r>
          </w:p>
        </w:tc>
      </w:tr>
      <w:tr w:rsidR="000E4EDA" w:rsidRPr="00D95972" w14:paraId="3CA99102" w14:textId="77777777" w:rsidTr="00C6286D">
        <w:tc>
          <w:tcPr>
            <w:tcW w:w="976" w:type="dxa"/>
            <w:tcBorders>
              <w:top w:val="nil"/>
              <w:left w:val="thinThickThinSmallGap" w:sz="24" w:space="0" w:color="auto"/>
              <w:bottom w:val="nil"/>
            </w:tcBorders>
          </w:tcPr>
          <w:p w14:paraId="63275A50" w14:textId="77777777" w:rsidR="000E4EDA" w:rsidRPr="00D95972" w:rsidRDefault="000E4EDA" w:rsidP="000E4EDA">
            <w:pPr>
              <w:rPr>
                <w:rFonts w:cs="Arial"/>
                <w:lang w:val="en-US"/>
              </w:rPr>
            </w:pPr>
          </w:p>
        </w:tc>
        <w:tc>
          <w:tcPr>
            <w:tcW w:w="1317" w:type="dxa"/>
            <w:gridSpan w:val="2"/>
            <w:tcBorders>
              <w:top w:val="nil"/>
              <w:bottom w:val="nil"/>
            </w:tcBorders>
          </w:tcPr>
          <w:p w14:paraId="77C095A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239819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2DE6A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2F6A29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C80903"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EC507" w14:textId="77777777" w:rsidR="000E4EDA" w:rsidRPr="00D95972" w:rsidRDefault="000E4EDA" w:rsidP="000E4EDA">
            <w:pPr>
              <w:rPr>
                <w:rFonts w:cs="Arial"/>
              </w:rPr>
            </w:pPr>
          </w:p>
        </w:tc>
      </w:tr>
      <w:tr w:rsidR="000E4EDA" w:rsidRPr="00D95972" w14:paraId="1A95ECCE" w14:textId="77777777" w:rsidTr="00ED71F7">
        <w:tc>
          <w:tcPr>
            <w:tcW w:w="976" w:type="dxa"/>
            <w:tcBorders>
              <w:top w:val="nil"/>
              <w:left w:val="thinThickThinSmallGap" w:sz="24" w:space="0" w:color="auto"/>
              <w:bottom w:val="nil"/>
            </w:tcBorders>
          </w:tcPr>
          <w:p w14:paraId="53FF4B02" w14:textId="77777777" w:rsidR="000E4EDA" w:rsidRPr="00D95972" w:rsidRDefault="000E4EDA" w:rsidP="000E4EDA">
            <w:pPr>
              <w:rPr>
                <w:rFonts w:cs="Arial"/>
                <w:lang w:val="en-US"/>
              </w:rPr>
            </w:pPr>
          </w:p>
        </w:tc>
        <w:tc>
          <w:tcPr>
            <w:tcW w:w="1317" w:type="dxa"/>
            <w:gridSpan w:val="2"/>
            <w:tcBorders>
              <w:top w:val="nil"/>
              <w:bottom w:val="nil"/>
            </w:tcBorders>
          </w:tcPr>
          <w:p w14:paraId="03ED79A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8609AB0" w14:textId="04AA48C5" w:rsidR="000E4EDA" w:rsidRDefault="000E4EDA" w:rsidP="000E4EDA">
            <w:pPr>
              <w:rPr>
                <w:rFonts w:cs="Arial"/>
              </w:rPr>
            </w:pPr>
            <w:r>
              <w:rPr>
                <w:rFonts w:cs="Arial"/>
              </w:rPr>
              <w:t>C1-232574</w:t>
            </w:r>
          </w:p>
        </w:tc>
        <w:tc>
          <w:tcPr>
            <w:tcW w:w="4191" w:type="dxa"/>
            <w:gridSpan w:val="3"/>
            <w:tcBorders>
              <w:top w:val="single" w:sz="4" w:space="0" w:color="auto"/>
              <w:bottom w:val="single" w:sz="4" w:space="0" w:color="auto"/>
            </w:tcBorders>
            <w:shd w:val="clear" w:color="auto" w:fill="FFFFFF"/>
          </w:tcPr>
          <w:p w14:paraId="3D1B336B" w14:textId="13B66E4F"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579075C6" w14:textId="58B27DC7"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C0307F7" w14:textId="52901428"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89CBA3" w14:textId="77777777" w:rsidR="000E4EDA" w:rsidRDefault="000E4EDA" w:rsidP="000E4EDA">
            <w:pPr>
              <w:rPr>
                <w:rFonts w:cs="Arial"/>
              </w:rPr>
            </w:pPr>
            <w:r>
              <w:rPr>
                <w:rFonts w:cs="Arial"/>
              </w:rPr>
              <w:t>Withdrawn</w:t>
            </w:r>
          </w:p>
          <w:p w14:paraId="7B55832A" w14:textId="268918D1" w:rsidR="000E4EDA" w:rsidRPr="00D95972" w:rsidRDefault="000E4EDA" w:rsidP="000E4EDA">
            <w:pPr>
              <w:rPr>
                <w:rFonts w:cs="Arial"/>
              </w:rPr>
            </w:pPr>
          </w:p>
        </w:tc>
      </w:tr>
      <w:tr w:rsidR="000E4EDA" w:rsidRPr="00D95972" w14:paraId="7AB6EC73" w14:textId="77777777" w:rsidTr="002B3918">
        <w:tc>
          <w:tcPr>
            <w:tcW w:w="976" w:type="dxa"/>
            <w:tcBorders>
              <w:top w:val="nil"/>
              <w:left w:val="thinThickThinSmallGap" w:sz="24" w:space="0" w:color="auto"/>
              <w:bottom w:val="nil"/>
            </w:tcBorders>
          </w:tcPr>
          <w:p w14:paraId="6F100267" w14:textId="77777777" w:rsidR="000E4EDA" w:rsidRPr="00D95972" w:rsidRDefault="000E4EDA" w:rsidP="000E4EDA">
            <w:pPr>
              <w:rPr>
                <w:rFonts w:cs="Arial"/>
                <w:lang w:val="en-US"/>
              </w:rPr>
            </w:pPr>
          </w:p>
        </w:tc>
        <w:tc>
          <w:tcPr>
            <w:tcW w:w="1317" w:type="dxa"/>
            <w:gridSpan w:val="2"/>
            <w:tcBorders>
              <w:top w:val="nil"/>
              <w:bottom w:val="nil"/>
            </w:tcBorders>
          </w:tcPr>
          <w:p w14:paraId="5439190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51A6C785" w:rsidR="002B3918" w:rsidRPr="00D95972" w:rsidRDefault="002B3918" w:rsidP="000E4EDA">
            <w:pPr>
              <w:rPr>
                <w:rFonts w:cs="Arial"/>
              </w:rPr>
            </w:pPr>
          </w:p>
        </w:tc>
      </w:tr>
      <w:tr w:rsidR="000E4EDA" w:rsidRPr="00D95972" w14:paraId="3A21BD9A" w14:textId="77777777" w:rsidTr="00832124">
        <w:tc>
          <w:tcPr>
            <w:tcW w:w="976" w:type="dxa"/>
            <w:tcBorders>
              <w:top w:val="nil"/>
              <w:left w:val="thinThickThinSmallGap" w:sz="24" w:space="0" w:color="auto"/>
              <w:bottom w:val="nil"/>
            </w:tcBorders>
          </w:tcPr>
          <w:p w14:paraId="19637965" w14:textId="77777777" w:rsidR="000E4EDA" w:rsidRPr="00D95972" w:rsidRDefault="000E4EDA" w:rsidP="000E4EDA">
            <w:pPr>
              <w:rPr>
                <w:rFonts w:cs="Arial"/>
                <w:lang w:val="en-US"/>
              </w:rPr>
            </w:pPr>
          </w:p>
        </w:tc>
        <w:tc>
          <w:tcPr>
            <w:tcW w:w="1317" w:type="dxa"/>
            <w:gridSpan w:val="2"/>
            <w:tcBorders>
              <w:top w:val="nil"/>
              <w:bottom w:val="nil"/>
            </w:tcBorders>
          </w:tcPr>
          <w:p w14:paraId="1834D83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E5742CB" w14:textId="48A8E19D" w:rsidR="000E4EDA" w:rsidRDefault="002B3918" w:rsidP="000E4EDA">
            <w:pPr>
              <w:rPr>
                <w:rFonts w:cs="Arial"/>
              </w:rPr>
            </w:pPr>
            <w:r w:rsidRPr="002B3918">
              <w:rPr>
                <w:rFonts w:cs="Arial"/>
              </w:rPr>
              <w:t>C1-232650</w:t>
            </w:r>
          </w:p>
        </w:tc>
        <w:tc>
          <w:tcPr>
            <w:tcW w:w="4191" w:type="dxa"/>
            <w:gridSpan w:val="3"/>
            <w:tcBorders>
              <w:top w:val="single" w:sz="4" w:space="0" w:color="auto"/>
              <w:bottom w:val="single" w:sz="4" w:space="0" w:color="auto"/>
            </w:tcBorders>
            <w:shd w:val="clear" w:color="auto" w:fill="FFFF00"/>
          </w:tcPr>
          <w:p w14:paraId="34AA41E9" w14:textId="6769EEF9" w:rsidR="000E4EDA" w:rsidRDefault="002B3918" w:rsidP="000E4EDA">
            <w:pPr>
              <w:rPr>
                <w:rFonts w:cs="Arial"/>
              </w:rPr>
            </w:pPr>
            <w:r w:rsidRPr="002B3918">
              <w:rPr>
                <w:rFonts w:cs="Arial"/>
              </w:rPr>
              <w:t>Reply LS on 3GPP work on Energy Efficiency</w:t>
            </w:r>
          </w:p>
        </w:tc>
        <w:tc>
          <w:tcPr>
            <w:tcW w:w="1767" w:type="dxa"/>
            <w:tcBorders>
              <w:top w:val="single" w:sz="4" w:space="0" w:color="auto"/>
              <w:bottom w:val="single" w:sz="4" w:space="0" w:color="auto"/>
            </w:tcBorders>
            <w:shd w:val="clear" w:color="auto" w:fill="FFFF00"/>
          </w:tcPr>
          <w:p w14:paraId="02AF4B29" w14:textId="64BC2C17" w:rsidR="000E4EDA" w:rsidRDefault="002B3918" w:rsidP="000E4EDA">
            <w:pPr>
              <w:rPr>
                <w:rFonts w:cs="Arial"/>
              </w:rPr>
            </w:pPr>
            <w:r>
              <w:rPr>
                <w:rFonts w:cs="Arial"/>
              </w:rPr>
              <w:t>Christian</w:t>
            </w:r>
          </w:p>
        </w:tc>
        <w:tc>
          <w:tcPr>
            <w:tcW w:w="826" w:type="dxa"/>
            <w:tcBorders>
              <w:top w:val="single" w:sz="4" w:space="0" w:color="auto"/>
              <w:bottom w:val="single" w:sz="4" w:space="0" w:color="auto"/>
            </w:tcBorders>
            <w:shd w:val="clear" w:color="auto" w:fill="FFFF00"/>
          </w:tcPr>
          <w:p w14:paraId="19E30A43" w14:textId="20BB0408" w:rsidR="000E4EDA" w:rsidRPr="003C7CDD" w:rsidRDefault="002B3918"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78A25" w14:textId="77777777" w:rsidR="000E4EDA" w:rsidRDefault="002B3918" w:rsidP="000E4EDA">
            <w:pPr>
              <w:rPr>
                <w:rFonts w:cs="Arial"/>
                <w:b/>
                <w:bCs/>
                <w:color w:val="FF0000"/>
                <w:sz w:val="22"/>
                <w:szCs w:val="22"/>
              </w:rPr>
            </w:pPr>
            <w:r w:rsidRPr="00124A91">
              <w:rPr>
                <w:rFonts w:cs="Arial"/>
                <w:b/>
                <w:bCs/>
                <w:color w:val="FF0000"/>
                <w:sz w:val="22"/>
                <w:szCs w:val="22"/>
              </w:rPr>
              <w:t>New LS (</w:t>
            </w:r>
            <w:proofErr w:type="spellStart"/>
            <w:r w:rsidRPr="00124A91">
              <w:rPr>
                <w:rFonts w:cs="Arial"/>
                <w:b/>
                <w:bCs/>
                <w:color w:val="FF0000"/>
                <w:sz w:val="22"/>
                <w:szCs w:val="22"/>
              </w:rPr>
              <w:t>tue</w:t>
            </w:r>
            <w:proofErr w:type="spellEnd"/>
            <w:r w:rsidRPr="00124A91">
              <w:rPr>
                <w:rFonts w:cs="Arial"/>
                <w:b/>
                <w:bCs/>
                <w:color w:val="FF0000"/>
                <w:sz w:val="22"/>
                <w:szCs w:val="22"/>
              </w:rPr>
              <w:t xml:space="preserve"> 14:30/1533)</w:t>
            </w:r>
          </w:p>
          <w:p w14:paraId="09282995" w14:textId="5D4FA103" w:rsidR="008F56BB" w:rsidRDefault="00CD3E55" w:rsidP="000E4EDA">
            <w:pPr>
              <w:rPr>
                <w:rFonts w:cs="Arial"/>
                <w:b/>
                <w:bCs/>
                <w:color w:val="FF0000"/>
                <w:sz w:val="22"/>
                <w:szCs w:val="22"/>
              </w:rPr>
            </w:pPr>
            <w:hyperlink r:id="rId565" w:history="1">
              <w:r w:rsidR="008F56BB" w:rsidRPr="008F56BB">
                <w:rPr>
                  <w:rStyle w:val="Hyperlink"/>
                  <w:rFonts w:cs="Arial"/>
                  <w:b/>
                  <w:bCs/>
                  <w:sz w:val="22"/>
                  <w:szCs w:val="22"/>
                </w:rPr>
                <w:t>Dra</w:t>
              </w:r>
              <w:r w:rsidR="008F56BB" w:rsidRPr="008F56BB">
                <w:rPr>
                  <w:rStyle w:val="Hyperlink"/>
                  <w:rFonts w:cs="Arial"/>
                  <w:b/>
                  <w:bCs/>
                  <w:sz w:val="22"/>
                  <w:szCs w:val="22"/>
                </w:rPr>
                <w:t>f</w:t>
              </w:r>
              <w:r w:rsidR="008F56BB" w:rsidRPr="008F56BB">
                <w:rPr>
                  <w:rStyle w:val="Hyperlink"/>
                  <w:rFonts w:cs="Arial"/>
                  <w:b/>
                  <w:bCs/>
                  <w:sz w:val="22"/>
                  <w:szCs w:val="22"/>
                </w:rPr>
                <w:t>t</w:t>
              </w:r>
            </w:hyperlink>
          </w:p>
          <w:p w14:paraId="360D5FD2" w14:textId="734069CF" w:rsidR="008F56BB" w:rsidRPr="00D95972" w:rsidRDefault="008F56BB" w:rsidP="000E4EDA">
            <w:pPr>
              <w:rPr>
                <w:rFonts w:cs="Arial"/>
              </w:rPr>
            </w:pPr>
          </w:p>
        </w:tc>
      </w:tr>
      <w:tr w:rsidR="000E4EDA" w:rsidRPr="00D95972" w14:paraId="32336C05" w14:textId="77777777" w:rsidTr="00124A91">
        <w:tc>
          <w:tcPr>
            <w:tcW w:w="976" w:type="dxa"/>
            <w:tcBorders>
              <w:top w:val="nil"/>
              <w:left w:val="thinThickThinSmallGap" w:sz="24" w:space="0" w:color="auto"/>
              <w:bottom w:val="nil"/>
            </w:tcBorders>
          </w:tcPr>
          <w:p w14:paraId="0B00BF0F" w14:textId="77777777" w:rsidR="000E4EDA" w:rsidRPr="00D95972" w:rsidRDefault="000E4EDA" w:rsidP="000E4EDA">
            <w:pPr>
              <w:rPr>
                <w:rFonts w:cs="Arial"/>
                <w:lang w:val="en-US"/>
              </w:rPr>
            </w:pPr>
          </w:p>
        </w:tc>
        <w:tc>
          <w:tcPr>
            <w:tcW w:w="1317" w:type="dxa"/>
            <w:gridSpan w:val="2"/>
            <w:tcBorders>
              <w:top w:val="nil"/>
              <w:bottom w:val="nil"/>
            </w:tcBorders>
          </w:tcPr>
          <w:p w14:paraId="36AE4DF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7F2847A" w14:textId="557B38D6" w:rsidR="000E4EDA" w:rsidRDefault="00832124" w:rsidP="000E4EDA">
            <w:pPr>
              <w:rPr>
                <w:rFonts w:cs="Arial"/>
              </w:rPr>
            </w:pPr>
            <w:r w:rsidRPr="00832124">
              <w:rPr>
                <w:rFonts w:cs="Arial"/>
              </w:rPr>
              <w:t>C1-232652</w:t>
            </w:r>
          </w:p>
        </w:tc>
        <w:tc>
          <w:tcPr>
            <w:tcW w:w="4191" w:type="dxa"/>
            <w:gridSpan w:val="3"/>
            <w:tcBorders>
              <w:top w:val="single" w:sz="4" w:space="0" w:color="auto"/>
              <w:bottom w:val="single" w:sz="4" w:space="0" w:color="auto"/>
            </w:tcBorders>
            <w:shd w:val="clear" w:color="auto" w:fill="FFFF00"/>
          </w:tcPr>
          <w:p w14:paraId="0DD1248D" w14:textId="2FCAC0EB" w:rsidR="000E4EDA" w:rsidRDefault="00832124" w:rsidP="000E4EDA">
            <w:pPr>
              <w:rPr>
                <w:rFonts w:cs="Arial"/>
              </w:rPr>
            </w:pPr>
            <w:r w:rsidRPr="00832124">
              <w:rPr>
                <w:rFonts w:cs="Arial"/>
              </w:rPr>
              <w:t>Clarifications on location validity information</w:t>
            </w:r>
          </w:p>
        </w:tc>
        <w:tc>
          <w:tcPr>
            <w:tcW w:w="1767" w:type="dxa"/>
            <w:tcBorders>
              <w:top w:val="single" w:sz="4" w:space="0" w:color="auto"/>
              <w:bottom w:val="single" w:sz="4" w:space="0" w:color="auto"/>
            </w:tcBorders>
            <w:shd w:val="clear" w:color="auto" w:fill="FFFF00"/>
          </w:tcPr>
          <w:p w14:paraId="2B73DBBD" w14:textId="3CC4A26B" w:rsidR="000E4EDA" w:rsidRDefault="00832124" w:rsidP="000E4EDA">
            <w:pPr>
              <w:rPr>
                <w:rFonts w:cs="Arial"/>
              </w:rPr>
            </w:pPr>
            <w:r>
              <w:rPr>
                <w:rFonts w:cs="Arial"/>
              </w:rPr>
              <w:t>Amer</w:t>
            </w:r>
          </w:p>
        </w:tc>
        <w:tc>
          <w:tcPr>
            <w:tcW w:w="826" w:type="dxa"/>
            <w:tcBorders>
              <w:top w:val="single" w:sz="4" w:space="0" w:color="auto"/>
              <w:bottom w:val="single" w:sz="4" w:space="0" w:color="auto"/>
            </w:tcBorders>
            <w:shd w:val="clear" w:color="auto" w:fill="FFFF00"/>
          </w:tcPr>
          <w:p w14:paraId="16C1A313" w14:textId="4D8D4405" w:rsidR="000E4EDA" w:rsidRPr="00124A91" w:rsidRDefault="00832124" w:rsidP="000E4EDA">
            <w:pPr>
              <w:rPr>
                <w:rFonts w:cs="Arial"/>
                <w:color w:val="FF0000"/>
              </w:rPr>
            </w:pPr>
            <w:r w:rsidRPr="00124A91">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B8DDC" w14:textId="23680292" w:rsidR="000E4EDA" w:rsidRDefault="00832124" w:rsidP="000E4EDA">
            <w:pPr>
              <w:rPr>
                <w:rFonts w:cs="Arial"/>
                <w:b/>
                <w:bCs/>
                <w:color w:val="FF0000"/>
                <w:sz w:val="22"/>
                <w:szCs w:val="22"/>
              </w:rPr>
            </w:pPr>
            <w:r w:rsidRPr="00124A91">
              <w:rPr>
                <w:rFonts w:cs="Arial"/>
                <w:b/>
                <w:bCs/>
                <w:color w:val="FF0000"/>
                <w:sz w:val="22"/>
                <w:szCs w:val="22"/>
              </w:rPr>
              <w:t xml:space="preserve">New </w:t>
            </w:r>
            <w:hyperlink r:id="rId566" w:history="1">
              <w:r w:rsidRPr="00987FB8">
                <w:rPr>
                  <w:rStyle w:val="Hyperlink"/>
                  <w:rFonts w:cs="Arial"/>
                  <w:b/>
                  <w:bCs/>
                  <w:sz w:val="22"/>
                  <w:szCs w:val="22"/>
                </w:rPr>
                <w:t>LS</w:t>
              </w:r>
            </w:hyperlink>
            <w:r w:rsidRPr="00124A91">
              <w:rPr>
                <w:rFonts w:cs="Arial"/>
                <w:b/>
                <w:bCs/>
                <w:color w:val="FF0000"/>
                <w:sz w:val="22"/>
                <w:szCs w:val="22"/>
              </w:rPr>
              <w:t xml:space="preserve"> (</w:t>
            </w:r>
            <w:proofErr w:type="spellStart"/>
            <w:r w:rsidRPr="00124A91">
              <w:rPr>
                <w:rFonts w:cs="Arial"/>
                <w:b/>
                <w:bCs/>
                <w:color w:val="FF0000"/>
                <w:sz w:val="22"/>
                <w:szCs w:val="22"/>
              </w:rPr>
              <w:t>tue</w:t>
            </w:r>
            <w:proofErr w:type="spellEnd"/>
            <w:r w:rsidRPr="00124A91">
              <w:rPr>
                <w:rFonts w:cs="Arial"/>
                <w:b/>
                <w:bCs/>
                <w:color w:val="FF0000"/>
                <w:sz w:val="22"/>
                <w:szCs w:val="22"/>
              </w:rPr>
              <w:t xml:space="preserve"> 1721)</w:t>
            </w:r>
          </w:p>
          <w:p w14:paraId="4FD01E7D" w14:textId="77777777" w:rsidR="00EB5560" w:rsidRPr="00EB5560" w:rsidRDefault="00EB5560" w:rsidP="000E4EDA">
            <w:pPr>
              <w:rPr>
                <w:rFonts w:cs="Arial"/>
              </w:rPr>
            </w:pPr>
          </w:p>
          <w:p w14:paraId="38DFE06F" w14:textId="77777777" w:rsidR="00EB5560" w:rsidRPr="00EB5560" w:rsidRDefault="00EB5560" w:rsidP="000E4EDA">
            <w:pPr>
              <w:rPr>
                <w:rFonts w:cs="Arial"/>
              </w:rPr>
            </w:pPr>
            <w:r w:rsidRPr="00EB5560">
              <w:rPr>
                <w:rFonts w:cs="Arial"/>
              </w:rPr>
              <w:t>Ivo wed 0936</w:t>
            </w:r>
          </w:p>
          <w:p w14:paraId="7322A738" w14:textId="1141C9D1" w:rsidR="00EB5560" w:rsidRDefault="00EB5560" w:rsidP="000E4EDA">
            <w:pPr>
              <w:rPr>
                <w:rFonts w:cs="Arial"/>
              </w:rPr>
            </w:pPr>
            <w:r w:rsidRPr="00EB5560">
              <w:rPr>
                <w:rFonts w:cs="Arial"/>
              </w:rPr>
              <w:t xml:space="preserve">Comments, </w:t>
            </w:r>
            <w:hyperlink r:id="rId567" w:history="1">
              <w:r w:rsidRPr="008F56BB">
                <w:rPr>
                  <w:rStyle w:val="Hyperlink"/>
                  <w:rFonts w:cs="Arial"/>
                </w:rPr>
                <w:t>proposal</w:t>
              </w:r>
            </w:hyperlink>
          </w:p>
          <w:p w14:paraId="23E811BF" w14:textId="18FD966B" w:rsidR="00877174" w:rsidRDefault="00877174" w:rsidP="000E4EDA">
            <w:pPr>
              <w:rPr>
                <w:rFonts w:cs="Arial"/>
              </w:rPr>
            </w:pPr>
          </w:p>
          <w:p w14:paraId="53804C07" w14:textId="0B81E0CE" w:rsidR="00877174" w:rsidRDefault="00877174" w:rsidP="000E4EDA">
            <w:pPr>
              <w:rPr>
                <w:rFonts w:cs="Arial"/>
              </w:rPr>
            </w:pPr>
            <w:r>
              <w:rPr>
                <w:rFonts w:cs="Arial"/>
              </w:rPr>
              <w:t>Lin wed 1157</w:t>
            </w:r>
          </w:p>
          <w:p w14:paraId="1099FE74" w14:textId="1BF60432" w:rsidR="00877174" w:rsidRDefault="00CD3E55" w:rsidP="000E4EDA">
            <w:pPr>
              <w:rPr>
                <w:rStyle w:val="Hyperlink"/>
                <w:rFonts w:cs="Arial"/>
              </w:rPr>
            </w:pPr>
            <w:hyperlink r:id="rId568" w:history="1">
              <w:r w:rsidR="00877174" w:rsidRPr="00877174">
                <w:rPr>
                  <w:rStyle w:val="Hyperlink"/>
                  <w:rFonts w:cs="Arial"/>
                </w:rPr>
                <w:t>proposal</w:t>
              </w:r>
            </w:hyperlink>
          </w:p>
          <w:p w14:paraId="480BA74A" w14:textId="021D9369" w:rsidR="00A27ECF" w:rsidRDefault="00A27ECF" w:rsidP="000E4EDA">
            <w:pPr>
              <w:rPr>
                <w:rStyle w:val="Hyperlink"/>
              </w:rPr>
            </w:pPr>
          </w:p>
          <w:p w14:paraId="43ACC83C" w14:textId="7D9EB55F" w:rsidR="00A27ECF" w:rsidRDefault="00091D2A" w:rsidP="000E4EDA">
            <w:pPr>
              <w:rPr>
                <w:rFonts w:cs="Arial"/>
              </w:rPr>
            </w:pPr>
            <w:r>
              <w:rPr>
                <w:rFonts w:cs="Arial"/>
              </w:rPr>
              <w:t>Carlson wed 1415</w:t>
            </w:r>
          </w:p>
          <w:p w14:paraId="4CA0E9EF" w14:textId="60AF6856" w:rsidR="00091D2A" w:rsidRDefault="00091D2A" w:rsidP="000E4EDA">
            <w:pPr>
              <w:rPr>
                <w:rFonts w:cs="Arial"/>
              </w:rPr>
            </w:pPr>
            <w:r>
              <w:rPr>
                <w:rFonts w:cs="Arial"/>
              </w:rPr>
              <w:lastRenderedPageBreak/>
              <w:t>Comments</w:t>
            </w:r>
          </w:p>
          <w:p w14:paraId="69BDC329" w14:textId="44428C59" w:rsidR="00091D2A" w:rsidRDefault="00091D2A" w:rsidP="000E4EDA">
            <w:pPr>
              <w:rPr>
                <w:rFonts w:cs="Arial"/>
              </w:rPr>
            </w:pPr>
          </w:p>
          <w:p w14:paraId="480F1BC2" w14:textId="0888555B" w:rsidR="00091D2A" w:rsidRDefault="00091D2A" w:rsidP="000E4EDA">
            <w:pPr>
              <w:rPr>
                <w:rFonts w:cs="Arial"/>
              </w:rPr>
            </w:pPr>
            <w:r>
              <w:rPr>
                <w:rFonts w:cs="Arial"/>
              </w:rPr>
              <w:t>Amer wed 1600</w:t>
            </w:r>
          </w:p>
          <w:p w14:paraId="713F2CF8" w14:textId="72C320E9" w:rsidR="00091D2A" w:rsidRDefault="00091D2A" w:rsidP="000E4EDA">
            <w:pPr>
              <w:rPr>
                <w:rFonts w:cs="Arial"/>
              </w:rPr>
            </w:pPr>
            <w:r>
              <w:rPr>
                <w:rFonts w:cs="Arial"/>
              </w:rPr>
              <w:t>New rev</w:t>
            </w:r>
          </w:p>
          <w:p w14:paraId="42D274BE" w14:textId="1ED57EA8" w:rsidR="00091D2A" w:rsidRDefault="00091D2A" w:rsidP="000E4EDA">
            <w:pPr>
              <w:rPr>
                <w:rFonts w:cs="Arial"/>
              </w:rPr>
            </w:pPr>
          </w:p>
          <w:p w14:paraId="7F68C081" w14:textId="320F4127" w:rsidR="00091D2A" w:rsidRDefault="00091D2A" w:rsidP="000E4EDA">
            <w:pPr>
              <w:rPr>
                <w:rFonts w:cs="Arial"/>
              </w:rPr>
            </w:pPr>
            <w:r>
              <w:rPr>
                <w:rFonts w:cs="Arial"/>
              </w:rPr>
              <w:t>Ivo wed 1622</w:t>
            </w:r>
          </w:p>
          <w:p w14:paraId="0E433D2D" w14:textId="0877C524" w:rsidR="00091D2A" w:rsidRPr="00EB5560" w:rsidRDefault="00091D2A" w:rsidP="000E4EDA">
            <w:pPr>
              <w:rPr>
                <w:rFonts w:cs="Arial"/>
              </w:rPr>
            </w:pPr>
            <w:r>
              <w:rPr>
                <w:rFonts w:cs="Arial"/>
              </w:rPr>
              <w:t>Nearly ok</w:t>
            </w:r>
          </w:p>
          <w:p w14:paraId="1D99D956" w14:textId="31B47614" w:rsidR="00EB5560" w:rsidRPr="00124A91" w:rsidRDefault="00EB5560" w:rsidP="000E4EDA">
            <w:pPr>
              <w:rPr>
                <w:rFonts w:cs="Arial"/>
                <w:color w:val="FF0000"/>
              </w:rPr>
            </w:pPr>
          </w:p>
        </w:tc>
      </w:tr>
      <w:tr w:rsidR="000E4EDA" w:rsidRPr="00D95972" w14:paraId="148E79B0" w14:textId="77777777" w:rsidTr="008F56BB">
        <w:tc>
          <w:tcPr>
            <w:tcW w:w="976" w:type="dxa"/>
            <w:tcBorders>
              <w:top w:val="nil"/>
              <w:left w:val="thinThickThinSmallGap" w:sz="24" w:space="0" w:color="auto"/>
              <w:bottom w:val="nil"/>
            </w:tcBorders>
          </w:tcPr>
          <w:p w14:paraId="66229D8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59015F43" w14:textId="216D95A2" w:rsidR="000E4EDA" w:rsidRPr="0042684D" w:rsidRDefault="000E4EDA" w:rsidP="000E4EDA">
            <w:pPr>
              <w:rPr>
                <w:rFonts w:cs="Arial"/>
                <w:b/>
                <w:bCs/>
                <w:lang w:val="en-US"/>
              </w:rPr>
            </w:pPr>
          </w:p>
        </w:tc>
        <w:tc>
          <w:tcPr>
            <w:tcW w:w="1088" w:type="dxa"/>
            <w:tcBorders>
              <w:top w:val="single" w:sz="4" w:space="0" w:color="auto"/>
              <w:bottom w:val="single" w:sz="4" w:space="0" w:color="auto"/>
            </w:tcBorders>
            <w:shd w:val="clear" w:color="auto" w:fill="FFFF00"/>
          </w:tcPr>
          <w:p w14:paraId="24B081C8" w14:textId="425EF662" w:rsidR="000E4EDA" w:rsidRPr="00142190" w:rsidRDefault="00124A91" w:rsidP="000E4EDA">
            <w:r w:rsidRPr="00124A91">
              <w:t>C1-232656</w:t>
            </w:r>
          </w:p>
        </w:tc>
        <w:tc>
          <w:tcPr>
            <w:tcW w:w="4191" w:type="dxa"/>
            <w:gridSpan w:val="3"/>
            <w:tcBorders>
              <w:top w:val="single" w:sz="4" w:space="0" w:color="auto"/>
              <w:bottom w:val="single" w:sz="4" w:space="0" w:color="auto"/>
            </w:tcBorders>
            <w:shd w:val="clear" w:color="auto" w:fill="FFFF00"/>
          </w:tcPr>
          <w:p w14:paraId="226F9379" w14:textId="1F9B8ABB" w:rsidR="000E4EDA" w:rsidRPr="00142190" w:rsidRDefault="00124A91" w:rsidP="000E4EDA">
            <w:pPr>
              <w:rPr>
                <w:rFonts w:cs="Arial"/>
              </w:rPr>
            </w:pPr>
            <w:r w:rsidRPr="00124A91">
              <w:rPr>
                <w:rFonts w:cs="Arial"/>
              </w:rPr>
              <w:t>LS on periodic attempts for re-selection to a higher priority SNPN when access to localized services in SNPN is enabled</w:t>
            </w:r>
          </w:p>
        </w:tc>
        <w:tc>
          <w:tcPr>
            <w:tcW w:w="1767" w:type="dxa"/>
            <w:tcBorders>
              <w:top w:val="single" w:sz="4" w:space="0" w:color="auto"/>
              <w:bottom w:val="single" w:sz="4" w:space="0" w:color="auto"/>
            </w:tcBorders>
            <w:shd w:val="clear" w:color="auto" w:fill="FFFF00"/>
          </w:tcPr>
          <w:p w14:paraId="2D795D2E" w14:textId="16FE44A4" w:rsidR="000E4EDA" w:rsidRDefault="00124A91" w:rsidP="000E4EDA">
            <w:pPr>
              <w:rPr>
                <w:rFonts w:cs="Arial"/>
              </w:rPr>
            </w:pPr>
            <w:r>
              <w:rPr>
                <w:rFonts w:cs="Arial"/>
              </w:rPr>
              <w:t>Ivo</w:t>
            </w:r>
          </w:p>
        </w:tc>
        <w:tc>
          <w:tcPr>
            <w:tcW w:w="826" w:type="dxa"/>
            <w:tcBorders>
              <w:top w:val="single" w:sz="4" w:space="0" w:color="auto"/>
              <w:bottom w:val="single" w:sz="4" w:space="0" w:color="auto"/>
            </w:tcBorders>
            <w:shd w:val="clear" w:color="auto" w:fill="FFFF00"/>
          </w:tcPr>
          <w:p w14:paraId="23F8677C" w14:textId="27B5C4CE" w:rsidR="000E4EDA" w:rsidRDefault="00124A91"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8E38D" w14:textId="77777777" w:rsidR="000E4EDA" w:rsidRDefault="00124A91" w:rsidP="000E4EDA">
            <w:pPr>
              <w:rPr>
                <w:rFonts w:cs="Arial"/>
                <w:b/>
                <w:bCs/>
                <w:color w:val="FF0000"/>
                <w:sz w:val="22"/>
                <w:szCs w:val="22"/>
              </w:rPr>
            </w:pPr>
            <w:r>
              <w:rPr>
                <w:rFonts w:cs="Arial"/>
                <w:b/>
                <w:bCs/>
                <w:color w:val="FF0000"/>
                <w:sz w:val="22"/>
                <w:szCs w:val="22"/>
              </w:rPr>
              <w:t>New LS (wed 0918)</w:t>
            </w:r>
          </w:p>
          <w:p w14:paraId="706F8993" w14:textId="77777777" w:rsidR="0021269F" w:rsidRDefault="0021269F" w:rsidP="000E4EDA">
            <w:pPr>
              <w:rPr>
                <w:rFonts w:cs="Arial"/>
                <w:b/>
                <w:bCs/>
                <w:color w:val="FF0000"/>
                <w:sz w:val="22"/>
                <w:szCs w:val="22"/>
              </w:rPr>
            </w:pPr>
          </w:p>
          <w:p w14:paraId="57E79D0C" w14:textId="3ACDE30E" w:rsidR="0021269F" w:rsidRPr="0021269F" w:rsidRDefault="00F553F8" w:rsidP="000E4EDA">
            <w:pPr>
              <w:rPr>
                <w:rFonts w:cs="Arial"/>
              </w:rPr>
            </w:pPr>
            <w:r>
              <w:rPr>
                <w:rFonts w:cs="Arial"/>
              </w:rPr>
              <w:t>Chen</w:t>
            </w:r>
            <w:r w:rsidR="0021269F" w:rsidRPr="0021269F">
              <w:rPr>
                <w:rFonts w:cs="Arial"/>
              </w:rPr>
              <w:t xml:space="preserve"> wed 1050</w:t>
            </w:r>
          </w:p>
          <w:p w14:paraId="4A4B408C" w14:textId="493BB0B7" w:rsidR="0021269F" w:rsidRDefault="00F553F8" w:rsidP="000E4EDA">
            <w:pPr>
              <w:rPr>
                <w:rFonts w:cs="Arial"/>
              </w:rPr>
            </w:pPr>
            <w:r w:rsidRPr="0021269F">
              <w:rPr>
                <w:rFonts w:cs="Arial"/>
              </w:rPr>
              <w:t>R</w:t>
            </w:r>
            <w:r w:rsidR="0021269F" w:rsidRPr="0021269F">
              <w:rPr>
                <w:rFonts w:cs="Arial"/>
              </w:rPr>
              <w:t>ev</w:t>
            </w:r>
            <w:r>
              <w:rPr>
                <w:rFonts w:cs="Arial"/>
              </w:rPr>
              <w:t xml:space="preserve"> suggested</w:t>
            </w:r>
          </w:p>
          <w:p w14:paraId="2141718D" w14:textId="77777777" w:rsidR="00F553F8" w:rsidRDefault="00F553F8" w:rsidP="000E4EDA">
            <w:pPr>
              <w:rPr>
                <w:rFonts w:cs="Arial"/>
              </w:rPr>
            </w:pPr>
          </w:p>
          <w:p w14:paraId="235D72D6" w14:textId="11F740F6" w:rsidR="00F553F8" w:rsidRDefault="00F553F8" w:rsidP="000E4EDA">
            <w:pPr>
              <w:rPr>
                <w:rFonts w:cs="Arial"/>
              </w:rPr>
            </w:pPr>
            <w:r>
              <w:rPr>
                <w:rFonts w:cs="Arial"/>
              </w:rPr>
              <w:t>Lin wed 1108</w:t>
            </w:r>
          </w:p>
          <w:p w14:paraId="5583E718" w14:textId="7C57845E" w:rsidR="00F553F8" w:rsidRDefault="00F553F8" w:rsidP="000E4EDA">
            <w:pPr>
              <w:rPr>
                <w:rStyle w:val="Hyperlink"/>
                <w:rFonts w:cs="Arial"/>
              </w:rPr>
            </w:pPr>
            <w:r>
              <w:rPr>
                <w:rFonts w:cs="Arial"/>
              </w:rPr>
              <w:t xml:space="preserve">Rev </w:t>
            </w:r>
            <w:hyperlink r:id="rId569" w:history="1">
              <w:r w:rsidRPr="008F56BB">
                <w:rPr>
                  <w:rStyle w:val="Hyperlink"/>
                  <w:rFonts w:cs="Arial"/>
                </w:rPr>
                <w:t>suggested</w:t>
              </w:r>
            </w:hyperlink>
          </w:p>
          <w:p w14:paraId="447E0A0D" w14:textId="325470F6" w:rsidR="00BF166F" w:rsidRDefault="00BF166F" w:rsidP="000E4EDA">
            <w:pPr>
              <w:rPr>
                <w:rStyle w:val="Hyperlink"/>
                <w:rFonts w:cs="Arial"/>
              </w:rPr>
            </w:pPr>
          </w:p>
          <w:p w14:paraId="6C7E57D8" w14:textId="6A731FA8" w:rsidR="00BF166F" w:rsidRPr="00BF166F" w:rsidRDefault="00BF166F" w:rsidP="000E4EDA">
            <w:pPr>
              <w:rPr>
                <w:rFonts w:cs="Arial"/>
              </w:rPr>
            </w:pPr>
            <w:r w:rsidRPr="00BF166F">
              <w:rPr>
                <w:rFonts w:cs="Arial"/>
              </w:rPr>
              <w:t>Ivo wed 1306</w:t>
            </w:r>
          </w:p>
          <w:p w14:paraId="2C868EAD" w14:textId="77777777" w:rsidR="00BF166F" w:rsidRDefault="00CD3E55" w:rsidP="00BF166F">
            <w:pPr>
              <w:pStyle w:val="PlainText"/>
              <w:rPr>
                <w:rFonts w:ascii="Calibri" w:hAnsi="Calibri"/>
              </w:rPr>
            </w:pPr>
            <w:hyperlink r:id="rId570" w:history="1">
              <w:r w:rsidR="00BF166F">
                <w:rPr>
                  <w:rStyle w:val="Hyperlink"/>
                </w:rPr>
                <w:t>https://www.3gpp.org/ftp/tsg_ct/WG1_mm-cc-sm_ex-CN1/TSGC1_1</w:t>
              </w:r>
              <w:r w:rsidR="00BF166F">
                <w:rPr>
                  <w:rStyle w:val="Hyperlink"/>
                </w:rPr>
                <w:t>4</w:t>
              </w:r>
              <w:r w:rsidR="00BF166F">
                <w:rPr>
                  <w:rStyle w:val="Hyperlink"/>
                </w:rPr>
                <w:t>1e/Inbox/Drafts/C1-23iaka-was-C1-232656-v02.zip</w:t>
              </w:r>
            </w:hyperlink>
          </w:p>
          <w:p w14:paraId="5D924E11" w14:textId="7DD83EAD" w:rsidR="00BF166F" w:rsidRDefault="00BF166F" w:rsidP="000E4EDA">
            <w:pPr>
              <w:rPr>
                <w:rFonts w:cs="Arial"/>
                <w:lang w:val="en-US"/>
              </w:rPr>
            </w:pPr>
          </w:p>
          <w:p w14:paraId="6BE97119" w14:textId="028BF10E" w:rsidR="004D02BE" w:rsidRDefault="004D02BE" w:rsidP="000E4EDA">
            <w:pPr>
              <w:rPr>
                <w:rFonts w:cs="Arial"/>
                <w:lang w:val="en-US"/>
              </w:rPr>
            </w:pPr>
            <w:proofErr w:type="spellStart"/>
            <w:r>
              <w:rPr>
                <w:rFonts w:cs="Arial"/>
                <w:lang w:val="en-US"/>
              </w:rPr>
              <w:t>anuj</w:t>
            </w:r>
            <w:proofErr w:type="spellEnd"/>
            <w:r>
              <w:rPr>
                <w:rFonts w:cs="Arial"/>
                <w:lang w:val="en-US"/>
              </w:rPr>
              <w:t xml:space="preserve"> wed 1504</w:t>
            </w:r>
          </w:p>
          <w:p w14:paraId="4DAB5344" w14:textId="08D6A064" w:rsidR="004D02BE" w:rsidRPr="00BF166F" w:rsidRDefault="004D02BE" w:rsidP="000E4EDA">
            <w:pPr>
              <w:rPr>
                <w:rFonts w:cs="Arial"/>
                <w:lang w:val="en-US"/>
              </w:rPr>
            </w:pPr>
            <w:r>
              <w:rPr>
                <w:rFonts w:cs="Arial"/>
                <w:lang w:val="en-US"/>
              </w:rPr>
              <w:t>comments</w:t>
            </w:r>
          </w:p>
          <w:p w14:paraId="54E29C2E" w14:textId="275FDAE6" w:rsidR="00F553F8" w:rsidRDefault="00F553F8" w:rsidP="000E4EDA">
            <w:pPr>
              <w:rPr>
                <w:rFonts w:cs="Arial"/>
                <w:b/>
                <w:bCs/>
                <w:color w:val="FF0000"/>
                <w:sz w:val="22"/>
                <w:szCs w:val="22"/>
              </w:rPr>
            </w:pPr>
          </w:p>
        </w:tc>
      </w:tr>
      <w:tr w:rsidR="000E4EDA" w:rsidRPr="00D95972" w14:paraId="6A94DBB2" w14:textId="77777777" w:rsidTr="008F56BB">
        <w:tc>
          <w:tcPr>
            <w:tcW w:w="976" w:type="dxa"/>
            <w:tcBorders>
              <w:top w:val="nil"/>
              <w:left w:val="thinThickThinSmallGap" w:sz="24" w:space="0" w:color="auto"/>
              <w:bottom w:val="nil"/>
            </w:tcBorders>
          </w:tcPr>
          <w:p w14:paraId="29B6BAA7" w14:textId="77777777" w:rsidR="000E4EDA" w:rsidRPr="00D95972" w:rsidRDefault="000E4EDA" w:rsidP="000E4EDA">
            <w:pPr>
              <w:rPr>
                <w:rFonts w:cs="Arial"/>
                <w:lang w:val="en-US"/>
              </w:rPr>
            </w:pPr>
          </w:p>
        </w:tc>
        <w:tc>
          <w:tcPr>
            <w:tcW w:w="1317" w:type="dxa"/>
            <w:gridSpan w:val="2"/>
            <w:tcBorders>
              <w:top w:val="nil"/>
              <w:bottom w:val="nil"/>
            </w:tcBorders>
          </w:tcPr>
          <w:p w14:paraId="622351D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0076F4A" w14:textId="723A5497" w:rsidR="000E4EDA" w:rsidRPr="008F56BB" w:rsidRDefault="008F56BB" w:rsidP="000E4EDA">
            <w:pPr>
              <w:rPr>
                <w:rFonts w:cs="Arial"/>
              </w:rPr>
            </w:pPr>
            <w:r w:rsidRPr="008F56BB">
              <w:rPr>
                <w:rFonts w:cs="Arial"/>
              </w:rPr>
              <w:t>C1-232667</w:t>
            </w:r>
          </w:p>
        </w:tc>
        <w:tc>
          <w:tcPr>
            <w:tcW w:w="4191" w:type="dxa"/>
            <w:gridSpan w:val="3"/>
            <w:tcBorders>
              <w:top w:val="single" w:sz="4" w:space="0" w:color="auto"/>
              <w:bottom w:val="single" w:sz="4" w:space="0" w:color="auto"/>
            </w:tcBorders>
            <w:shd w:val="clear" w:color="auto" w:fill="FFFF00"/>
          </w:tcPr>
          <w:p w14:paraId="3845169E" w14:textId="60D27AE7" w:rsidR="000E4EDA" w:rsidRPr="008F56BB" w:rsidRDefault="008F56BB" w:rsidP="000E4EDA">
            <w:pPr>
              <w:rPr>
                <w:rFonts w:cs="Arial"/>
              </w:rPr>
            </w:pPr>
            <w:r w:rsidRPr="008F56BB">
              <w:rPr>
                <w:rFonts w:cs="Arial"/>
              </w:rPr>
              <w:t>LS on access to stand-alone non-public network services via PLMN and vice versa</w:t>
            </w:r>
          </w:p>
        </w:tc>
        <w:tc>
          <w:tcPr>
            <w:tcW w:w="1767" w:type="dxa"/>
            <w:tcBorders>
              <w:top w:val="single" w:sz="4" w:space="0" w:color="auto"/>
              <w:bottom w:val="single" w:sz="4" w:space="0" w:color="auto"/>
            </w:tcBorders>
            <w:shd w:val="clear" w:color="auto" w:fill="FFFF00"/>
          </w:tcPr>
          <w:p w14:paraId="4D816FBC" w14:textId="4A8DA513" w:rsidR="000E4EDA" w:rsidRPr="008F56BB" w:rsidRDefault="008F56BB" w:rsidP="000E4EDA">
            <w:pPr>
              <w:rPr>
                <w:rFonts w:cs="Arial"/>
              </w:rPr>
            </w:pPr>
            <w:r w:rsidRPr="008F56BB">
              <w:rPr>
                <w:rFonts w:cs="Arial"/>
              </w:rPr>
              <w:t>Xu</w:t>
            </w:r>
          </w:p>
        </w:tc>
        <w:tc>
          <w:tcPr>
            <w:tcW w:w="826" w:type="dxa"/>
            <w:tcBorders>
              <w:top w:val="single" w:sz="4" w:space="0" w:color="auto"/>
              <w:bottom w:val="single" w:sz="4" w:space="0" w:color="auto"/>
            </w:tcBorders>
            <w:shd w:val="clear" w:color="auto" w:fill="FFFF00"/>
          </w:tcPr>
          <w:p w14:paraId="79A85995" w14:textId="7F882CD3" w:rsidR="000E4EDA" w:rsidRPr="00AB5FEE" w:rsidRDefault="008F56BB" w:rsidP="000E4EDA">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4A9A7" w14:textId="77777777" w:rsidR="000E4EDA" w:rsidRDefault="008F56BB" w:rsidP="000E4EDA">
            <w:pPr>
              <w:rPr>
                <w:rFonts w:cs="Arial"/>
              </w:rPr>
            </w:pPr>
            <w:r w:rsidRPr="008F56BB">
              <w:rPr>
                <w:rFonts w:cs="Arial"/>
              </w:rPr>
              <w:t>NEW LS (wed 1114)</w:t>
            </w:r>
          </w:p>
          <w:p w14:paraId="1567DB31" w14:textId="77777777" w:rsidR="008F56BB" w:rsidRDefault="00CD3E55" w:rsidP="000E4EDA">
            <w:pPr>
              <w:rPr>
                <w:rStyle w:val="Hyperlink"/>
                <w:rFonts w:cs="Arial"/>
              </w:rPr>
            </w:pPr>
            <w:hyperlink r:id="rId571" w:history="1">
              <w:r w:rsidR="008F56BB" w:rsidRPr="008F56BB">
                <w:rPr>
                  <w:rStyle w:val="Hyperlink"/>
                  <w:rFonts w:cs="Arial"/>
                </w:rPr>
                <w:t>dr</w:t>
              </w:r>
              <w:r w:rsidR="008F56BB" w:rsidRPr="008F56BB">
                <w:rPr>
                  <w:rStyle w:val="Hyperlink"/>
                  <w:rFonts w:cs="Arial"/>
                </w:rPr>
                <w:t>a</w:t>
              </w:r>
              <w:r w:rsidR="008F56BB" w:rsidRPr="008F56BB">
                <w:rPr>
                  <w:rStyle w:val="Hyperlink"/>
                  <w:rFonts w:cs="Arial"/>
                </w:rPr>
                <w:t>f</w:t>
              </w:r>
              <w:r w:rsidR="008F56BB" w:rsidRPr="008F56BB">
                <w:rPr>
                  <w:rStyle w:val="Hyperlink"/>
                  <w:rFonts w:cs="Arial"/>
                </w:rPr>
                <w:t>t</w:t>
              </w:r>
            </w:hyperlink>
          </w:p>
          <w:p w14:paraId="4D71ADFD" w14:textId="77777777" w:rsidR="00D04DA6" w:rsidRDefault="00D04DA6" w:rsidP="000E4EDA">
            <w:pPr>
              <w:rPr>
                <w:rStyle w:val="Hyperlink"/>
                <w:rFonts w:cs="Arial"/>
              </w:rPr>
            </w:pPr>
          </w:p>
          <w:p w14:paraId="28047D6B" w14:textId="77777777" w:rsidR="00D04DA6" w:rsidRPr="00D04DA6" w:rsidRDefault="00D04DA6" w:rsidP="000E4EDA">
            <w:r w:rsidRPr="00D04DA6">
              <w:t>Lena wed 1518</w:t>
            </w:r>
          </w:p>
          <w:p w14:paraId="40FA32E9" w14:textId="1D656BC8" w:rsidR="00D04DA6" w:rsidRDefault="00D04DA6" w:rsidP="000E4EDA">
            <w:pPr>
              <w:rPr>
                <w:rFonts w:cs="Arial"/>
              </w:rPr>
            </w:pPr>
            <w:r w:rsidRPr="00D04DA6">
              <w:rPr>
                <w:rFonts w:cs="Arial"/>
              </w:rPr>
              <w:t>Replies</w:t>
            </w:r>
          </w:p>
          <w:p w14:paraId="183ECE96" w14:textId="77777777" w:rsidR="00D04DA6" w:rsidRDefault="00D04DA6" w:rsidP="000E4EDA">
            <w:pPr>
              <w:rPr>
                <w:rFonts w:cs="Arial"/>
              </w:rPr>
            </w:pPr>
          </w:p>
          <w:p w14:paraId="4A81A49C" w14:textId="56E487E9" w:rsidR="00D04DA6" w:rsidRPr="008F56BB" w:rsidRDefault="00D04DA6" w:rsidP="000E4EDA">
            <w:pPr>
              <w:rPr>
                <w:rFonts w:cs="Arial"/>
              </w:rPr>
            </w:pPr>
          </w:p>
        </w:tc>
      </w:tr>
      <w:tr w:rsidR="008F56BB" w:rsidRPr="00D95972" w14:paraId="6AF35615" w14:textId="77777777" w:rsidTr="008F56BB">
        <w:tc>
          <w:tcPr>
            <w:tcW w:w="976" w:type="dxa"/>
            <w:tcBorders>
              <w:top w:val="nil"/>
              <w:left w:val="thinThickThinSmallGap" w:sz="24" w:space="0" w:color="auto"/>
              <w:bottom w:val="nil"/>
            </w:tcBorders>
          </w:tcPr>
          <w:p w14:paraId="6B7291B7" w14:textId="77777777" w:rsidR="008F56BB" w:rsidRPr="00D95972" w:rsidRDefault="008F56BB" w:rsidP="000E4EDA">
            <w:pPr>
              <w:rPr>
                <w:rFonts w:cs="Arial"/>
                <w:lang w:val="en-US"/>
              </w:rPr>
            </w:pPr>
          </w:p>
        </w:tc>
        <w:tc>
          <w:tcPr>
            <w:tcW w:w="1317" w:type="dxa"/>
            <w:gridSpan w:val="2"/>
            <w:tcBorders>
              <w:top w:val="nil"/>
              <w:bottom w:val="nil"/>
            </w:tcBorders>
          </w:tcPr>
          <w:p w14:paraId="254D06A7" w14:textId="77777777" w:rsidR="008F56BB" w:rsidRPr="00D95972" w:rsidRDefault="008F56BB" w:rsidP="000E4EDA">
            <w:pPr>
              <w:rPr>
                <w:rFonts w:cs="Arial"/>
                <w:lang w:val="en-US"/>
              </w:rPr>
            </w:pPr>
          </w:p>
        </w:tc>
        <w:tc>
          <w:tcPr>
            <w:tcW w:w="1088" w:type="dxa"/>
            <w:tcBorders>
              <w:top w:val="single" w:sz="4" w:space="0" w:color="auto"/>
              <w:bottom w:val="single" w:sz="4" w:space="0" w:color="auto"/>
            </w:tcBorders>
            <w:shd w:val="clear" w:color="auto" w:fill="FFFF00"/>
          </w:tcPr>
          <w:p w14:paraId="1705012C" w14:textId="77777777" w:rsidR="008F56BB" w:rsidRPr="008F56BB" w:rsidRDefault="008F56BB" w:rsidP="000E4EDA">
            <w:pPr>
              <w:rPr>
                <w:rFonts w:cs="Arial"/>
              </w:rPr>
            </w:pPr>
          </w:p>
        </w:tc>
        <w:tc>
          <w:tcPr>
            <w:tcW w:w="4191" w:type="dxa"/>
            <w:gridSpan w:val="3"/>
            <w:tcBorders>
              <w:top w:val="single" w:sz="4" w:space="0" w:color="auto"/>
              <w:bottom w:val="single" w:sz="4" w:space="0" w:color="auto"/>
            </w:tcBorders>
            <w:shd w:val="clear" w:color="auto" w:fill="FFFF00"/>
          </w:tcPr>
          <w:p w14:paraId="360AB9EB" w14:textId="77777777" w:rsidR="008F56BB" w:rsidRPr="008F56BB" w:rsidRDefault="008F56BB" w:rsidP="000E4EDA">
            <w:pPr>
              <w:rPr>
                <w:rFonts w:cs="Arial"/>
              </w:rPr>
            </w:pPr>
          </w:p>
        </w:tc>
        <w:tc>
          <w:tcPr>
            <w:tcW w:w="1767" w:type="dxa"/>
            <w:tcBorders>
              <w:top w:val="single" w:sz="4" w:space="0" w:color="auto"/>
              <w:bottom w:val="single" w:sz="4" w:space="0" w:color="auto"/>
            </w:tcBorders>
            <w:shd w:val="clear" w:color="auto" w:fill="FFFF00"/>
          </w:tcPr>
          <w:p w14:paraId="548B4A68" w14:textId="77777777" w:rsidR="008F56BB" w:rsidRPr="008F56BB" w:rsidRDefault="008F56BB" w:rsidP="000E4EDA">
            <w:pPr>
              <w:rPr>
                <w:rFonts w:cs="Arial"/>
              </w:rPr>
            </w:pPr>
          </w:p>
        </w:tc>
        <w:tc>
          <w:tcPr>
            <w:tcW w:w="826" w:type="dxa"/>
            <w:tcBorders>
              <w:top w:val="single" w:sz="4" w:space="0" w:color="auto"/>
              <w:bottom w:val="single" w:sz="4" w:space="0" w:color="auto"/>
            </w:tcBorders>
            <w:shd w:val="clear" w:color="auto" w:fill="FFFF00"/>
          </w:tcPr>
          <w:p w14:paraId="7EB2500B" w14:textId="77777777" w:rsidR="008F56BB" w:rsidRDefault="008F56BB"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9B5B527" w14:textId="77777777" w:rsidR="008F56BB" w:rsidRPr="008F56BB" w:rsidRDefault="008F56BB" w:rsidP="000E4EDA">
            <w:pPr>
              <w:rPr>
                <w:rFonts w:cs="Arial"/>
              </w:rPr>
            </w:pPr>
          </w:p>
        </w:tc>
      </w:tr>
      <w:tr w:rsidR="000E4EDA" w:rsidRPr="00D95972" w14:paraId="3E79DE32" w14:textId="77777777" w:rsidTr="00D329C5">
        <w:tc>
          <w:tcPr>
            <w:tcW w:w="976" w:type="dxa"/>
            <w:tcBorders>
              <w:top w:val="nil"/>
              <w:left w:val="thinThickThinSmallGap" w:sz="24" w:space="0" w:color="auto"/>
              <w:bottom w:val="nil"/>
            </w:tcBorders>
          </w:tcPr>
          <w:p w14:paraId="125A76B0" w14:textId="77777777" w:rsidR="000E4EDA" w:rsidRPr="00D95972" w:rsidRDefault="000E4EDA" w:rsidP="000E4EDA">
            <w:pPr>
              <w:rPr>
                <w:rFonts w:cs="Arial"/>
                <w:lang w:val="en-US"/>
              </w:rPr>
            </w:pPr>
          </w:p>
        </w:tc>
        <w:tc>
          <w:tcPr>
            <w:tcW w:w="1317" w:type="dxa"/>
            <w:gridSpan w:val="2"/>
            <w:tcBorders>
              <w:top w:val="nil"/>
              <w:bottom w:val="nil"/>
            </w:tcBorders>
          </w:tcPr>
          <w:p w14:paraId="338802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0E4EDA" w:rsidRPr="009A4107"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0E4EDA" w:rsidRPr="009A4107"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E4EDA" w:rsidRPr="009A4107"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E4EDA" w:rsidRPr="009A4107" w:rsidRDefault="000E4EDA" w:rsidP="000E4EDA">
            <w:pPr>
              <w:rPr>
                <w:rFonts w:cs="Arial"/>
                <w:color w:val="000000"/>
                <w:lang w:val="en-US"/>
              </w:rPr>
            </w:pPr>
          </w:p>
        </w:tc>
      </w:tr>
      <w:tr w:rsidR="000E4EDA" w:rsidRPr="00D95972" w14:paraId="0B5E649F" w14:textId="77777777" w:rsidTr="00D329C5">
        <w:tc>
          <w:tcPr>
            <w:tcW w:w="976" w:type="dxa"/>
            <w:tcBorders>
              <w:top w:val="nil"/>
              <w:left w:val="thinThickThinSmallGap" w:sz="24" w:space="0" w:color="auto"/>
              <w:bottom w:val="nil"/>
            </w:tcBorders>
          </w:tcPr>
          <w:p w14:paraId="06562A6F" w14:textId="77777777" w:rsidR="000E4EDA" w:rsidRPr="00D95972" w:rsidRDefault="000E4EDA" w:rsidP="000E4EDA">
            <w:pPr>
              <w:rPr>
                <w:rFonts w:cs="Arial"/>
                <w:lang w:val="en-US"/>
              </w:rPr>
            </w:pPr>
          </w:p>
        </w:tc>
        <w:tc>
          <w:tcPr>
            <w:tcW w:w="1317" w:type="dxa"/>
            <w:gridSpan w:val="2"/>
            <w:tcBorders>
              <w:top w:val="nil"/>
              <w:bottom w:val="nil"/>
            </w:tcBorders>
          </w:tcPr>
          <w:p w14:paraId="32A69481" w14:textId="77777777" w:rsidR="000E4EDA" w:rsidRPr="00D95972" w:rsidRDefault="000E4EDA" w:rsidP="000E4EDA">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E4EDA" w:rsidRPr="009027A6" w:rsidRDefault="000E4EDA" w:rsidP="000E4EDA"/>
        </w:tc>
        <w:tc>
          <w:tcPr>
            <w:tcW w:w="4191" w:type="dxa"/>
            <w:gridSpan w:val="3"/>
            <w:tcBorders>
              <w:top w:val="single" w:sz="4" w:space="0" w:color="auto"/>
              <w:bottom w:val="single" w:sz="12" w:space="0" w:color="auto"/>
            </w:tcBorders>
            <w:shd w:val="clear" w:color="auto" w:fill="FFFFFF"/>
          </w:tcPr>
          <w:p w14:paraId="678CE2A4" w14:textId="77777777" w:rsidR="000E4EDA" w:rsidRDefault="000E4EDA" w:rsidP="000E4EDA">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E4EDA" w:rsidRDefault="000E4EDA" w:rsidP="000E4EDA">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E4EDA" w:rsidRDefault="000E4EDA" w:rsidP="000E4ED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E4EDA" w:rsidRDefault="000E4EDA" w:rsidP="000E4EDA"/>
        </w:tc>
      </w:tr>
      <w:tr w:rsidR="000E4EDA"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E4EDA" w:rsidRPr="00D95972" w:rsidRDefault="000E4EDA" w:rsidP="000E4ED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0E4EDA" w:rsidRPr="008B7AD1" w:rsidRDefault="000E4EDA" w:rsidP="000E4EDA">
            <w:pPr>
              <w:rPr>
                <w:rFonts w:cs="Arial"/>
                <w:bCs/>
              </w:rPr>
            </w:pPr>
            <w:r w:rsidRPr="008B7AD1">
              <w:rPr>
                <w:rFonts w:cs="Arial"/>
                <w:bCs/>
              </w:rPr>
              <w:t xml:space="preserve">Title </w:t>
            </w:r>
          </w:p>
          <w:p w14:paraId="1A97B6D6" w14:textId="77777777" w:rsidR="000E4EDA" w:rsidRPr="008B7AD1" w:rsidRDefault="000E4EDA" w:rsidP="000E4EDA">
            <w:pPr>
              <w:rPr>
                <w:rFonts w:cs="Arial"/>
                <w:bCs/>
              </w:rPr>
            </w:pPr>
          </w:p>
          <w:p w14:paraId="494DE95D" w14:textId="77777777" w:rsidR="000E4EDA" w:rsidRPr="008B7AD1" w:rsidRDefault="000E4EDA" w:rsidP="000E4EDA">
            <w:pPr>
              <w:rPr>
                <w:rFonts w:cs="Arial"/>
                <w:bCs/>
              </w:rPr>
            </w:pPr>
            <w:r w:rsidRPr="008B7AD1">
              <w:rPr>
                <w:rFonts w:cs="Arial"/>
                <w:bCs/>
              </w:rPr>
              <w:t>Prioritization of documents within this category will be done during the meeting.</w:t>
            </w:r>
          </w:p>
          <w:p w14:paraId="4CFE6269" w14:textId="77777777" w:rsidR="000E4EDA" w:rsidRPr="008B7AD1" w:rsidRDefault="000E4EDA" w:rsidP="000E4EDA">
            <w:pPr>
              <w:rPr>
                <w:rFonts w:cs="Arial"/>
                <w:bCs/>
              </w:rPr>
            </w:pPr>
          </w:p>
          <w:p w14:paraId="561236E0" w14:textId="77777777" w:rsidR="000E4EDA" w:rsidRPr="00D95972" w:rsidRDefault="000E4EDA" w:rsidP="000E4EDA">
            <w:pPr>
              <w:rPr>
                <w:rFonts w:cs="Arial"/>
                <w:color w:val="FF0000"/>
              </w:rPr>
            </w:pPr>
            <w:r w:rsidRPr="008B7AD1">
              <w:rPr>
                <w:rFonts w:cs="Arial"/>
                <w:bCs/>
              </w:rPr>
              <w:lastRenderedPageBreak/>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E4EDA" w:rsidRPr="00D95972" w:rsidRDefault="000E4EDA" w:rsidP="000E4EDA">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31DB53AD" w14:textId="77777777" w:rsidR="000E4EDA" w:rsidRPr="00D95972" w:rsidRDefault="000E4EDA" w:rsidP="000E4ED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E4EDA" w:rsidRPr="00D95972" w:rsidRDefault="000E4EDA" w:rsidP="000E4EDA">
            <w:pPr>
              <w:rPr>
                <w:rFonts w:cs="Arial"/>
              </w:rPr>
            </w:pPr>
            <w:r w:rsidRPr="00D95972">
              <w:rPr>
                <w:rFonts w:cs="Arial"/>
              </w:rPr>
              <w:t xml:space="preserve">Result &amp; comments </w:t>
            </w:r>
          </w:p>
          <w:p w14:paraId="35C94561" w14:textId="77777777" w:rsidR="000E4EDA" w:rsidRPr="00D95972" w:rsidRDefault="000E4EDA" w:rsidP="000E4EDA">
            <w:pPr>
              <w:rPr>
                <w:rFonts w:cs="Arial"/>
              </w:rPr>
            </w:pPr>
          </w:p>
          <w:p w14:paraId="05777CB3" w14:textId="77777777" w:rsidR="000E4EDA" w:rsidRPr="00D95972" w:rsidRDefault="000E4EDA" w:rsidP="000E4EDA">
            <w:pPr>
              <w:rPr>
                <w:rFonts w:cs="Arial"/>
              </w:rPr>
            </w:pPr>
            <w:r w:rsidRPr="00D95972">
              <w:rPr>
                <w:rFonts w:cs="Arial"/>
              </w:rPr>
              <w:t xml:space="preserve">Late documents and documents which were submitted with erroneous or incomplete information </w:t>
            </w:r>
          </w:p>
        </w:tc>
      </w:tr>
      <w:tr w:rsidR="000E4EDA" w:rsidRPr="00D95972" w14:paraId="234B31D3" w14:textId="77777777" w:rsidTr="00D329C5">
        <w:tc>
          <w:tcPr>
            <w:tcW w:w="976" w:type="dxa"/>
            <w:tcBorders>
              <w:left w:val="thinThickThinSmallGap" w:sz="24" w:space="0" w:color="auto"/>
              <w:bottom w:val="nil"/>
            </w:tcBorders>
          </w:tcPr>
          <w:p w14:paraId="51C1DEBF" w14:textId="77777777" w:rsidR="000E4EDA" w:rsidRPr="00D95972" w:rsidRDefault="000E4EDA" w:rsidP="000E4EDA">
            <w:pPr>
              <w:rPr>
                <w:rFonts w:cs="Arial"/>
              </w:rPr>
            </w:pPr>
          </w:p>
        </w:tc>
        <w:tc>
          <w:tcPr>
            <w:tcW w:w="1317" w:type="dxa"/>
            <w:gridSpan w:val="2"/>
            <w:tcBorders>
              <w:bottom w:val="nil"/>
            </w:tcBorders>
          </w:tcPr>
          <w:p w14:paraId="158B1D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00485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2521E3AE"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0284FA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E4EDA" w:rsidRPr="00D326B1" w:rsidRDefault="000E4EDA" w:rsidP="000E4EDA">
            <w:pPr>
              <w:rPr>
                <w:rFonts w:cs="Arial"/>
              </w:rPr>
            </w:pPr>
          </w:p>
        </w:tc>
      </w:tr>
      <w:tr w:rsidR="000E4EDA" w:rsidRPr="00D95972" w14:paraId="7056197F" w14:textId="77777777" w:rsidTr="00D329C5">
        <w:tc>
          <w:tcPr>
            <w:tcW w:w="976" w:type="dxa"/>
            <w:tcBorders>
              <w:left w:val="thinThickThinSmallGap" w:sz="24" w:space="0" w:color="auto"/>
              <w:bottom w:val="nil"/>
            </w:tcBorders>
          </w:tcPr>
          <w:p w14:paraId="16C320B4" w14:textId="77777777" w:rsidR="000E4EDA" w:rsidRPr="00D95972" w:rsidRDefault="000E4EDA" w:rsidP="000E4EDA">
            <w:pPr>
              <w:rPr>
                <w:rFonts w:cs="Arial"/>
              </w:rPr>
            </w:pPr>
          </w:p>
        </w:tc>
        <w:tc>
          <w:tcPr>
            <w:tcW w:w="1317" w:type="dxa"/>
            <w:gridSpan w:val="2"/>
            <w:tcBorders>
              <w:bottom w:val="nil"/>
            </w:tcBorders>
          </w:tcPr>
          <w:p w14:paraId="56CA63F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690A7D"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EF8AA63"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4AD7F97"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E4EDA" w:rsidRPr="00D326B1" w:rsidRDefault="000E4EDA" w:rsidP="000E4EDA">
            <w:pPr>
              <w:rPr>
                <w:rFonts w:cs="Arial"/>
              </w:rPr>
            </w:pPr>
          </w:p>
        </w:tc>
      </w:tr>
      <w:tr w:rsidR="000E4EDA" w:rsidRPr="00D95972" w14:paraId="3EB6BC51" w14:textId="77777777" w:rsidTr="00D329C5">
        <w:tc>
          <w:tcPr>
            <w:tcW w:w="976" w:type="dxa"/>
            <w:tcBorders>
              <w:left w:val="thinThickThinSmallGap" w:sz="24" w:space="0" w:color="auto"/>
              <w:bottom w:val="nil"/>
            </w:tcBorders>
          </w:tcPr>
          <w:p w14:paraId="321D0A02" w14:textId="77777777" w:rsidR="000E4EDA" w:rsidRPr="00D95972" w:rsidRDefault="000E4EDA" w:rsidP="000E4EDA">
            <w:pPr>
              <w:rPr>
                <w:rFonts w:cs="Arial"/>
              </w:rPr>
            </w:pPr>
          </w:p>
        </w:tc>
        <w:tc>
          <w:tcPr>
            <w:tcW w:w="1317" w:type="dxa"/>
            <w:gridSpan w:val="2"/>
            <w:tcBorders>
              <w:bottom w:val="nil"/>
            </w:tcBorders>
          </w:tcPr>
          <w:p w14:paraId="1F15C5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4EF944"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147A86B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B8F6C35"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E4EDA" w:rsidRPr="00D326B1" w:rsidRDefault="000E4EDA" w:rsidP="000E4EDA">
            <w:pPr>
              <w:rPr>
                <w:rFonts w:cs="Arial"/>
              </w:rPr>
            </w:pPr>
          </w:p>
        </w:tc>
      </w:tr>
      <w:tr w:rsidR="000E4EDA" w:rsidRPr="00D95972" w14:paraId="2BCBA04C" w14:textId="77777777" w:rsidTr="00D329C5">
        <w:tc>
          <w:tcPr>
            <w:tcW w:w="976" w:type="dxa"/>
            <w:tcBorders>
              <w:left w:val="thinThickThinSmallGap" w:sz="24" w:space="0" w:color="auto"/>
              <w:bottom w:val="nil"/>
            </w:tcBorders>
          </w:tcPr>
          <w:p w14:paraId="036355A2" w14:textId="77777777" w:rsidR="000E4EDA" w:rsidRPr="00D95972" w:rsidRDefault="000E4EDA" w:rsidP="000E4EDA">
            <w:pPr>
              <w:rPr>
                <w:rFonts w:cs="Arial"/>
              </w:rPr>
            </w:pPr>
          </w:p>
        </w:tc>
        <w:tc>
          <w:tcPr>
            <w:tcW w:w="1317" w:type="dxa"/>
            <w:gridSpan w:val="2"/>
            <w:tcBorders>
              <w:bottom w:val="nil"/>
            </w:tcBorders>
          </w:tcPr>
          <w:p w14:paraId="14D8D2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FE8739"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7084B19"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435D886"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E4EDA" w:rsidRPr="00D326B1" w:rsidRDefault="000E4EDA" w:rsidP="000E4EDA">
            <w:pPr>
              <w:rPr>
                <w:rFonts w:cs="Arial"/>
              </w:rPr>
            </w:pPr>
          </w:p>
        </w:tc>
      </w:tr>
      <w:tr w:rsidR="000E4EDA"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E4EDA" w:rsidRPr="00D95972" w:rsidRDefault="000E4EDA" w:rsidP="000E4ED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E4EDA" w:rsidRPr="00D95972" w:rsidRDefault="000E4EDA" w:rsidP="000E4ED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E4EDA" w:rsidRPr="00D95972" w:rsidRDefault="000E4EDA" w:rsidP="000E4EDA">
            <w:pPr>
              <w:rPr>
                <w:rFonts w:cs="Arial"/>
              </w:rPr>
            </w:pPr>
            <w:r w:rsidRPr="00D95972">
              <w:rPr>
                <w:rFonts w:cs="Arial"/>
              </w:rPr>
              <w:t>Result &amp; comments</w:t>
            </w:r>
          </w:p>
        </w:tc>
      </w:tr>
      <w:tr w:rsidR="000E4EDA" w:rsidRPr="00D95972" w14:paraId="7F2CA995" w14:textId="77777777" w:rsidTr="00D329C5">
        <w:tc>
          <w:tcPr>
            <w:tcW w:w="976" w:type="dxa"/>
            <w:tcBorders>
              <w:left w:val="thinThickThinSmallGap" w:sz="24" w:space="0" w:color="auto"/>
              <w:bottom w:val="nil"/>
            </w:tcBorders>
          </w:tcPr>
          <w:p w14:paraId="6DCF56FF" w14:textId="77777777" w:rsidR="000E4EDA" w:rsidRPr="00D95972" w:rsidRDefault="000E4EDA" w:rsidP="000E4EDA">
            <w:pPr>
              <w:rPr>
                <w:rFonts w:cs="Arial"/>
              </w:rPr>
            </w:pPr>
          </w:p>
        </w:tc>
        <w:tc>
          <w:tcPr>
            <w:tcW w:w="1317" w:type="dxa"/>
            <w:gridSpan w:val="2"/>
            <w:tcBorders>
              <w:bottom w:val="nil"/>
            </w:tcBorders>
          </w:tcPr>
          <w:p w14:paraId="464963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6DCC60"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05F5D6"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5B4F86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E4EDA" w:rsidRPr="00D326B1" w:rsidRDefault="000E4EDA" w:rsidP="000E4EDA">
            <w:pPr>
              <w:rPr>
                <w:rFonts w:cs="Arial"/>
              </w:rPr>
            </w:pPr>
          </w:p>
        </w:tc>
      </w:tr>
      <w:tr w:rsidR="000E4EDA" w:rsidRPr="00D95972" w14:paraId="02BB158C" w14:textId="77777777" w:rsidTr="00D329C5">
        <w:tc>
          <w:tcPr>
            <w:tcW w:w="976" w:type="dxa"/>
            <w:tcBorders>
              <w:left w:val="thinThickThinSmallGap" w:sz="24" w:space="0" w:color="auto"/>
              <w:bottom w:val="nil"/>
            </w:tcBorders>
          </w:tcPr>
          <w:p w14:paraId="6F72C28B" w14:textId="77777777" w:rsidR="000E4EDA" w:rsidRPr="00D95972" w:rsidRDefault="000E4EDA" w:rsidP="000E4EDA">
            <w:pPr>
              <w:rPr>
                <w:rFonts w:cs="Arial"/>
              </w:rPr>
            </w:pPr>
          </w:p>
        </w:tc>
        <w:tc>
          <w:tcPr>
            <w:tcW w:w="1317" w:type="dxa"/>
            <w:gridSpan w:val="2"/>
            <w:tcBorders>
              <w:bottom w:val="nil"/>
            </w:tcBorders>
          </w:tcPr>
          <w:p w14:paraId="209E53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0171FA"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36D554ED"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127D8DF"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E4EDA" w:rsidRPr="00D326B1" w:rsidRDefault="000E4EDA" w:rsidP="000E4EDA">
            <w:pPr>
              <w:rPr>
                <w:rFonts w:cs="Arial"/>
              </w:rPr>
            </w:pPr>
          </w:p>
        </w:tc>
      </w:tr>
      <w:tr w:rsidR="000E4EDA" w:rsidRPr="00D95972" w14:paraId="669F4102" w14:textId="77777777" w:rsidTr="00D329C5">
        <w:tc>
          <w:tcPr>
            <w:tcW w:w="976" w:type="dxa"/>
            <w:tcBorders>
              <w:left w:val="thinThickThinSmallGap" w:sz="24" w:space="0" w:color="auto"/>
              <w:bottom w:val="nil"/>
            </w:tcBorders>
          </w:tcPr>
          <w:p w14:paraId="5E363CC0" w14:textId="77777777" w:rsidR="000E4EDA" w:rsidRPr="00D95972" w:rsidRDefault="000E4EDA" w:rsidP="000E4EDA">
            <w:pPr>
              <w:rPr>
                <w:rFonts w:cs="Arial"/>
              </w:rPr>
            </w:pPr>
          </w:p>
        </w:tc>
        <w:tc>
          <w:tcPr>
            <w:tcW w:w="1317" w:type="dxa"/>
            <w:gridSpan w:val="2"/>
            <w:tcBorders>
              <w:bottom w:val="nil"/>
            </w:tcBorders>
          </w:tcPr>
          <w:p w14:paraId="61C587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FED783"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CF706E8"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BD0CCF3"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E4EDA" w:rsidRPr="00D326B1" w:rsidRDefault="000E4EDA" w:rsidP="000E4EDA">
            <w:pPr>
              <w:rPr>
                <w:rFonts w:cs="Arial"/>
              </w:rPr>
            </w:pPr>
          </w:p>
        </w:tc>
      </w:tr>
      <w:tr w:rsidR="000E4EDA"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E4EDA" w:rsidRPr="004A5F56" w:rsidRDefault="000E4EDA" w:rsidP="000E4EDA">
            <w:pPr>
              <w:rPr>
                <w:rFonts w:cs="Arial"/>
                <w:b/>
                <w:bCs/>
              </w:rPr>
            </w:pPr>
            <w:r w:rsidRPr="004A5F56">
              <w:rPr>
                <w:rFonts w:cs="Arial"/>
                <w:b/>
                <w:bCs/>
              </w:rPr>
              <w:t>Closing</w:t>
            </w:r>
          </w:p>
          <w:p w14:paraId="5C0691AC" w14:textId="77777777" w:rsidR="000E4EDA" w:rsidRPr="004A5F56" w:rsidRDefault="000E4EDA" w:rsidP="000E4EDA">
            <w:pPr>
              <w:rPr>
                <w:rFonts w:cs="Arial"/>
                <w:b/>
                <w:bCs/>
              </w:rPr>
            </w:pPr>
            <w:r w:rsidRPr="004A5F56">
              <w:rPr>
                <w:rFonts w:cs="Arial"/>
                <w:b/>
                <w:bCs/>
              </w:rPr>
              <w:t>Friday</w:t>
            </w:r>
          </w:p>
          <w:p w14:paraId="030F68FA" w14:textId="232B81AE" w:rsidR="000E4EDA" w:rsidRPr="00D95972" w:rsidRDefault="000E4EDA" w:rsidP="000E4EDA">
            <w:pPr>
              <w:rPr>
                <w:rFonts w:cs="Arial"/>
                <w:color w:val="FF0000"/>
              </w:rPr>
            </w:pPr>
            <w:r w:rsidRPr="004A5F56">
              <w:rPr>
                <w:rFonts w:cs="Arial"/>
                <w:b/>
                <w:bCs/>
              </w:rPr>
              <w:t>by 1</w:t>
            </w:r>
            <w:r>
              <w:rPr>
                <w:rFonts w:cs="Arial"/>
                <w:b/>
                <w:bCs/>
              </w:rPr>
              <w:t>4</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0E4EDA" w:rsidRPr="00D95972" w:rsidRDefault="000E4EDA" w:rsidP="000E4EDA">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E4EDA" w:rsidRPr="00D95972" w:rsidRDefault="000E4EDA" w:rsidP="000E4ED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E4EDA" w:rsidRPr="00D95972" w:rsidRDefault="000E4EDA" w:rsidP="000E4EDA">
            <w:pPr>
              <w:rPr>
                <w:rFonts w:cs="Arial"/>
              </w:rPr>
            </w:pPr>
          </w:p>
        </w:tc>
        <w:tc>
          <w:tcPr>
            <w:tcW w:w="826" w:type="dxa"/>
            <w:tcBorders>
              <w:top w:val="single" w:sz="12" w:space="0" w:color="auto"/>
              <w:bottom w:val="single" w:sz="4" w:space="0" w:color="auto"/>
            </w:tcBorders>
            <w:shd w:val="clear" w:color="auto" w:fill="0000FF"/>
          </w:tcPr>
          <w:p w14:paraId="75178271" w14:textId="77777777" w:rsidR="000E4EDA" w:rsidRPr="00D95972" w:rsidRDefault="000E4EDA" w:rsidP="000E4ED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E4EDA" w:rsidRPr="00D95972" w:rsidRDefault="000E4EDA" w:rsidP="000E4EDA">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0E4EDA" w:rsidRPr="00D95972" w14:paraId="05A80C3F" w14:textId="77777777" w:rsidTr="00D329C5">
        <w:tc>
          <w:tcPr>
            <w:tcW w:w="976" w:type="dxa"/>
            <w:tcBorders>
              <w:left w:val="thinThickThinSmallGap" w:sz="24" w:space="0" w:color="auto"/>
              <w:bottom w:val="nil"/>
            </w:tcBorders>
          </w:tcPr>
          <w:p w14:paraId="0A673D79" w14:textId="77777777" w:rsidR="000E4EDA" w:rsidRPr="00D95972" w:rsidRDefault="000E4EDA" w:rsidP="000E4EDA">
            <w:pPr>
              <w:rPr>
                <w:rFonts w:cs="Arial"/>
              </w:rPr>
            </w:pPr>
          </w:p>
        </w:tc>
        <w:tc>
          <w:tcPr>
            <w:tcW w:w="1317" w:type="dxa"/>
            <w:gridSpan w:val="2"/>
            <w:tcBorders>
              <w:bottom w:val="nil"/>
            </w:tcBorders>
          </w:tcPr>
          <w:p w14:paraId="35AE0B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EF6402"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103845E"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F9F18C"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5B47B2D"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E4EDA" w:rsidRPr="00D326B1" w:rsidRDefault="000E4EDA" w:rsidP="000E4EDA">
            <w:pPr>
              <w:rPr>
                <w:rFonts w:cs="Arial"/>
              </w:rPr>
            </w:pPr>
          </w:p>
        </w:tc>
      </w:tr>
      <w:tr w:rsidR="000E4EDA" w:rsidRPr="00D95972" w14:paraId="558DBA5E" w14:textId="77777777" w:rsidTr="00D329C5">
        <w:tc>
          <w:tcPr>
            <w:tcW w:w="976" w:type="dxa"/>
            <w:tcBorders>
              <w:left w:val="thinThickThinSmallGap" w:sz="24" w:space="0" w:color="auto"/>
              <w:bottom w:val="nil"/>
            </w:tcBorders>
          </w:tcPr>
          <w:p w14:paraId="0B034C36" w14:textId="77777777" w:rsidR="000E4EDA" w:rsidRPr="00D95972" w:rsidRDefault="000E4EDA" w:rsidP="000E4EDA">
            <w:pPr>
              <w:rPr>
                <w:rFonts w:cs="Arial"/>
              </w:rPr>
            </w:pPr>
          </w:p>
        </w:tc>
        <w:tc>
          <w:tcPr>
            <w:tcW w:w="1317" w:type="dxa"/>
            <w:gridSpan w:val="2"/>
            <w:tcBorders>
              <w:bottom w:val="nil"/>
            </w:tcBorders>
          </w:tcPr>
          <w:p w14:paraId="188F62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C93D0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36CF2A" w14:textId="77777777" w:rsidR="000E4EDA" w:rsidRPr="00E32EA2" w:rsidRDefault="000E4EDA" w:rsidP="000E4EDA">
            <w:pPr>
              <w:rPr>
                <w:rFonts w:cs="Arial"/>
                <w:b/>
                <w:bCs/>
                <w:iCs/>
                <w:color w:val="FF0000"/>
              </w:rPr>
            </w:pPr>
          </w:p>
        </w:tc>
        <w:tc>
          <w:tcPr>
            <w:tcW w:w="1767" w:type="dxa"/>
            <w:tcBorders>
              <w:top w:val="single" w:sz="4" w:space="0" w:color="auto"/>
              <w:bottom w:val="single" w:sz="4" w:space="0" w:color="auto"/>
            </w:tcBorders>
            <w:shd w:val="clear" w:color="auto" w:fill="FFFFFF"/>
          </w:tcPr>
          <w:p w14:paraId="2FB6831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7D07E99"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7A9D" w14:textId="77777777" w:rsidR="000E4EDA" w:rsidRPr="00D326B1" w:rsidRDefault="000E4EDA" w:rsidP="000E4EDA">
            <w:pPr>
              <w:rPr>
                <w:rFonts w:cs="Arial"/>
              </w:rPr>
            </w:pPr>
          </w:p>
        </w:tc>
      </w:tr>
      <w:tr w:rsidR="000E4EDA" w:rsidRPr="00D95972" w14:paraId="51F150E5" w14:textId="77777777" w:rsidTr="007979A0">
        <w:tc>
          <w:tcPr>
            <w:tcW w:w="976" w:type="dxa"/>
            <w:tcBorders>
              <w:left w:val="thinThickThinSmallGap" w:sz="24" w:space="0" w:color="auto"/>
              <w:bottom w:val="thinThickThinSmallGap" w:sz="24" w:space="0" w:color="auto"/>
            </w:tcBorders>
          </w:tcPr>
          <w:p w14:paraId="32689FC2" w14:textId="77777777" w:rsidR="000E4EDA" w:rsidRPr="00D95972" w:rsidRDefault="000E4EDA" w:rsidP="000E4EDA">
            <w:pPr>
              <w:rPr>
                <w:rFonts w:cs="Arial"/>
              </w:rPr>
            </w:pPr>
          </w:p>
        </w:tc>
        <w:tc>
          <w:tcPr>
            <w:tcW w:w="1317" w:type="dxa"/>
            <w:gridSpan w:val="2"/>
            <w:tcBorders>
              <w:bottom w:val="thinThickThinSmallGap" w:sz="24" w:space="0" w:color="auto"/>
            </w:tcBorders>
          </w:tcPr>
          <w:p w14:paraId="72C5916B" w14:textId="77777777" w:rsidR="000E4EDA" w:rsidRPr="00D95972" w:rsidRDefault="000E4EDA" w:rsidP="000E4EDA">
            <w:pPr>
              <w:rPr>
                <w:rFonts w:cs="Arial"/>
              </w:rPr>
            </w:pPr>
          </w:p>
        </w:tc>
        <w:tc>
          <w:tcPr>
            <w:tcW w:w="1088" w:type="dxa"/>
            <w:tcBorders>
              <w:bottom w:val="thinThickThinSmallGap" w:sz="24" w:space="0" w:color="auto"/>
            </w:tcBorders>
            <w:shd w:val="clear" w:color="auto" w:fill="FFFFFF"/>
          </w:tcPr>
          <w:p w14:paraId="20689BB3" w14:textId="3EA6FF97" w:rsidR="000E4EDA" w:rsidRDefault="000E4EDA" w:rsidP="000E4EDA">
            <w:pPr>
              <w:rPr>
                <w:rFonts w:cs="Arial"/>
              </w:rPr>
            </w:pPr>
          </w:p>
        </w:tc>
        <w:tc>
          <w:tcPr>
            <w:tcW w:w="4191" w:type="dxa"/>
            <w:gridSpan w:val="3"/>
            <w:tcBorders>
              <w:bottom w:val="thinThickThinSmallGap" w:sz="24" w:space="0" w:color="auto"/>
            </w:tcBorders>
            <w:shd w:val="clear" w:color="auto" w:fill="FFFFFF"/>
          </w:tcPr>
          <w:p w14:paraId="6829F62B" w14:textId="73C3EEA4" w:rsidR="000E4EDA" w:rsidRDefault="000E4EDA" w:rsidP="000E4EDA">
            <w:pPr>
              <w:rPr>
                <w:rFonts w:cs="Arial"/>
                <w:bCs/>
              </w:rPr>
            </w:pPr>
          </w:p>
        </w:tc>
        <w:tc>
          <w:tcPr>
            <w:tcW w:w="1767" w:type="dxa"/>
            <w:tcBorders>
              <w:bottom w:val="thinThickThinSmallGap" w:sz="24" w:space="0" w:color="auto"/>
            </w:tcBorders>
            <w:shd w:val="clear" w:color="auto" w:fill="FFFFFF"/>
          </w:tcPr>
          <w:p w14:paraId="2CD5CF27" w14:textId="51CE55F1" w:rsidR="000E4EDA" w:rsidRDefault="000E4EDA" w:rsidP="000E4EDA">
            <w:pPr>
              <w:rPr>
                <w:rFonts w:cs="Arial"/>
              </w:rPr>
            </w:pPr>
          </w:p>
        </w:tc>
        <w:tc>
          <w:tcPr>
            <w:tcW w:w="826" w:type="dxa"/>
            <w:tcBorders>
              <w:bottom w:val="thinThickThinSmallGap" w:sz="24" w:space="0" w:color="auto"/>
            </w:tcBorders>
            <w:shd w:val="clear" w:color="auto" w:fill="FFFFFF"/>
          </w:tcPr>
          <w:p w14:paraId="2178C47E" w14:textId="34AC51E4" w:rsidR="000E4EDA" w:rsidRDefault="000E4EDA" w:rsidP="000E4EDA">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116C787" w14:textId="77777777" w:rsidR="000E4EDA" w:rsidRDefault="000E4EDA" w:rsidP="000E4EDA">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72"/>
      <w:footerReference w:type="even" r:id="rId573"/>
      <w:footerReference w:type="default" r:id="rId57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4A35" w14:textId="77777777" w:rsidR="000E36F1" w:rsidRDefault="000E36F1">
      <w:r>
        <w:separator/>
      </w:r>
    </w:p>
  </w:endnote>
  <w:endnote w:type="continuationSeparator" w:id="0">
    <w:p w14:paraId="34DAC0B1" w14:textId="77777777" w:rsidR="000E36F1" w:rsidRDefault="000E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8306" w14:textId="77777777" w:rsidR="000E36F1" w:rsidRDefault="000E36F1">
      <w:r>
        <w:separator/>
      </w:r>
    </w:p>
  </w:footnote>
  <w:footnote w:type="continuationSeparator" w:id="0">
    <w:p w14:paraId="44290561" w14:textId="77777777" w:rsidR="000E36F1" w:rsidRDefault="000E3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88234170">
    <w:abstractNumId w:val="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Leis (Nokia)">
    <w15:presenceInfo w15:providerId="AD" w15:userId="S::peter.leis@nokia.com::02378938-c30a-476e-ae7b-9d35ae2833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606"/>
  </w:docVars>
  <w:rsids>
    <w:rsidRoot w:val="00E924E4"/>
    <w:rsid w:val="00000213"/>
    <w:rsid w:val="00000283"/>
    <w:rsid w:val="000005FC"/>
    <w:rsid w:val="0000067D"/>
    <w:rsid w:val="000006EC"/>
    <w:rsid w:val="0000088D"/>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4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A6B"/>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875"/>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681"/>
    <w:rsid w:val="0005770E"/>
    <w:rsid w:val="00057718"/>
    <w:rsid w:val="000578B6"/>
    <w:rsid w:val="00057CF8"/>
    <w:rsid w:val="00057D8B"/>
    <w:rsid w:val="00057DB7"/>
    <w:rsid w:val="00057DF1"/>
    <w:rsid w:val="000601F4"/>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56A"/>
    <w:rsid w:val="00091966"/>
    <w:rsid w:val="00091A7B"/>
    <w:rsid w:val="00091B07"/>
    <w:rsid w:val="00091D2A"/>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A799E"/>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C30"/>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6A3"/>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608"/>
    <w:rsid w:val="000C0A67"/>
    <w:rsid w:val="000C0AD0"/>
    <w:rsid w:val="000C10BF"/>
    <w:rsid w:val="000C10FC"/>
    <w:rsid w:val="000C11FF"/>
    <w:rsid w:val="000C15E2"/>
    <w:rsid w:val="000C1725"/>
    <w:rsid w:val="000C194A"/>
    <w:rsid w:val="000C1A03"/>
    <w:rsid w:val="000C1B14"/>
    <w:rsid w:val="000C20AD"/>
    <w:rsid w:val="000C20E6"/>
    <w:rsid w:val="000C21A8"/>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7E"/>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4EDA"/>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7F"/>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D17"/>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A91"/>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AB6"/>
    <w:rsid w:val="00126B14"/>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BF7"/>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54"/>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2B9E"/>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15"/>
    <w:rsid w:val="00170431"/>
    <w:rsid w:val="00170614"/>
    <w:rsid w:val="001706DC"/>
    <w:rsid w:val="00170779"/>
    <w:rsid w:val="001708EF"/>
    <w:rsid w:val="00170B37"/>
    <w:rsid w:val="00170D08"/>
    <w:rsid w:val="00170E3A"/>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8A1"/>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1A"/>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3E2"/>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13"/>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69F"/>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5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9E0"/>
    <w:rsid w:val="00232A1F"/>
    <w:rsid w:val="00232A88"/>
    <w:rsid w:val="00232B6F"/>
    <w:rsid w:val="00233434"/>
    <w:rsid w:val="00233677"/>
    <w:rsid w:val="002338E2"/>
    <w:rsid w:val="00233987"/>
    <w:rsid w:val="00233DB6"/>
    <w:rsid w:val="00233EE4"/>
    <w:rsid w:val="00233FB3"/>
    <w:rsid w:val="00234184"/>
    <w:rsid w:val="00234365"/>
    <w:rsid w:val="00234734"/>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0C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A4E"/>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0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918"/>
    <w:rsid w:val="002B3B8A"/>
    <w:rsid w:val="002B3CAA"/>
    <w:rsid w:val="002B3D3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8F"/>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0C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9"/>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AE2"/>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019"/>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99E"/>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53"/>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4A1"/>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ED1"/>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E7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4D0"/>
    <w:rsid w:val="00354512"/>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56D"/>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D90"/>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484"/>
    <w:rsid w:val="003D6571"/>
    <w:rsid w:val="003D6594"/>
    <w:rsid w:val="003D676F"/>
    <w:rsid w:val="003D677B"/>
    <w:rsid w:val="003D6CC9"/>
    <w:rsid w:val="003D7130"/>
    <w:rsid w:val="003D7191"/>
    <w:rsid w:val="003D742D"/>
    <w:rsid w:val="003D793D"/>
    <w:rsid w:val="003D7BEA"/>
    <w:rsid w:val="003D7C94"/>
    <w:rsid w:val="003D7DE6"/>
    <w:rsid w:val="003D7F3D"/>
    <w:rsid w:val="003E0245"/>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3DF4"/>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42A"/>
    <w:rsid w:val="003F2585"/>
    <w:rsid w:val="003F25E7"/>
    <w:rsid w:val="003F2888"/>
    <w:rsid w:val="003F28FE"/>
    <w:rsid w:val="003F2912"/>
    <w:rsid w:val="003F2A22"/>
    <w:rsid w:val="003F2B31"/>
    <w:rsid w:val="003F2CDC"/>
    <w:rsid w:val="003F2D77"/>
    <w:rsid w:val="003F2F69"/>
    <w:rsid w:val="003F30C6"/>
    <w:rsid w:val="003F3196"/>
    <w:rsid w:val="003F3284"/>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3C"/>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49"/>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6EE"/>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2E4"/>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00C"/>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4B"/>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0B"/>
    <w:rsid w:val="00483738"/>
    <w:rsid w:val="004837C9"/>
    <w:rsid w:val="00483A62"/>
    <w:rsid w:val="00483B34"/>
    <w:rsid w:val="00483CA6"/>
    <w:rsid w:val="00483E59"/>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51"/>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957"/>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371"/>
    <w:rsid w:val="004B441A"/>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5C6"/>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2BE"/>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450"/>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269"/>
    <w:rsid w:val="004F063A"/>
    <w:rsid w:val="004F0675"/>
    <w:rsid w:val="004F0761"/>
    <w:rsid w:val="004F08F5"/>
    <w:rsid w:val="004F09FB"/>
    <w:rsid w:val="004F0A33"/>
    <w:rsid w:val="004F0B4E"/>
    <w:rsid w:val="004F0D74"/>
    <w:rsid w:val="004F0F0B"/>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00E"/>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9AA"/>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61"/>
    <w:rsid w:val="005254AF"/>
    <w:rsid w:val="005259A0"/>
    <w:rsid w:val="00525B18"/>
    <w:rsid w:val="00525B43"/>
    <w:rsid w:val="00525CAA"/>
    <w:rsid w:val="00525D3C"/>
    <w:rsid w:val="00525D4B"/>
    <w:rsid w:val="00525F92"/>
    <w:rsid w:val="00525FC9"/>
    <w:rsid w:val="00526084"/>
    <w:rsid w:val="00526120"/>
    <w:rsid w:val="0052618A"/>
    <w:rsid w:val="00526226"/>
    <w:rsid w:val="00526451"/>
    <w:rsid w:val="00526549"/>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6"/>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90"/>
    <w:rsid w:val="005350B2"/>
    <w:rsid w:val="005357B4"/>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24"/>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27"/>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4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CF4"/>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0D"/>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314"/>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6E7A"/>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4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7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BB"/>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9FE"/>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200"/>
    <w:rsid w:val="005F551C"/>
    <w:rsid w:val="005F5544"/>
    <w:rsid w:val="005F5761"/>
    <w:rsid w:val="005F5883"/>
    <w:rsid w:val="005F5976"/>
    <w:rsid w:val="005F5C42"/>
    <w:rsid w:val="005F5D0C"/>
    <w:rsid w:val="005F5D87"/>
    <w:rsid w:val="005F5F34"/>
    <w:rsid w:val="005F5FE1"/>
    <w:rsid w:val="005F6080"/>
    <w:rsid w:val="005F63DF"/>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920"/>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31F"/>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3D"/>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AE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2E4"/>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E01"/>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3FE"/>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1DC6"/>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1B"/>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1F04"/>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87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C0D"/>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3B"/>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9"/>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3D"/>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20"/>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7B0"/>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101"/>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6C"/>
    <w:rsid w:val="00752EEC"/>
    <w:rsid w:val="00752EF7"/>
    <w:rsid w:val="00752FD2"/>
    <w:rsid w:val="007531A3"/>
    <w:rsid w:val="007531ED"/>
    <w:rsid w:val="0075363C"/>
    <w:rsid w:val="0075367E"/>
    <w:rsid w:val="007537AC"/>
    <w:rsid w:val="00753AC9"/>
    <w:rsid w:val="00753BEE"/>
    <w:rsid w:val="00753D7C"/>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9A0"/>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5A7"/>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0DBF"/>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093"/>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C55"/>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24"/>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E49"/>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6FE"/>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2D"/>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74"/>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CB7"/>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586"/>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6BB"/>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6F20"/>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09"/>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7B1"/>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87FB8"/>
    <w:rsid w:val="00990184"/>
    <w:rsid w:val="0099026A"/>
    <w:rsid w:val="00990274"/>
    <w:rsid w:val="009906D7"/>
    <w:rsid w:val="00990720"/>
    <w:rsid w:val="00990767"/>
    <w:rsid w:val="009907F7"/>
    <w:rsid w:val="009908C6"/>
    <w:rsid w:val="009908FF"/>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9AF"/>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CC9"/>
    <w:rsid w:val="009A1DBA"/>
    <w:rsid w:val="009A1DF6"/>
    <w:rsid w:val="009A1EC4"/>
    <w:rsid w:val="009A1F7B"/>
    <w:rsid w:val="009A2194"/>
    <w:rsid w:val="009A2264"/>
    <w:rsid w:val="009A23F6"/>
    <w:rsid w:val="009A260A"/>
    <w:rsid w:val="009A282C"/>
    <w:rsid w:val="009A2A36"/>
    <w:rsid w:val="009A2A61"/>
    <w:rsid w:val="009A2A6E"/>
    <w:rsid w:val="009A2ABC"/>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89C"/>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7C6"/>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27ECF"/>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894"/>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2"/>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944"/>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659"/>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2F94"/>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5"/>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09"/>
    <w:rsid w:val="00AC2ED5"/>
    <w:rsid w:val="00AC31BE"/>
    <w:rsid w:val="00AC32AD"/>
    <w:rsid w:val="00AC34E6"/>
    <w:rsid w:val="00AC34F1"/>
    <w:rsid w:val="00AC3662"/>
    <w:rsid w:val="00AC3D07"/>
    <w:rsid w:val="00AC3E63"/>
    <w:rsid w:val="00AC3F18"/>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4F06"/>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7B8"/>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3A"/>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D56"/>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72"/>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EF7"/>
    <w:rsid w:val="00B14FD2"/>
    <w:rsid w:val="00B150D3"/>
    <w:rsid w:val="00B153BB"/>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9FD"/>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0DC"/>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44"/>
    <w:rsid w:val="00B65BC6"/>
    <w:rsid w:val="00B65CE7"/>
    <w:rsid w:val="00B65E19"/>
    <w:rsid w:val="00B65F73"/>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486"/>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1FE"/>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5A5"/>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30"/>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6F"/>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533"/>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74"/>
    <w:rsid w:val="00BF76A0"/>
    <w:rsid w:val="00BF772F"/>
    <w:rsid w:val="00BF7739"/>
    <w:rsid w:val="00BF787A"/>
    <w:rsid w:val="00BF789F"/>
    <w:rsid w:val="00BF78F4"/>
    <w:rsid w:val="00BF7B19"/>
    <w:rsid w:val="00BF7BFD"/>
    <w:rsid w:val="00BF7CC1"/>
    <w:rsid w:val="00BF7D24"/>
    <w:rsid w:val="00BF7D31"/>
    <w:rsid w:val="00BF7FF6"/>
    <w:rsid w:val="00C000ED"/>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84D"/>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44"/>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DE2"/>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DA3"/>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0F58"/>
    <w:rsid w:val="00C61125"/>
    <w:rsid w:val="00C61349"/>
    <w:rsid w:val="00C61442"/>
    <w:rsid w:val="00C61517"/>
    <w:rsid w:val="00C615B4"/>
    <w:rsid w:val="00C61647"/>
    <w:rsid w:val="00C61716"/>
    <w:rsid w:val="00C619A2"/>
    <w:rsid w:val="00C61CFB"/>
    <w:rsid w:val="00C61DD1"/>
    <w:rsid w:val="00C61EB8"/>
    <w:rsid w:val="00C621E8"/>
    <w:rsid w:val="00C621FD"/>
    <w:rsid w:val="00C622C6"/>
    <w:rsid w:val="00C6256A"/>
    <w:rsid w:val="00C625B8"/>
    <w:rsid w:val="00C6267C"/>
    <w:rsid w:val="00C6286D"/>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717"/>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4FE"/>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55"/>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23C"/>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96B"/>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EB7"/>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249"/>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AB"/>
    <w:rsid w:val="00D042B2"/>
    <w:rsid w:val="00D042D6"/>
    <w:rsid w:val="00D043EE"/>
    <w:rsid w:val="00D04719"/>
    <w:rsid w:val="00D04780"/>
    <w:rsid w:val="00D04D03"/>
    <w:rsid w:val="00D04D53"/>
    <w:rsid w:val="00D04DA6"/>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5F7"/>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2D"/>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EA4"/>
    <w:rsid w:val="00D21FF9"/>
    <w:rsid w:val="00D2201A"/>
    <w:rsid w:val="00D220F4"/>
    <w:rsid w:val="00D222C6"/>
    <w:rsid w:val="00D223B1"/>
    <w:rsid w:val="00D223F4"/>
    <w:rsid w:val="00D2244A"/>
    <w:rsid w:val="00D225FD"/>
    <w:rsid w:val="00D2262D"/>
    <w:rsid w:val="00D2268D"/>
    <w:rsid w:val="00D2286C"/>
    <w:rsid w:val="00D22872"/>
    <w:rsid w:val="00D22E5E"/>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BF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63"/>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748"/>
    <w:rsid w:val="00D53A0A"/>
    <w:rsid w:val="00D53B60"/>
    <w:rsid w:val="00D53C67"/>
    <w:rsid w:val="00D53DAB"/>
    <w:rsid w:val="00D540ED"/>
    <w:rsid w:val="00D5417F"/>
    <w:rsid w:val="00D5457C"/>
    <w:rsid w:val="00D546AF"/>
    <w:rsid w:val="00D54BA1"/>
    <w:rsid w:val="00D550D0"/>
    <w:rsid w:val="00D5557D"/>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358"/>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2F3B"/>
    <w:rsid w:val="00D8308B"/>
    <w:rsid w:val="00D830A0"/>
    <w:rsid w:val="00D8312E"/>
    <w:rsid w:val="00D8320C"/>
    <w:rsid w:val="00D83359"/>
    <w:rsid w:val="00D834EB"/>
    <w:rsid w:val="00D83772"/>
    <w:rsid w:val="00D839DE"/>
    <w:rsid w:val="00D83B7B"/>
    <w:rsid w:val="00D83BA3"/>
    <w:rsid w:val="00D83BFD"/>
    <w:rsid w:val="00D83CA0"/>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02"/>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205"/>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23"/>
    <w:rsid w:val="00DB4E97"/>
    <w:rsid w:val="00DB4F06"/>
    <w:rsid w:val="00DB4FD1"/>
    <w:rsid w:val="00DB5124"/>
    <w:rsid w:val="00DB51B2"/>
    <w:rsid w:val="00DB573A"/>
    <w:rsid w:val="00DB5741"/>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6E2A"/>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1EE7"/>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738"/>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691"/>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ABE"/>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06"/>
    <w:rsid w:val="00E34811"/>
    <w:rsid w:val="00E3488E"/>
    <w:rsid w:val="00E34A23"/>
    <w:rsid w:val="00E34AA4"/>
    <w:rsid w:val="00E34D61"/>
    <w:rsid w:val="00E34D8A"/>
    <w:rsid w:val="00E34F4F"/>
    <w:rsid w:val="00E35088"/>
    <w:rsid w:val="00E350BA"/>
    <w:rsid w:val="00E3520A"/>
    <w:rsid w:val="00E35301"/>
    <w:rsid w:val="00E35447"/>
    <w:rsid w:val="00E354EE"/>
    <w:rsid w:val="00E35823"/>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DBC"/>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6FB6"/>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C69"/>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46"/>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6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2FCB"/>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56E"/>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11"/>
    <w:rsid w:val="00ED7152"/>
    <w:rsid w:val="00ED71F7"/>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2CB8"/>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CA9"/>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52C"/>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AED"/>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5E"/>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83"/>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3F8"/>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11"/>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AB8"/>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844"/>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438"/>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B19"/>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AC5"/>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092"/>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1EE"/>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355722">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6303761">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1625678">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0868166">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3124299">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3280407">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007413">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5393830">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557208">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4387260">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1583827">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41_e-electronic_0423\docs\C1-232027.zip" TargetMode="External"/><Relationship Id="rId21" Type="http://schemas.openxmlformats.org/officeDocument/2006/relationships/hyperlink" Target="https://www.3gpp.org/ftp/tsg_ct/WG1_mm-cc-sm_ex-CN1/TSGC1_141e/Docs/C1-232612.zip" TargetMode="External"/><Relationship Id="rId324" Type="http://schemas.openxmlformats.org/officeDocument/2006/relationships/hyperlink" Target="file:///C:\Users\dems1ce9\OneDrive%20-%20Nokia\3gpp\cn1\meetings\141_e-electronic_0423\docs\C1-232398.zip" TargetMode="External"/><Relationship Id="rId531" Type="http://schemas.openxmlformats.org/officeDocument/2006/relationships/hyperlink" Target="file:///C:\Users\dems1ce9\OneDrive%20-%20Nokia\3gpp\cn1\meetings\141_e-electronic_0423\docs\C1-232089.zip" TargetMode="External"/><Relationship Id="rId170" Type="http://schemas.openxmlformats.org/officeDocument/2006/relationships/hyperlink" Target="file:///C:\Users\dems1ce9\OneDrive%20-%20Nokia\3gpp\cn1\meetings\141_e-electronic_0423\docs\C1-232055.zip" TargetMode="External"/><Relationship Id="rId268" Type="http://schemas.openxmlformats.org/officeDocument/2006/relationships/hyperlink" Target="file:///C:\Users\dems1ce9\OneDrive%20-%20Nokia\3gpp\cn1\meetings\141_e-electronic_0423\docs\C1-232263.zip" TargetMode="External"/><Relationship Id="rId475" Type="http://schemas.openxmlformats.org/officeDocument/2006/relationships/hyperlink" Target="file:///C:\Users\dems1ce9\OneDrive%20-%20Nokia\3gpp\cn1\meetings\141_e-electronic_0423\docs\C1-232291.zip" TargetMode="External"/><Relationship Id="rId32" Type="http://schemas.openxmlformats.org/officeDocument/2006/relationships/hyperlink" Target="file:///C:\Users\dems1ce9\OneDrive%20-%20Nokia\3gpp\cn1\meetings\141_e-electronic_0423\docs\C1-232400.zip" TargetMode="External"/><Relationship Id="rId128" Type="http://schemas.openxmlformats.org/officeDocument/2006/relationships/hyperlink" Target="file:///C:\Users\dems1ce9\OneDrive%20-%20Nokia\3gpp\cn1\meetings\141_e-electronic_0423\docs\C1-232127.zip" TargetMode="External"/><Relationship Id="rId335" Type="http://schemas.openxmlformats.org/officeDocument/2006/relationships/hyperlink" Target="file:///C:\Users\dems1ce9\OneDrive%20-%20Nokia\3gpp\cn1\meetings\141_e-electronic_0423\docs\C1-232415.zip" TargetMode="External"/><Relationship Id="rId542" Type="http://schemas.openxmlformats.org/officeDocument/2006/relationships/hyperlink" Target="file:///C:\Users\dems1ce9\OneDrive%20-%20Nokia\3gpp\cn1\meetings\141_e-electronic_0423\docs\C1-232099.zip" TargetMode="External"/><Relationship Id="rId181" Type="http://schemas.openxmlformats.org/officeDocument/2006/relationships/hyperlink" Target="file:///C:\Users\dems1ce9\OneDrive%20-%20Nokia\3gpp\cn1\meetings\141_e-electronic_0423\docs\C1-232454.zip" TargetMode="External"/><Relationship Id="rId402" Type="http://schemas.openxmlformats.org/officeDocument/2006/relationships/hyperlink" Target="file:///C:\Users\dems1ce9\OneDrive%20-%20Nokia\3gpp\cn1\meetings\141_e-electronic_0423\docs\C1-232481.zip" TargetMode="External"/><Relationship Id="rId279" Type="http://schemas.openxmlformats.org/officeDocument/2006/relationships/hyperlink" Target="file:///C:\Users\dems1ce9\OneDrive%20-%20Nokia\3gpp\cn1\meetings\141_e-electronic_0423\docs\C1-232274.zip" TargetMode="External"/><Relationship Id="rId486" Type="http://schemas.openxmlformats.org/officeDocument/2006/relationships/hyperlink" Target="file:///C:\Users\dems1ce9\OneDrive%20-%20Nokia\3gpp\cn1\meetings\141_e-electronic_0423\docs\C1-232493.zip" TargetMode="External"/><Relationship Id="rId43" Type="http://schemas.openxmlformats.org/officeDocument/2006/relationships/hyperlink" Target="file:///C:\Users\dems1ce9\OneDrive%20-%20Nokia\3gpp\cn1\meetings\141_e-electronic_0423\docs\C1-232441.zip" TargetMode="External"/><Relationship Id="rId139" Type="http://schemas.openxmlformats.org/officeDocument/2006/relationships/hyperlink" Target="file:///C:\Users\dems1ce9\OneDrive%20-%20Nokia\3gpp\cn1\meetings\141_e-electronic_0423\docs\C1-232289.zip" TargetMode="External"/><Relationship Id="rId346" Type="http://schemas.openxmlformats.org/officeDocument/2006/relationships/hyperlink" Target="file:///C:\Users\dems1ce9\OneDrive%20-%20Nokia\3gpp\cn1\meetings\141_e-electronic_0423\docs\C1-232147.zip" TargetMode="External"/><Relationship Id="rId553" Type="http://schemas.openxmlformats.org/officeDocument/2006/relationships/hyperlink" Target="file:///C:\Users\dems1ce9\OneDrive%20-%20Nokia\3gpp\cn1\meetings\141_e-electronic_0423\docs\C1-232227.zip" TargetMode="External"/><Relationship Id="rId192" Type="http://schemas.openxmlformats.org/officeDocument/2006/relationships/hyperlink" Target="file:///C:\Users\dems1ce9\OneDrive%20-%20Nokia\3gpp\cn1\meetings\141_e-electronic_0423\docs\C1-232072.zip" TargetMode="External"/><Relationship Id="rId206" Type="http://schemas.openxmlformats.org/officeDocument/2006/relationships/hyperlink" Target="file:///C:\Users\dems1ce9\OneDrive%20-%20Nokia\3gpp\cn1\meetings\141_e-electronic_0423\docs\C1-232383.zip" TargetMode="External"/><Relationship Id="rId413" Type="http://schemas.openxmlformats.org/officeDocument/2006/relationships/hyperlink" Target="file:///C:\Users\dems1ce9\OneDrive%20-%20Nokia\3gpp\cn1\meetings\141_e-electronic_0423\docs\C1-232394.zip" TargetMode="External"/><Relationship Id="rId497" Type="http://schemas.openxmlformats.org/officeDocument/2006/relationships/hyperlink" Target="file:///C:\Users\dems1ce9\OneDrive%20-%20Nokia\3gpp\cn1\meetings\141_e-electronic_0423\docs\C1-232223.zip" TargetMode="External"/><Relationship Id="rId357" Type="http://schemas.openxmlformats.org/officeDocument/2006/relationships/hyperlink" Target="file:///C:\Users\dems1ce9\OneDrive%20-%20Nokia\3gpp\cn1\meetings\141_e-electronic_0423\docs\C1-232215.zip" TargetMode="External"/><Relationship Id="rId54" Type="http://schemas.openxmlformats.org/officeDocument/2006/relationships/hyperlink" Target="file:///C:\Users\dems1ce9\OneDrive%20-%20Nokia\3gpp\cn1\meetings\141_e-electronic_0423\docs\C1-232483.zip" TargetMode="External"/><Relationship Id="rId217" Type="http://schemas.openxmlformats.org/officeDocument/2006/relationships/hyperlink" Target="file:///C:\Users\dems1ce9\OneDrive%20-%20Nokia\3gpp\cn1\meetings\141_e-electronic_0423\docs\C1-232522.zip" TargetMode="External"/><Relationship Id="rId564" Type="http://schemas.openxmlformats.org/officeDocument/2006/relationships/hyperlink" Target="file:///C:\Users\dems1ce9\OneDrive%20-%20Nokia\3gpp\cn1\meetings\141_e-electronic_0423\docs\C1-232132.zip" TargetMode="External"/><Relationship Id="rId424" Type="http://schemas.openxmlformats.org/officeDocument/2006/relationships/hyperlink" Target="file:///C:\Users\dems1ce9\OneDrive%20-%20Nokia\3gpp\cn1\meetings\141_e-electronic_0423\docs\C1-232555.zip" TargetMode="External"/><Relationship Id="rId270" Type="http://schemas.openxmlformats.org/officeDocument/2006/relationships/hyperlink" Target="file:///C:\Users\dems1ce9\OneDrive%20-%20Nokia\3gpp\cn1\meetings\141_e-electronic_0423\docs\C1-232265.zip" TargetMode="External"/><Relationship Id="rId65" Type="http://schemas.openxmlformats.org/officeDocument/2006/relationships/hyperlink" Target="file:///C:\Users\dems1ce9\OneDrive%20-%20Nokia\3gpp\cn1\meetings\141_e-electronic_0423\docs\C1-232030.zip" TargetMode="External"/><Relationship Id="rId130" Type="http://schemas.openxmlformats.org/officeDocument/2006/relationships/hyperlink" Target="file:///C:\Users\dems1ce9\OneDrive%20-%20Nokia\3gpp\cn1\meetings\141_e-electronic_0423\docs\C1-232185.zip" TargetMode="External"/><Relationship Id="rId368" Type="http://schemas.openxmlformats.org/officeDocument/2006/relationships/hyperlink" Target="file:///C:\Users\dems1ce9\OneDrive%20-%20Nokia\3gpp\cn1\meetings\141_e-electronic_0423\docs\C1-232151.zip" TargetMode="External"/><Relationship Id="rId575" Type="http://schemas.openxmlformats.org/officeDocument/2006/relationships/fontTable" Target="fontTable.xml"/><Relationship Id="rId228" Type="http://schemas.openxmlformats.org/officeDocument/2006/relationships/hyperlink" Target="file:///C:\Users\dems1ce9\OneDrive%20-%20Nokia\3gpp\cn1\meetings\141_e-electronic_0423\docs\C1-232500.zip" TargetMode="External"/><Relationship Id="rId435" Type="http://schemas.openxmlformats.org/officeDocument/2006/relationships/hyperlink" Target="file:///C:\Users\dems1ce9\OneDrive%20-%20Nokia\3gpp\cn1\meetings\141_e-electronic_0423\docs\C1-232344.zip" TargetMode="External"/><Relationship Id="rId281" Type="http://schemas.openxmlformats.org/officeDocument/2006/relationships/hyperlink" Target="file:///C:\Users\dems1ce9\OneDrive%20-%20Nokia\3gpp\cn1\meetings\141_e-electronic_0423\docs\C1-232509.zip" TargetMode="External"/><Relationship Id="rId502" Type="http://schemas.openxmlformats.org/officeDocument/2006/relationships/hyperlink" Target="file:///C:\Users\dems1ce9\OneDrive%20-%20Nokia\3gpp\cn1\meetings\141_e-electronic_0423\docs\C1-232155.zip" TargetMode="External"/><Relationship Id="rId34" Type="http://schemas.openxmlformats.org/officeDocument/2006/relationships/hyperlink" Target="file:///C:\Users\dems1ce9\OneDrive%20-%20Nokia\3gpp\cn1\meetings\141_e-electronic_0423\docs\C1-232420.zip" TargetMode="External"/><Relationship Id="rId76" Type="http://schemas.openxmlformats.org/officeDocument/2006/relationships/hyperlink" Target="file:///C:\Users\dems1ce9\OneDrive%20-%20Nokia\3gpp\cn1\meetings\141_e-electronic_0423\docs\C1-232126.zip" TargetMode="External"/><Relationship Id="rId141" Type="http://schemas.openxmlformats.org/officeDocument/2006/relationships/hyperlink" Target="file:///C:\Users\dems1ce9\OneDrive%20-%20Nokia\3gpp\cn1\meetings\141_e-electronic_0423\docs\C1-232296.zip" TargetMode="External"/><Relationship Id="rId379" Type="http://schemas.openxmlformats.org/officeDocument/2006/relationships/hyperlink" Target="file:///C:\Users\dems1ce9\OneDrive%20-%20Nokia\3gpp\cn1\meetings\141_e-electronic_0423\docs\C1-232576.zip" TargetMode="External"/><Relationship Id="rId544" Type="http://schemas.openxmlformats.org/officeDocument/2006/relationships/hyperlink" Target="file:///C:\Users\dems1ce9\OneDrive%20-%20Nokia\3gpp\cn1\meetings\141_e-electronic_0423\docs\C1-23210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41_e-electronic_0423\docs\C1-232008.zip" TargetMode="External"/><Relationship Id="rId239" Type="http://schemas.openxmlformats.org/officeDocument/2006/relationships/hyperlink" Target="file:///C:\Users\dems1ce9\OneDrive%20-%20Nokia\3gpp\cn1\meetings\141_e-electronic_0423\docs\C1-232022.zip" TargetMode="External"/><Relationship Id="rId390" Type="http://schemas.openxmlformats.org/officeDocument/2006/relationships/hyperlink" Target="file:///C:\Users\dems1ce9\OneDrive%20-%20Nokia\3gpp\cn1\meetings\141_e-electronic_0423\docs\C1-232337.zip" TargetMode="External"/><Relationship Id="rId404" Type="http://schemas.openxmlformats.org/officeDocument/2006/relationships/hyperlink" Target="file:///C:\Users\dems1ce9\OneDrive%20-%20Nokia\3gpp\cn1\meetings\141_e-electronic_0423\docs\C1-232491.zip" TargetMode="External"/><Relationship Id="rId446" Type="http://schemas.openxmlformats.org/officeDocument/2006/relationships/hyperlink" Target="file:///C:\Users\dems1ce9\OneDrive%20-%20Nokia\3gpp\cn1\meetings\141_e-electronic_0423\docs\C1-232181.zip" TargetMode="External"/><Relationship Id="rId250" Type="http://schemas.openxmlformats.org/officeDocument/2006/relationships/hyperlink" Target="file:///C:\Users\dems1ce9\OneDrive%20-%20Nokia\3gpp\cn1\meetings\141_e-electronic_0423\docs\C1-232057.zip" TargetMode="External"/><Relationship Id="rId292" Type="http://schemas.openxmlformats.org/officeDocument/2006/relationships/hyperlink" Target="file:///C:\Users\dems1ce9\OneDrive%20-%20Nokia\3gpp\cn1\meetings\141_e-electronic_0423\docs\C1-232527.zip" TargetMode="External"/><Relationship Id="rId306" Type="http://schemas.openxmlformats.org/officeDocument/2006/relationships/hyperlink" Target="file:///C:\Users\dems1ce9\OneDrive%20-%20Nokia\3gpp\cn1\meetings\141_e-electronic_0423\docs\C1-232591.zip" TargetMode="External"/><Relationship Id="rId488" Type="http://schemas.openxmlformats.org/officeDocument/2006/relationships/hyperlink" Target="file:///C:\Users\dems1ce9\OneDrive%20-%20Nokia\3gpp\cn1\meetings\141_e-electronic_0423\docs\C1-232495.zip" TargetMode="External"/><Relationship Id="rId45" Type="http://schemas.openxmlformats.org/officeDocument/2006/relationships/hyperlink" Target="file:///C:\Users\dems1ce9\OneDrive%20-%20Nokia\3gpp\cn1\meetings\141_e-electronic_0423\docs\C1-232448.zip" TargetMode="External"/><Relationship Id="rId87" Type="http://schemas.openxmlformats.org/officeDocument/2006/relationships/hyperlink" Target="file:///C:\Users\dems1ce9\OneDrive%20-%20Nokia\3gpp\cn1\meetings\141_e-electronic_0423\docs\C1-232107.zip" TargetMode="External"/><Relationship Id="rId110" Type="http://schemas.openxmlformats.org/officeDocument/2006/relationships/hyperlink" Target="file:///C:\Users\dems1ce9\OneDrive%20-%20Nokia\3gpp\cn1\meetings\141_e-electronic_0423\docs\C1-232405.zip" TargetMode="External"/><Relationship Id="rId348" Type="http://schemas.openxmlformats.org/officeDocument/2006/relationships/hyperlink" Target="file:///C:\Users\dems1ce9\OneDrive%20-%20Nokia\3gpp\cn1\meetings\141_e-electronic_0423\docs\C1-232169.zip" TargetMode="External"/><Relationship Id="rId513" Type="http://schemas.openxmlformats.org/officeDocument/2006/relationships/hyperlink" Target="file:///C:\Users\dems1ce9\OneDrive%20-%20Nokia\3gpp\cn1\meetings\141_e-electronic_0423\docs\C1-232437.zip" TargetMode="External"/><Relationship Id="rId555" Type="http://schemas.openxmlformats.org/officeDocument/2006/relationships/hyperlink" Target="file:///C:\Users\dems1ce9\OneDrive%20-%20Nokia\3gpp\cn1\meetings\141_e-electronic_0423\docs\C1-232396.zip" TargetMode="External"/><Relationship Id="rId152" Type="http://schemas.openxmlformats.org/officeDocument/2006/relationships/hyperlink" Target="file:///C:\Users\dems1ce9\OneDrive%20-%20Nokia\3gpp\cn1\meetings\141_e-electronic_0423\docs\C1-232373.zip" TargetMode="External"/><Relationship Id="rId194" Type="http://schemas.openxmlformats.org/officeDocument/2006/relationships/hyperlink" Target="file:///C:\Users\dems1ce9\OneDrive%20-%20Nokia\3gpp\cn1\meetings\141_e-electronic_0423\docs\C1-232229.zip" TargetMode="External"/><Relationship Id="rId208" Type="http://schemas.openxmlformats.org/officeDocument/2006/relationships/hyperlink" Target="file:///C:\Users\dems1ce9\OneDrive%20-%20Nokia\3gpp\cn1\meetings\141_e-electronic_0423\docs\C1-232446.zip" TargetMode="External"/><Relationship Id="rId415" Type="http://schemas.openxmlformats.org/officeDocument/2006/relationships/hyperlink" Target="file:///C:\Users\dems1ce9\OneDrive%20-%20Nokia\3gpp\cn1\meetings\141_e-electronic_0423\docs\C1-232535.zip" TargetMode="External"/><Relationship Id="rId457" Type="http://schemas.openxmlformats.org/officeDocument/2006/relationships/hyperlink" Target="file:///C:\Users\dems1ce9\OneDrive%20-%20Nokia\3gpp\cn1\meetings\141_e-electronic_0423\docs\C1-232486.zip" TargetMode="External"/><Relationship Id="rId261" Type="http://schemas.openxmlformats.org/officeDocument/2006/relationships/hyperlink" Target="file:///C:\Users\dems1ce9\OneDrive%20-%20Nokia\3gpp\cn1\meetings\141_e-electronic_0423\docs\C1-232203.zip" TargetMode="External"/><Relationship Id="rId499" Type="http://schemas.openxmlformats.org/officeDocument/2006/relationships/hyperlink" Target="file:///C:\Users\dems1ce9\OneDrive%20-%20Nokia\3gpp\cn1\meetings\141_e-electronic_0423\docs\C1-232085.zip" TargetMode="External"/><Relationship Id="rId14" Type="http://schemas.openxmlformats.org/officeDocument/2006/relationships/hyperlink" Target="file:///C:\Users\dems1ce9\OneDrive%20-%20Nokia\3gpp\cn1\meetings\141_e-electronic_0423\docs\C1-232238.zip" TargetMode="External"/><Relationship Id="rId56" Type="http://schemas.openxmlformats.org/officeDocument/2006/relationships/hyperlink" Target="file:///C:\Users\dems1ce9\OneDrive%20-%20Nokia\3gpp\cn1\meetings\141_e-electronic_0423\docs\C1-232490.zip" TargetMode="External"/><Relationship Id="rId317" Type="http://schemas.openxmlformats.org/officeDocument/2006/relationships/hyperlink" Target="file:///C:\Users\dems1ce9\OneDrive%20-%20Nokia\3gpp\cn1\meetings\141_e-electronic_0423\docs\C1-232301.zip" TargetMode="External"/><Relationship Id="rId359" Type="http://schemas.openxmlformats.org/officeDocument/2006/relationships/hyperlink" Target="file:///C:\Users\dems1ce9\OneDrive%20-%20Nokia\3gpp\cn1\meetings\141_e-electronic_0423\docs\C1-232217.zip" TargetMode="External"/><Relationship Id="rId524" Type="http://schemas.openxmlformats.org/officeDocument/2006/relationships/hyperlink" Target="file:///C:\Users\dems1ce9\OneDrive%20-%20Nokia\3gpp\cn1\meetings\141_e-electronic_0423\docs\C1-232120.zip" TargetMode="External"/><Relationship Id="rId566" Type="http://schemas.openxmlformats.org/officeDocument/2006/relationships/hyperlink" Target="https://www.3gpp.org/ftp/tsg_ct/WG1_mm-cc-sm_ex-CN1/TSGC1_141e/Inbox/Drafts/C1-232652-Clarifications_on_location_validity.docx" TargetMode="External"/><Relationship Id="rId98" Type="http://schemas.openxmlformats.org/officeDocument/2006/relationships/hyperlink" Target="file:///C:\Users\dems1ce9\OneDrive%20-%20Nokia\3gpp\cn1\meetings\141_e-electronic_0423\docs\C1-232054.zip" TargetMode="External"/><Relationship Id="rId121" Type="http://schemas.openxmlformats.org/officeDocument/2006/relationships/hyperlink" Target="file:///C:\Users\dems1ce9\OneDrive%20-%20Nokia\3gpp\cn1\meetings\141_e-electronic_0423\docs\C1-232081.zip" TargetMode="External"/><Relationship Id="rId163" Type="http://schemas.openxmlformats.org/officeDocument/2006/relationships/hyperlink" Target="file:///C:\Users\dems1ce9\OneDrive%20-%20Nokia\3gpp\cn1\meetings\141_e-electronic_0423\docs\C1-232532.zip" TargetMode="External"/><Relationship Id="rId219" Type="http://schemas.openxmlformats.org/officeDocument/2006/relationships/hyperlink" Target="file:///C:\Users\dems1ce9\OneDrive%20-%20Nokia\3gpp\cn1\meetings\141_e-electronic_0423\docs\C1-232031.zip" TargetMode="External"/><Relationship Id="rId370" Type="http://schemas.openxmlformats.org/officeDocument/2006/relationships/hyperlink" Target="file:///C:\Users\dems1ce9\OneDrive%20-%20Nokia\3gpp\cn1\meetings\141_e-electronic_0423\docs\C1-232153.zip" TargetMode="External"/><Relationship Id="rId426" Type="http://schemas.openxmlformats.org/officeDocument/2006/relationships/hyperlink" Target="file:///C:\Users\dems1ce9\OneDrive%20-%20Nokia\3gpp\cn1\meetings\141_e-electronic_0423\docs\C1-232557.zip" TargetMode="External"/><Relationship Id="rId230" Type="http://schemas.openxmlformats.org/officeDocument/2006/relationships/hyperlink" Target="file:///C:\Users\dems1ce9\OneDrive%20-%20Nokia\3gpp\cn1\meetings\141_e-electronic_0423\docs\C1-232131.zip" TargetMode="External"/><Relationship Id="rId468" Type="http://schemas.openxmlformats.org/officeDocument/2006/relationships/hyperlink" Target="file:///C:\Users\dems1ce9\OneDrive%20-%20Nokia\3gpp\cn1\meetings\141_e-electronic_0423\docs\C1-232507.zip" TargetMode="External"/><Relationship Id="rId25" Type="http://schemas.openxmlformats.org/officeDocument/2006/relationships/hyperlink" Target="https://www.3gpp.org/ftp/tsg_ct/WG1_mm-cc-sm_ex-CN1/TSGC1_141e/Docs/C1-232626.zip" TargetMode="External"/><Relationship Id="rId67" Type="http://schemas.openxmlformats.org/officeDocument/2006/relationships/hyperlink" Target="file:///C:\Users\dems1ce9\OneDrive%20-%20Nokia\3gpp\cn1\meetings\141_e-electronic_0423\docs\C1-232105.zip" TargetMode="External"/><Relationship Id="rId272" Type="http://schemas.openxmlformats.org/officeDocument/2006/relationships/hyperlink" Target="file:///C:\Users\dems1ce9\OneDrive%20-%20Nokia\3gpp\cn1\meetings\141_e-electronic_0423\docs\C1-232267.zip" TargetMode="External"/><Relationship Id="rId328" Type="http://schemas.openxmlformats.org/officeDocument/2006/relationships/hyperlink" Target="file:///C:\Users\dems1ce9\OneDrive%20-%20Nokia\3gpp\cn1\meetings\141_e-electronic_0423\docs\C1-232588.zip" TargetMode="External"/><Relationship Id="rId535" Type="http://schemas.openxmlformats.org/officeDocument/2006/relationships/hyperlink" Target="file:///C:\Users\dems1ce9\OneDrive%20-%20Nokia\3gpp\cn1\meetings\141_e-electronic_0423\docs\C1-232093.zip" TargetMode="External"/><Relationship Id="rId577" Type="http://schemas.openxmlformats.org/officeDocument/2006/relationships/theme" Target="theme/theme1.xml"/><Relationship Id="rId132" Type="http://schemas.openxmlformats.org/officeDocument/2006/relationships/hyperlink" Target="file:///C:\Users\dems1ce9\OneDrive%20-%20Nokia\3gpp\cn1\meetings\141_e-electronic_0423\docs\C1-232241.zip" TargetMode="External"/><Relationship Id="rId174" Type="http://schemas.openxmlformats.org/officeDocument/2006/relationships/hyperlink" Target="file:///C:\Users\dems1ce9\OneDrive%20-%20Nokia\3gpp\cn1\meetings\141_e-electronic_0423\docs\C1-232466.zip" TargetMode="External"/><Relationship Id="rId381" Type="http://schemas.openxmlformats.org/officeDocument/2006/relationships/hyperlink" Target="file:///C:\Users\dems1ce9\OneDrive%20-%20Nokia\3gpp\cn1\meetings\141_e-electronic_0423\docs\C1-232075.zip" TargetMode="External"/><Relationship Id="rId241" Type="http://schemas.openxmlformats.org/officeDocument/2006/relationships/hyperlink" Target="file:///C:\Users\dems1ce9\OneDrive%20-%20Nokia\3gpp\cn1\meetings\141_e-electronic_0423\docs\C1-232063.zip" TargetMode="External"/><Relationship Id="rId437" Type="http://schemas.openxmlformats.org/officeDocument/2006/relationships/hyperlink" Target="file:///C:\Users\dems1ce9\OneDrive%20-%20Nokia\3gpp\cn1\meetings\141_e-electronic_0423\docs\C1-232349.zip" TargetMode="External"/><Relationship Id="rId479" Type="http://schemas.openxmlformats.org/officeDocument/2006/relationships/hyperlink" Target="file:///C:\Users\dems1ce9\OneDrive%20-%20Nokia\3gpp\cn1\meetings\141_e-electronic_0423\docs\C1-232299.zip" TargetMode="External"/><Relationship Id="rId36" Type="http://schemas.openxmlformats.org/officeDocument/2006/relationships/hyperlink" Target="file:///C:\Users\dems1ce9\OneDrive%20-%20Nokia\3gpp\cn1\meetings\141_e-electronic_0423\docs\C1-232423.zip" TargetMode="External"/><Relationship Id="rId283" Type="http://schemas.openxmlformats.org/officeDocument/2006/relationships/hyperlink" Target="file:///C:\Users\dems1ce9\OneDrive%20-%20Nokia\3gpp\cn1\meetings\141_e-electronic_0423\docs\C1-232515.zip" TargetMode="External"/><Relationship Id="rId339" Type="http://schemas.openxmlformats.org/officeDocument/2006/relationships/hyperlink" Target="file:///C:\Users\dems1ce9\OneDrive%20-%20Nokia\3gpp\cn1\meetings\141_e-electronic_0423\docs\C1-232140.zip" TargetMode="External"/><Relationship Id="rId490" Type="http://schemas.openxmlformats.org/officeDocument/2006/relationships/hyperlink" Target="file:///C:\Users\dems1ce9\OneDrive%20-%20Nokia\3gpp\cn1\meetings\141_e-electronic_0423\docs\C1-232044.zip" TargetMode="External"/><Relationship Id="rId504" Type="http://schemas.openxmlformats.org/officeDocument/2006/relationships/hyperlink" Target="file:///C:\Users\dems1ce9\OneDrive%20-%20Nokia\3gpp\cn1\meetings\141_e-electronic_0423\docs\C1-232167.zip" TargetMode="External"/><Relationship Id="rId546" Type="http://schemas.openxmlformats.org/officeDocument/2006/relationships/hyperlink" Target="file:///C:\Users\dems1ce9\OneDrive%20-%20Nokia\3gpp\cn1\meetings\141_e-electronic_0423\docs\C1-232103.zip" TargetMode="External"/><Relationship Id="rId78" Type="http://schemas.openxmlformats.org/officeDocument/2006/relationships/hyperlink" Target="file:///C:\Users\dems1ce9\OneDrive%20-%20Nokia\3gpp\cn1\meetings\141_e-electronic_0423\docs\C1-232358.zip" TargetMode="External"/><Relationship Id="rId101" Type="http://schemas.openxmlformats.org/officeDocument/2006/relationships/hyperlink" Target="file:///C:\Users\dems1ce9\OneDrive%20-%20Nokia\3gpp\cn1\meetings\141_e-electronic_0423\docs\C1-232407.zip" TargetMode="External"/><Relationship Id="rId143" Type="http://schemas.openxmlformats.org/officeDocument/2006/relationships/hyperlink" Target="file:///C:\Users\dems1ce9\OneDrive%20-%20Nokia\3gpp\cn1\meetings\141_e-electronic_0423\docs\C1-232315.zip" TargetMode="External"/><Relationship Id="rId185" Type="http://schemas.openxmlformats.org/officeDocument/2006/relationships/hyperlink" Target="file:///C:\Users\dems1ce9\OneDrive%20-%20Nokia\3gpp\cn1\meetings\141_e-electronic_0423\docs\C1-232010.zip" TargetMode="External"/><Relationship Id="rId350" Type="http://schemas.openxmlformats.org/officeDocument/2006/relationships/hyperlink" Target="file:///C:\Users\dems1ce9\OneDrive%20-%20Nokia\3gpp\cn1\meetings\141_e-electronic_0423\docs\C1-232199.zip" TargetMode="External"/><Relationship Id="rId406" Type="http://schemas.openxmlformats.org/officeDocument/2006/relationships/hyperlink" Target="file:///C:\Users\dems1ce9\OneDrive%20-%20Nokia\3gpp\cn1\meetings\141_e-electronic_0423\docs\C1-232279.zip" TargetMode="External"/><Relationship Id="rId9" Type="http://schemas.openxmlformats.org/officeDocument/2006/relationships/hyperlink" Target="file:///C:\Users\dems1ce9\OneDrive%20-%20Nokia\3gpp\cn1\meetings\141_e-electronic_0423\docs\C1-232097.zip" TargetMode="External"/><Relationship Id="rId210" Type="http://schemas.openxmlformats.org/officeDocument/2006/relationships/hyperlink" Target="file:///C:\Users\dems1ce9\OneDrive%20-%20Nokia\3gpp\cn1\meetings\141_e-electronic_0423\docs\C1-232450.zip" TargetMode="External"/><Relationship Id="rId392" Type="http://schemas.openxmlformats.org/officeDocument/2006/relationships/hyperlink" Target="file:///C:\Users\dems1ce9\OneDrive%20-%20Nokia\3gpp\cn1\meetings\141_e-electronic_0423\docs\C1-232442.zip" TargetMode="External"/><Relationship Id="rId448" Type="http://schemas.openxmlformats.org/officeDocument/2006/relationships/hyperlink" Target="file:///C:\Users\dems1ce9\OneDrive%20-%20Nokia\3gpp\cn1\meetings\141_e-electronic_0423\docs\C1-232164.zip" TargetMode="External"/><Relationship Id="rId252" Type="http://schemas.openxmlformats.org/officeDocument/2006/relationships/hyperlink" Target="file:///C:\Users\dems1ce9\OneDrive%20-%20Nokia\3gpp\cn1\meetings\141_e-electronic_0423\docs\C1-232348.zip" TargetMode="External"/><Relationship Id="rId294" Type="http://schemas.openxmlformats.org/officeDocument/2006/relationships/hyperlink" Target="file:///C:\Users\dems1ce9\OneDrive%20-%20Nokia\3gpp\cn1\meetings\141_e-electronic_0423\docs\C1-232549.zip" TargetMode="External"/><Relationship Id="rId308" Type="http://schemas.openxmlformats.org/officeDocument/2006/relationships/hyperlink" Target="file:///C:\Users\dems1ce9\OneDrive%20-%20Nokia\3gpp\cn1\meetings\141_e-electronic_0423\docs\C1-232602.zip" TargetMode="External"/><Relationship Id="rId515" Type="http://schemas.openxmlformats.org/officeDocument/2006/relationships/hyperlink" Target="file:///C:\Users\dems1ce9\OneDrive%20-%20Nokia\3gpp\cn1\meetings\141_e-electronic_0423\docs\C1-232512.zip" TargetMode="External"/><Relationship Id="rId47" Type="http://schemas.openxmlformats.org/officeDocument/2006/relationships/hyperlink" Target="file:///C:\Users\dems1ce9\OneDrive%20-%20Nokia\3gpp\cn1\meetings\141_e-electronic_0423\docs\C1-232462.zip" TargetMode="External"/><Relationship Id="rId89" Type="http://schemas.openxmlformats.org/officeDocument/2006/relationships/hyperlink" Target="file:///C:\Users\dems1ce9\OneDrive%20-%20Nokia\3gpp\cn1\meetings\141_e-electronic_0423\docs\C1-232109.zip" TargetMode="External"/><Relationship Id="rId112" Type="http://schemas.openxmlformats.org/officeDocument/2006/relationships/hyperlink" Target="file:///C:\Users\dems1ce9\OneDrive%20-%20Nokia\3gpp\cn1\meetings\141_e-electronic_0423\docs\C1-232545.zip" TargetMode="External"/><Relationship Id="rId154" Type="http://schemas.openxmlformats.org/officeDocument/2006/relationships/hyperlink" Target="file:///C:\Users\dems1ce9\OneDrive%20-%20Nokia\3gpp\cn1\meetings\141_e-electronic_0423\docs\C1-232387.zip" TargetMode="External"/><Relationship Id="rId361" Type="http://schemas.openxmlformats.org/officeDocument/2006/relationships/hyperlink" Target="file:///C:\Users\dems1ce9\OneDrive%20-%20Nokia\3gpp\cn1\meetings\141_e-electronic_0423\docs\C1-232233.zip" TargetMode="External"/><Relationship Id="rId557" Type="http://schemas.openxmlformats.org/officeDocument/2006/relationships/hyperlink" Target="file:///C:\Users\dems1ce9\OneDrive%20-%20Nokia\3gpp\cn1\meetings\141_e-electronic_0423\docs\C1-232521.zip" TargetMode="External"/><Relationship Id="rId196" Type="http://schemas.openxmlformats.org/officeDocument/2006/relationships/hyperlink" Target="file:///C:\Users\dems1ce9\OneDrive%20-%20Nokia\3gpp\cn1\meetings\141_e-electronic_0423\docs\C1-232350.zip" TargetMode="External"/><Relationship Id="rId417" Type="http://schemas.openxmlformats.org/officeDocument/2006/relationships/hyperlink" Target="file:///C:\Users\dems1ce9\OneDrive%20-%20Nokia\3gpp\cn1\meetings\141_e-electronic_0423\docs\C1-232597.zip" TargetMode="External"/><Relationship Id="rId459" Type="http://schemas.openxmlformats.org/officeDocument/2006/relationships/hyperlink" Target="file:///C:\Users\dems1ce9\OneDrive%20-%20Nokia\3gpp\cn1\meetings\141_e-electronic_0423\docs\C1-232048.zip" TargetMode="External"/><Relationship Id="rId16" Type="http://schemas.openxmlformats.org/officeDocument/2006/relationships/hyperlink" Target="file:///C:\Users\dems1ce9\OneDrive%20-%20Nokia\3gpp\cn1\meetings\141_e-electronic_0423\docs\C1-232243.zip" TargetMode="External"/><Relationship Id="rId221" Type="http://schemas.openxmlformats.org/officeDocument/2006/relationships/hyperlink" Target="file:///C:\Users\dems1ce9\OneDrive%20-%20Nokia\3gpp\cn1\meetings\141_e-electronic_0423\docs\C1-232239.zip" TargetMode="External"/><Relationship Id="rId263" Type="http://schemas.openxmlformats.org/officeDocument/2006/relationships/hyperlink" Target="file:///C:\Users\dems1ce9\OneDrive%20-%20Nokia\3gpp\cn1\meetings\141_e-electronic_0423\docs\C1-232206.zip" TargetMode="External"/><Relationship Id="rId319" Type="http://schemas.openxmlformats.org/officeDocument/2006/relationships/hyperlink" Target="file:///C:\Users\dems1ce9\OneDrive%20-%20Nokia\3gpp\cn1\meetings\141_e-electronic_0423\docs\C1-232303.zip" TargetMode="External"/><Relationship Id="rId470" Type="http://schemas.openxmlformats.org/officeDocument/2006/relationships/hyperlink" Target="https://www.3gpp.org/ftp/tsg_ct/WG1_mm-cc-sm_ex-CN1/TSGC1_141e/Docs/C1-232608.zip" TargetMode="External"/><Relationship Id="rId526" Type="http://schemas.openxmlformats.org/officeDocument/2006/relationships/hyperlink" Target="file:///C:\Users\dems1ce9\OneDrive%20-%20Nokia\3gpp\cn1\meetings\141_e-electronic_0423\docs\C1-232458.zip" TargetMode="External"/><Relationship Id="rId58" Type="http://schemas.openxmlformats.org/officeDocument/2006/relationships/hyperlink" Target="file:///C:\Users\dems1ce9\OneDrive%20-%20Nokia\3gpp\cn1\meetings\141_e-electronic_0423\docs\C1-232513.zip" TargetMode="External"/><Relationship Id="rId123" Type="http://schemas.openxmlformats.org/officeDocument/2006/relationships/hyperlink" Target="file:///C:\Users\dems1ce9\OneDrive%20-%20Nokia\3gpp\cn1\meetings\141_e-electronic_0423\docs\C1-232083.zip" TargetMode="External"/><Relationship Id="rId330" Type="http://schemas.openxmlformats.org/officeDocument/2006/relationships/hyperlink" Target="file:///C:\Users\dems1ce9\OneDrive%20-%20Nokia\3gpp\cn1\meetings\141_e-electronic_0423\docs\C1-232041.zip" TargetMode="External"/><Relationship Id="rId568" Type="http://schemas.openxmlformats.org/officeDocument/2006/relationships/hyperlink" Target="https://www.3gpp.org/ftp/tsg_ct/WG1_mm-cc-sm_ex-CN1/TSGC1_141e/Inbox/Drafts/C1-232652-Clarifications_on_location_validity-Ivo-Lin.docx" TargetMode="External"/><Relationship Id="rId165" Type="http://schemas.openxmlformats.org/officeDocument/2006/relationships/hyperlink" Target="file:///C:\Users\dems1ce9\OneDrive%20-%20Nokia\3gpp\cn1\meetings\141_e-electronic_0423\docs\C1-232017.zip" TargetMode="External"/><Relationship Id="rId372" Type="http://schemas.openxmlformats.org/officeDocument/2006/relationships/hyperlink" Target="file:///C:\Users\dems1ce9\OneDrive%20-%20Nokia\3gpp\cn1\meetings\141_e-electronic_0423\docs\C1-232251.zip" TargetMode="External"/><Relationship Id="rId428" Type="http://schemas.openxmlformats.org/officeDocument/2006/relationships/hyperlink" Target="file:///C:\Users\dems1ce9\OneDrive%20-%20Nokia\3gpp\cn1\meetings\141_e-electronic_0423\docs\C1-232559.zip" TargetMode="External"/><Relationship Id="rId232" Type="http://schemas.openxmlformats.org/officeDocument/2006/relationships/hyperlink" Target="file:///C:\Users\dems1ce9\OneDrive%20-%20Nokia\3gpp\cn1\meetings\141_e-electronic_0423\docs\C1-232134.zip" TargetMode="External"/><Relationship Id="rId274" Type="http://schemas.openxmlformats.org/officeDocument/2006/relationships/hyperlink" Target="file:///C:\Users\dems1ce9\OneDrive%20-%20Nokia\3gpp\cn1\meetings\141_e-electronic_0423\docs\C1-232269.zip" TargetMode="External"/><Relationship Id="rId481" Type="http://schemas.openxmlformats.org/officeDocument/2006/relationships/hyperlink" Target="file:///C:\Users\dems1ce9\OneDrive%20-%20Nokia\3gpp\cn1\meetings\141_e-electronic_0423\docs\C1-232328.zip" TargetMode="External"/><Relationship Id="rId27" Type="http://schemas.openxmlformats.org/officeDocument/2006/relationships/hyperlink" Target="https://www.3gpp.org/ftp/tsg_ct/WG1_mm-cc-sm_ex-CN1/TSGC1_141e/Docs/C1-232631.zip" TargetMode="External"/><Relationship Id="rId69" Type="http://schemas.openxmlformats.org/officeDocument/2006/relationships/hyperlink" Target="https://www.3gpp.org/ftp/tsg_ct/WG1_mm-cc-sm_ex-CN1/TSGC1_141e/Inbox/Drafts/draft_C1-232176-r3.docx" TargetMode="External"/><Relationship Id="rId134" Type="http://schemas.openxmlformats.org/officeDocument/2006/relationships/hyperlink" Target="file:///C:\Users\dems1ce9\OneDrive%20-%20Nokia\3gpp\cn1\meetings\141_e-electronic_0423\docs\C1-232281.zip" TargetMode="External"/><Relationship Id="rId537" Type="http://schemas.openxmlformats.org/officeDocument/2006/relationships/hyperlink" Target="file:///C:\Users\dems1ce9\OneDrive%20-%20Nokia\3gpp\cn1\meetings\141_e-electronic_0423\docs\C1-232095.zip" TargetMode="External"/><Relationship Id="rId80" Type="http://schemas.openxmlformats.org/officeDocument/2006/relationships/hyperlink" Target="file:///C:\Users\dems1ce9\OneDrive%20-%20Nokia\3gpp\cn1\meetings\141_e-electronic_0423\docs\C1-232359.zip" TargetMode="External"/><Relationship Id="rId176" Type="http://schemas.openxmlformats.org/officeDocument/2006/relationships/hyperlink" Target="file:///C:\Users\dems1ce9\OneDrive%20-%20Nokia\3gpp\cn1\meetings\141_e-electronic_0423\docs\C1-232034.zip" TargetMode="External"/><Relationship Id="rId341" Type="http://schemas.openxmlformats.org/officeDocument/2006/relationships/hyperlink" Target="file:///C:\Users\dems1ce9\OneDrive%20-%20Nokia\3gpp\cn1\meetings\141_e-electronic_0423\docs\C1-232142.zip" TargetMode="External"/><Relationship Id="rId383" Type="http://schemas.openxmlformats.org/officeDocument/2006/relationships/hyperlink" Target="file:///C:\Users\dems1ce9\OneDrive%20-%20Nokia\3gpp\cn1\meetings\141_e-electronic_0423\docs\C1-232077.zip" TargetMode="External"/><Relationship Id="rId439" Type="http://schemas.openxmlformats.org/officeDocument/2006/relationships/hyperlink" Target="file:///C:\Users\dems1ce9\OneDrive%20-%20Nokia\3gpp\cn1\meetings\141_e-electronic_0423\docs\C1-232171.zip" TargetMode="External"/><Relationship Id="rId201" Type="http://schemas.openxmlformats.org/officeDocument/2006/relationships/hyperlink" Target="file:///C:\Users\dems1ce9\OneDrive%20-%20Nokia\3gpp\cn1\meetings\141_e-electronic_0423\docs\C1-232357.zip" TargetMode="External"/><Relationship Id="rId243" Type="http://schemas.openxmlformats.org/officeDocument/2006/relationships/hyperlink" Target="file:///C:\Users\dems1ce9\OneDrive%20-%20Nokia\3gpp\cn1\meetings\141_e-electronic_0423\docs\C1-232161.zip" TargetMode="External"/><Relationship Id="rId285" Type="http://schemas.openxmlformats.org/officeDocument/2006/relationships/hyperlink" Target="file:///C:\Users\dems1ce9\OneDrive%20-%20Nokia\3gpp\cn1\meetings\141_e-electronic_0423\docs\C1-232517.zip" TargetMode="External"/><Relationship Id="rId450" Type="http://schemas.openxmlformats.org/officeDocument/2006/relationships/hyperlink" Target="file:///C:\Users\dems1ce9\OneDrive%20-%20Nokia\3gpp\cn1\meetings\141_e-electronic_0423\docs\C1-232293.zip" TargetMode="External"/><Relationship Id="rId506" Type="http://schemas.openxmlformats.org/officeDocument/2006/relationships/hyperlink" Target="file:///C:\Users\dems1ce9\OneDrive%20-%20Nokia\3gpp\cn1\meetings\141_e-electronic_0423\docs\C1-232184.zip" TargetMode="External"/><Relationship Id="rId38" Type="http://schemas.openxmlformats.org/officeDocument/2006/relationships/hyperlink" Target="file:///C:\Users\dems1ce9\OneDrive%20-%20Nokia\3gpp\cn1\meetings\141_e-electronic_0423\docs\C1-232426.zip" TargetMode="External"/><Relationship Id="rId103" Type="http://schemas.openxmlformats.org/officeDocument/2006/relationships/hyperlink" Target="https://www.3gpp.org/ftp/tsg_ct/WG1_mm-cc-sm_ex-CN1/TSGC1_141e/Docs/C1-232609.zip" TargetMode="External"/><Relationship Id="rId310" Type="http://schemas.openxmlformats.org/officeDocument/2006/relationships/hyperlink" Target="file:///C:\Users\dems1ce9\OneDrive%20-%20Nokia\3gpp\cn1\meetings\141_e-electronic_0423\docs\C1-232154.zip" TargetMode="External"/><Relationship Id="rId492" Type="http://schemas.openxmlformats.org/officeDocument/2006/relationships/hyperlink" Target="file:///C:\Users\dems1ce9\OneDrive%20-%20Nokia\3gpp\cn1\meetings\141_e-electronic_0423\docs\C1-232129.zip" TargetMode="External"/><Relationship Id="rId548" Type="http://schemas.openxmlformats.org/officeDocument/2006/relationships/hyperlink" Target="file:///C:\Users\dems1ce9\OneDrive%20-%20Nokia\3gpp\cn1\meetings\141_e-electronic_0423\docs\C1-232045.zip" TargetMode="External"/><Relationship Id="rId91" Type="http://schemas.openxmlformats.org/officeDocument/2006/relationships/hyperlink" Target="file:///C:\Users\dems1ce9\OneDrive%20-%20Nokia\3gpp\cn1\meetings\141_e-electronic_0423\docs\C1-232195.zip" TargetMode="External"/><Relationship Id="rId145" Type="http://schemas.openxmlformats.org/officeDocument/2006/relationships/hyperlink" Target="file:///C:\Users\dems1ce9\OneDrive%20-%20Nokia\3gpp\cn1\meetings\141_e-electronic_0423\docs\C1-232323.zip" TargetMode="External"/><Relationship Id="rId187" Type="http://schemas.openxmlformats.org/officeDocument/2006/relationships/hyperlink" Target="file:///C:\Users\dems1ce9\OneDrive%20-%20Nokia\3gpp\cn1\meetings\141_e-electronic_0423\docs\C1-232012.zip" TargetMode="External"/><Relationship Id="rId352" Type="http://schemas.openxmlformats.org/officeDocument/2006/relationships/hyperlink" Target="file:///C:\Users\dems1ce9\OneDrive%20-%20Nokia\3gpp\cn1\meetings\141_e-electronic_0423\docs\C1-232201.zip" TargetMode="External"/><Relationship Id="rId394" Type="http://schemas.openxmlformats.org/officeDocument/2006/relationships/hyperlink" Target="file:///C:\Users\dems1ce9\OneDrive%20-%20Nokia\3gpp\cn1\meetings\141_e-electronic_0423\docs\C1-232469.zip" TargetMode="External"/><Relationship Id="rId408" Type="http://schemas.openxmlformats.org/officeDocument/2006/relationships/hyperlink" Target="file:///C:\Users\dems1ce9\OneDrive%20-%20Nokia\3gpp\cn1\meetings\141_e-electronic_0423\docs\C1-232342.zip" TargetMode="External"/><Relationship Id="rId212" Type="http://schemas.openxmlformats.org/officeDocument/2006/relationships/hyperlink" Target="file:///C:\Users\dems1ce9\OneDrive%20-%20Nokia\3gpp\cn1\meetings\141_e-electronic_0423\docs\C1-232452.zip" TargetMode="External"/><Relationship Id="rId254" Type="http://schemas.openxmlformats.org/officeDocument/2006/relationships/hyperlink" Target="file:///C:\Users\dems1ce9\OneDrive%20-%20Nokia\3gpp\cn1\meetings\141_e-electronic_0423\docs\C1-232362.zip" TargetMode="External"/><Relationship Id="rId49" Type="http://schemas.openxmlformats.org/officeDocument/2006/relationships/hyperlink" Target="file:///C:\Users\dems1ce9\OneDrive%20-%20Nokia\3gpp\cn1\meetings\141_e-electronic_0423\docs\C1-232472.zip" TargetMode="External"/><Relationship Id="rId114" Type="http://schemas.openxmlformats.org/officeDocument/2006/relationships/hyperlink" Target="file:///C:\Users\dems1ce9\OneDrive%20-%20Nokia\3gpp\cn1\meetings\141_e-electronic_0423\docs\C1-232023.zip" TargetMode="External"/><Relationship Id="rId296" Type="http://schemas.openxmlformats.org/officeDocument/2006/relationships/hyperlink" Target="file:///C:\Users\dems1ce9\OneDrive%20-%20Nokia\3gpp\cn1\meetings\141_e-electronic_0423\docs\C1-232562.zip" TargetMode="External"/><Relationship Id="rId461" Type="http://schemas.openxmlformats.org/officeDocument/2006/relationships/hyperlink" Target="file:///C:\Users\dems1ce9\OneDrive%20-%20Nokia\3gpp\cn1\meetings\141_e-electronic_0423\docs\C1-232051.zip" TargetMode="External"/><Relationship Id="rId517" Type="http://schemas.openxmlformats.org/officeDocument/2006/relationships/hyperlink" Target="file:///C:\Users\dems1ce9\OneDrive%20-%20Nokia\3gpp\cn1\meetings\141_e-electronic_0423\docs\C1-232536.zip" TargetMode="External"/><Relationship Id="rId559" Type="http://schemas.openxmlformats.org/officeDocument/2006/relationships/hyperlink" Target="file:///C:\Users\dems1ce9\OneDrive%20-%20Nokia\3gpp\cn1\meetings\141_e-electronic_0423\docs\C1-232436.zip" TargetMode="External"/><Relationship Id="rId60" Type="http://schemas.openxmlformats.org/officeDocument/2006/relationships/hyperlink" Target="file:///C:\Users\dems1ce9\OneDrive%20-%20Nokia\3gpp\cn1\meetings\141_e-electronic_0423\docs\C1-232529.zip" TargetMode="External"/><Relationship Id="rId156" Type="http://schemas.openxmlformats.org/officeDocument/2006/relationships/hyperlink" Target="file:///C:\Users\dems1ce9\OneDrive%20-%20Nokia\3gpp\cn1\meetings\141_e-electronic_0423\docs\C1-232413.zip" TargetMode="External"/><Relationship Id="rId198" Type="http://schemas.openxmlformats.org/officeDocument/2006/relationships/hyperlink" Target="file:///C:\Users\dems1ce9\OneDrive%20-%20Nokia\3gpp\cn1\meetings\141_e-electronic_0423\docs\C1-232352.zip" TargetMode="External"/><Relationship Id="rId321" Type="http://schemas.openxmlformats.org/officeDocument/2006/relationships/hyperlink" Target="file:///C:\Users\dems1ce9\OneDrive%20-%20Nokia\3gpp\cn1\meetings\141_e-electronic_0423\docs\C1-232305.zip" TargetMode="External"/><Relationship Id="rId363" Type="http://schemas.openxmlformats.org/officeDocument/2006/relationships/hyperlink" Target="file:///C:\Users\dems1ce9\OneDrive%20-%20Nokia\3gpp\cn1\meetings\141_e-electronic_0423\docs\C1-232332.zip" TargetMode="External"/><Relationship Id="rId419" Type="http://schemas.openxmlformats.org/officeDocument/2006/relationships/hyperlink" Target="file:///C:\Users\dems1ce9\OneDrive%20-%20Nokia\3gpp\cn1\meetings\141_e-electronic_0423\docs\C1-232599.zip" TargetMode="External"/><Relationship Id="rId570" Type="http://schemas.openxmlformats.org/officeDocument/2006/relationships/hyperlink" Target="https://www.3gpp.org/ftp/tsg_ct/WG1_mm-cc-sm_ex-CN1/TSGC1_141e/Inbox/Drafts/C1-23iaka-was-C1-232656-v02.zip" TargetMode="External"/><Relationship Id="rId223" Type="http://schemas.openxmlformats.org/officeDocument/2006/relationships/hyperlink" Target="file:///C:\Users\dems1ce9\OneDrive%20-%20Nokia\3gpp\cn1\meetings\141_e-electronic_0423\docs\C1-232067.zip" TargetMode="External"/><Relationship Id="rId430" Type="http://schemas.openxmlformats.org/officeDocument/2006/relationships/hyperlink" Target="file:///C:\Users\dems1ce9\OneDrive%20-%20Nokia\3gpp\cn1\meetings\141_e-electronic_0423\docs\C1-232561.zip" TargetMode="External"/><Relationship Id="rId18" Type="http://schemas.openxmlformats.org/officeDocument/2006/relationships/hyperlink" Target="file:///C:\Users\dems1ce9\OneDrive%20-%20Nokia\3gpp\cn1\meetings\141_e-electronic_0423\docs\C1-232245.zip" TargetMode="External"/><Relationship Id="rId265" Type="http://schemas.openxmlformats.org/officeDocument/2006/relationships/hyperlink" Target="file:///C:\Users\dems1ce9\OneDrive%20-%20Nokia\3gpp\cn1\meetings\141_e-electronic_0423\docs\C1-232208.zip" TargetMode="External"/><Relationship Id="rId472" Type="http://schemas.openxmlformats.org/officeDocument/2006/relationships/hyperlink" Target="file:///C:\Users\dems1ce9\OneDrive%20-%20Nokia\3gpp\cn1\meetings\141_e-electronic_0423\docs\C1-232074.zip" TargetMode="External"/><Relationship Id="rId528" Type="http://schemas.openxmlformats.org/officeDocument/2006/relationships/hyperlink" Target="file:///C:\Users\dems1ce9\OneDrive%20-%20Nokia\3gpp\cn1\meetings\141_e-electronic_0423\docs\C1-232583.zip" TargetMode="External"/><Relationship Id="rId125" Type="http://schemas.openxmlformats.org/officeDocument/2006/relationships/hyperlink" Target="file:///C:\Users\dems1ce9\OneDrive%20-%20Nokia\3gpp\cn1\meetings\141_e-electronic_0423\docs\C1-232118.zip" TargetMode="External"/><Relationship Id="rId167" Type="http://schemas.openxmlformats.org/officeDocument/2006/relationships/hyperlink" Target="file:///C:\Users\dems1ce9\OneDrive%20-%20Nokia\3gpp\cn1\meetings\141_e-electronic_0423\docs\C1-232157.zip" TargetMode="External"/><Relationship Id="rId332" Type="http://schemas.openxmlformats.org/officeDocument/2006/relationships/hyperlink" Target="file:///C:\Users\dems1ce9\OneDrive%20-%20Nokia\3gpp\cn1\meetings\141_e-electronic_0423\docs\C1-232261.zip" TargetMode="External"/><Relationship Id="rId374" Type="http://schemas.openxmlformats.org/officeDocument/2006/relationships/hyperlink" Target="file:///C:\Users\dems1ce9\OneDrive%20-%20Nokia\3gpp\cn1\meetings\141_e-electronic_0423\docs\C1-232275.zip" TargetMode="External"/><Relationship Id="rId71" Type="http://schemas.openxmlformats.org/officeDocument/2006/relationships/hyperlink" Target="file:///C:\Users\dems1ce9\OneDrive%20-%20Nokia\3gpp\cn1\meetings\141_e-electronic_0423\docs\C1-232196.zip" TargetMode="External"/><Relationship Id="rId234" Type="http://schemas.openxmlformats.org/officeDocument/2006/relationships/hyperlink" Target="file:///C:\Users\dems1ce9\OneDrive%20-%20Nokia\3gpp\cn1\meetings\141_e-electronic_0423\docs\C1-232202.zip" TargetMode="External"/><Relationship Id="rId2" Type="http://schemas.openxmlformats.org/officeDocument/2006/relationships/numbering" Target="numbering.xml"/><Relationship Id="rId29" Type="http://schemas.openxmlformats.org/officeDocument/2006/relationships/hyperlink" Target="https://www.3gpp.org/ftp/tsg_ct/WG1_mm-cc-sm_ex-CN1/TSGC1_141e/Docs/C1-232633.zip" TargetMode="External"/><Relationship Id="rId276" Type="http://schemas.openxmlformats.org/officeDocument/2006/relationships/hyperlink" Target="file:///C:\Users\dems1ce9\OneDrive%20-%20Nokia\3gpp\cn1\meetings\141_e-electronic_0423\docs\C1-232271.zip" TargetMode="External"/><Relationship Id="rId441" Type="http://schemas.openxmlformats.org/officeDocument/2006/relationships/hyperlink" Target="file:///C:\Users\dems1ce9\OneDrive%20-%20Nokia\3gpp\cn1\meetings\141_e-electronic_0423\docs\C1-232173.zip" TargetMode="External"/><Relationship Id="rId483" Type="http://schemas.openxmlformats.org/officeDocument/2006/relationships/hyperlink" Target="file:///C:\Users\dems1ce9\OneDrive%20-%20Nokia\3gpp\cn1\meetings\141_e-electronic_0423\docs\C1-232593.zip" TargetMode="External"/><Relationship Id="rId539" Type="http://schemas.openxmlformats.org/officeDocument/2006/relationships/hyperlink" Target="file:///C:\Users\dems1ce9\OneDrive%20-%20Nokia\3gpp\cn1\meetings\141_e-electronic_0423\docs\C1-232321.zip" TargetMode="External"/><Relationship Id="rId40" Type="http://schemas.openxmlformats.org/officeDocument/2006/relationships/hyperlink" Target="file:///C:\Users\dems1ce9\OneDrive%20-%20Nokia\3gpp\cn1\meetings\141_e-electronic_0423\docs\C1-232429.zip" TargetMode="External"/><Relationship Id="rId136" Type="http://schemas.openxmlformats.org/officeDocument/2006/relationships/hyperlink" Target="file:///C:\Users\dems1ce9\OneDrive%20-%20Nokia\3gpp\cn1\meetings\141_e-electronic_0423\docs\C1-232283.zip" TargetMode="External"/><Relationship Id="rId178" Type="http://schemas.openxmlformats.org/officeDocument/2006/relationships/hyperlink" Target="file:///C:\Users\dems1ce9\OneDrive%20-%20Nokia\3gpp\cn1\meetings\141_e-electronic_0423\docs\C1-232336.zip" TargetMode="External"/><Relationship Id="rId301" Type="http://schemas.openxmlformats.org/officeDocument/2006/relationships/hyperlink" Target="file:///C:\Users\dems1ce9\OneDrive%20-%20Nokia\3gpp\cn1\meetings\141_e-electronic_0423\docs\C1-232579.zip" TargetMode="External"/><Relationship Id="rId343" Type="http://schemas.openxmlformats.org/officeDocument/2006/relationships/hyperlink" Target="file:///C:\Users\dems1ce9\OneDrive%20-%20Nokia\3gpp\cn1\meetings\141_e-electronic_0423\docs\C1-232144.zip" TargetMode="External"/><Relationship Id="rId550" Type="http://schemas.openxmlformats.org/officeDocument/2006/relationships/hyperlink" Target="file:///C:\Users\dems1ce9\OneDrive%20-%20Nokia\3gpp\cn1\meetings\141_e-electronic_0423\docs\C1-232307.zip" TargetMode="External"/><Relationship Id="rId82" Type="http://schemas.openxmlformats.org/officeDocument/2006/relationships/hyperlink" Target="file:///C:\Users\dems1ce9\OneDrive%20-%20Nokia\3gpp\cn1\meetings\141_e-electronic_0423\docs\C1-232029.zip" TargetMode="External"/><Relationship Id="rId203" Type="http://schemas.openxmlformats.org/officeDocument/2006/relationships/hyperlink" Target="file:///C:\Users\dems1ce9\OneDrive%20-%20Nokia\3gpp\cn1\meetings\141_e-electronic_0423\docs\C1-232377.zip" TargetMode="External"/><Relationship Id="rId385" Type="http://schemas.openxmlformats.org/officeDocument/2006/relationships/hyperlink" Target="file:///C:\Users\dems1ce9\OneDrive%20-%20Nokia\3gpp\cn1\meetings\141_e-electronic_0423\docs\C1-232079.zip" TargetMode="External"/><Relationship Id="rId245" Type="http://schemas.openxmlformats.org/officeDocument/2006/relationships/hyperlink" Target="file:///C:\Users\dems1ce9\OneDrive%20-%20Nokia\3gpp\cn1\meetings\141_e-electronic_0423\docs\C1-232584.zip" TargetMode="External"/><Relationship Id="rId287" Type="http://schemas.openxmlformats.org/officeDocument/2006/relationships/hyperlink" Target="file:///C:\Users\dems1ce9\OneDrive%20-%20Nokia\3gpp\cn1\meetings\141_e-electronic_0423\docs\C1-232519.zip" TargetMode="External"/><Relationship Id="rId410" Type="http://schemas.openxmlformats.org/officeDocument/2006/relationships/hyperlink" Target="file:///C:\Users\dems1ce9\OneDrive%20-%20Nokia\3gpp\cn1\meetings\141_e-electronic_0423\docs\C1-232391.zip" TargetMode="External"/><Relationship Id="rId452" Type="http://schemas.openxmlformats.org/officeDocument/2006/relationships/hyperlink" Target="file:///C:\Users\dems1ce9\OneDrive%20-%20Nokia\3gpp\cn1\meetings\141_e-electronic_0423\docs\C1-232386.zip" TargetMode="External"/><Relationship Id="rId494" Type="http://schemas.openxmlformats.org/officeDocument/2006/relationships/hyperlink" Target="file:///C:\Users\dems1ce9\OneDrive%20-%20Nokia\3gpp\cn1\meetings\141_e-electronic_0423\docs\C1-232220.zip" TargetMode="External"/><Relationship Id="rId508" Type="http://schemas.openxmlformats.org/officeDocument/2006/relationships/hyperlink" Target="file:///C:\Users\dems1ce9\OneDrive%20-%20Nokia\3gpp\cn1\meetings\141_e-electronic_0423\docs\C1-232232.zip" TargetMode="External"/><Relationship Id="rId105" Type="http://schemas.openxmlformats.org/officeDocument/2006/relationships/hyperlink" Target="file:///C:\Users\dems1ce9\OneDrive%20-%20Nokia\3gpp\cn1\meetings\141_e-electronic_0423\docs\C1-232230.zip" TargetMode="External"/><Relationship Id="rId147" Type="http://schemas.openxmlformats.org/officeDocument/2006/relationships/hyperlink" Target="file:///C:\Users\dems1ce9\OneDrive%20-%20Nokia\3gpp\cn1\meetings\141_e-electronic_0423\docs\C1-232338.zip" TargetMode="External"/><Relationship Id="rId312" Type="http://schemas.openxmlformats.org/officeDocument/2006/relationships/hyperlink" Target="file:///C:\Users\dems1ce9\OneDrive%20-%20Nokia\3gpp\cn1\meetings\141_e-electronic_0423\docs\C1-232225.zip" TargetMode="External"/><Relationship Id="rId354" Type="http://schemas.openxmlformats.org/officeDocument/2006/relationships/hyperlink" Target="file:///C:\Users\dems1ce9\OneDrive%20-%20Nokia\3gpp\cn1\meetings\141_e-electronic_0423\docs\C1-232212.zip" TargetMode="External"/><Relationship Id="rId51" Type="http://schemas.openxmlformats.org/officeDocument/2006/relationships/hyperlink" Target="file:///C:\Users\dems1ce9\OneDrive%20-%20Nokia\3gpp\cn1\meetings\141_e-electronic_0423\docs\C1-232475.zip" TargetMode="External"/><Relationship Id="rId93" Type="http://schemas.openxmlformats.org/officeDocument/2006/relationships/hyperlink" Target="file:///C:\Users\dems1ce9\OneDrive%20-%20Nokia\3gpp\cn1\meetings\141_e-electronic_0423\docs\C1-232309.zip" TargetMode="External"/><Relationship Id="rId189" Type="http://schemas.openxmlformats.org/officeDocument/2006/relationships/hyperlink" Target="file:///C:\Users\dems1ce9\OneDrive%20-%20Nokia\3gpp\cn1\meetings\141_e-electronic_0423\docs\C1-232033.zip" TargetMode="External"/><Relationship Id="rId396" Type="http://schemas.openxmlformats.org/officeDocument/2006/relationships/hyperlink" Target="file:///C:\Users\dems1ce9\OneDrive%20-%20Nokia\3gpp\cn1\meetings\141_e-electronic_0423\docs\C1-232047.zip" TargetMode="External"/><Relationship Id="rId561" Type="http://schemas.openxmlformats.org/officeDocument/2006/relationships/hyperlink" Target="file:///C:\Users\dems1ce9\OneDrive%20-%20Nokia\3gpp\cn1\meetings\141_e-electronic_0423\docs\C1-232444.zip" TargetMode="External"/><Relationship Id="rId214" Type="http://schemas.openxmlformats.org/officeDocument/2006/relationships/hyperlink" Target="file:///C:\Users\dems1ce9\OneDrive%20-%20Nokia\3gpp\cn1\meetings\141_e-electronic_0423\docs\C1-232455.zip" TargetMode="External"/><Relationship Id="rId256" Type="http://schemas.openxmlformats.org/officeDocument/2006/relationships/hyperlink" Target="file:///C:\Users\dems1ce9\OneDrive%20-%20Nokia\3gpp\cn1\meetings\141_e-electronic_0423\docs\C1-232020.zip" TargetMode="External"/><Relationship Id="rId298" Type="http://schemas.openxmlformats.org/officeDocument/2006/relationships/hyperlink" Target="file:///C:\Users\dems1ce9\OneDrive%20-%20Nokia\3gpp\cn1\meetings\141_e-electronic_0423\docs\C1-232564.zip" TargetMode="External"/><Relationship Id="rId421" Type="http://schemas.openxmlformats.org/officeDocument/2006/relationships/hyperlink" Target="file:///C:\Users\dems1ce9\OneDrive%20-%20Nokia\3gpp\cn1\meetings\141_e-electronic_0423\docs\C1-232552.zip" TargetMode="External"/><Relationship Id="rId463" Type="http://schemas.openxmlformats.org/officeDocument/2006/relationships/hyperlink" Target="file:///C:\Users\dems1ce9\OneDrive%20-%20Nokia\3gpp\cn1\meetings\141_e-electronic_0423\docs\C1-232053.zip" TargetMode="External"/><Relationship Id="rId519" Type="http://schemas.openxmlformats.org/officeDocument/2006/relationships/hyperlink" Target="file:///C:\Users\dems1ce9\OneDrive%20-%20Nokia\3gpp\cn1\meetings\141_e-electronic_0423\docs\C1-232110.zip" TargetMode="External"/><Relationship Id="rId116" Type="http://schemas.openxmlformats.org/officeDocument/2006/relationships/hyperlink" Target="file:///C:\Users\dems1ce9\OneDrive%20-%20Nokia\3gpp\cn1\meetings\141_e-electronic_0423\docs\C1-232026.zip" TargetMode="External"/><Relationship Id="rId158" Type="http://schemas.openxmlformats.org/officeDocument/2006/relationships/hyperlink" Target="file:///C:\Users\dems1ce9\OneDrive%20-%20Nokia\3gpp\cn1\meetings\141_e-electronic_0423\docs\C1-232434.zip" TargetMode="External"/><Relationship Id="rId323" Type="http://schemas.openxmlformats.org/officeDocument/2006/relationships/hyperlink" Target="file:///C:\Users\dems1ce9\OneDrive%20-%20Nokia\3gpp\cn1\meetings\141_e-electronic_0423\docs\C1-232397.zip" TargetMode="External"/><Relationship Id="rId530" Type="http://schemas.openxmlformats.org/officeDocument/2006/relationships/hyperlink" Target="file:///C:\Users\dems1ce9\OneDrive%20-%20Nokia\3gpp\cn1\meetings\141_e-electronic_0423\docs\C1-232088.zip" TargetMode="External"/><Relationship Id="rId20" Type="http://schemas.openxmlformats.org/officeDocument/2006/relationships/hyperlink" Target="file:///C:\Users\dems1ce9\OneDrive%20-%20Nokia\3gpp\cn1\meetings\141_e-electronic_0423\docs\C1-232255.zip" TargetMode="External"/><Relationship Id="rId62" Type="http://schemas.openxmlformats.org/officeDocument/2006/relationships/hyperlink" Target="file:///C:\Users\dems1ce9\OneDrive%20-%20Nokia\3gpp\cn1\meetings\141_e-electronic_0423\docs\C1-232531.zip" TargetMode="External"/><Relationship Id="rId365" Type="http://schemas.openxmlformats.org/officeDocument/2006/relationships/hyperlink" Target="file:///C:\Users\dems1ce9\OneDrive%20-%20Nokia\3gpp\cn1\meetings\141_e-electronic_0423\docs\C1-232237.zip" TargetMode="External"/><Relationship Id="rId572" Type="http://schemas.openxmlformats.org/officeDocument/2006/relationships/header" Target="header1.xml"/><Relationship Id="rId225" Type="http://schemas.openxmlformats.org/officeDocument/2006/relationships/hyperlink" Target="file:///C:\Users\dems1ce9\OneDrive%20-%20Nokia\3gpp\cn1\meetings\141_e-electronic_0423\docs\C1-232478.zip" TargetMode="External"/><Relationship Id="rId267" Type="http://schemas.openxmlformats.org/officeDocument/2006/relationships/hyperlink" Target="file:///C:\Users\dems1ce9\OneDrive%20-%20Nokia\3gpp\cn1\meetings\141_e-electronic_0423\docs\C1-232210.zip" TargetMode="External"/><Relationship Id="rId432" Type="http://schemas.openxmlformats.org/officeDocument/2006/relationships/hyperlink" Target="file:///C:\Users\dems1ce9\OneDrive%20-%20Nokia\3gpp\cn1\meetings\141_e-electronic_0423\docs\C1-232248.zip" TargetMode="External"/><Relationship Id="rId474" Type="http://schemas.openxmlformats.org/officeDocument/2006/relationships/hyperlink" Target="file:///C:\Users\dems1ce9\OneDrive%20-%20Nokia\3gpp\cn1\meetings\141_e-electronic_0423\docs\C1-232149.zip" TargetMode="External"/><Relationship Id="rId127" Type="http://schemas.openxmlformats.org/officeDocument/2006/relationships/hyperlink" Target="file:///C:\Users\dems1ce9\OneDrive%20-%20Nokia\3gpp\cn1\meetings\141_e-electronic_0423\docs\C1-232122.zip" TargetMode="External"/><Relationship Id="rId31" Type="http://schemas.openxmlformats.org/officeDocument/2006/relationships/hyperlink" Target="file:///C:\Users\dems1ce9\OneDrive%20-%20Nokia\3gpp\cn1\meetings\141_e-electronic_0423\docs\C1-232388.zip" TargetMode="External"/><Relationship Id="rId73" Type="http://schemas.openxmlformats.org/officeDocument/2006/relationships/hyperlink" Target="file:///C:\Users\dems1ce9\OneDrive%20-%20Nokia\3gpp\cn1\meetings\141_e-electronic_0423\docs\C1-232068.zip" TargetMode="External"/><Relationship Id="rId169" Type="http://schemas.openxmlformats.org/officeDocument/2006/relationships/hyperlink" Target="file:///C:\Users\dems1ce9\OneDrive%20-%20Nokia\3gpp\cn1\meetings\141_e-electronic_0423\docs\C1-232511.zip" TargetMode="External"/><Relationship Id="rId334" Type="http://schemas.openxmlformats.org/officeDocument/2006/relationships/hyperlink" Target="file:///C:\Users\dems1ce9\OneDrive%20-%20Nokia\3gpp\cn1\meetings\141_e-electronic_0423\docs\C1-232379.zip" TargetMode="External"/><Relationship Id="rId376" Type="http://schemas.openxmlformats.org/officeDocument/2006/relationships/hyperlink" Target="file:///C:\Users\dems1ce9\OneDrive%20-%20Nokia\3gpp\cn1\meetings\141_e-electronic_0423\docs\C1-232277.zip" TargetMode="External"/><Relationship Id="rId541" Type="http://schemas.openxmlformats.org/officeDocument/2006/relationships/hyperlink" Target="file:///C:\Users\dems1ce9\OneDrive%20-%20Nokia\3gpp\cn1\meetings\141_e-electronic_0423\docs\C1-23234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41_e-electronic_0423\docs\C1-232424.zip" TargetMode="External"/><Relationship Id="rId236" Type="http://schemas.openxmlformats.org/officeDocument/2006/relationships/hyperlink" Target="file:///C:\Users\dems1ce9\OneDrive%20-%20Nokia\3gpp\cn1\meetings\141_e-electronic_0423\docs\C1-232125.zip" TargetMode="External"/><Relationship Id="rId278" Type="http://schemas.openxmlformats.org/officeDocument/2006/relationships/hyperlink" Target="file:///C:\Users\dems1ce9\OneDrive%20-%20Nokia\3gpp\cn1\meetings\141_e-electronic_0423\docs\C1-232273.zip" TargetMode="External"/><Relationship Id="rId401" Type="http://schemas.openxmlformats.org/officeDocument/2006/relationships/hyperlink" Target="file:///C:\Users\dems1ce9\OneDrive%20-%20Nokia\3gpp\cn1\meetings\141_e-electronic_0423\docs\C1-232479.zip" TargetMode="External"/><Relationship Id="rId443" Type="http://schemas.openxmlformats.org/officeDocument/2006/relationships/hyperlink" Target="file:///C:\Users\dems1ce9\OneDrive%20-%20Nokia\3gpp\cn1\meetings\141_e-electronic_0423\docs\C1-232177.zip" TargetMode="External"/><Relationship Id="rId303" Type="http://schemas.openxmlformats.org/officeDocument/2006/relationships/hyperlink" Target="file:///C:\Users\dems1ce9\OneDrive%20-%20Nokia\3gpp\cn1\meetings\141_e-electronic_0423\docs\C1-232581.zip" TargetMode="External"/><Relationship Id="rId485" Type="http://schemas.openxmlformats.org/officeDocument/2006/relationships/hyperlink" Target="https://www.3gpp.org/ftp/tsg_ct/WG1_mm-cc-sm_ex-CN1/TSGC1_141e/Docs/C1-232058.zip" TargetMode="External"/><Relationship Id="rId42" Type="http://schemas.openxmlformats.org/officeDocument/2006/relationships/hyperlink" Target="file:///C:\Users\dems1ce9\OneDrive%20-%20Nokia\3gpp\cn1\meetings\141_e-electronic_0423\docs\C1-232432.zip" TargetMode="External"/><Relationship Id="rId84" Type="http://schemas.openxmlformats.org/officeDocument/2006/relationships/hyperlink" Target="file:///C:\Users\dems1ce9\OneDrive%20-%20Nokia\3gpp\cn1\meetings\141_e-electronic_0423\docs\C1-232046.zip" TargetMode="External"/><Relationship Id="rId138" Type="http://schemas.openxmlformats.org/officeDocument/2006/relationships/hyperlink" Target="file:///C:\Users\dems1ce9\OneDrive%20-%20Nokia\3gpp\cn1\meetings\141_e-electronic_0423\docs\C1-232288.zip" TargetMode="External"/><Relationship Id="rId345" Type="http://schemas.openxmlformats.org/officeDocument/2006/relationships/hyperlink" Target="file:///C:\Users\dems1ce9\OneDrive%20-%20Nokia\3gpp\cn1\meetings\141_e-electronic_0423\docs\C1-232146.zip" TargetMode="External"/><Relationship Id="rId387" Type="http://schemas.openxmlformats.org/officeDocument/2006/relationships/hyperlink" Target="file:///C:\Users\dems1ce9\OneDrive%20-%20Nokia\3gpp\cn1\meetings\141_e-electronic_0423\docs\C1-232324.zip" TargetMode="External"/><Relationship Id="rId510" Type="http://schemas.openxmlformats.org/officeDocument/2006/relationships/hyperlink" Target="file:///C:\Users\dems1ce9\OneDrive%20-%20Nokia\3gpp\cn1\meetings\141_e-electronic_0423\docs\C1-232312.zip" TargetMode="External"/><Relationship Id="rId552" Type="http://schemas.openxmlformats.org/officeDocument/2006/relationships/hyperlink" Target="https://www.3gpp.org/ftp/tsg_ct/WG1_mm-cc-sm_ex-CN1/TSGC1_141e/Inbox/Drafts/EriDraft02_C1-23abcd_was2307_LS_out_GSMA_Sec.docx" TargetMode="External"/><Relationship Id="rId191" Type="http://schemas.openxmlformats.org/officeDocument/2006/relationships/hyperlink" Target="file:///C:\Users\dems1ce9\OneDrive%20-%20Nokia\3gpp\cn1\meetings\141_e-electronic_0423\docs\C1-232070.zip" TargetMode="External"/><Relationship Id="rId205" Type="http://schemas.openxmlformats.org/officeDocument/2006/relationships/hyperlink" Target="file:///C:\Users\dems1ce9\OneDrive%20-%20Nokia\3gpp\cn1\meetings\141_e-electronic_0423\docs\C1-232381.zip" TargetMode="External"/><Relationship Id="rId247" Type="http://schemas.openxmlformats.org/officeDocument/2006/relationships/hyperlink" Target="file:///C:\Users\dems1ce9\OneDrive%20-%20Nokia\3gpp\cn1\meetings\141_e-electronic_0423\docs\C1-232258.zip" TargetMode="External"/><Relationship Id="rId412" Type="http://schemas.openxmlformats.org/officeDocument/2006/relationships/hyperlink" Target="file:///C:\Users\dems1ce9\OneDrive%20-%20Nokia\3gpp\cn1\meetings\141_e-electronic_0423\docs\C1-232393.zip" TargetMode="External"/><Relationship Id="rId107" Type="http://schemas.openxmlformats.org/officeDocument/2006/relationships/hyperlink" Target="file:///C:\Users\dems1ce9\OneDrive%20-%20Nokia\3gpp\cn1\meetings\141_e-electronic_0423\docs\C1-232375.zip" TargetMode="External"/><Relationship Id="rId289" Type="http://schemas.openxmlformats.org/officeDocument/2006/relationships/hyperlink" Target="file:///C:\Users\dems1ce9\OneDrive%20-%20Nokia\3gpp\cn1\meetings\141_e-electronic_0423\docs\C1-232524.zip" TargetMode="External"/><Relationship Id="rId454" Type="http://schemas.openxmlformats.org/officeDocument/2006/relationships/hyperlink" Target="file:///C:\Users\dems1ce9\OneDrive%20-%20Nokia\3gpp\cn1\meetings\141_e-electronic_0423\docs\C1-232410.zip" TargetMode="External"/><Relationship Id="rId496" Type="http://schemas.openxmlformats.org/officeDocument/2006/relationships/hyperlink" Target="file:///C:\Users\dems1ce9\OneDrive%20-%20Nokia\3gpp\cn1\meetings\141_e-electronic_0423\docs\C1-232222.zip" TargetMode="External"/><Relationship Id="rId11" Type="http://schemas.openxmlformats.org/officeDocument/2006/relationships/hyperlink" Target="file:///C:\Users\dems1ce9\OneDrive%20-%20Nokia\3gpp\cn1\meetings\141_e-electronic_0423\docs\C1-232219.zip" TargetMode="External"/><Relationship Id="rId53" Type="http://schemas.openxmlformats.org/officeDocument/2006/relationships/hyperlink" Target="file:///C:\Users\dems1ce9\OneDrive%20-%20Nokia\3gpp\cn1\meetings\141_e-electronic_0423\docs\C1-232482.zip" TargetMode="External"/><Relationship Id="rId149" Type="http://schemas.openxmlformats.org/officeDocument/2006/relationships/hyperlink" Target="file:///C:\Users\dems1ce9\OneDrive%20-%20Nokia\3gpp\cn1\meetings\141_e-electronic_0423\docs\C1-232355.zip" TargetMode="External"/><Relationship Id="rId314" Type="http://schemas.openxmlformats.org/officeDocument/2006/relationships/hyperlink" Target="file:///C:\Users\dems1ce9\OneDrive%20-%20Nokia\3gpp\cn1\meetings\141_e-electronic_0423\docs\C1-232228.zip" TargetMode="External"/><Relationship Id="rId356" Type="http://schemas.openxmlformats.org/officeDocument/2006/relationships/hyperlink" Target="file:///C:\Users\dems1ce9\OneDrive%20-%20Nokia\3gpp\cn1\meetings\141_e-electronic_0423\docs\C1-232214.zip" TargetMode="External"/><Relationship Id="rId398" Type="http://schemas.openxmlformats.org/officeDocument/2006/relationships/hyperlink" Target="file:///C:\Users\dems1ce9\OneDrive%20-%20Nokia\3gpp\cn1\meetings\141_e-electronic_0423\docs\C1-232331.zip" TargetMode="External"/><Relationship Id="rId521" Type="http://schemas.openxmlformats.org/officeDocument/2006/relationships/hyperlink" Target="file:///C:\Users\dems1ce9\OneDrive%20-%20Nokia\3gpp\cn1\meetings\141_e-electronic_0423\docs\C1-232112.zip" TargetMode="External"/><Relationship Id="rId563" Type="http://schemas.openxmlformats.org/officeDocument/2006/relationships/hyperlink" Target="file:///C:\Users\dems1ce9\OneDrive%20-%20Nokia\3gpp\cn1\meetings\141_e-electronic_0423\docs\C1-232501.zip" TargetMode="External"/><Relationship Id="rId95" Type="http://schemas.openxmlformats.org/officeDocument/2006/relationships/hyperlink" Target="https://www.3gpp.org/ftp/tsg_ct/WG1_mm-cc-sm_ex-CN1/TSGC1_141e/Docs/C1-232607.zip" TargetMode="External"/><Relationship Id="rId160" Type="http://schemas.openxmlformats.org/officeDocument/2006/relationships/hyperlink" Target="file:///C:\Users\dems1ce9\OneDrive%20-%20Nokia\3gpp\cn1\meetings\141_e-electronic_0423\docs\C1-232443.zip" TargetMode="External"/><Relationship Id="rId216" Type="http://schemas.openxmlformats.org/officeDocument/2006/relationships/hyperlink" Target="file:///C:\Users\dems1ce9\OneDrive%20-%20Nokia\3gpp\cn1\meetings\141_e-electronic_0423\docs\C1-232492.zip" TargetMode="External"/><Relationship Id="rId423" Type="http://schemas.openxmlformats.org/officeDocument/2006/relationships/hyperlink" Target="file:///C:\Users\dems1ce9\OneDrive%20-%20Nokia\3gpp\cn1\meetings\141_e-electronic_0423\docs\C1-232554.zip" TargetMode="External"/><Relationship Id="rId258" Type="http://schemas.openxmlformats.org/officeDocument/2006/relationships/hyperlink" Target="file:///C:\Users\dems1ce9\OneDrive%20-%20Nokia\3gpp\cn1\meetings\141_e-electronic_0423\docs\C1-232064.zip" TargetMode="External"/><Relationship Id="rId465" Type="http://schemas.openxmlformats.org/officeDocument/2006/relationships/hyperlink" Target="file:///C:\Users\dems1ce9\OneDrive%20-%20Nokia\3gpp\cn1\meetings\141_e-electronic_0423\docs\C1-232504.zip" TargetMode="External"/><Relationship Id="rId22" Type="http://schemas.openxmlformats.org/officeDocument/2006/relationships/hyperlink" Target="https://www.3gpp.org/ftp/tsg_ct/WG1_mm-cc-sm_ex-CN1/TSGC1_141e/Docs/C1-232613.zip" TargetMode="External"/><Relationship Id="rId64" Type="http://schemas.openxmlformats.org/officeDocument/2006/relationships/hyperlink" Target="file:///C:\Users\dems1ce9\OneDrive%20-%20Nokia\3gpp\cn1\meetings\141_e-electronic_0423\docs\C1-232480.zip" TargetMode="External"/><Relationship Id="rId118" Type="http://schemas.openxmlformats.org/officeDocument/2006/relationships/hyperlink" Target="file:///C:\Users\dems1ce9\OneDrive%20-%20Nokia\3gpp\cn1\meetings\141_e-electronic_0423\docs\C1-232028.zip" TargetMode="External"/><Relationship Id="rId325" Type="http://schemas.openxmlformats.org/officeDocument/2006/relationships/hyperlink" Target="file:///C:\Users\dems1ce9\OneDrive%20-%20Nokia\3gpp\cn1\meetings\141_e-electronic_0423\docs\C1-232510.zip" TargetMode="External"/><Relationship Id="rId367" Type="http://schemas.openxmlformats.org/officeDocument/2006/relationships/hyperlink" Target="file:///C:\Users\dems1ce9\OneDrive%20-%20Nokia\3gpp\cn1\meetings\141_e-electronic_0423\docs\C1-232150.zip" TargetMode="External"/><Relationship Id="rId532" Type="http://schemas.openxmlformats.org/officeDocument/2006/relationships/hyperlink" Target="file:///C:\Users\dems1ce9\OneDrive%20-%20Nokia\3gpp\cn1\meetings\141_e-electronic_0423\docs\C1-232090.zip" TargetMode="External"/><Relationship Id="rId574" Type="http://schemas.openxmlformats.org/officeDocument/2006/relationships/footer" Target="footer2.xml"/><Relationship Id="rId171" Type="http://schemas.openxmlformats.org/officeDocument/2006/relationships/hyperlink" Target="file:///C:\Users\dems1ce9\OneDrive%20-%20Nokia\3gpp\cn1\meetings\141_e-electronic_0423\docs\C1-232463.zip" TargetMode="External"/><Relationship Id="rId227" Type="http://schemas.openxmlformats.org/officeDocument/2006/relationships/hyperlink" Target="file:///C:\Users\dems1ce9\OneDrive%20-%20Nokia\3gpp\cn1\meetings\141_e-electronic_0423\docs\C1-232499.zip" TargetMode="External"/><Relationship Id="rId269" Type="http://schemas.openxmlformats.org/officeDocument/2006/relationships/hyperlink" Target="file:///C:\Users\dems1ce9\OneDrive%20-%20Nokia\3gpp\cn1\meetings\141_e-electronic_0423\docs\C1-232264.zip" TargetMode="External"/><Relationship Id="rId434" Type="http://schemas.openxmlformats.org/officeDocument/2006/relationships/hyperlink" Target="file:///C:\Users\dems1ce9\OneDrive%20-%20Nokia\3gpp\cn1\meetings\141_e-electronic_0423\docs\C1-232343.zip" TargetMode="External"/><Relationship Id="rId476" Type="http://schemas.openxmlformats.org/officeDocument/2006/relationships/hyperlink" Target="file:///C:\Users\dems1ce9\OneDrive%20-%20Nokia\3gpp\cn1\meetings\141_e-electronic_0423\docs\C1-232292.zip" TargetMode="External"/><Relationship Id="rId33" Type="http://schemas.openxmlformats.org/officeDocument/2006/relationships/hyperlink" Target="file:///C:\Users\dems1ce9\OneDrive%20-%20Nokia\3gpp\cn1\meetings\141_e-electronic_0423\docs\C1-232414.zip" TargetMode="External"/><Relationship Id="rId129" Type="http://schemas.openxmlformats.org/officeDocument/2006/relationships/hyperlink" Target="file:///C:\Users\dems1ce9\OneDrive%20-%20Nokia\3gpp\cn1\meetings\141_e-electronic_0423\docs\C1-232156.zip" TargetMode="External"/><Relationship Id="rId280" Type="http://schemas.openxmlformats.org/officeDocument/2006/relationships/hyperlink" Target="file:///C:\Users\dems1ce9\OneDrive%20-%20Nokia\3gpp\cn1\meetings\141_e-electronic_0423\docs\C1-232435.zip" TargetMode="External"/><Relationship Id="rId336" Type="http://schemas.openxmlformats.org/officeDocument/2006/relationships/hyperlink" Target="https://www.3gpp.org/ftp/tsg_ct/WG1_mm-cc-sm_ex-CN1/TSGC1_141e/Docs/C1-232610.zip" TargetMode="External"/><Relationship Id="rId501" Type="http://schemas.openxmlformats.org/officeDocument/2006/relationships/hyperlink" Target="file:///C:\Users\dems1ce9\OneDrive%20-%20Nokia\3gpp\cn1\meetings\141_e-electronic_0423\docs\C1-232124.zip" TargetMode="External"/><Relationship Id="rId543" Type="http://schemas.openxmlformats.org/officeDocument/2006/relationships/hyperlink" Target="file:///C:\Users\dems1ce9\OneDrive%20-%20Nokia\3gpp\cn1\meetings\141_e-electronic_0423\docs\C1-232100.zip" TargetMode="External"/><Relationship Id="rId75" Type="http://schemas.openxmlformats.org/officeDocument/2006/relationships/hyperlink" Target="file:///C:\Users\dems1ce9\OneDrive%20-%20Nokia\3gpp\cn1\meetings\141_e-electronic_0423\docs\C1-232096.zip" TargetMode="External"/><Relationship Id="rId140" Type="http://schemas.openxmlformats.org/officeDocument/2006/relationships/hyperlink" Target="file:///C:\Users\dems1ce9\OneDrive%20-%20Nokia\3gpp\cn1\meetings\141_e-electronic_0423\docs\C1-232290.zip" TargetMode="External"/><Relationship Id="rId182" Type="http://schemas.openxmlformats.org/officeDocument/2006/relationships/hyperlink" Target="file:///C:\Users\dems1ce9\OneDrive%20-%20Nokia\3gpp\cn1\meetings\141_e-electronic_0423\docs\C1-232537.zip" TargetMode="External"/><Relationship Id="rId378" Type="http://schemas.openxmlformats.org/officeDocument/2006/relationships/hyperlink" Target="file:///C:\Users\dems1ce9\OneDrive%20-%20Nokia\3gpp\cn1\meetings\141_e-electronic_0423\docs\C1-232575.zip" TargetMode="External"/><Relationship Id="rId403" Type="http://schemas.openxmlformats.org/officeDocument/2006/relationships/hyperlink" Target="file:///C:\Users\dems1ce9\OneDrive%20-%20Nokia\3gpp\cn1\meetings\141_e-electronic_0423\docs\C1-232488.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41_e-electronic_0423\docs\C1-232019.zip" TargetMode="External"/><Relationship Id="rId445" Type="http://schemas.openxmlformats.org/officeDocument/2006/relationships/hyperlink" Target="file:///C:\Users\dems1ce9\OneDrive%20-%20Nokia\3gpp\cn1\meetings\141_e-electronic_0423\docs\C1-232179.zip" TargetMode="External"/><Relationship Id="rId487" Type="http://schemas.openxmlformats.org/officeDocument/2006/relationships/hyperlink" Target="file:///C:\Users\dems1ce9\OneDrive%20-%20Nokia\3gpp\cn1\meetings\141_e-electronic_0423\docs\C1-232494.zip" TargetMode="External"/><Relationship Id="rId291" Type="http://schemas.openxmlformats.org/officeDocument/2006/relationships/hyperlink" Target="file:///C:\Users\dems1ce9\OneDrive%20-%20Nokia\3gpp\cn1\meetings\141_e-electronic_0423\docs\C1-232526.zip" TargetMode="External"/><Relationship Id="rId305" Type="http://schemas.openxmlformats.org/officeDocument/2006/relationships/hyperlink" Target="file:///C:\Users\dems1ce9\OneDrive%20-%20Nokia\3gpp\cn1\meetings\141_e-electronic_0423\docs\C1-232590.zip" TargetMode="External"/><Relationship Id="rId347" Type="http://schemas.openxmlformats.org/officeDocument/2006/relationships/hyperlink" Target="file:///C:\Users\dems1ce9\OneDrive%20-%20Nokia\3gpp\cn1\meetings\141_e-electronic_0423\docs\C1-232168.zip" TargetMode="External"/><Relationship Id="rId512" Type="http://schemas.openxmlformats.org/officeDocument/2006/relationships/hyperlink" Target="file:///C:\Users\dems1ce9\OneDrive%20-%20Nokia\3gpp\cn1\meetings\141_e-electronic_0423\docs\C1-232366.zip" TargetMode="External"/><Relationship Id="rId44" Type="http://schemas.openxmlformats.org/officeDocument/2006/relationships/hyperlink" Target="file:///C:\Users\dems1ce9\OneDrive%20-%20Nokia\3gpp\cn1\meetings\141_e-electronic_0423\docs\C1-232445.zip" TargetMode="External"/><Relationship Id="rId86" Type="http://schemas.openxmlformats.org/officeDocument/2006/relationships/hyperlink" Target="file:///C:\Users\dems1ce9\OneDrive%20-%20Nokia\3gpp\cn1\meetings\141_e-electronic_0423\docs\C1-232106.zip" TargetMode="External"/><Relationship Id="rId151" Type="http://schemas.openxmlformats.org/officeDocument/2006/relationships/hyperlink" Target="file:///C:\Users\dems1ce9\OneDrive%20-%20Nokia\3gpp\cn1\meetings\141_e-electronic_0423\docs\C1-232368.zip" TargetMode="External"/><Relationship Id="rId389" Type="http://schemas.openxmlformats.org/officeDocument/2006/relationships/hyperlink" Target="file:///C:\Users\dems1ce9\OneDrive%20-%20Nokia\3gpp\cn1\meetings\141_e-electronic_0423\docs\C1-232334.zip" TargetMode="External"/><Relationship Id="rId554" Type="http://schemas.openxmlformats.org/officeDocument/2006/relationships/hyperlink" Target="file:///C:\Users\dems1ce9\OneDrive%20-%20Nokia\3gpp\cn1\meetings\141_e-electronic_0423\docs\C1-232246.zip" TargetMode="External"/><Relationship Id="rId193" Type="http://schemas.openxmlformats.org/officeDocument/2006/relationships/hyperlink" Target="file:///C:\Users\dems1ce9\OneDrive%20-%20Nokia\3gpp\cn1\meetings\141_e-electronic_0423\docs\C1-232138.zip" TargetMode="External"/><Relationship Id="rId207" Type="http://schemas.openxmlformats.org/officeDocument/2006/relationships/hyperlink" Target="file:///C:\Users\dems1ce9\OneDrive%20-%20Nokia\3gpp\cn1\meetings\141_e-electronic_0423\docs\C1-232385.zip" TargetMode="External"/><Relationship Id="rId249" Type="http://schemas.openxmlformats.org/officeDocument/2006/relationships/hyperlink" Target="file:///C:\Users\dems1ce9\OneDrive%20-%20Nokia\3gpp\cn1\meetings\141_e-electronic_0423\docs\C1-232260.zip" TargetMode="External"/><Relationship Id="rId414" Type="http://schemas.openxmlformats.org/officeDocument/2006/relationships/hyperlink" Target="file:///C:\Users\dems1ce9\OneDrive%20-%20Nokia\3gpp\cn1\meetings\141_e-electronic_0423\docs\C1-232534.zip" TargetMode="External"/><Relationship Id="rId456" Type="http://schemas.openxmlformats.org/officeDocument/2006/relationships/hyperlink" Target="file:///C:\Users\dems1ce9\OneDrive%20-%20Nokia\3gpp\cn1\meetings\141_e-electronic_0423\docs\C1-232485.zip" TargetMode="External"/><Relationship Id="rId498" Type="http://schemas.openxmlformats.org/officeDocument/2006/relationships/hyperlink" Target="file:///C:\Users\dems1ce9\OneDrive%20-%20Nokia\3gpp\cn1\meetings\141_e-electronic_0423\docs\C1-232014.zip" TargetMode="External"/><Relationship Id="rId13" Type="http://schemas.openxmlformats.org/officeDocument/2006/relationships/hyperlink" Target="file:///C:\Users\dems1ce9\OneDrive%20-%20Nokia\3gpp\cn1\meetings\141_e-electronic_0423\docs\C1-232236.zip" TargetMode="External"/><Relationship Id="rId109" Type="http://schemas.openxmlformats.org/officeDocument/2006/relationships/hyperlink" Target="file:///C:\Users\dems1ce9\OneDrive%20-%20Nokia\3gpp\cn1\meetings\141_e-electronic_0423\docs\C1-232404.zip" TargetMode="External"/><Relationship Id="rId260" Type="http://schemas.openxmlformats.org/officeDocument/2006/relationships/hyperlink" Target="file:///C:\Users\dems1ce9\OneDrive%20-%20Nokia\3gpp\cn1\meetings\141_e-electronic_0423\docs\C1-232160.zip" TargetMode="External"/><Relationship Id="rId316" Type="http://schemas.openxmlformats.org/officeDocument/2006/relationships/hyperlink" Target="file:///C:\Users\dems1ce9\OneDrive%20-%20Nokia\3gpp\cn1\meetings\141_e-electronic_0423\docs\C1-232300.zip" TargetMode="External"/><Relationship Id="rId523" Type="http://schemas.openxmlformats.org/officeDocument/2006/relationships/hyperlink" Target="file:///C:\Users\dems1ce9\OneDrive%20-%20Nokia\3gpp\cn1\meetings\141_e-electronic_0423\docs\C1-232119.zip" TargetMode="External"/><Relationship Id="rId55" Type="http://schemas.openxmlformats.org/officeDocument/2006/relationships/hyperlink" Target="file:///C:\Users\dems1ce9\OneDrive%20-%20Nokia\3gpp\cn1\meetings\141_e-electronic_0423\docs\C1-232489.zip" TargetMode="External"/><Relationship Id="rId97" Type="http://schemas.openxmlformats.org/officeDocument/2006/relationships/hyperlink" Target="file:///C:\Users\dems1ce9\OneDrive%20-%20Nokia\3gpp\cn1\meetings\141_e-electronic_0423\docs\C1-232371.zip" TargetMode="External"/><Relationship Id="rId120" Type="http://schemas.openxmlformats.org/officeDocument/2006/relationships/hyperlink" Target="file:///C:\Users\dems1ce9\OneDrive%20-%20Nokia\3gpp\cn1\meetings\141_e-electronic_0423\docs\C1-232043.zip" TargetMode="External"/><Relationship Id="rId358" Type="http://schemas.openxmlformats.org/officeDocument/2006/relationships/hyperlink" Target="file:///C:\Users\dems1ce9\OneDrive%20-%20Nokia\3gpp\cn1\meetings\141_e-electronic_0423\docs\C1-232216.zip" TargetMode="External"/><Relationship Id="rId565" Type="http://schemas.openxmlformats.org/officeDocument/2006/relationships/hyperlink" Target="https://www.3gpp.org/ftp/tsg_ct/WG1_mm-cc-sm_ex-CN1/TSGC1_141e/Inbox/Drafts/draft-OUTLS-C1-232650-v1.docx" TargetMode="External"/><Relationship Id="rId162" Type="http://schemas.openxmlformats.org/officeDocument/2006/relationships/hyperlink" Target="file:///C:\Users\dems1ce9\OneDrive%20-%20Nokia\3gpp\cn1\meetings\141_e-electronic_0423\docs\C1-232520.zip" TargetMode="External"/><Relationship Id="rId218" Type="http://schemas.openxmlformats.org/officeDocument/2006/relationships/hyperlink" Target="file:///C:\Users\dems1ce9\OneDrive%20-%20Nokia\3gpp\cn1\meetings\141_e-electronic_0423\docs\C1-232605.zip" TargetMode="External"/><Relationship Id="rId425" Type="http://schemas.openxmlformats.org/officeDocument/2006/relationships/hyperlink" Target="file:///C:\Users\dems1ce9\OneDrive%20-%20Nokia\3gpp\cn1\meetings\141_e-electronic_0423\docs\C1-232556.zip" TargetMode="External"/><Relationship Id="rId467" Type="http://schemas.openxmlformats.org/officeDocument/2006/relationships/hyperlink" Target="file:///C:\Users\dems1ce9\OneDrive%20-%20Nokia\3gpp\cn1\meetings\141_e-electronic_0423\docs\C1-232506.zip" TargetMode="External"/><Relationship Id="rId271" Type="http://schemas.openxmlformats.org/officeDocument/2006/relationships/hyperlink" Target="file:///C:\Users\dems1ce9\OneDrive%20-%20Nokia\3gpp\cn1\meetings\141_e-electronic_0423\docs\C1-232266.zip" TargetMode="External"/><Relationship Id="rId24" Type="http://schemas.openxmlformats.org/officeDocument/2006/relationships/hyperlink" Target="https://www.3gpp.org/ftp/tsg_ct/WG1_mm-cc-sm_ex-CN1/TSGC1_141e/Docs/C1-232625.zip" TargetMode="External"/><Relationship Id="rId66" Type="http://schemas.openxmlformats.org/officeDocument/2006/relationships/hyperlink" Target="https://nokia-my.sharepoint.com/personal/peter_leis_nokia_com/Documents/3gpp/cn1/meetings/141_e-electronic_0423/agenda/Draft_01_C1-232030%20NEW%20WID%20for%20attach%20suspend%20resume_rm.docx" TargetMode="External"/><Relationship Id="rId131" Type="http://schemas.openxmlformats.org/officeDocument/2006/relationships/hyperlink" Target="file:///C:\Users\dems1ce9\OneDrive%20-%20Nokia\3gpp\cn1\meetings\141_e-electronic_0423\docs\C1-232192.zip" TargetMode="External"/><Relationship Id="rId327" Type="http://schemas.openxmlformats.org/officeDocument/2006/relationships/hyperlink" Target="file:///C:\Users\dems1ce9\OneDrive%20-%20Nokia\3gpp\cn1\meetings\141_e-electronic_0423\docs\C1-232587.zip" TargetMode="External"/><Relationship Id="rId369" Type="http://schemas.openxmlformats.org/officeDocument/2006/relationships/hyperlink" Target="file:///C:\Users\dems1ce9\OneDrive%20-%20Nokia\3gpp\cn1\meetings\141_e-electronic_0423\docs\C1-232152.zip" TargetMode="External"/><Relationship Id="rId534" Type="http://schemas.openxmlformats.org/officeDocument/2006/relationships/hyperlink" Target="file:///C:\Users\dems1ce9\OneDrive%20-%20Nokia\3gpp\cn1\meetings\141_e-electronic_0423\docs\C1-232092.zip" TargetMode="External"/><Relationship Id="rId576" Type="http://schemas.microsoft.com/office/2011/relationships/people" Target="people.xml"/><Relationship Id="rId173" Type="http://schemas.openxmlformats.org/officeDocument/2006/relationships/hyperlink" Target="file:///C:\Users\dems1ce9\OneDrive%20-%20Nokia\3gpp\cn1\meetings\141_e-electronic_0423\docs\C1-232465.zip" TargetMode="External"/><Relationship Id="rId229" Type="http://schemas.openxmlformats.org/officeDocument/2006/relationships/hyperlink" Target="file:///C:\Users\dems1ce9\OneDrive%20-%20Nokia\3gpp\cn1\meetings\141_e-electronic_0423\docs\C1-232502.zip" TargetMode="External"/><Relationship Id="rId380" Type="http://schemas.openxmlformats.org/officeDocument/2006/relationships/hyperlink" Target="file:///C:\Users\dems1ce9\OneDrive%20-%20Nokia\3gpp\cn1\meetings\141_e-electronic_0423\docs\C1-232577.zip" TargetMode="External"/><Relationship Id="rId436" Type="http://schemas.openxmlformats.org/officeDocument/2006/relationships/hyperlink" Target="file:///C:\Users\dems1ce9\OneDrive%20-%20Nokia\3gpp\cn1\meetings\141_e-electronic_0423\docs\C1-232347.zip" TargetMode="External"/><Relationship Id="rId240" Type="http://schemas.openxmlformats.org/officeDocument/2006/relationships/hyperlink" Target="file:///C:\Users\dems1ce9\OneDrive%20-%20Nokia\3gpp\cn1\meetings\141_e-electronic_0423\docs\C1-232061.zip" TargetMode="External"/><Relationship Id="rId478" Type="http://schemas.openxmlformats.org/officeDocument/2006/relationships/hyperlink" Target="file:///C:\Users\dems1ce9\OneDrive%20-%20Nokia\3gpp\cn1\meetings\141_e-electronic_0423\docs\C1-232298.zip" TargetMode="External"/><Relationship Id="rId35" Type="http://schemas.openxmlformats.org/officeDocument/2006/relationships/hyperlink" Target="file:///C:\Users\dems1ce9\OneDrive%20-%20Nokia\3gpp\cn1\meetings\141_e-electronic_0423\docs\C1-232421.zip" TargetMode="External"/><Relationship Id="rId77" Type="http://schemas.openxmlformats.org/officeDocument/2006/relationships/hyperlink" Target="file:///C:\Users\dems1ce9\OneDrive%20-%20Nokia\3gpp\cn1\meetings\141_e-electronic_0423\docs\C1-232318.zip" TargetMode="External"/><Relationship Id="rId100" Type="http://schemas.openxmlformats.org/officeDocument/2006/relationships/hyperlink" Target="file:///C:\Users\dems1ce9\OneDrive%20-%20Nokia\3gpp\cn1\meetings\141_e-electronic_0423\docs\C1-232406.zip" TargetMode="External"/><Relationship Id="rId282" Type="http://schemas.openxmlformats.org/officeDocument/2006/relationships/hyperlink" Target="file:///C:\Users\dems1ce9\OneDrive%20-%20Nokia\3gpp\cn1\meetings\141_e-electronic_0423\docs\C1-232514.zip" TargetMode="External"/><Relationship Id="rId338" Type="http://schemas.openxmlformats.org/officeDocument/2006/relationships/hyperlink" Target="file:///C:\Users\dems1ce9\OneDrive%20-%20Nokia\3gpp\cn1\meetings\141_e-electronic_0423\docs\C1-232139.zip" TargetMode="External"/><Relationship Id="rId503" Type="http://schemas.openxmlformats.org/officeDocument/2006/relationships/hyperlink" Target="file:///C:\Users\dems1ce9\OneDrive%20-%20Nokia\3gpp\cn1\meetings\141_e-electronic_0423\docs\C1-232165.zip" TargetMode="External"/><Relationship Id="rId545" Type="http://schemas.openxmlformats.org/officeDocument/2006/relationships/hyperlink" Target="file:///C:\Users\dems1ce9\OneDrive%20-%20Nokia\3gpp\cn1\meetings\141_e-electronic_0423\docs\C1-232102.zip" TargetMode="External"/><Relationship Id="rId8" Type="http://schemas.openxmlformats.org/officeDocument/2006/relationships/hyperlink" Target="file:///C:\Users\dems1ce9\OneDrive%20-%20Nokia\3gpp\cn1\meetings\141_e-electronic_0423\docs\C1-232006.zip" TargetMode="External"/><Relationship Id="rId142" Type="http://schemas.openxmlformats.org/officeDocument/2006/relationships/hyperlink" Target="file:///C:\Users\dems1ce9\OneDrive%20-%20Nokia\3gpp\cn1\meetings\141_e-electronic_0423\docs\C1-232311.zip" TargetMode="External"/><Relationship Id="rId184" Type="http://schemas.openxmlformats.org/officeDocument/2006/relationships/hyperlink" Target="file:///C:\Users\dems1ce9\OneDrive%20-%20Nokia\3gpp\cn1\meetings\141_e-electronic_0423\docs\C1-232009.zip" TargetMode="External"/><Relationship Id="rId391" Type="http://schemas.openxmlformats.org/officeDocument/2006/relationships/hyperlink" Target="file:///C:\Users\dems1ce9\OneDrive%20-%20Nokia\3gpp\cn1\meetings\141_e-electronic_0423\docs\C1-232345.zip" TargetMode="External"/><Relationship Id="rId405" Type="http://schemas.openxmlformats.org/officeDocument/2006/relationships/hyperlink" Target="file:///C:\Users\dems1ce9\OneDrive%20-%20Nokia\3gpp\cn1\meetings\141_e-electronic_0423\docs\C1-232278.zip" TargetMode="External"/><Relationship Id="rId447" Type="http://schemas.openxmlformats.org/officeDocument/2006/relationships/hyperlink" Target="file:///C:\Users\dems1ce9\OneDrive%20-%20Nokia\3gpp\cn1\meetings\141_e-electronic_0423\docs\C1-232182.zip" TargetMode="External"/><Relationship Id="rId251" Type="http://schemas.openxmlformats.org/officeDocument/2006/relationships/hyperlink" Target="file:///C:\Users\dems1ce9\OneDrive%20-%20Nokia\3gpp\cn1\meetings\141_e-electronic_0423\docs\C1-232056.zip" TargetMode="External"/><Relationship Id="rId489" Type="http://schemas.openxmlformats.org/officeDocument/2006/relationships/hyperlink" Target="file:///C:\Users\dems1ce9\OneDrive%20-%20Nokia\3gpp\cn1\meetings\141_e-electronic_0423\docs\C1-232496.zip" TargetMode="External"/><Relationship Id="rId46" Type="http://schemas.openxmlformats.org/officeDocument/2006/relationships/hyperlink" Target="file:///C:\Users\dems1ce9\OneDrive%20-%20Nokia\3gpp\cn1\meetings\141_e-electronic_0423\docs\C1-232460.zip" TargetMode="External"/><Relationship Id="rId293" Type="http://schemas.openxmlformats.org/officeDocument/2006/relationships/hyperlink" Target="file:///C:\Users\dems1ce9\OneDrive%20-%20Nokia\3gpp\cn1\meetings\141_e-electronic_0423\docs\C1-232543.zip" TargetMode="External"/><Relationship Id="rId307" Type="http://schemas.openxmlformats.org/officeDocument/2006/relationships/hyperlink" Target="file:///C:\Users\dems1ce9\OneDrive%20-%20Nokia\3gpp\cn1\meetings\141_e-electronic_0423\docs\C1-232592.zip" TargetMode="External"/><Relationship Id="rId349" Type="http://schemas.openxmlformats.org/officeDocument/2006/relationships/hyperlink" Target="file:///C:\Users\dems1ce9\OneDrive%20-%20Nokia\3gpp\cn1\meetings\141_e-electronic_0423\docs\C1-232198.zip" TargetMode="External"/><Relationship Id="rId514" Type="http://schemas.openxmlformats.org/officeDocument/2006/relationships/hyperlink" Target="file:///C:\Users\dems1ce9\OneDrive%20-%20Nokia\3gpp\cn1\meetings\141_e-electronic_0423\docs\C1-232438.zip" TargetMode="External"/><Relationship Id="rId556" Type="http://schemas.openxmlformats.org/officeDocument/2006/relationships/hyperlink" Target="file:///C:\Users\dems1ce9\OneDrive%20-%20Nokia\3gpp\cn1\meetings\141_e-electronic_0423\docs\C1-232402.zip" TargetMode="External"/><Relationship Id="rId88" Type="http://schemas.openxmlformats.org/officeDocument/2006/relationships/hyperlink" Target="file:///C:\Users\dems1ce9\OneDrive%20-%20Nokia\3gpp\cn1\meetings\141_e-electronic_0423\docs\C1-232108.zip" TargetMode="External"/><Relationship Id="rId111" Type="http://schemas.openxmlformats.org/officeDocument/2006/relationships/hyperlink" Target="file:///C:\Users\dems1ce9\OneDrive%20-%20Nokia\3gpp\cn1\meetings\141_e-electronic_0423\docs\C1-232456.zip" TargetMode="External"/><Relationship Id="rId153" Type="http://schemas.openxmlformats.org/officeDocument/2006/relationships/hyperlink" Target="file:///C:\Users\dems1ce9\OneDrive%20-%20Nokia\3gpp\cn1\meetings\141_e-electronic_0423\docs\C1-232384.zip" TargetMode="External"/><Relationship Id="rId195" Type="http://schemas.openxmlformats.org/officeDocument/2006/relationships/hyperlink" Target="file:///C:\Users\dems1ce9\OneDrive%20-%20Nokia\3gpp\cn1\meetings\141_e-electronic_0423\docs\C1-232346.zip" TargetMode="External"/><Relationship Id="rId209" Type="http://schemas.openxmlformats.org/officeDocument/2006/relationships/hyperlink" Target="file:///C:\Users\dems1ce9\OneDrive%20-%20Nokia\3gpp\cn1\meetings\141_e-electronic_0423\docs\C1-232449.zip" TargetMode="External"/><Relationship Id="rId360" Type="http://schemas.openxmlformats.org/officeDocument/2006/relationships/hyperlink" Target="file:///C:\Users\dems1ce9\OneDrive%20-%20Nokia\3gpp\cn1\meetings\141_e-electronic_0423\docs\C1-232218.zip" TargetMode="External"/><Relationship Id="rId416" Type="http://schemas.openxmlformats.org/officeDocument/2006/relationships/hyperlink" Target="file:///C:\Users\dems1ce9\OneDrive%20-%20Nokia\3gpp\cn1\meetings\141_e-electronic_0423\docs\C1-232596.zip" TargetMode="External"/><Relationship Id="rId220" Type="http://schemas.openxmlformats.org/officeDocument/2006/relationships/hyperlink" Target="file:///C:\Users\dems1ce9\OneDrive%20-%20Nokia\3gpp\cn1\meetings\141_e-electronic_0423\docs\C1-232204.zip" TargetMode="External"/><Relationship Id="rId458" Type="http://schemas.openxmlformats.org/officeDocument/2006/relationships/hyperlink" Target="file:///C:\Users\dems1ce9\OneDrive%20-%20Nokia\3gpp\cn1\meetings\141_e-electronic_0423\docs\C1-232487.zip" TargetMode="External"/><Relationship Id="rId15" Type="http://schemas.openxmlformats.org/officeDocument/2006/relationships/hyperlink" Target="file:///C:\Users\dems1ce9\OneDrive%20-%20Nokia\3gpp\cn1\meetings\141_e-electronic_0423\docs\C1-232242.zip" TargetMode="External"/><Relationship Id="rId57" Type="http://schemas.openxmlformats.org/officeDocument/2006/relationships/hyperlink" Target="file:///C:\Users\dems1ce9\OneDrive%20-%20Nokia\3gpp\cn1\meetings\141_e-electronic_0423\docs\C1-232497.zip" TargetMode="External"/><Relationship Id="rId262" Type="http://schemas.openxmlformats.org/officeDocument/2006/relationships/hyperlink" Target="file:///C:\Users\dems1ce9\OneDrive%20-%20Nokia\3gpp\cn1\meetings\141_e-electronic_0423\docs\C1-232205.zip" TargetMode="External"/><Relationship Id="rId318" Type="http://schemas.openxmlformats.org/officeDocument/2006/relationships/hyperlink" Target="file:///C:\Users\dems1ce9\OneDrive%20-%20Nokia\3gpp\cn1\meetings\141_e-electronic_0423\docs\C1-232302.zip" TargetMode="External"/><Relationship Id="rId525" Type="http://schemas.openxmlformats.org/officeDocument/2006/relationships/hyperlink" Target="file:///C:\Users\dems1ce9\OneDrive%20-%20Nokia\3gpp\cn1\meetings\141_e-electronic_0423\docs\C1-232314.zip" TargetMode="External"/><Relationship Id="rId567" Type="http://schemas.openxmlformats.org/officeDocument/2006/relationships/hyperlink" Target="https://www.3gpp.org/ftp/tsg_ct/WG1_mm-cc-sm_ex-CN1/TSGC1_141e/Inbox/Drafts/C1-232652-Clarifications_on_location_validity-Ivo.zip" TargetMode="External"/><Relationship Id="rId99" Type="http://schemas.openxmlformats.org/officeDocument/2006/relationships/hyperlink" Target="file:///C:\Users\dems1ce9\OneDrive%20-%20Nokia\3gpp\cn1\meetings\141_e-electronic_0423\docs\C1-232059.zip" TargetMode="External"/><Relationship Id="rId122" Type="http://schemas.openxmlformats.org/officeDocument/2006/relationships/hyperlink" Target="file:///C:\Users\dems1ce9\OneDrive%20-%20Nokia\3gpp\cn1\meetings\141_e-electronic_0423\docs\C1-232082.zip" TargetMode="External"/><Relationship Id="rId164" Type="http://schemas.openxmlformats.org/officeDocument/2006/relationships/hyperlink" Target="file:///C:\Users\dems1ce9\OneDrive%20-%20Nokia\3gpp\cn1\meetings\141_e-electronic_0423\docs\C1-232540.zip" TargetMode="External"/><Relationship Id="rId371" Type="http://schemas.openxmlformats.org/officeDocument/2006/relationships/hyperlink" Target="file:///C:\Users\dems1ce9\OneDrive%20-%20Nokia\3gpp\cn1\meetings\141_e-electronic_0423\docs\C1-232162.zip" TargetMode="External"/><Relationship Id="rId427" Type="http://schemas.openxmlformats.org/officeDocument/2006/relationships/hyperlink" Target="file:///C:\Users\dems1ce9\OneDrive%20-%20Nokia\3gpp\cn1\meetings\141_e-electronic_0423\docs\C1-232558.zip" TargetMode="External"/><Relationship Id="rId469" Type="http://schemas.openxmlformats.org/officeDocument/2006/relationships/hyperlink" Target="file:///C:\Users\dems1ce9\OneDrive%20-%20Nokia\3gpp\cn1\meetings\141_e-electronic_0423\docs\C1-232508.zip" TargetMode="External"/><Relationship Id="rId26" Type="http://schemas.openxmlformats.org/officeDocument/2006/relationships/hyperlink" Target="https://www.3gpp.org/ftp/tsg_ct/WG1_mm-cc-sm_ex-CN1/TSGC1_141e/Docs/C1-232627.zip" TargetMode="External"/><Relationship Id="rId231" Type="http://schemas.openxmlformats.org/officeDocument/2006/relationships/hyperlink" Target="file:///C:\Users\dems1ce9\OneDrive%20-%20Nokia\3gpp\cn1\meetings\141_e-electronic_0423\docs\C1-232133.zip" TargetMode="External"/><Relationship Id="rId273" Type="http://schemas.openxmlformats.org/officeDocument/2006/relationships/hyperlink" Target="file:///C:\Users\dems1ce9\OneDrive%20-%20Nokia\3gpp\cn1\meetings\141_e-electronic_0423\docs\C1-232268.zip" TargetMode="External"/><Relationship Id="rId329" Type="http://schemas.openxmlformats.org/officeDocument/2006/relationships/hyperlink" Target="file:///C:\Users\dems1ce9\OneDrive%20-%20Nokia\3gpp\cn1\meetings\141_e-electronic_0423\docs\C1-232589.zip" TargetMode="External"/><Relationship Id="rId480" Type="http://schemas.openxmlformats.org/officeDocument/2006/relationships/hyperlink" Target="file:///C:\Users\dems1ce9\OneDrive%20-%20Nokia\3gpp\cn1\meetings\141_e-electronic_0423\docs\C1-232326.zip" TargetMode="External"/><Relationship Id="rId536" Type="http://schemas.openxmlformats.org/officeDocument/2006/relationships/hyperlink" Target="file:///C:\Users\dems1ce9\OneDrive%20-%20Nokia\3gpp\cn1\meetings\141_e-electronic_0423\docs\C1-232094.zip" TargetMode="External"/><Relationship Id="rId68" Type="http://schemas.openxmlformats.org/officeDocument/2006/relationships/hyperlink" Target="file:///C:\Users\dems1ce9\OneDrive%20-%20Nokia\3gpp\cn1\meetings\141_e-electronic_0423\docs\C1-232176.zip" TargetMode="External"/><Relationship Id="rId133" Type="http://schemas.openxmlformats.org/officeDocument/2006/relationships/hyperlink" Target="file:///C:\Users\dems1ce9\OneDrive%20-%20Nokia\3gpp\cn1\meetings\141_e-electronic_0423\docs\C1-232253.zip" TargetMode="External"/><Relationship Id="rId175" Type="http://schemas.openxmlformats.org/officeDocument/2006/relationships/hyperlink" Target="file:///C:\Users\dems1ce9\OneDrive%20-%20Nokia\3gpp\cn1\meetings\141_e-electronic_0423\docs\C1-232467.zip" TargetMode="External"/><Relationship Id="rId340" Type="http://schemas.openxmlformats.org/officeDocument/2006/relationships/hyperlink" Target="file:///C:\Users\dems1ce9\OneDrive%20-%20Nokia\3gpp\cn1\meetings\141_e-electronic_0423\docs\C1-232141.zip" TargetMode="External"/><Relationship Id="rId200" Type="http://schemas.openxmlformats.org/officeDocument/2006/relationships/hyperlink" Target="file:///C:\Users\dems1ce9\OneDrive%20-%20Nokia\3gpp\cn1\meetings\141_e-electronic_0423\docs\C1-232356.zip" TargetMode="External"/><Relationship Id="rId382" Type="http://schemas.openxmlformats.org/officeDocument/2006/relationships/hyperlink" Target="file:///C:\Users\dems1ce9\OneDrive%20-%20Nokia\3gpp\cn1\meetings\141_e-electronic_0423\docs\C1-232076.zip" TargetMode="External"/><Relationship Id="rId438" Type="http://schemas.openxmlformats.org/officeDocument/2006/relationships/hyperlink" Target="file:///C:\Users\dems1ce9\OneDrive%20-%20Nokia\3gpp\cn1\meetings\141_e-electronic_0423\docs\C1-232170.zip" TargetMode="External"/><Relationship Id="rId242" Type="http://schemas.openxmlformats.org/officeDocument/2006/relationships/hyperlink" Target="file:///C:\Users\dems1ce9\OneDrive%20-%20Nokia\3gpp\cn1\meetings\141_e-electronic_0423\docs\C1-232065.zip" TargetMode="External"/><Relationship Id="rId284" Type="http://schemas.openxmlformats.org/officeDocument/2006/relationships/hyperlink" Target="file:///C:\Users\dems1ce9\OneDrive%20-%20Nokia\3gpp\cn1\meetings\141_e-electronic_0423\docs\C1-232516.zip" TargetMode="External"/><Relationship Id="rId491" Type="http://schemas.openxmlformats.org/officeDocument/2006/relationships/hyperlink" Target="file:///C:\Users\dems1ce9\OneDrive%20-%20Nokia\3gpp\cn1\meetings\141_e-electronic_0423\docs\C1-232128.zip" TargetMode="External"/><Relationship Id="rId505" Type="http://schemas.openxmlformats.org/officeDocument/2006/relationships/hyperlink" Target="file:///C:\Users\dems1ce9\OneDrive%20-%20Nokia\3gpp\cn1\meetings\141_e-electronic_0423\docs\C1-232183.zip" TargetMode="External"/><Relationship Id="rId37" Type="http://schemas.openxmlformats.org/officeDocument/2006/relationships/hyperlink" Target="file:///C:\Users\dems1ce9\OneDrive%20-%20Nokia\3gpp\cn1\meetings\141_e-electronic_0423\docs\C1-232425.zip" TargetMode="External"/><Relationship Id="rId79" Type="http://schemas.openxmlformats.org/officeDocument/2006/relationships/hyperlink" Target="file:///C:\Users\dems1ce9\OneDrive%20-%20Nokia\3gpp\cn1\meetings\141_e-electronic_0423\docs\C1-232062.zip" TargetMode="External"/><Relationship Id="rId102" Type="http://schemas.openxmlformats.org/officeDocument/2006/relationships/hyperlink" Target="file:///C:\Users\dems1ce9\OneDrive%20-%20Nokia\3gpp\cn1\meetings\141_e-electronic_0423\docs\C1-232408.zip" TargetMode="External"/><Relationship Id="rId144" Type="http://schemas.openxmlformats.org/officeDocument/2006/relationships/hyperlink" Target="file:///C:\Users\dems1ce9\OneDrive%20-%20Nokia\3gpp\cn1\meetings\141_e-electronic_0423\docs\C1-232320.zip" TargetMode="External"/><Relationship Id="rId547" Type="http://schemas.openxmlformats.org/officeDocument/2006/relationships/hyperlink" Target="file:///C:\Users\dems1ce9\OneDrive%20-%20Nokia\3gpp\cn1\meetings\141_e-electronic_0423\docs\C1-232104.zip" TargetMode="External"/><Relationship Id="rId90" Type="http://schemas.openxmlformats.org/officeDocument/2006/relationships/hyperlink" Target="file:///C:\Users\dems1ce9\OneDrive%20-%20Nokia\3gpp\cn1\meetings\141_e-electronic_0423\docs\C1-232175.zip" TargetMode="External"/><Relationship Id="rId186" Type="http://schemas.openxmlformats.org/officeDocument/2006/relationships/hyperlink" Target="file:///C:\Users\dems1ce9\OneDrive%20-%20Nokia\3gpp\cn1\meetings\141_e-electronic_0423\docs\C1-232011.zip" TargetMode="External"/><Relationship Id="rId351" Type="http://schemas.openxmlformats.org/officeDocument/2006/relationships/hyperlink" Target="file:///C:\Users\dems1ce9\OneDrive%20-%20Nokia\3gpp\cn1\meetings\141_e-electronic_0423\docs\C1-232200.zip" TargetMode="External"/><Relationship Id="rId393" Type="http://schemas.openxmlformats.org/officeDocument/2006/relationships/hyperlink" Target="file:///C:\Users\dems1ce9\OneDrive%20-%20Nokia\3gpp\cn1\meetings\141_e-electronic_0423\docs\C1-232468.zip" TargetMode="External"/><Relationship Id="rId407" Type="http://schemas.openxmlformats.org/officeDocument/2006/relationships/hyperlink" Target="file:///C:\Users\dems1ce9\OneDrive%20-%20Nokia\3gpp\cn1\meetings\141_e-electronic_0423\docs\C1-232280.zip" TargetMode="External"/><Relationship Id="rId449" Type="http://schemas.openxmlformats.org/officeDocument/2006/relationships/hyperlink" Target="file:///C:\Users\dems1ce9\OneDrive%20-%20Nokia\3gpp\cn1\meetings\141_e-electronic_0423\docs\C1-232166.zip" TargetMode="External"/><Relationship Id="rId211" Type="http://schemas.openxmlformats.org/officeDocument/2006/relationships/hyperlink" Target="file:///C:\Users\dems1ce9\OneDrive%20-%20Nokia\3gpp\cn1\meetings\141_e-electronic_0423\docs\C1-232451.zip" TargetMode="External"/><Relationship Id="rId253" Type="http://schemas.openxmlformats.org/officeDocument/2006/relationships/hyperlink" Target="file:///C:\Users\dems1ce9\OneDrive%20-%20Nokia\3gpp\cn1\meetings\141_e-electronic_0423\docs\C1-232360.zip" TargetMode="External"/><Relationship Id="rId295" Type="http://schemas.openxmlformats.org/officeDocument/2006/relationships/hyperlink" Target="file:///C:\Users\dems1ce9\OneDrive%20-%20Nokia\3gpp\cn1\meetings\141_e-electronic_0423\docs\C1-232551.zip" TargetMode="External"/><Relationship Id="rId309" Type="http://schemas.openxmlformats.org/officeDocument/2006/relationships/hyperlink" Target="file:///C:\Users\dems1ce9\OneDrive%20-%20Nokia\3gpp\cn1\meetings\141_e-electronic_0423\docs\C1-232603.zip" TargetMode="External"/><Relationship Id="rId460" Type="http://schemas.openxmlformats.org/officeDocument/2006/relationships/hyperlink" Target="file:///C:\Users\dems1ce9\OneDrive%20-%20Nokia\3gpp\cn1\meetings\141_e-electronic_0423\docs\C1-232050.zip" TargetMode="External"/><Relationship Id="rId516" Type="http://schemas.openxmlformats.org/officeDocument/2006/relationships/hyperlink" Target="file:///C:\Users\dems1ce9\OneDrive%20-%20Nokia\3gpp\cn1\meetings\141_e-electronic_0423\docs\C1-232550.zip" TargetMode="External"/><Relationship Id="rId48" Type="http://schemas.openxmlformats.org/officeDocument/2006/relationships/hyperlink" Target="file:///C:\Users\dems1ce9\OneDrive%20-%20Nokia\3gpp\cn1\meetings\141_e-electronic_0423\docs\C1-232470.zip" TargetMode="External"/><Relationship Id="rId113" Type="http://schemas.openxmlformats.org/officeDocument/2006/relationships/hyperlink" Target="file:///C:\Users\dems1ce9\OneDrive%20-%20Nokia\3gpp\cn1\meetings\141_e-electronic_0423\docs\C1-232015.zip" TargetMode="External"/><Relationship Id="rId320" Type="http://schemas.openxmlformats.org/officeDocument/2006/relationships/hyperlink" Target="file:///C:\Users\dems1ce9\OneDrive%20-%20Nokia\3gpp\cn1\meetings\141_e-electronic_0423\docs\C1-232304.zip" TargetMode="External"/><Relationship Id="rId558" Type="http://schemas.openxmlformats.org/officeDocument/2006/relationships/hyperlink" Target="file:///C:\Users\dems1ce9\OneDrive%20-%20Nokia\3gpp\cn1\meetings\141_e-electronic_0423\docs\C1-232411.zip" TargetMode="External"/><Relationship Id="rId155" Type="http://schemas.openxmlformats.org/officeDocument/2006/relationships/hyperlink" Target="file:///C:\Users\dems1ce9\OneDrive%20-%20Nokia\3gpp\cn1\meetings\141_e-electronic_0423\docs\C1-232399.zip" TargetMode="External"/><Relationship Id="rId197" Type="http://schemas.openxmlformats.org/officeDocument/2006/relationships/hyperlink" Target="file:///C:\Users\dems1ce9\OneDrive%20-%20Nokia\3gpp\cn1\meetings\141_e-electronic_0423\docs\C1-232351.zip" TargetMode="External"/><Relationship Id="rId362" Type="http://schemas.openxmlformats.org/officeDocument/2006/relationships/hyperlink" Target="file:///C:\Users\dems1ce9\OneDrive%20-%20Nokia\3gpp\cn1\meetings\141_e-electronic_0423\docs\C1-232327.zip" TargetMode="External"/><Relationship Id="rId418" Type="http://schemas.openxmlformats.org/officeDocument/2006/relationships/hyperlink" Target="file:///C:\Users\dems1ce9\OneDrive%20-%20Nokia\3gpp\cn1\meetings\141_e-electronic_0423\docs\C1-232598.zip" TargetMode="External"/><Relationship Id="rId222" Type="http://schemas.openxmlformats.org/officeDocument/2006/relationships/hyperlink" Target="file:///C:\Users\dems1ce9\OneDrive%20-%20Nokia\3gpp\cn1\meetings\141_e-electronic_0423\docs\C1-232313.zip" TargetMode="External"/><Relationship Id="rId264" Type="http://schemas.openxmlformats.org/officeDocument/2006/relationships/hyperlink" Target="file:///C:\Users\dems1ce9\OneDrive%20-%20Nokia\3gpp\cn1\meetings\141_e-electronic_0423\docs\C1-232207.zip" TargetMode="External"/><Relationship Id="rId471" Type="http://schemas.openxmlformats.org/officeDocument/2006/relationships/hyperlink" Target="file:///C:\Users\dems1ce9\OneDrive%20-%20Nokia\3gpp\cn1\meetings\141_e-electronic_0423\docs\C1-232073.zip" TargetMode="External"/><Relationship Id="rId17" Type="http://schemas.openxmlformats.org/officeDocument/2006/relationships/hyperlink" Target="file:///C:\Users\dems1ce9\OneDrive%20-%20Nokia\3gpp\cn1\meetings\141_e-electronic_0423\docs\C1-232244.zip" TargetMode="External"/><Relationship Id="rId59" Type="http://schemas.openxmlformats.org/officeDocument/2006/relationships/hyperlink" Target="file:///C:\Users\dems1ce9\OneDrive%20-%20Nokia\3gpp\cn1\meetings\141_e-electronic_0423\docs\C1-232528.zip" TargetMode="External"/><Relationship Id="rId124" Type="http://schemas.openxmlformats.org/officeDocument/2006/relationships/hyperlink" Target="file:///C:\Users\dems1ce9\OneDrive%20-%20Nokia\3gpp\cn1\meetings\141_e-electronic_0423\docs\C1-232084.zip" TargetMode="External"/><Relationship Id="rId527" Type="http://schemas.openxmlformats.org/officeDocument/2006/relationships/hyperlink" Target="file:///C:\Users\dems1ce9\OneDrive%20-%20Nokia\3gpp\cn1\meetings\141_e-electronic_0423\docs\C1-232459.zip" TargetMode="External"/><Relationship Id="rId569" Type="http://schemas.openxmlformats.org/officeDocument/2006/relationships/hyperlink" Target="https://www.3gpp.org/ftp/tsg_ct/WG1_mm-cc-sm_ex-CN1/TSGC1_141e/Inbox/Drafts/draft-C1-232656-chc-2023-04-19%20%2B%20Lin.docx" TargetMode="External"/><Relationship Id="rId70" Type="http://schemas.openxmlformats.org/officeDocument/2006/relationships/hyperlink" Target="https://www.3gpp.org/ftp/tsg_ct/WG1_mm-cc-sm_ex-CN1/TSGC1_141e/Inbox/Drafts/draft_C1-232176-r5.docx" TargetMode="External"/><Relationship Id="rId166" Type="http://schemas.openxmlformats.org/officeDocument/2006/relationships/hyperlink" Target="file:///C:\Users\dems1ce9\OneDrive%20-%20Nokia\3gpp\cn1\meetings\141_e-electronic_0423\docs\C1-232137.zip" TargetMode="External"/><Relationship Id="rId331" Type="http://schemas.openxmlformats.org/officeDocument/2006/relationships/hyperlink" Target="file:///C:\Users\dems1ce9\OneDrive%20-%20Nokia\3gpp\cn1\meetings\141_e-electronic_0423\docs\C1-232042.zip" TargetMode="External"/><Relationship Id="rId373" Type="http://schemas.openxmlformats.org/officeDocument/2006/relationships/hyperlink" Target="file:///C:\Users\dems1ce9\OneDrive%20-%20Nokia\3gpp\cn1\meetings\141_e-electronic_0423\docs\C1-232252.zip" TargetMode="External"/><Relationship Id="rId429" Type="http://schemas.openxmlformats.org/officeDocument/2006/relationships/hyperlink" Target="file:///C:\Users\dems1ce9\OneDrive%20-%20Nokia\3gpp\cn1\meetings\141_e-electronic_0423\docs\C1-232560.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41_e-electronic_0423\docs\C1-232135.zip" TargetMode="External"/><Relationship Id="rId440" Type="http://schemas.openxmlformats.org/officeDocument/2006/relationships/hyperlink" Target="file:///C:\Users\dems1ce9\OneDrive%20-%20Nokia\3gpp\cn1\meetings\141_e-electronic_0423\docs\C1-232172.zip" TargetMode="External"/><Relationship Id="rId28" Type="http://schemas.openxmlformats.org/officeDocument/2006/relationships/hyperlink" Target="https://www.3gpp.org/ftp/tsg_ct/WG1_mm-cc-sm_ex-CN1/TSGC1_141e/Docs/C1-232632.zip" TargetMode="External"/><Relationship Id="rId275" Type="http://schemas.openxmlformats.org/officeDocument/2006/relationships/hyperlink" Target="file:///C:\Users\dems1ce9\OneDrive%20-%20Nokia\3gpp\cn1\meetings\141_e-electronic_0423\docs\C1-232270.zip" TargetMode="External"/><Relationship Id="rId300" Type="http://schemas.openxmlformats.org/officeDocument/2006/relationships/hyperlink" Target="file:///C:\Users\dems1ce9\OneDrive%20-%20Nokia\3gpp\cn1\meetings\141_e-electronic_0423\docs\C1-232578.zip" TargetMode="External"/><Relationship Id="rId482" Type="http://schemas.openxmlformats.org/officeDocument/2006/relationships/hyperlink" Target="file:///C:\Users\dems1ce9\OneDrive%20-%20Nokia\3gpp\cn1\meetings\141_e-electronic_0423\docs\C1-232428.zip" TargetMode="External"/><Relationship Id="rId538" Type="http://schemas.openxmlformats.org/officeDocument/2006/relationships/hyperlink" Target="file:///C:\Users\dems1ce9\OneDrive%20-%20Nokia\3gpp\cn1\meetings\141_e-electronic_0423\docs\C1-232310.zip" TargetMode="External"/><Relationship Id="rId81" Type="http://schemas.openxmlformats.org/officeDocument/2006/relationships/hyperlink" Target="file:///C:\Users\dems1ce9\OneDrive%20-%20Nokia\3gpp\cn1\meetings\141_e-electronic_0423\docs\C1-232365.zip" TargetMode="External"/><Relationship Id="rId135" Type="http://schemas.openxmlformats.org/officeDocument/2006/relationships/hyperlink" Target="file:///C:\Users\dems1ce9\OneDrive%20-%20Nokia\3gpp\cn1\meetings\141_e-electronic_0423\docs\C1-232282.zip" TargetMode="External"/><Relationship Id="rId177" Type="http://schemas.openxmlformats.org/officeDocument/2006/relationships/hyperlink" Target="file:///C:\Users\dems1ce9\OneDrive%20-%20Nokia\3gpp\cn1\meetings\141_e-electronic_0423\docs\C1-232035.zip" TargetMode="External"/><Relationship Id="rId342" Type="http://schemas.openxmlformats.org/officeDocument/2006/relationships/hyperlink" Target="file:///C:\Users\dems1ce9\OneDrive%20-%20Nokia\3gpp\cn1\meetings\141_e-electronic_0423\docs\C1-232143.zip" TargetMode="External"/><Relationship Id="rId384" Type="http://schemas.openxmlformats.org/officeDocument/2006/relationships/hyperlink" Target="file:///C:\Users\dems1ce9\OneDrive%20-%20Nokia\3gpp\cn1\meetings\141_e-electronic_0423\docs\C1-232078.zip" TargetMode="External"/><Relationship Id="rId202" Type="http://schemas.openxmlformats.org/officeDocument/2006/relationships/hyperlink" Target="file:///C:\Users\dems1ce9\OneDrive%20-%20Nokia\3gpp\cn1\meetings\141_e-electronic_0423\docs\C1-232370.zip" TargetMode="External"/><Relationship Id="rId244" Type="http://schemas.openxmlformats.org/officeDocument/2006/relationships/hyperlink" Target="file:///C:\Users\dems1ce9\OneDrive%20-%20Nokia\3gpp\cn1\meetings\141_e-electronic_0423\docs\C1-232295.zip" TargetMode="External"/><Relationship Id="rId39" Type="http://schemas.openxmlformats.org/officeDocument/2006/relationships/hyperlink" Target="file:///C:\Users\dems1ce9\OneDrive%20-%20Nokia\3gpp\cn1\meetings\141_e-electronic_0423\docs\C1-232427.zip" TargetMode="External"/><Relationship Id="rId286" Type="http://schemas.openxmlformats.org/officeDocument/2006/relationships/hyperlink" Target="file:///C:\Users\dems1ce9\OneDrive%20-%20Nokia\3gpp\cn1\meetings\141_e-electronic_0423\docs\C1-232518.zip" TargetMode="External"/><Relationship Id="rId451" Type="http://schemas.openxmlformats.org/officeDocument/2006/relationships/hyperlink" Target="file:///C:\Users\dems1ce9\OneDrive%20-%20Nokia\3gpp\cn1\meetings\141_e-electronic_0423\docs\C1-232294.zip" TargetMode="External"/><Relationship Id="rId493" Type="http://schemas.openxmlformats.org/officeDocument/2006/relationships/hyperlink" Target="file:///C:\Users\dems1ce9\OneDrive%20-%20Nokia\3gpp\cn1\meetings\141_e-electronic_0423\docs\C1-232130.zip" TargetMode="External"/><Relationship Id="rId507" Type="http://schemas.openxmlformats.org/officeDocument/2006/relationships/hyperlink" Target="file:///C:\Users\dems1ce9\OneDrive%20-%20Nokia\3gpp\cn1\meetings\141_e-electronic_0423\docs\C1-232231.zip" TargetMode="External"/><Relationship Id="rId549" Type="http://schemas.openxmlformats.org/officeDocument/2006/relationships/hyperlink" Target="file:///C:\Users\dems1ce9\OneDrive%20-%20Nokia\3gpp\cn1\meetings\141_e-electronic_0423\docs\C1-232186.zip" TargetMode="External"/><Relationship Id="rId50" Type="http://schemas.openxmlformats.org/officeDocument/2006/relationships/hyperlink" Target="file:///C:\Users\dems1ce9\OneDrive%20-%20Nokia\3gpp\cn1\meetings\141_e-electronic_0423\docs\C1-232473.zip" TargetMode="External"/><Relationship Id="rId104" Type="http://schemas.openxmlformats.org/officeDocument/2006/relationships/hyperlink" Target="file:///C:\Users\dems1ce9\OneDrive%20-%20Nokia\3gpp\cn1\meetings\141_e-electronic_0423\docs\C1-232016.zip" TargetMode="External"/><Relationship Id="rId146" Type="http://schemas.openxmlformats.org/officeDocument/2006/relationships/hyperlink" Target="file:///C:\Users\dems1ce9\OneDrive%20-%20Nokia\3gpp\cn1\meetings\141_e-electronic_0423\docs\C1-232329.zip" TargetMode="External"/><Relationship Id="rId188" Type="http://schemas.openxmlformats.org/officeDocument/2006/relationships/hyperlink" Target="file:///C:\Users\dems1ce9\OneDrive%20-%20Nokia\3gpp\cn1\meetings\141_e-electronic_0423\docs\C1-232013.zip" TargetMode="External"/><Relationship Id="rId311" Type="http://schemas.openxmlformats.org/officeDocument/2006/relationships/hyperlink" Target="file:///C:\Users\dems1ce9\OneDrive%20-%20Nokia\3gpp\cn1\meetings\141_e-electronic_0423\docs\C1-232224.zip" TargetMode="External"/><Relationship Id="rId353" Type="http://schemas.openxmlformats.org/officeDocument/2006/relationships/hyperlink" Target="file:///C:\Users\dems1ce9\OneDrive%20-%20Nokia\3gpp\cn1\meetings\141_e-electronic_0423\docs\C1-232211.zip" TargetMode="External"/><Relationship Id="rId395" Type="http://schemas.openxmlformats.org/officeDocument/2006/relationships/hyperlink" Target="file:///C:\Users\dems1ce9\OneDrive%20-%20Nokia\3gpp\cn1\meetings\141_e-electronic_0423\docs\C1-232471.zip" TargetMode="External"/><Relationship Id="rId409" Type="http://schemas.openxmlformats.org/officeDocument/2006/relationships/hyperlink" Target="file:///C:\Users\dems1ce9\OneDrive%20-%20Nokia\3gpp\cn1\meetings\141_e-electronic_0423\docs\C1-232390.zip" TargetMode="External"/><Relationship Id="rId560" Type="http://schemas.openxmlformats.org/officeDocument/2006/relationships/hyperlink" Target="https://www.3gpp.org/ftp/tsg_ct/WG1_mm-cc-sm_ex-CN1/TSGC1_141e/Inbox/Drafts/C1-23xxxx_was_2436_LS_slice-based_SoR.docx" TargetMode="External"/><Relationship Id="rId92" Type="http://schemas.openxmlformats.org/officeDocument/2006/relationships/hyperlink" Target="file:///C:\Users\dems1ce9\OneDrive%20-%20Nokia\3gpp\cn1\meetings\141_e-electronic_0423\docs\C1-232308.zip" TargetMode="External"/><Relationship Id="rId213" Type="http://schemas.openxmlformats.org/officeDocument/2006/relationships/hyperlink" Target="file:///C:\Users\dems1ce9\OneDrive%20-%20Nokia\3gpp\cn1\meetings\141_e-electronic_0423\docs\C1-232453.zip" TargetMode="External"/><Relationship Id="rId420" Type="http://schemas.openxmlformats.org/officeDocument/2006/relationships/hyperlink" Target="file:///C:\Users\dems1ce9\OneDrive%20-%20Nokia\3gpp\cn1\meetings\141_e-electronic_0423\docs\C1-232600.zip" TargetMode="External"/><Relationship Id="rId255" Type="http://schemas.openxmlformats.org/officeDocument/2006/relationships/hyperlink" Target="file:///C:\Users\dems1ce9\OneDrive%20-%20Nokia\3gpp\cn1\meetings\141_e-electronic_0423\docs\C1-232595.zip" TargetMode="External"/><Relationship Id="rId297" Type="http://schemas.openxmlformats.org/officeDocument/2006/relationships/hyperlink" Target="file:///C:\Users\dems1ce9\OneDrive%20-%20Nokia\3gpp\cn1\meetings\141_e-electronic_0423\docs\C1-232563.zip" TargetMode="External"/><Relationship Id="rId462" Type="http://schemas.openxmlformats.org/officeDocument/2006/relationships/hyperlink" Target="file:///C:\Users\dems1ce9\OneDrive%20-%20Nokia\3gpp\cn1\meetings\141_e-electronic_0423\docs\C1-232052.zip" TargetMode="External"/><Relationship Id="rId518" Type="http://schemas.openxmlformats.org/officeDocument/2006/relationships/hyperlink" Target="file:///C:\Users\dems1ce9\OneDrive%20-%20Nokia\3gpp\cn1\meetings\141_e-electronic_0423\docs\C1-232039.zip" TargetMode="External"/><Relationship Id="rId115" Type="http://schemas.openxmlformats.org/officeDocument/2006/relationships/hyperlink" Target="file:///C:\Users\dems1ce9\OneDrive%20-%20Nokia\3gpp\cn1\meetings\141_e-electronic_0423\docs\C1-232025.zip" TargetMode="External"/><Relationship Id="rId157" Type="http://schemas.openxmlformats.org/officeDocument/2006/relationships/hyperlink" Target="file:///C:\Users\dems1ce9\OneDrive%20-%20Nokia\3gpp\cn1\meetings\141_e-electronic_0423\docs\C1-232433.zip" TargetMode="External"/><Relationship Id="rId322" Type="http://schemas.openxmlformats.org/officeDocument/2006/relationships/hyperlink" Target="file:///C:\Users\dems1ce9\OneDrive%20-%20Nokia\3gpp\cn1\meetings\141_e-electronic_0423\docs\C1-232306.zip" TargetMode="External"/><Relationship Id="rId364" Type="http://schemas.openxmlformats.org/officeDocument/2006/relationships/hyperlink" Target="file:///C:\Users\dems1ce9\OneDrive%20-%20Nokia\3gpp\cn1\meetings\141_e-electronic_0423\docs\C1-232235.zip" TargetMode="External"/><Relationship Id="rId61" Type="http://schemas.openxmlformats.org/officeDocument/2006/relationships/hyperlink" Target="file:///C:\Users\dems1ce9\OneDrive%20-%20Nokia\3gpp\cn1\meetings\141_e-electronic_0423\docs\C1-232530.zip" TargetMode="External"/><Relationship Id="rId199" Type="http://schemas.openxmlformats.org/officeDocument/2006/relationships/hyperlink" Target="file:///C:\Users\dems1ce9\OneDrive%20-%20Nokia\3gpp\cn1\meetings\141_e-electronic_0423\docs\C1-232353.zip" TargetMode="External"/><Relationship Id="rId571" Type="http://schemas.openxmlformats.org/officeDocument/2006/relationships/hyperlink" Target="https://www.3gpp.org/ftp/tsg_ct/WG1_mm-cc-sm_ex-CN1/TSGC1_141e/Inbox/Drafts/draft%20C1-232667.zip" TargetMode="External"/><Relationship Id="rId19" Type="http://schemas.openxmlformats.org/officeDocument/2006/relationships/hyperlink" Target="file:///C:\Users\dems1ce9\OneDrive%20-%20Nokia\3gpp\cn1\meetings\141_e-electronic_0423\docs\C1-232250.zip" TargetMode="External"/><Relationship Id="rId224" Type="http://schemas.openxmlformats.org/officeDocument/2006/relationships/hyperlink" Target="file:///C:\Users\dems1ce9\OneDrive%20-%20Nokia\3gpp\cn1\meetings\141_e-electronic_0423\docs\C1-232163.zip" TargetMode="External"/><Relationship Id="rId266" Type="http://schemas.openxmlformats.org/officeDocument/2006/relationships/hyperlink" Target="file:///C:\Users\dems1ce9\OneDrive%20-%20Nokia\3gpp\cn1\meetings\141_e-electronic_0423\docs\C1-232209.zip" TargetMode="External"/><Relationship Id="rId431" Type="http://schemas.openxmlformats.org/officeDocument/2006/relationships/hyperlink" Target="file:///C:\Users\dems1ce9\OneDrive%20-%20Nokia\3gpp\cn1\meetings\141_e-electronic_0423\docs\C1-232024.zip" TargetMode="External"/><Relationship Id="rId473" Type="http://schemas.openxmlformats.org/officeDocument/2006/relationships/hyperlink" Target="file:///C:\Users\dems1ce9\OneDrive%20-%20Nokia\3gpp\cn1\meetings\141_e-electronic_0423\docs\C1-232148.zip" TargetMode="External"/><Relationship Id="rId529" Type="http://schemas.openxmlformats.org/officeDocument/2006/relationships/hyperlink" Target="file:///C:\Users\dems1ce9\OneDrive%20-%20Nokia\3gpp\cn1\meetings\141_e-electronic_0423\docs\C1-232604.zip" TargetMode="External"/><Relationship Id="rId30" Type="http://schemas.openxmlformats.org/officeDocument/2006/relationships/hyperlink" Target="https://www.3gpp.org/ftp/tsg_ct/WG1_mm-cc-sm_ex-CN1/TSGC1_141e/Docs/C1-232634.zip" TargetMode="External"/><Relationship Id="rId126" Type="http://schemas.openxmlformats.org/officeDocument/2006/relationships/hyperlink" Target="file:///C:\Users\dems1ce9\OneDrive%20-%20Nokia\3gpp\cn1\meetings\141_e-electronic_0423\docs\C1-232121.zip" TargetMode="External"/><Relationship Id="rId168" Type="http://schemas.openxmlformats.org/officeDocument/2006/relationships/hyperlink" Target="file:///C:\Users\dems1ce9\OneDrive%20-%20Nokia\3gpp\cn1\meetings\141_e-electronic_0423\docs\C1-232158.zip" TargetMode="External"/><Relationship Id="rId333" Type="http://schemas.openxmlformats.org/officeDocument/2006/relationships/hyperlink" Target="file:///C:\Users\dems1ce9\OneDrive%20-%20Nokia\3gpp\cn1\meetings\141_e-electronic_0423\docs\C1-232262.zip" TargetMode="External"/><Relationship Id="rId540" Type="http://schemas.openxmlformats.org/officeDocument/2006/relationships/hyperlink" Target="file:///C:\Users\dems1ce9\OneDrive%20-%20Nokia\3gpp\cn1\meetings\141_e-electronic_0423\docs\C1-232333.zip" TargetMode="External"/><Relationship Id="rId72" Type="http://schemas.openxmlformats.org/officeDocument/2006/relationships/hyperlink" Target="file:///C:\Users\dems1ce9\OneDrive%20-%20Nokia\3gpp\cn1\meetings\141_e-electronic_0423\docs\C1-232361.zip" TargetMode="External"/><Relationship Id="rId375" Type="http://schemas.openxmlformats.org/officeDocument/2006/relationships/hyperlink" Target="file:///C:\Users\dems1ce9\OneDrive%20-%20Nokia\3gpp\cn1\meetings\141_e-electronic_0423\docs\C1-232276.zip" TargetMode="External"/><Relationship Id="rId3" Type="http://schemas.openxmlformats.org/officeDocument/2006/relationships/styles" Target="styles.xml"/><Relationship Id="rId235" Type="http://schemas.openxmlformats.org/officeDocument/2006/relationships/hyperlink" Target="file:///C:\Users\dems1ce9\OneDrive%20-%20Nokia\3gpp\cn1\meetings\141_e-electronic_0423\docs\C1-232285.zip" TargetMode="External"/><Relationship Id="rId277" Type="http://schemas.openxmlformats.org/officeDocument/2006/relationships/hyperlink" Target="file:///C:\Users\dems1ce9\OneDrive%20-%20Nokia\3gpp\cn1\meetings\141_e-electronic_0423\docs\C1-232272.zip" TargetMode="External"/><Relationship Id="rId400" Type="http://schemas.openxmlformats.org/officeDocument/2006/relationships/hyperlink" Target="file:///C:\Users\dems1ce9\OneDrive%20-%20Nokia\3gpp\cn1\meetings\141_e-electronic_0423\docs\C1-232477.zip" TargetMode="External"/><Relationship Id="rId442" Type="http://schemas.openxmlformats.org/officeDocument/2006/relationships/hyperlink" Target="file:///C:\Users\dems1ce9\OneDrive%20-%20Nokia\3gpp\cn1\meetings\141_e-electronic_0423\docs\C1-232174.zip" TargetMode="External"/><Relationship Id="rId484" Type="http://schemas.openxmlformats.org/officeDocument/2006/relationships/hyperlink" Target="file:///C:\Users\dems1ce9\OneDrive%20-%20Nokia\3gpp\cn1\meetings\141_e-electronic_0423\docs\C1-232594.zip" TargetMode="External"/><Relationship Id="rId137" Type="http://schemas.openxmlformats.org/officeDocument/2006/relationships/hyperlink" Target="file:///C:\Users\dems1ce9\OneDrive%20-%20Nokia\3gpp\cn1\meetings\141_e-electronic_0423\docs\C1-232287.zip" TargetMode="External"/><Relationship Id="rId302" Type="http://schemas.openxmlformats.org/officeDocument/2006/relationships/hyperlink" Target="file:///C:\Users\dems1ce9\OneDrive%20-%20Nokia\3gpp\cn1\meetings\141_e-electronic_0423\docs\C1-232580.zip" TargetMode="External"/><Relationship Id="rId344" Type="http://schemas.openxmlformats.org/officeDocument/2006/relationships/hyperlink" Target="file:///C:\Users\dems1ce9\OneDrive%20-%20Nokia\3gpp\cn1\meetings\141_e-electronic_0423\docs\C1-232145.zip" TargetMode="External"/><Relationship Id="rId41" Type="http://schemas.openxmlformats.org/officeDocument/2006/relationships/hyperlink" Target="file:///C:\Users\dems1ce9\OneDrive%20-%20Nokia\3gpp\cn1\meetings\141_e-electronic_0423\docs\C1-232431.zip" TargetMode="External"/><Relationship Id="rId83" Type="http://schemas.openxmlformats.org/officeDocument/2006/relationships/hyperlink" Target="file:///C:\Users\dems1ce9\OneDrive%20-%20Nokia\3gpp\cn1\meetings\141_e-electronic_0423\docs\C1-232032.zip" TargetMode="External"/><Relationship Id="rId179" Type="http://schemas.openxmlformats.org/officeDocument/2006/relationships/hyperlink" Target="file:///C:\Users\dems1ce9\OneDrive%20-%20Nokia\3gpp\cn1\meetings\141_e-electronic_0423\docs\C1-232339.zip" TargetMode="External"/><Relationship Id="rId386" Type="http://schemas.openxmlformats.org/officeDocument/2006/relationships/hyperlink" Target="file:///C:\Users\dems1ce9\OneDrive%20-%20Nokia\3gpp\cn1\meetings\141_e-electronic_0423\docs\C1-232080.zip" TargetMode="External"/><Relationship Id="rId551" Type="http://schemas.openxmlformats.org/officeDocument/2006/relationships/hyperlink" Target="https://nokia-my.sharepoint.com/personal/peter_leis_nokia_com/Documents/3gpp/cn1/meetings/141_e-electronic_0423/agenda/EriDraft01_C1-23abcd_was2307_LS_out_GSMA_Sec.docx" TargetMode="External"/><Relationship Id="rId190" Type="http://schemas.openxmlformats.org/officeDocument/2006/relationships/hyperlink" Target="file:///C:\Users\dems1ce9\OneDrive%20-%20Nokia\3gpp\cn1\meetings\141_e-electronic_0423\docs\C1-232060.zip" TargetMode="External"/><Relationship Id="rId204" Type="http://schemas.openxmlformats.org/officeDocument/2006/relationships/hyperlink" Target="file:///C:\Users\dems1ce9\OneDrive%20-%20Nokia\3gpp\cn1\meetings\141_e-electronic_0423\docs\C1-232378.zip" TargetMode="External"/><Relationship Id="rId246" Type="http://schemas.openxmlformats.org/officeDocument/2006/relationships/hyperlink" Target="file:///C:\Users\dems1ce9\OneDrive%20-%20Nokia\3gpp\cn1\meetings\141_e-electronic_0423\docs\C1-232257.zip" TargetMode="External"/><Relationship Id="rId288" Type="http://schemas.openxmlformats.org/officeDocument/2006/relationships/hyperlink" Target="file:///C:\Users\dems1ce9\OneDrive%20-%20Nokia\3gpp\cn1\meetings\141_e-electronic_0423\docs\C1-232523.zip" TargetMode="External"/><Relationship Id="rId411" Type="http://schemas.openxmlformats.org/officeDocument/2006/relationships/hyperlink" Target="file:///C:\Users\dems1ce9\OneDrive%20-%20Nokia\3gpp\cn1\meetings\141_e-electronic_0423\docs\C1-232392.zip" TargetMode="External"/><Relationship Id="rId453" Type="http://schemas.openxmlformats.org/officeDocument/2006/relationships/hyperlink" Target="file:///C:\Users\dems1ce9\OneDrive%20-%20Nokia\3gpp\cn1\meetings\141_e-electronic_0423\docs\C1-232401.zip" TargetMode="External"/><Relationship Id="rId509" Type="http://schemas.openxmlformats.org/officeDocument/2006/relationships/hyperlink" Target="file:///C:\Users\dems1ce9\OneDrive%20-%20Nokia\3gpp\cn1\meetings\141_e-electronic_0423\docs\C1-232286.zip" TargetMode="External"/><Relationship Id="rId106" Type="http://schemas.openxmlformats.org/officeDocument/2006/relationships/hyperlink" Target="file:///C:\Users\dems1ce9\OneDrive%20-%20Nokia\3gpp\cn1\meetings\141_e-electronic_0423\docs\C1-232374.zip" TargetMode="External"/><Relationship Id="rId313" Type="http://schemas.openxmlformats.org/officeDocument/2006/relationships/hyperlink" Target="file:///C:\Users\dems1ce9\OneDrive%20-%20Nokia\3gpp\cn1\meetings\141_e-electronic_0423\docs\C1-232226.zip" TargetMode="External"/><Relationship Id="rId495" Type="http://schemas.openxmlformats.org/officeDocument/2006/relationships/hyperlink" Target="file:///C:\Users\dems1ce9\OneDrive%20-%20Nokia\3gpp\cn1\meetings\141_e-electronic_0423\docs\C1-232221.zip" TargetMode="External"/><Relationship Id="rId10" Type="http://schemas.openxmlformats.org/officeDocument/2006/relationships/hyperlink" Target="file:///C:\Users\dems1ce9\OneDrive%20-%20Nokia\3gpp\cn1\meetings\141_e-electronic_0423\docs\C1-232098.zip" TargetMode="External"/><Relationship Id="rId52" Type="http://schemas.openxmlformats.org/officeDocument/2006/relationships/hyperlink" Target="file:///C:\Users\dems1ce9\OneDrive%20-%20Nokia\3gpp\cn1\meetings\141_e-electronic_0423\docs\C1-232476.zip" TargetMode="External"/><Relationship Id="rId94" Type="http://schemas.openxmlformats.org/officeDocument/2006/relationships/hyperlink" Target="file:///C:\Users\dems1ce9\OneDrive%20-%20Nokia\3gpp\cn1\meetings\141_e-electronic_0423\docs\C1-232389.zip" TargetMode="External"/><Relationship Id="rId148" Type="http://schemas.openxmlformats.org/officeDocument/2006/relationships/hyperlink" Target="file:///C:\Users\dems1ce9\OneDrive%20-%20Nokia\3gpp\cn1\meetings\141_e-electronic_0423\docs\C1-232354.zip" TargetMode="External"/><Relationship Id="rId355" Type="http://schemas.openxmlformats.org/officeDocument/2006/relationships/hyperlink" Target="file:///C:\Users\dems1ce9\OneDrive%20-%20Nokia\3gpp\cn1\meetings\141_e-electronic_0423\docs\C1-232213.zip" TargetMode="External"/><Relationship Id="rId397" Type="http://schemas.openxmlformats.org/officeDocument/2006/relationships/hyperlink" Target="file:///C:\Users\dems1ce9\OneDrive%20-%20Nokia\3gpp\cn1\meetings\141_e-electronic_0423\docs\C1-232330.zip" TargetMode="External"/><Relationship Id="rId520" Type="http://schemas.openxmlformats.org/officeDocument/2006/relationships/hyperlink" Target="file:///C:\Users\dems1ce9\OneDrive%20-%20Nokia\3gpp\cn1\meetings\141_e-electronic_0423\docs\C1-232111.zip" TargetMode="External"/><Relationship Id="rId562" Type="http://schemas.openxmlformats.org/officeDocument/2006/relationships/hyperlink" Target="https://www.3gpp.org/ftp/tsg_ct/WG1_mm-cc-sm_ex-CN1/TSGC1_141e/Inbox/Drafts/C1-23xxxx_was_2444_KI_3-1_LS_NAS-AS.docx" TargetMode="External"/><Relationship Id="rId215" Type="http://schemas.openxmlformats.org/officeDocument/2006/relationships/hyperlink" Target="file:///C:\Users\dems1ce9\OneDrive%20-%20Nokia\3gpp\cn1\meetings\141_e-electronic_0423\docs\C1-232457.zip" TargetMode="External"/><Relationship Id="rId257" Type="http://schemas.openxmlformats.org/officeDocument/2006/relationships/hyperlink" Target="file:///C:\Users\dems1ce9\OneDrive%20-%20Nokia\3gpp\cn1\meetings\141_e-electronic_0423\docs\C1-232021.zip" TargetMode="External"/><Relationship Id="rId422" Type="http://schemas.openxmlformats.org/officeDocument/2006/relationships/hyperlink" Target="file:///C:\Users\dems1ce9\OneDrive%20-%20Nokia\3gpp\cn1\meetings\141_e-electronic_0423\docs\C1-232553.zip" TargetMode="External"/><Relationship Id="rId464" Type="http://schemas.openxmlformats.org/officeDocument/2006/relationships/hyperlink" Target="file:///C:\Users\dems1ce9\OneDrive%20-%20Nokia\3gpp\cn1\meetings\141_e-electronic_0423\docs\C1-232503.zip" TargetMode="External"/><Relationship Id="rId299" Type="http://schemas.openxmlformats.org/officeDocument/2006/relationships/hyperlink" Target="file:///C:\Users\dems1ce9\OneDrive%20-%20Nokia\3gpp\cn1\meetings\141_e-electronic_0423\docs\C1-232565.zip" TargetMode="External"/><Relationship Id="rId63" Type="http://schemas.openxmlformats.org/officeDocument/2006/relationships/hyperlink" Target="file:///C:\Users\dems1ce9\OneDrive%20-%20Nokia\3gpp\cn1\meetings\141_e-electronic_0423\docs\C1-232418.zip" TargetMode="External"/><Relationship Id="rId159" Type="http://schemas.openxmlformats.org/officeDocument/2006/relationships/hyperlink" Target="file:///C:\Users\dems1ce9\OneDrive%20-%20Nokia\3gpp\cn1\meetings\141_e-electronic_0423\docs\C1-232439.zip" TargetMode="External"/><Relationship Id="rId366" Type="http://schemas.openxmlformats.org/officeDocument/2006/relationships/hyperlink" Target="file:///C:\Users\dems1ce9\OneDrive%20-%20Nokia\3gpp\cn1\meetings\141_e-electronic_0423\docs\C1-232240.zip" TargetMode="External"/><Relationship Id="rId573" Type="http://schemas.openxmlformats.org/officeDocument/2006/relationships/footer" Target="footer1.xml"/><Relationship Id="rId226" Type="http://schemas.openxmlformats.org/officeDocument/2006/relationships/hyperlink" Target="file:///C:\Users\dems1ce9\OneDrive%20-%20Nokia\3gpp\cn1\meetings\141_e-electronic_0423\docs\C1-232498.zip" TargetMode="External"/><Relationship Id="rId433" Type="http://schemas.openxmlformats.org/officeDocument/2006/relationships/hyperlink" Target="file:///C:\Users\dems1ce9\OneDrive%20-%20Nokia\3gpp\cn1\meetings\141_e-electronic_0423\docs\C1-232249.zip" TargetMode="External"/><Relationship Id="rId74" Type="http://schemas.openxmlformats.org/officeDocument/2006/relationships/hyperlink" Target="file:///C:\Users\dems1ce9\OneDrive%20-%20Nokia\3gpp\cn1\meetings\141_e-electronic_0423\docs\C1-232086.zip" TargetMode="External"/><Relationship Id="rId377" Type="http://schemas.openxmlformats.org/officeDocument/2006/relationships/hyperlink" Target="file:///C:\Users\dems1ce9\OneDrive%20-%20Nokia\3gpp\cn1\meetings\141_e-electronic_0423\docs\C1-232284.zip" TargetMode="External"/><Relationship Id="rId500" Type="http://schemas.openxmlformats.org/officeDocument/2006/relationships/hyperlink" Target="file:///C:\Users\dems1ce9\OneDrive%20-%20Nokia\3gpp\cn1\meetings\141_e-electronic_0423\docs\C1-232123.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41_e-electronic_0423\docs\C1-232018.zip" TargetMode="External"/><Relationship Id="rId444" Type="http://schemas.openxmlformats.org/officeDocument/2006/relationships/hyperlink" Target="file:///C:\Users\dems1ce9\OneDrive%20-%20Nokia\3gpp\cn1\meetings\141_e-electronic_0423\docs\C1-232178.zip" TargetMode="External"/><Relationship Id="rId290" Type="http://schemas.openxmlformats.org/officeDocument/2006/relationships/hyperlink" Target="file:///C:\Users\dems1ce9\OneDrive%20-%20Nokia\3gpp\cn1\meetings\141_e-electronic_0423\docs\C1-232525.zip" TargetMode="External"/><Relationship Id="rId304" Type="http://schemas.openxmlformats.org/officeDocument/2006/relationships/hyperlink" Target="file:///C:\Users\dems1ce9\OneDrive%20-%20Nokia\3gpp\cn1\meetings\141_e-electronic_0423\docs\C1-232582.zip" TargetMode="External"/><Relationship Id="rId388" Type="http://schemas.openxmlformats.org/officeDocument/2006/relationships/hyperlink" Target="file:///C:\Users\dems1ce9\OneDrive%20-%20Nokia\3gpp\cn1\meetings\141_e-electronic_0423\docs\C1-232325.zip" TargetMode="External"/><Relationship Id="rId511" Type="http://schemas.openxmlformats.org/officeDocument/2006/relationships/hyperlink" Target="file:///C:\Users\dems1ce9\OneDrive%20-%20Nokia\3gpp\cn1\meetings\141_e-electronic_0423\docs\C1-232322.zip" TargetMode="External"/><Relationship Id="rId85" Type="http://schemas.openxmlformats.org/officeDocument/2006/relationships/hyperlink" Target="file:///C:\Users\dems1ce9\OneDrive%20-%20Nokia\3gpp\cn1\meetings\141_e-electronic_0423\docs\C1-232335.zip" TargetMode="External"/><Relationship Id="rId150" Type="http://schemas.openxmlformats.org/officeDocument/2006/relationships/hyperlink" Target="file:///C:\Users\dems1ce9\OneDrive%20-%20Nokia\3gpp\cn1\meetings\141_e-electronic_0423\docs\C1-232363.zip" TargetMode="External"/><Relationship Id="rId248" Type="http://schemas.openxmlformats.org/officeDocument/2006/relationships/hyperlink" Target="file:///C:\Users\dems1ce9\OneDrive%20-%20Nokia\3gpp\cn1\meetings\141_e-electronic_0423\docs\C1-232259.zip" TargetMode="External"/><Relationship Id="rId455" Type="http://schemas.openxmlformats.org/officeDocument/2006/relationships/hyperlink" Target="file:///C:\Users\dems1ce9\OneDrive%20-%20Nokia\3gpp\cn1\meetings\141_e-electronic_0423\docs\C1-232484.zip" TargetMode="External"/><Relationship Id="rId12" Type="http://schemas.openxmlformats.org/officeDocument/2006/relationships/hyperlink" Target="file:///C:\Users\dems1ce9\OneDrive%20-%20Nokia\3gpp\cn1\meetings\141_e-electronic_0423\docs\C1-232234.zip" TargetMode="External"/><Relationship Id="rId108" Type="http://schemas.openxmlformats.org/officeDocument/2006/relationships/hyperlink" Target="file:///C:\Users\dems1ce9\OneDrive%20-%20Nokia\3gpp\cn1\meetings\141_e-electronic_0423\docs\C1-232376.zip" TargetMode="External"/><Relationship Id="rId315" Type="http://schemas.openxmlformats.org/officeDocument/2006/relationships/hyperlink" Target="file:///C:\Users\dems1ce9\OneDrive%20-%20Nokia\3gpp\cn1\meetings\141_e-electronic_0423\docs\C1-232256.zip" TargetMode="External"/><Relationship Id="rId522" Type="http://schemas.openxmlformats.org/officeDocument/2006/relationships/hyperlink" Target="file:///C:\Users\dems1ce9\OneDrive%20-%20Nokia\3gpp\cn1\meetings\141_e-electronic_0423\docs\C1-232116.zip" TargetMode="External"/><Relationship Id="rId96" Type="http://schemas.openxmlformats.org/officeDocument/2006/relationships/hyperlink" Target="https://www.3gpp.org/ftp/tsg_ct/WG1_mm-cc-sm_ex-CN1/TSGC1_141e/Docs/C1-232615.zip" TargetMode="External"/><Relationship Id="rId161" Type="http://schemas.openxmlformats.org/officeDocument/2006/relationships/hyperlink" Target="file:///C:\Users\dems1ce9\OneDrive%20-%20Nokia\3gpp\cn1\meetings\141_e-electronic_0423\docs\C1-232461.zip" TargetMode="External"/><Relationship Id="rId399" Type="http://schemas.openxmlformats.org/officeDocument/2006/relationships/hyperlink" Target="file:///C:\Users\dems1ce9\OneDrive%20-%20Nokia\3gpp\cn1\meetings\141_e-electronic_0423\docs\C1-232474.zip" TargetMode="External"/><Relationship Id="rId259" Type="http://schemas.openxmlformats.org/officeDocument/2006/relationships/hyperlink" Target="file:///C:\Users\dems1ce9\OneDrive%20-%20Nokia\3gpp\cn1\meetings\141_e-electronic_0423\docs\C1-232159.zip" TargetMode="External"/><Relationship Id="rId466" Type="http://schemas.openxmlformats.org/officeDocument/2006/relationships/hyperlink" Target="file:///C:\Users\dems1ce9\OneDrive%20-%20Nokia\3gpp\cn1\meetings\141_e-electronic_0423\docs\C1-232505.zip" TargetMode="External"/><Relationship Id="rId23" Type="http://schemas.openxmlformats.org/officeDocument/2006/relationships/hyperlink" Target="https://www.3gpp.org/ftp/tsg_ct/WG1_mm-cc-sm_ex-CN1/TSGC1_141e/Docs/C1-232614.zip" TargetMode="External"/><Relationship Id="rId119" Type="http://schemas.openxmlformats.org/officeDocument/2006/relationships/hyperlink" Target="file:///C:\Users\dems1ce9\OneDrive%20-%20Nokia\3gpp\cn1\meetings\141_e-electronic_0423\docs\C1-232037.zip" TargetMode="External"/><Relationship Id="rId326" Type="http://schemas.openxmlformats.org/officeDocument/2006/relationships/hyperlink" Target="file:///C:\Users\dems1ce9\OneDrive%20-%20Nokia\3gpp\cn1\meetings\141_e-electronic_0423\docs\C1-232586.zip" TargetMode="External"/><Relationship Id="rId533" Type="http://schemas.openxmlformats.org/officeDocument/2006/relationships/hyperlink" Target="file:///C:\Users\dems1ce9\OneDrive%20-%20Nokia\3gpp\cn1\meetings\141_e-electronic_0423\docs\C1-232091.zip" TargetMode="External"/><Relationship Id="rId172" Type="http://schemas.openxmlformats.org/officeDocument/2006/relationships/hyperlink" Target="file:///C:\Users\dems1ce9\OneDrive%20-%20Nokia\3gpp\cn1\meetings\141_e-electronic_0423\docs\C1-232464.zip" TargetMode="External"/><Relationship Id="rId477" Type="http://schemas.openxmlformats.org/officeDocument/2006/relationships/hyperlink" Target="file:///C:\Users\dems1ce9\OneDrive%20-%20Nokia\3gpp\cn1\meetings\141_e-electronic_0423\docs\C1-232297.zip" TargetMode="External"/><Relationship Id="rId337" Type="http://schemas.openxmlformats.org/officeDocument/2006/relationships/hyperlink" Target="https://www.3gpp.org/ftp/tsg_ct/WG1_mm-cc-sm_ex-CN1/TSGC1_141e/Docs/C1-23261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171</Pages>
  <Words>33965</Words>
  <Characters>193607</Characters>
  <Application>Microsoft Office Word</Application>
  <DocSecurity>0</DocSecurity>
  <Lines>1613</Lines>
  <Paragraphs>454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227118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Peter Leis (Nokia)</cp:lastModifiedBy>
  <cp:revision>2</cp:revision>
  <cp:lastPrinted>2015-12-11T14:04:00Z</cp:lastPrinted>
  <dcterms:created xsi:type="dcterms:W3CDTF">2023-04-19T17:09:00Z</dcterms:created>
  <dcterms:modified xsi:type="dcterms:W3CDTF">2023-04-19T17:09:00Z</dcterms:modified>
</cp:coreProperties>
</file>