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0525623"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132C67">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25E534" w:rsidR="001E41F3" w:rsidRPr="00410371" w:rsidRDefault="00290879" w:rsidP="00E13F3D">
            <w:pPr>
              <w:pStyle w:val="CRCoverPage"/>
              <w:spacing w:after="0"/>
              <w:jc w:val="right"/>
              <w:rPr>
                <w:b/>
                <w:noProof/>
                <w:sz w:val="28"/>
              </w:rPr>
            </w:pPr>
            <w:fldSimple w:instr=" DOCPROPERTY  Spec#  \* MERGEFORMAT ">
              <w:r w:rsidR="00802CAD">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47F0AB" w:rsidR="001E41F3" w:rsidRPr="00E94E60" w:rsidRDefault="00E94E60" w:rsidP="00547111">
            <w:pPr>
              <w:pStyle w:val="CRCoverPage"/>
              <w:spacing w:after="0"/>
              <w:rPr>
                <w:b/>
                <w:bCs/>
                <w:noProof/>
                <w:sz w:val="28"/>
                <w:szCs w:val="28"/>
              </w:rPr>
            </w:pPr>
            <w:r w:rsidRPr="00E94E60">
              <w:rPr>
                <w:b/>
                <w:bCs/>
                <w:sz w:val="28"/>
                <w:szCs w:val="28"/>
              </w:rPr>
              <w:t>5220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3AB74D" w:rsidR="001E41F3" w:rsidRPr="00410371" w:rsidRDefault="00132C67" w:rsidP="00132C67">
            <w:pPr>
              <w:pStyle w:val="CRCoverPage"/>
              <w:spacing w:after="0"/>
              <w:jc w:val="center"/>
              <w:rPr>
                <w:b/>
                <w:noProof/>
              </w:rPr>
            </w:pPr>
            <w:r w:rsidRPr="00132C67">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62A6EA" w:rsidR="001E41F3" w:rsidRPr="00802CAD" w:rsidRDefault="00802CAD">
            <w:pPr>
              <w:pStyle w:val="CRCoverPage"/>
              <w:spacing w:after="0"/>
              <w:jc w:val="center"/>
              <w:rPr>
                <w:b/>
                <w:bCs/>
                <w:noProof/>
                <w:sz w:val="28"/>
                <w:szCs w:val="28"/>
              </w:rPr>
            </w:pPr>
            <w:r w:rsidRPr="00802CAD">
              <w:rPr>
                <w:b/>
                <w:bCs/>
                <w:sz w:val="28"/>
                <w:szCs w:val="28"/>
              </w:rPr>
              <w:t>18.2.</w:t>
            </w:r>
            <w:r w:rsidR="00D53141">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84B594" w:rsidR="00F25D98" w:rsidRDefault="00802C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36BD85" w:rsidR="00F25D98" w:rsidRDefault="00802CA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FC015" w:rsidR="001E41F3" w:rsidRDefault="00584D91">
            <w:pPr>
              <w:pStyle w:val="CRCoverPage"/>
              <w:spacing w:after="0"/>
              <w:ind w:left="100"/>
              <w:rPr>
                <w:noProof/>
              </w:rPr>
            </w:pPr>
            <w:r>
              <w:rPr>
                <w:noProof/>
              </w:rPr>
              <w:t>General section for MBSR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802CAD" w14:paraId="46D5D7C2" w14:textId="77777777" w:rsidTr="00547111">
        <w:tc>
          <w:tcPr>
            <w:tcW w:w="1843" w:type="dxa"/>
            <w:tcBorders>
              <w:left w:val="single" w:sz="4" w:space="0" w:color="auto"/>
            </w:tcBorders>
          </w:tcPr>
          <w:p w14:paraId="45A6C2C4" w14:textId="77777777" w:rsidR="00802CAD" w:rsidRDefault="00802CAD" w:rsidP="00802C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FCCEFB" w:rsidR="00802CAD" w:rsidRDefault="00290879" w:rsidP="00802CAD">
            <w:pPr>
              <w:pStyle w:val="CRCoverPage"/>
              <w:spacing w:after="0"/>
              <w:ind w:left="100"/>
              <w:rPr>
                <w:noProof/>
              </w:rPr>
            </w:pPr>
            <w:fldSimple w:instr=" DOCPROPERTY  SourceIfWg  \* MERGEFORMAT ">
              <w:r w:rsidR="00802CAD">
                <w:rPr>
                  <w:noProof/>
                </w:rPr>
                <w:t>Qualcomm Incorporated</w:t>
              </w:r>
            </w:fldSimple>
          </w:p>
        </w:tc>
      </w:tr>
      <w:tr w:rsidR="00802CAD" w14:paraId="4196B218" w14:textId="77777777" w:rsidTr="00547111">
        <w:tc>
          <w:tcPr>
            <w:tcW w:w="1843" w:type="dxa"/>
            <w:tcBorders>
              <w:left w:val="single" w:sz="4" w:space="0" w:color="auto"/>
            </w:tcBorders>
          </w:tcPr>
          <w:p w14:paraId="14C300BA" w14:textId="77777777" w:rsidR="00802CAD" w:rsidRDefault="00802CAD" w:rsidP="00802C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29D118" w:rsidR="00802CAD" w:rsidRDefault="00802CAD" w:rsidP="00802CAD">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7DA95" w:rsidR="001E41F3" w:rsidRDefault="00290879">
            <w:pPr>
              <w:pStyle w:val="CRCoverPage"/>
              <w:spacing w:after="0"/>
              <w:ind w:left="100"/>
              <w:rPr>
                <w:noProof/>
              </w:rPr>
            </w:pPr>
            <w:fldSimple w:instr=" DOCPROPERTY  RelatedWis  \* MERGEFORMAT ">
              <w:r w:rsidR="00584D91">
                <w:rPr>
                  <w:noProof/>
                </w:rPr>
                <w:t>VMR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8240D4" w:rsidR="001E41F3" w:rsidRDefault="00290879">
            <w:pPr>
              <w:pStyle w:val="CRCoverPage"/>
              <w:spacing w:after="0"/>
              <w:ind w:left="100"/>
              <w:rPr>
                <w:noProof/>
              </w:rPr>
            </w:pPr>
            <w:fldSimple w:instr=" DOCPROPERTY  ResDate  \* MERGEFORMAT ">
              <w:r w:rsidR="00584D91">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E2781" w:rsidR="001E41F3" w:rsidRDefault="00584D9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A9E7EB" w:rsidR="001E41F3" w:rsidRDefault="00290879">
            <w:pPr>
              <w:pStyle w:val="CRCoverPage"/>
              <w:spacing w:after="0"/>
              <w:ind w:left="100"/>
              <w:rPr>
                <w:noProof/>
              </w:rPr>
            </w:pPr>
            <w:fldSimple w:instr=" DOCPROPERTY  Release  \* MERGEFORMAT ">
              <w:r w:rsidR="00584D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D4615" w14:textId="77777777" w:rsidR="00584D91" w:rsidRDefault="00584D91">
            <w:pPr>
              <w:pStyle w:val="CRCoverPage"/>
              <w:spacing w:after="0"/>
              <w:ind w:left="100"/>
              <w:rPr>
                <w:noProof/>
              </w:rPr>
            </w:pPr>
            <w:r>
              <w:rPr>
                <w:noProof/>
              </w:rPr>
              <w:t>According to stage-2 requirement for VMR, mobile base station relay (MBSR) is the UE supporting NAS functionalities. And the UE accessing to MBSR can be controlled by CAG information. As 5G NAS protocol supports the UE operating as MBSR or the UE accessing to MBSR, it is proposed to introduce general section for MBSR feature.</w:t>
            </w:r>
          </w:p>
          <w:p w14:paraId="708AA7DE" w14:textId="0C169C5C" w:rsidR="001E41F3" w:rsidRDefault="00584D91">
            <w:pPr>
              <w:pStyle w:val="CRCoverPage"/>
              <w:spacing w:after="0"/>
              <w:ind w:left="100"/>
              <w:rPr>
                <w:noProof/>
              </w:rPr>
            </w:pPr>
            <w:r>
              <w:rPr>
                <w:noProof/>
              </w:rPr>
              <w:t>In addition to that, it is proposed to define new terminology for the UE operating as MBSR.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FDDDD9" w14:textId="77777777" w:rsidR="001E41F3" w:rsidRDefault="00584D91">
            <w:pPr>
              <w:pStyle w:val="CRCoverPage"/>
              <w:spacing w:after="0"/>
              <w:ind w:left="100"/>
              <w:rPr>
                <w:noProof/>
              </w:rPr>
            </w:pPr>
            <w:r>
              <w:rPr>
                <w:noProof/>
              </w:rPr>
              <w:t>Definition of MBSR-UE</w:t>
            </w:r>
          </w:p>
          <w:p w14:paraId="632A3450" w14:textId="77777777" w:rsidR="00584D91" w:rsidRDefault="00584D91">
            <w:pPr>
              <w:pStyle w:val="CRCoverPage"/>
              <w:spacing w:after="0"/>
              <w:ind w:left="100"/>
              <w:rPr>
                <w:noProof/>
              </w:rPr>
            </w:pPr>
            <w:r>
              <w:rPr>
                <w:noProof/>
              </w:rPr>
              <w:t>Abbreviation added</w:t>
            </w:r>
          </w:p>
          <w:p w14:paraId="31C656EC" w14:textId="5963FB5C" w:rsidR="00584D91" w:rsidRDefault="00584D91">
            <w:pPr>
              <w:pStyle w:val="CRCoverPage"/>
              <w:spacing w:after="0"/>
              <w:ind w:left="100"/>
              <w:rPr>
                <w:noProof/>
              </w:rPr>
            </w:pPr>
            <w:r>
              <w:rPr>
                <w:noProof/>
              </w:rPr>
              <w:t>General section for MBSR support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F5A73B" w:rsidR="001E41F3" w:rsidRDefault="00584D91">
            <w:pPr>
              <w:pStyle w:val="CRCoverPage"/>
              <w:spacing w:after="0"/>
              <w:ind w:left="100"/>
              <w:rPr>
                <w:noProof/>
              </w:rPr>
            </w:pPr>
            <w:r>
              <w:rPr>
                <w:noProof/>
              </w:rPr>
              <w:t>5G NAS cannot support the UE operating as MBSR and the UE accessing to MBSR.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E2D87E" w:rsidR="001E41F3" w:rsidRDefault="00584D91">
            <w:pPr>
              <w:pStyle w:val="CRCoverPage"/>
              <w:spacing w:after="0"/>
              <w:ind w:left="100"/>
              <w:rPr>
                <w:noProof/>
              </w:rPr>
            </w:pPr>
            <w:r>
              <w:rPr>
                <w:noProof/>
              </w:rPr>
              <w:t>3.1, 3.2, 4.xy(new)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981D96" w:rsidR="001E41F3" w:rsidRDefault="00584D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B3C5BC" w:rsidR="001E41F3" w:rsidRDefault="00584D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56049" w:rsidR="001E41F3" w:rsidRDefault="00584D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4495E" w14:textId="585DDB30" w:rsidR="006F2A5B" w:rsidRDefault="006F2A5B" w:rsidP="004B4E06">
      <w:pPr>
        <w:jc w:val="center"/>
        <w:rPr>
          <w:noProof/>
        </w:rPr>
      </w:pPr>
      <w:bookmarkStart w:id="1" w:name="_Toc131396269"/>
      <w:r w:rsidRPr="006F2A5B">
        <w:rPr>
          <w:noProof/>
          <w:highlight w:val="yellow"/>
        </w:rPr>
        <w:lastRenderedPageBreak/>
        <w:t>* * * First Change * * * *</w:t>
      </w:r>
    </w:p>
    <w:p w14:paraId="6217993D" w14:textId="77777777" w:rsidR="006F2A5B" w:rsidRPr="006F2A5B" w:rsidRDefault="006F2A5B" w:rsidP="006F2A5B">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bookmarkStart w:id="10" w:name="_Hlk131536168"/>
      <w:r w:rsidRPr="006F2A5B">
        <w:rPr>
          <w:rFonts w:ascii="Arial" w:hAnsi="Arial"/>
          <w:sz w:val="32"/>
          <w:lang w:eastAsia="en-GB"/>
        </w:rPr>
        <w:t>3.1</w:t>
      </w:r>
      <w:r w:rsidRPr="006F2A5B">
        <w:rPr>
          <w:rFonts w:ascii="Arial" w:hAnsi="Arial"/>
          <w:sz w:val="32"/>
          <w:lang w:eastAsia="en-GB"/>
        </w:rPr>
        <w:tab/>
        <w:t>Definitions</w:t>
      </w:r>
      <w:bookmarkEnd w:id="2"/>
      <w:bookmarkEnd w:id="3"/>
      <w:bookmarkEnd w:id="4"/>
      <w:bookmarkEnd w:id="5"/>
      <w:bookmarkEnd w:id="6"/>
      <w:bookmarkEnd w:id="7"/>
      <w:bookmarkEnd w:id="8"/>
      <w:bookmarkEnd w:id="9"/>
    </w:p>
    <w:p w14:paraId="3E5E96BF"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terms and definitions given in 3GPP TR 21.905 [1] and the following apply. A term defined in the present document takes precedence over the definition of the same term, if any, in 3GPP TR 21.905 [1].</w:t>
      </w:r>
    </w:p>
    <w:p w14:paraId="4DC9F234" w14:textId="77777777" w:rsidR="006F2A5B" w:rsidRPr="006F2A5B" w:rsidRDefault="006F2A5B" w:rsidP="006F2A5B">
      <w:pPr>
        <w:overflowPunct w:val="0"/>
        <w:autoSpaceDE w:val="0"/>
        <w:autoSpaceDN w:val="0"/>
        <w:adjustRightInd w:val="0"/>
        <w:textAlignment w:val="baseline"/>
        <w:rPr>
          <w:b/>
          <w:lang w:eastAsia="en-GB"/>
        </w:rPr>
      </w:pPr>
      <w:r w:rsidRPr="006F2A5B">
        <w:rPr>
          <w:rFonts w:hint="eastAsia"/>
          <w:b/>
          <w:lang w:eastAsia="en-GB"/>
        </w:rPr>
        <w:t>5G</w:t>
      </w:r>
      <w:r w:rsidRPr="006F2A5B">
        <w:rPr>
          <w:b/>
          <w:lang w:eastAsia="en-GB"/>
        </w:rPr>
        <w:t>MM-IDLE mode:</w:t>
      </w:r>
      <w:r w:rsidRPr="006F2A5B">
        <w:rPr>
          <w:lang w:eastAsia="en-GB"/>
        </w:rPr>
        <w:t xml:space="preserve"> In this specification, if the term is used standalone, a UE in </w:t>
      </w:r>
      <w:r w:rsidRPr="006F2A5B">
        <w:rPr>
          <w:rFonts w:hint="eastAsia"/>
          <w:lang w:eastAsia="en-GB"/>
        </w:rPr>
        <w:t>5G</w:t>
      </w:r>
      <w:r w:rsidRPr="006F2A5B">
        <w:rPr>
          <w:lang w:eastAsia="en-GB"/>
        </w:rPr>
        <w:t xml:space="preserve">MM-IDLE mode means the UE can be either in </w:t>
      </w:r>
      <w:r w:rsidRPr="006F2A5B">
        <w:rPr>
          <w:rFonts w:hint="eastAsia"/>
          <w:lang w:eastAsia="en-GB"/>
        </w:rPr>
        <w:t>5G</w:t>
      </w:r>
      <w:r w:rsidRPr="006F2A5B">
        <w:rPr>
          <w:lang w:eastAsia="en-GB"/>
        </w:rPr>
        <w:t xml:space="preserve">MM-IDLE mode over 3GPP access or in </w:t>
      </w:r>
      <w:r w:rsidRPr="006F2A5B">
        <w:rPr>
          <w:rFonts w:hint="eastAsia"/>
          <w:lang w:eastAsia="en-GB"/>
        </w:rPr>
        <w:t>5G</w:t>
      </w:r>
      <w:r w:rsidRPr="006F2A5B">
        <w:rPr>
          <w:lang w:eastAsia="en-GB"/>
        </w:rPr>
        <w:t>MM-IDLE mode over non-3GPP access.</w:t>
      </w:r>
    </w:p>
    <w:p w14:paraId="575DA668"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5GMM-CONNECTED mode:</w:t>
      </w:r>
      <w:r w:rsidRPr="006F2A5B">
        <w:rPr>
          <w:lang w:eastAsia="en-GB"/>
        </w:rPr>
        <w:t xml:space="preserve"> In this specification, if the term is used standalone, a UE in 5GMM-CONNECTED mode means the UE can be either in 5GMM-CONNECTED mode over 3GPP access or in 5GMM-CONNECTED mode over non-3GPP access.</w:t>
      </w:r>
    </w:p>
    <w:p w14:paraId="3EC5C4BD" w14:textId="77777777" w:rsidR="006F2A5B" w:rsidRPr="006F2A5B" w:rsidRDefault="006F2A5B" w:rsidP="006F2A5B">
      <w:pPr>
        <w:overflowPunct w:val="0"/>
        <w:autoSpaceDE w:val="0"/>
        <w:autoSpaceDN w:val="0"/>
        <w:adjustRightInd w:val="0"/>
        <w:textAlignment w:val="baseline"/>
        <w:rPr>
          <w:b/>
          <w:lang w:eastAsia="en-GB"/>
        </w:rPr>
      </w:pPr>
      <w:r w:rsidRPr="006F2A5B">
        <w:rPr>
          <w:rFonts w:hint="eastAsia"/>
          <w:b/>
          <w:lang w:eastAsia="en-GB"/>
        </w:rPr>
        <w:t>5G</w:t>
      </w:r>
      <w:r w:rsidRPr="006F2A5B">
        <w:rPr>
          <w:b/>
          <w:lang w:eastAsia="en-GB"/>
        </w:rPr>
        <w:t>MM-IDLE mode over 3GPP access:</w:t>
      </w:r>
      <w:r w:rsidRPr="006F2A5B">
        <w:rPr>
          <w:lang w:eastAsia="en-GB"/>
        </w:rPr>
        <w:t xml:space="preserve"> A UE is in </w:t>
      </w:r>
      <w:r w:rsidRPr="006F2A5B">
        <w:rPr>
          <w:rFonts w:hint="eastAsia"/>
          <w:lang w:eastAsia="en-GB"/>
        </w:rPr>
        <w:t>5G</w:t>
      </w:r>
      <w:r w:rsidRPr="006F2A5B">
        <w:rPr>
          <w:lang w:eastAsia="en-GB"/>
        </w:rPr>
        <w:t xml:space="preserve">MM-IDLE mode over 3GPP access when no </w:t>
      </w:r>
      <w:r w:rsidRPr="006F2A5B">
        <w:rPr>
          <w:rFonts w:hint="eastAsia"/>
          <w:lang w:eastAsia="en-GB"/>
        </w:rPr>
        <w:t xml:space="preserve">N1 </w:t>
      </w:r>
      <w:r w:rsidRPr="006F2A5B">
        <w:rPr>
          <w:lang w:eastAsia="en-GB"/>
        </w:rPr>
        <w:t xml:space="preserve">NAS signalling connection between the UE and network over 3GPP access exists. The term </w:t>
      </w:r>
      <w:r w:rsidRPr="006F2A5B">
        <w:rPr>
          <w:rFonts w:hint="eastAsia"/>
          <w:lang w:eastAsia="en-GB"/>
        </w:rPr>
        <w:t>5G</w:t>
      </w:r>
      <w:r w:rsidRPr="006F2A5B">
        <w:rPr>
          <w:lang w:eastAsia="en-GB"/>
        </w:rPr>
        <w:t xml:space="preserve">MM-IDLE mode </w:t>
      </w:r>
      <w:r w:rsidRPr="006F2A5B">
        <w:rPr>
          <w:rFonts w:hint="eastAsia"/>
          <w:lang w:eastAsia="en-GB"/>
        </w:rPr>
        <w:t xml:space="preserve">over 3GPP access </w:t>
      </w:r>
      <w:r w:rsidRPr="006F2A5B">
        <w:rPr>
          <w:lang w:eastAsia="en-GB"/>
        </w:rPr>
        <w:t>used in the present document corresponds to the term CM-IDLE state for</w:t>
      </w:r>
      <w:r w:rsidRPr="006F2A5B">
        <w:rPr>
          <w:rFonts w:hint="eastAsia"/>
          <w:lang w:eastAsia="en-GB"/>
        </w:rPr>
        <w:t xml:space="preserve"> 3GPP access </w:t>
      </w:r>
      <w:r w:rsidRPr="006F2A5B">
        <w:rPr>
          <w:lang w:eastAsia="en-GB"/>
        </w:rPr>
        <w:t>used in 3GPP TS 23.</w:t>
      </w:r>
      <w:r w:rsidRPr="006F2A5B">
        <w:rPr>
          <w:rFonts w:hint="eastAsia"/>
          <w:lang w:eastAsia="en-GB"/>
        </w:rPr>
        <w:t>5</w:t>
      </w:r>
      <w:r w:rsidRPr="006F2A5B">
        <w:rPr>
          <w:lang w:eastAsia="en-GB"/>
        </w:rPr>
        <w:t>01 [8].</w:t>
      </w:r>
    </w:p>
    <w:p w14:paraId="44196226"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5GMM-CONNECTED mode over 3GPP access:</w:t>
      </w:r>
      <w:r w:rsidRPr="006F2A5B">
        <w:rPr>
          <w:lang w:eastAsia="en-GB"/>
        </w:rPr>
        <w:t xml:space="preserve"> A UE is in 5GMM-CONNECTED mode over 3GPP access when an </w:t>
      </w:r>
      <w:r w:rsidRPr="006F2A5B">
        <w:rPr>
          <w:rFonts w:hint="eastAsia"/>
          <w:lang w:eastAsia="en-GB"/>
        </w:rPr>
        <w:t xml:space="preserve">N1 </w:t>
      </w:r>
      <w:r w:rsidRPr="006F2A5B">
        <w:rPr>
          <w:lang w:eastAsia="en-GB"/>
        </w:rPr>
        <w:t xml:space="preserve">NAS signalling connection between the UE and network over 3GPP access exists. The term 5GMM-CONNECTED mode </w:t>
      </w:r>
      <w:r w:rsidRPr="006F2A5B">
        <w:rPr>
          <w:rFonts w:hint="eastAsia"/>
          <w:lang w:eastAsia="en-GB"/>
        </w:rPr>
        <w:t xml:space="preserve">over 3GPP access </w:t>
      </w:r>
      <w:r w:rsidRPr="006F2A5B">
        <w:rPr>
          <w:lang w:eastAsia="en-GB"/>
        </w:rPr>
        <w:t>used in the present document corresponds to the term CM-CONNECTED state for</w:t>
      </w:r>
      <w:r w:rsidRPr="006F2A5B">
        <w:rPr>
          <w:rFonts w:hint="eastAsia"/>
          <w:lang w:eastAsia="en-GB"/>
        </w:rPr>
        <w:t xml:space="preserve"> 3GPP access </w:t>
      </w:r>
      <w:r w:rsidRPr="006F2A5B">
        <w:rPr>
          <w:lang w:eastAsia="en-GB"/>
        </w:rPr>
        <w:t>used in 3GPP TS 23.</w:t>
      </w:r>
      <w:r w:rsidRPr="006F2A5B">
        <w:rPr>
          <w:rFonts w:hint="eastAsia"/>
          <w:lang w:eastAsia="en-GB"/>
        </w:rPr>
        <w:t>5</w:t>
      </w:r>
      <w:r w:rsidRPr="006F2A5B">
        <w:rPr>
          <w:lang w:eastAsia="en-GB"/>
        </w:rPr>
        <w:t>01 [8].</w:t>
      </w:r>
    </w:p>
    <w:p w14:paraId="1CD71D54"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5GMM-IDLE mode over non-</w:t>
      </w:r>
      <w:r w:rsidRPr="006F2A5B">
        <w:rPr>
          <w:b/>
          <w:bCs/>
          <w:lang w:eastAsia="en-GB"/>
        </w:rPr>
        <w:t>3GPP access</w:t>
      </w:r>
      <w:r w:rsidRPr="006F2A5B">
        <w:rPr>
          <w:b/>
          <w:lang w:eastAsia="en-GB"/>
        </w:rPr>
        <w:t>:</w:t>
      </w:r>
      <w:r w:rsidRPr="006F2A5B">
        <w:rPr>
          <w:lang w:eastAsia="en-GB"/>
        </w:rP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038CEAF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5GMM-CONNECTED mode over non-</w:t>
      </w:r>
      <w:r w:rsidRPr="006F2A5B">
        <w:rPr>
          <w:b/>
          <w:bCs/>
          <w:lang w:eastAsia="en-GB"/>
        </w:rPr>
        <w:t>3GPP access</w:t>
      </w:r>
      <w:r w:rsidRPr="006F2A5B">
        <w:rPr>
          <w:b/>
          <w:lang w:eastAsia="en-GB"/>
        </w:rPr>
        <w:t>:</w:t>
      </w:r>
      <w:r w:rsidRPr="006F2A5B">
        <w:rPr>
          <w:lang w:eastAsia="en-GB"/>
        </w:rP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501F028F"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5GS services:</w:t>
      </w:r>
      <w:r w:rsidRPr="006F2A5B">
        <w:rPr>
          <w:lang w:eastAsia="en-GB"/>
        </w:rPr>
        <w:t xml:space="preserve"> Services provided by PS domain. Within the context of this specification, 5GS services is used </w:t>
      </w:r>
      <w:r w:rsidRPr="006F2A5B">
        <w:rPr>
          <w:rFonts w:hint="eastAsia"/>
          <w:lang w:eastAsia="ja-JP"/>
        </w:rPr>
        <w:t xml:space="preserve">as a synonym for </w:t>
      </w:r>
      <w:r w:rsidRPr="006F2A5B">
        <w:rPr>
          <w:lang w:eastAsia="ja-JP"/>
        </w:rPr>
        <w:t>E</w:t>
      </w:r>
      <w:r w:rsidRPr="006F2A5B">
        <w:rPr>
          <w:lang w:eastAsia="en-GB"/>
        </w:rPr>
        <w:t>PS services.</w:t>
      </w:r>
    </w:p>
    <w:p w14:paraId="50B21951"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5G-EA:</w:t>
      </w:r>
      <w:r w:rsidRPr="006F2A5B">
        <w:rPr>
          <w:lang w:eastAsia="en-GB"/>
        </w:rP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5B820B72"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5G-IA:</w:t>
      </w:r>
      <w:r w:rsidRPr="006F2A5B">
        <w:rPr>
          <w:lang w:eastAsia="en-GB"/>
        </w:rP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6FDF825"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Access stratum connection</w:t>
      </w:r>
      <w:r w:rsidRPr="006F2A5B">
        <w:rPr>
          <w:rFonts w:hint="eastAsia"/>
          <w:b/>
          <w:lang w:eastAsia="en-GB"/>
        </w:rPr>
        <w:t>:</w:t>
      </w:r>
      <w:r w:rsidRPr="006F2A5B">
        <w:rPr>
          <w:rFonts w:hint="eastAsia"/>
          <w:lang w:eastAsia="en-GB"/>
        </w:rPr>
        <w:t xml:space="preserve"> A </w:t>
      </w:r>
      <w:r w:rsidRPr="006F2A5B">
        <w:rPr>
          <w:lang w:eastAsia="en-GB"/>
        </w:rPr>
        <w:t>peer to peer access stratum connection:</w:t>
      </w:r>
    </w:p>
    <w:p w14:paraId="78257436"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between the UE and the NG-RAN for 3GPP </w:t>
      </w:r>
      <w:proofErr w:type="gramStart"/>
      <w:r w:rsidRPr="006F2A5B">
        <w:rPr>
          <w:lang w:eastAsia="en-GB"/>
        </w:rPr>
        <w:t>access;</w:t>
      </w:r>
      <w:proofErr w:type="gramEnd"/>
    </w:p>
    <w:p w14:paraId="4FE8347A"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between the UE and the N3IWF for untrusted non-3GPP </w:t>
      </w:r>
      <w:proofErr w:type="gramStart"/>
      <w:r w:rsidRPr="006F2A5B">
        <w:rPr>
          <w:lang w:eastAsia="en-GB"/>
        </w:rPr>
        <w:t>access;</w:t>
      </w:r>
      <w:proofErr w:type="gramEnd"/>
    </w:p>
    <w:p w14:paraId="1A3205B6"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between the UE and the TNGF for trusted non-3GPP access used by the </w:t>
      </w:r>
      <w:proofErr w:type="gramStart"/>
      <w:r w:rsidRPr="006F2A5B">
        <w:rPr>
          <w:lang w:eastAsia="en-GB"/>
        </w:rPr>
        <w:t>UE;</w:t>
      </w:r>
      <w:proofErr w:type="gramEnd"/>
    </w:p>
    <w:p w14:paraId="0C11E559"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within the TWIF acting on behalf of the N5CW device for trusted non-3GPP access used by the N5CW </w:t>
      </w:r>
      <w:proofErr w:type="gramStart"/>
      <w:r w:rsidRPr="006F2A5B">
        <w:rPr>
          <w:lang w:eastAsia="en-GB"/>
        </w:rPr>
        <w:t>device;</w:t>
      </w:r>
      <w:proofErr w:type="gramEnd"/>
    </w:p>
    <w:p w14:paraId="25982CB9"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between the 5G-RG and the W-AGF for wireline access used by the 5G-</w:t>
      </w:r>
      <w:proofErr w:type="gramStart"/>
      <w:r w:rsidRPr="006F2A5B">
        <w:rPr>
          <w:lang w:eastAsia="en-GB"/>
        </w:rPr>
        <w:t>RG;</w:t>
      </w:r>
      <w:proofErr w:type="gramEnd"/>
    </w:p>
    <w:p w14:paraId="59F8812F"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within the W-AGF acting on behalf of the FN-RG for wireline access used by the FN-RG; or</w:t>
      </w:r>
    </w:p>
    <w:p w14:paraId="2D80C8F5"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within the W-AGF acting on behalf of the N5GC device for wireline access used by the N5GC device.</w:t>
      </w:r>
    </w:p>
    <w:p w14:paraId="40AA3386"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 xml:space="preserve">The access stratum connection for 3GPP access corresponds to an RRC connection via the </w:t>
      </w:r>
      <w:proofErr w:type="spellStart"/>
      <w:r w:rsidRPr="006F2A5B">
        <w:rPr>
          <w:lang w:eastAsia="en-GB"/>
        </w:rPr>
        <w:t>Uu</w:t>
      </w:r>
      <w:proofErr w:type="spellEnd"/>
      <w:r w:rsidRPr="006F2A5B">
        <w:rPr>
          <w:lang w:eastAsia="en-GB"/>
        </w:rPr>
        <w:t xml:space="preserve"> reference point. The creation of the access stratum connection for untrusted non-3GPP access corresponds to the completion of the IKE_SA_INIT exchange (see IETF RFC </w:t>
      </w:r>
      <w:r w:rsidRPr="006F2A5B">
        <w:rPr>
          <w:rFonts w:hint="eastAsia"/>
          <w:lang w:eastAsia="en-GB"/>
        </w:rPr>
        <w:t>7296</w:t>
      </w:r>
      <w:r w:rsidRPr="006F2A5B">
        <w:rPr>
          <w:noProof/>
          <w:lang w:val="en-US" w:eastAsia="en-GB"/>
        </w:rPr>
        <w:t> [41]</w:t>
      </w:r>
      <w:r w:rsidRPr="006F2A5B">
        <w:rPr>
          <w:lang w:eastAsia="en-GB"/>
        </w:rPr>
        <w:t xml:space="preserve">) via the </w:t>
      </w:r>
      <w:proofErr w:type="spellStart"/>
      <w:r w:rsidRPr="006F2A5B">
        <w:rPr>
          <w:lang w:eastAsia="en-GB"/>
        </w:rPr>
        <w:t>NWu</w:t>
      </w:r>
      <w:proofErr w:type="spellEnd"/>
      <w:r w:rsidRPr="006F2A5B">
        <w:rPr>
          <w:lang w:eastAsia="en-GB"/>
        </w:rPr>
        <w:t xml:space="preserve"> reference point. The creation of the access stratum </w:t>
      </w:r>
      <w:r w:rsidRPr="006F2A5B">
        <w:rPr>
          <w:lang w:eastAsia="en-GB"/>
        </w:rPr>
        <w:lastRenderedPageBreak/>
        <w:t xml:space="preserve">connection for trusted non-3GPP access used by the UE corresponds to the UE reception of an EAP-request/5G-start via </w:t>
      </w:r>
      <w:proofErr w:type="spellStart"/>
      <w:r w:rsidRPr="006F2A5B">
        <w:rPr>
          <w:lang w:eastAsia="en-GB"/>
        </w:rPr>
        <w:t>NWt</w:t>
      </w:r>
      <w:proofErr w:type="spellEnd"/>
      <w:r w:rsidRPr="006F2A5B">
        <w:rPr>
          <w:lang w:eastAsia="en-GB"/>
        </w:rPr>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5C877152" w14:textId="77777777" w:rsidR="006F2A5B" w:rsidRPr="006F2A5B" w:rsidRDefault="006F2A5B" w:rsidP="006F2A5B">
      <w:pPr>
        <w:overflowPunct w:val="0"/>
        <w:autoSpaceDE w:val="0"/>
        <w:autoSpaceDN w:val="0"/>
        <w:adjustRightInd w:val="0"/>
        <w:textAlignment w:val="baseline"/>
        <w:rPr>
          <w:lang w:eastAsia="zh-CN"/>
        </w:rPr>
      </w:pPr>
      <w:r w:rsidRPr="006F2A5B">
        <w:rPr>
          <w:b/>
          <w:lang w:eastAsia="en-GB"/>
        </w:rPr>
        <w:t>Access to SNPN services via a PLMN/To access SNPN services via a PLMN:</w:t>
      </w:r>
      <w:r w:rsidRPr="006F2A5B">
        <w:rPr>
          <w:lang w:eastAsia="en-GB"/>
        </w:rPr>
        <w:t xml:space="preserve"> A UE is accessing SNPN services via a PLMN when the UE is connecting to the 5GCN of the SNPN using the 3GPP access of the PLMN.</w:t>
      </w:r>
    </w:p>
    <w:p w14:paraId="5313483B"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Aggregate maximum bit rate:</w:t>
      </w:r>
      <w:r w:rsidRPr="006F2A5B">
        <w:rPr>
          <w:lang w:eastAsia="en-GB"/>
        </w:rPr>
        <w:t xml:space="preserve"> </w:t>
      </w:r>
      <w:r w:rsidRPr="006F2A5B">
        <w:rPr>
          <w:lang w:val="en-US" w:eastAsia="en-GB"/>
        </w:rPr>
        <w:t xml:space="preserve">The </w:t>
      </w:r>
      <w:r w:rsidRPr="006F2A5B">
        <w:rPr>
          <w:lang w:eastAsia="en-GB"/>
        </w:rPr>
        <w:t xml:space="preserve">maximum bit rate that </w:t>
      </w:r>
      <w:r w:rsidRPr="006F2A5B">
        <w:rPr>
          <w:lang w:val="en-US" w:eastAsia="en-GB"/>
        </w:rPr>
        <w:t>limits the aggregate bit rate of a set of non-GBR bearers of a UE</w:t>
      </w:r>
      <w:r w:rsidRPr="006F2A5B">
        <w:rPr>
          <w:lang w:eastAsia="en-GB"/>
        </w:rPr>
        <w:t>. Definition derived from 3GPP TS 23.501 [8].</w:t>
      </w:r>
    </w:p>
    <w:p w14:paraId="25C6D96D" w14:textId="77777777" w:rsidR="006F2A5B" w:rsidRPr="006F2A5B" w:rsidRDefault="006F2A5B" w:rsidP="006F2A5B">
      <w:pPr>
        <w:overflowPunct w:val="0"/>
        <w:autoSpaceDE w:val="0"/>
        <w:autoSpaceDN w:val="0"/>
        <w:adjustRightInd w:val="0"/>
        <w:textAlignment w:val="baseline"/>
        <w:rPr>
          <w:lang w:eastAsia="zh-CN"/>
        </w:rPr>
      </w:pPr>
      <w:r w:rsidRPr="006F2A5B">
        <w:rPr>
          <w:b/>
          <w:lang w:eastAsia="en-GB"/>
        </w:rPr>
        <w:t>Alternative NSSAI:</w:t>
      </w:r>
      <w:r w:rsidRPr="006F2A5B">
        <w:rPr>
          <w:lang w:eastAsia="en-GB"/>
        </w:rPr>
        <w:t xml:space="preserve"> A list of mapping information between the S-NSSAI to be replaced and the alternative S-NSSAI.</w:t>
      </w:r>
    </w:p>
    <w:p w14:paraId="588FE3D7"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Always-on PDU session:</w:t>
      </w:r>
      <w:r w:rsidRPr="006F2A5B">
        <w:rPr>
          <w:lang w:eastAsia="en-GB"/>
        </w:rPr>
        <w:t xml:space="preserve"> A PDU session for which user-plane resources </w:t>
      </w:r>
      <w:proofErr w:type="gramStart"/>
      <w:r w:rsidRPr="006F2A5B">
        <w:rPr>
          <w:lang w:eastAsia="en-GB"/>
        </w:rPr>
        <w:t>have to</w:t>
      </w:r>
      <w:proofErr w:type="gramEnd"/>
      <w:r w:rsidRPr="006F2A5B">
        <w:rPr>
          <w:lang w:eastAsia="en-GB"/>
        </w:rPr>
        <w:t xml:space="preserve">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2324A69E"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1:</w:t>
      </w:r>
      <w:r w:rsidRPr="006F2A5B">
        <w:rPr>
          <w:lang w:eastAsia="en-GB"/>
        </w:rPr>
        <w:tab/>
        <w:t>How the upper layers in the UE are configured to provide an indication is outside the scope of the present document.</w:t>
      </w:r>
    </w:p>
    <w:p w14:paraId="5018CA5F"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Applicable UE radio capability ID for the current UE radio configuration in the selected network:</w:t>
      </w:r>
      <w:r w:rsidRPr="006F2A5B">
        <w:rPr>
          <w:lang w:eastAsia="en-GB"/>
        </w:rPr>
        <w:t xml:space="preserve"> </w:t>
      </w:r>
      <w:r w:rsidRPr="006F2A5B">
        <w:rPr>
          <w:lang w:val="en-US" w:eastAsia="en-GB"/>
        </w:rPr>
        <w:t>The UE has an applicable UE radio capability ID for the current UE radio configuration in the selected network if:</w:t>
      </w:r>
    </w:p>
    <w:p w14:paraId="62188995"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a)</w:t>
      </w:r>
      <w:r w:rsidRPr="006F2A5B">
        <w:rPr>
          <w:lang w:eastAsia="en-GB"/>
        </w:rPr>
        <w:tab/>
        <w:t>the UE supports RACS; and</w:t>
      </w:r>
    </w:p>
    <w:p w14:paraId="6263089F"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b)</w:t>
      </w:r>
      <w:r w:rsidRPr="006F2A5B">
        <w:rPr>
          <w:lang w:eastAsia="en-GB"/>
        </w:rPr>
        <w:tab/>
        <w:t>the UE has:</w:t>
      </w:r>
    </w:p>
    <w:p w14:paraId="0C4EA065"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1)</w:t>
      </w:r>
      <w:r w:rsidRPr="006F2A5B">
        <w:rPr>
          <w:lang w:eastAsia="en-GB"/>
        </w:rPr>
        <w:tab/>
        <w:t>a stored network-assigned UE radio capability ID which is associated with the PLMN ID or SNPN identity of the serving network and which maps to the set of radio capabilities currently enabled at the UE; or</w:t>
      </w:r>
    </w:p>
    <w:p w14:paraId="3F6BF3FF" w14:textId="77777777" w:rsidR="006F2A5B" w:rsidRPr="006F2A5B" w:rsidRDefault="006F2A5B" w:rsidP="006F2A5B">
      <w:pPr>
        <w:overflowPunct w:val="0"/>
        <w:autoSpaceDE w:val="0"/>
        <w:autoSpaceDN w:val="0"/>
        <w:adjustRightInd w:val="0"/>
        <w:ind w:left="851" w:hanging="284"/>
        <w:textAlignment w:val="baseline"/>
        <w:rPr>
          <w:lang w:eastAsia="zh-CN"/>
        </w:rPr>
      </w:pPr>
      <w:r w:rsidRPr="006F2A5B">
        <w:rPr>
          <w:lang w:eastAsia="en-GB"/>
        </w:rPr>
        <w:t>2)</w:t>
      </w:r>
      <w:r w:rsidRPr="006F2A5B">
        <w:rPr>
          <w:lang w:eastAsia="en-GB"/>
        </w:rPr>
        <w:tab/>
        <w:t>a manufacturer-assigned UE radio capability ID which maps to the set of radio capabilities currently enabled at the UE.</w:t>
      </w:r>
    </w:p>
    <w:p w14:paraId="2B7C450C" w14:textId="77777777" w:rsidR="006F2A5B" w:rsidRPr="006F2A5B" w:rsidRDefault="006F2A5B" w:rsidP="006F2A5B">
      <w:pPr>
        <w:overflowPunct w:val="0"/>
        <w:autoSpaceDE w:val="0"/>
        <w:autoSpaceDN w:val="0"/>
        <w:adjustRightInd w:val="0"/>
        <w:textAlignment w:val="baseline"/>
        <w:rPr>
          <w:lang w:eastAsia="en-GB"/>
        </w:rPr>
      </w:pPr>
      <w:r w:rsidRPr="006F2A5B">
        <w:rPr>
          <w:rFonts w:hint="eastAsia"/>
          <w:b/>
          <w:lang w:eastAsia="zh-CN"/>
        </w:rPr>
        <w:t>CAG cell</w:t>
      </w:r>
      <w:r w:rsidRPr="006F2A5B">
        <w:rPr>
          <w:b/>
          <w:lang w:eastAsia="en-GB"/>
        </w:rPr>
        <w:t>:</w:t>
      </w:r>
      <w:r w:rsidRPr="006F2A5B">
        <w:rPr>
          <w:lang w:eastAsia="en-GB"/>
        </w:rPr>
        <w:t xml:space="preserve"> </w:t>
      </w:r>
      <w:r w:rsidRPr="006F2A5B">
        <w:rPr>
          <w:rFonts w:hint="eastAsia"/>
          <w:lang w:eastAsia="zh-CN"/>
        </w:rPr>
        <w:t>A cell</w:t>
      </w:r>
      <w:r w:rsidRPr="006F2A5B">
        <w:rPr>
          <w:lang w:eastAsia="zh-CN"/>
        </w:rPr>
        <w:t xml:space="preserve"> </w:t>
      </w:r>
      <w:r w:rsidRPr="006F2A5B">
        <w:rPr>
          <w:rFonts w:hint="eastAsia"/>
          <w:lang w:eastAsia="zh-CN"/>
        </w:rPr>
        <w:t xml:space="preserve">in which only </w:t>
      </w:r>
      <w:r w:rsidRPr="006F2A5B">
        <w:rPr>
          <w:lang w:eastAsia="zh-CN"/>
        </w:rPr>
        <w:t xml:space="preserve">members of the </w:t>
      </w:r>
      <w:r w:rsidRPr="006F2A5B">
        <w:rPr>
          <w:rFonts w:hint="eastAsia"/>
          <w:lang w:eastAsia="zh-CN"/>
        </w:rPr>
        <w:t xml:space="preserve">CAG can </w:t>
      </w:r>
      <w:r w:rsidRPr="006F2A5B">
        <w:rPr>
          <w:lang w:eastAsia="zh-CN"/>
        </w:rPr>
        <w:t>get normal service</w:t>
      </w:r>
      <w:r w:rsidRPr="006F2A5B">
        <w:rPr>
          <w:lang w:eastAsia="en-GB"/>
        </w:rPr>
        <w:t>. Depending on local regulation, the CAG cell can provide emergency services and emergency services fallback also to subscribers who are not members of the CAG.</w:t>
      </w:r>
    </w:p>
    <w:p w14:paraId="597194CE"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CAG-ID:</w:t>
      </w:r>
      <w:r w:rsidRPr="006F2A5B">
        <w:rPr>
          <w:lang w:eastAsia="en-GB"/>
        </w:rPr>
        <w:t xml:space="preserve"> A CAG-ID is a unique identifier </w:t>
      </w:r>
      <w:r w:rsidRPr="006F2A5B">
        <w:rPr>
          <w:rFonts w:hint="eastAsia"/>
          <w:lang w:eastAsia="zh-CN"/>
        </w:rPr>
        <w:t xml:space="preserve">within the scope of one PLMN </w:t>
      </w:r>
      <w:r w:rsidRPr="006F2A5B">
        <w:rPr>
          <w:lang w:eastAsia="en-GB"/>
        </w:rPr>
        <w:t xml:space="preserve">defined in 3GPP TS 23.003 [4] </w:t>
      </w:r>
      <w:r w:rsidRPr="006F2A5B">
        <w:rPr>
          <w:rFonts w:hint="eastAsia"/>
          <w:lang w:eastAsia="zh-CN"/>
        </w:rPr>
        <w:t xml:space="preserve">which identifies a </w:t>
      </w:r>
      <w:r w:rsidRPr="006F2A5B">
        <w:rPr>
          <w:lang w:eastAsia="en-GB"/>
        </w:rPr>
        <w:t xml:space="preserve">Closed Access Group (CAG) in the PLMN associated </w:t>
      </w:r>
      <w:r w:rsidRPr="006F2A5B">
        <w:rPr>
          <w:rFonts w:hint="eastAsia"/>
          <w:lang w:eastAsia="zh-CN"/>
        </w:rPr>
        <w:t>with</w:t>
      </w:r>
      <w:r w:rsidRPr="006F2A5B">
        <w:rPr>
          <w:lang w:eastAsia="en-GB"/>
        </w:rPr>
        <w:t xml:space="preserve"> a cell or group of cells to which access is restricted to </w:t>
      </w:r>
      <w:r w:rsidRPr="006F2A5B">
        <w:rPr>
          <w:rFonts w:hint="eastAsia"/>
          <w:lang w:eastAsia="zh-CN"/>
        </w:rPr>
        <w:t>members of the CAG</w:t>
      </w:r>
      <w:r w:rsidRPr="006F2A5B">
        <w:rPr>
          <w:lang w:eastAsia="en-GB"/>
        </w:rPr>
        <w:t>.</w:t>
      </w:r>
    </w:p>
    <w:p w14:paraId="75668C8F" w14:textId="77777777" w:rsidR="006F2A5B" w:rsidRPr="006F2A5B" w:rsidRDefault="006F2A5B" w:rsidP="006F2A5B">
      <w:pPr>
        <w:overflowPunct w:val="0"/>
        <w:autoSpaceDE w:val="0"/>
        <w:autoSpaceDN w:val="0"/>
        <w:adjustRightInd w:val="0"/>
        <w:textAlignment w:val="baseline"/>
        <w:rPr>
          <w:lang w:eastAsia="en-GB"/>
        </w:rPr>
      </w:pPr>
      <w:r w:rsidRPr="006F2A5B">
        <w:rPr>
          <w:rFonts w:hint="eastAsia"/>
          <w:b/>
          <w:lang w:eastAsia="zh-CN"/>
        </w:rPr>
        <w:t xml:space="preserve">CAG </w:t>
      </w:r>
      <w:r w:rsidRPr="006F2A5B">
        <w:rPr>
          <w:b/>
          <w:lang w:eastAsia="zh-CN"/>
        </w:rPr>
        <w:t>restrictions</w:t>
      </w:r>
      <w:r w:rsidRPr="006F2A5B">
        <w:rPr>
          <w:b/>
          <w:lang w:eastAsia="en-GB"/>
        </w:rPr>
        <w:t>:</w:t>
      </w:r>
      <w:r w:rsidRPr="006F2A5B">
        <w:rPr>
          <w:lang w:eastAsia="en-GB"/>
        </w:rPr>
        <w:t xml:space="preserve"> Restrictions applied to a UE in accessing a PLMN's 5GCN via:</w:t>
      </w:r>
    </w:p>
    <w:p w14:paraId="7A2B2F19"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a)</w:t>
      </w:r>
      <w:r w:rsidRPr="006F2A5B">
        <w:rPr>
          <w:lang w:eastAsia="en-GB"/>
        </w:rPr>
        <w:tab/>
        <w:t>a non-CAG cell if the entry for the PLMN in the UE's "CAG information list" includes an "indication that the UE is only allowed to access 5GS via CAG cells"; or</w:t>
      </w:r>
    </w:p>
    <w:p w14:paraId="65BADAAD" w14:textId="1CBC81FC"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b)</w:t>
      </w:r>
      <w:r w:rsidRPr="006F2A5B">
        <w:rPr>
          <w:lang w:eastAsia="en-GB"/>
        </w:rPr>
        <w:tab/>
        <w:t>a CAG cell if none of the CAG-ID(s) supported by the CAG cell is authorized based on the "allowed CAG list" for the PLMN in the UE's "CAG information list".</w:t>
      </w:r>
    </w:p>
    <w:p w14:paraId="4C63FDC8" w14:textId="77777777" w:rsidR="006F2A5B" w:rsidRPr="006F2A5B" w:rsidRDefault="006F2A5B" w:rsidP="006F2A5B">
      <w:pPr>
        <w:overflowPunct w:val="0"/>
        <w:autoSpaceDE w:val="0"/>
        <w:autoSpaceDN w:val="0"/>
        <w:adjustRightInd w:val="0"/>
        <w:textAlignment w:val="baseline"/>
        <w:rPr>
          <w:lang w:eastAsia="en-GB"/>
        </w:rPr>
      </w:pPr>
      <w:r w:rsidRPr="006F2A5B">
        <w:rPr>
          <w:lang w:eastAsia="zh-CN"/>
        </w:rPr>
        <w:t xml:space="preserve">The CAG restrictions are not applied in a PLMN when a UE accesses the PLMN due to emergency services or </w:t>
      </w:r>
      <w:r w:rsidRPr="006F2A5B">
        <w:rPr>
          <w:lang w:eastAsia="en-GB"/>
        </w:rPr>
        <w:t>emergency services fallback</w:t>
      </w:r>
      <w:r w:rsidRPr="006F2A5B">
        <w:rPr>
          <w:lang w:eastAsia="zh-CN"/>
        </w:rPr>
        <w:t>.</w:t>
      </w:r>
    </w:p>
    <w:p w14:paraId="330BC0D1"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Cleartext IEs: </w:t>
      </w:r>
      <w:r w:rsidRPr="006F2A5B">
        <w:rPr>
          <w:lang w:eastAsia="en-GB"/>
        </w:rPr>
        <w:t>Information elements that can be sent without confidentiality protection in initial NAS messages as specified in subclause 4.4.6.</w:t>
      </w:r>
    </w:p>
    <w:p w14:paraId="64F0DFA0"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Configuration of SNPN subscription parameters in PLMN via the user plane:</w:t>
      </w:r>
      <w:r w:rsidRPr="006F2A5B">
        <w:rPr>
          <w:bCs/>
          <w:lang w:eastAsia="en-GB"/>
        </w:rPr>
        <w:t xml:space="preserve"> Configuration of a UE in a PLMN with one or more entries of the "list of subscriber data” via the user plane.</w:t>
      </w:r>
    </w:p>
    <w:p w14:paraId="07BFE4D4"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Control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Signalling optimizations to enable efficient transport of user data (</w:t>
      </w:r>
      <w:r w:rsidRPr="006F2A5B">
        <w:rPr>
          <w:lang w:eastAsia="en-GB"/>
        </w:rPr>
        <w:t>IP, Ethernet</w:t>
      </w:r>
      <w:r w:rsidRPr="006F2A5B">
        <w:rPr>
          <w:lang w:val="en-US" w:eastAsia="en-GB"/>
        </w:rPr>
        <w:t xml:space="preserve">, </w:t>
      </w:r>
      <w:r w:rsidRPr="006F2A5B">
        <w:rPr>
          <w:lang w:eastAsia="en-GB"/>
        </w:rPr>
        <w:t>Unstructured or SMS</w:t>
      </w:r>
      <w:r w:rsidRPr="006F2A5B">
        <w:rPr>
          <w:bCs/>
          <w:lang w:eastAsia="en-GB"/>
        </w:rPr>
        <w:t xml:space="preserve">) over control plane via the AMF including optional header compression of IP data and </w:t>
      </w:r>
      <w:r w:rsidRPr="006F2A5B">
        <w:rPr>
          <w:lang w:eastAsia="en-GB"/>
        </w:rPr>
        <w:t>Ethernet data.</w:t>
      </w:r>
    </w:p>
    <w:p w14:paraId="67BA5B7A" w14:textId="77777777" w:rsidR="006F2A5B" w:rsidRPr="006F2A5B" w:rsidRDefault="006F2A5B" w:rsidP="006F2A5B">
      <w:pPr>
        <w:overflowPunct w:val="0"/>
        <w:autoSpaceDE w:val="0"/>
        <w:autoSpaceDN w:val="0"/>
        <w:adjustRightInd w:val="0"/>
        <w:textAlignment w:val="baseline"/>
        <w:rPr>
          <w:bCs/>
          <w:lang w:val="en-US" w:eastAsia="en-GB"/>
        </w:rPr>
      </w:pPr>
      <w:bookmarkStart w:id="11" w:name="_Hlk96588863"/>
      <w:r w:rsidRPr="006F2A5B">
        <w:rPr>
          <w:b/>
          <w:lang w:val="en-US" w:eastAsia="en-GB"/>
        </w:rPr>
        <w:lastRenderedPageBreak/>
        <w:t>Current TAI:</w:t>
      </w:r>
      <w:r w:rsidRPr="006F2A5B">
        <w:rPr>
          <w:bCs/>
          <w:lang w:val="en-US" w:eastAsia="en-GB"/>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73543594" w14:textId="77777777" w:rsidR="006F2A5B" w:rsidRPr="006F2A5B" w:rsidRDefault="006F2A5B" w:rsidP="006F2A5B">
      <w:pPr>
        <w:keepLines/>
        <w:overflowPunct w:val="0"/>
        <w:autoSpaceDE w:val="0"/>
        <w:autoSpaceDN w:val="0"/>
        <w:adjustRightInd w:val="0"/>
        <w:ind w:left="1135" w:hanging="851"/>
        <w:textAlignment w:val="baseline"/>
        <w:rPr>
          <w:lang w:val="en-US" w:eastAsia="en-GB"/>
        </w:rPr>
      </w:pPr>
      <w:r w:rsidRPr="006F2A5B">
        <w:rPr>
          <w:lang w:val="en-US" w:eastAsia="en-GB"/>
        </w:rPr>
        <w:t>NOTE 2:</w:t>
      </w:r>
      <w:r w:rsidRPr="006F2A5B">
        <w:rPr>
          <w:lang w:val="en-US" w:eastAsia="en-GB"/>
        </w:rPr>
        <w:tab/>
      </w:r>
      <w:proofErr w:type="gramStart"/>
      <w:r w:rsidRPr="006F2A5B">
        <w:rPr>
          <w:lang w:val="en-US" w:eastAsia="en-GB"/>
        </w:rPr>
        <w:t>For the purpose of</w:t>
      </w:r>
      <w:proofErr w:type="gramEnd"/>
      <w:r w:rsidRPr="006F2A5B">
        <w:rPr>
          <w:lang w:val="en-US" w:eastAsia="en-GB"/>
        </w:rPr>
        <w:t xml:space="preserve"> this definition, the selected PLMN can either be the registered PLMN or a PLMN selected according to PLMN selection rules as specified in 3GPP TS 23.122 [5].</w:t>
      </w:r>
    </w:p>
    <w:bookmarkEnd w:id="11"/>
    <w:p w14:paraId="00985BF1"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DNN determined by the AMF: </w:t>
      </w:r>
      <w:r w:rsidRPr="006F2A5B">
        <w:rPr>
          <w:lang w:eastAsia="en-GB"/>
        </w:rPr>
        <w:t>If no DNN requested by the UE is provided, a DNN determined by the AMF based subscription information or local policy. Otherwise DNN determined by the AMF is the DNN requested by the UE.</w:t>
      </w:r>
    </w:p>
    <w:p w14:paraId="700BD2B0"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DNN requested by the UE: </w:t>
      </w:r>
      <w:r w:rsidRPr="006F2A5B">
        <w:rPr>
          <w:lang w:eastAsia="en-GB"/>
        </w:rPr>
        <w:t>A DNN explicitly requested by the UE and included in a NAS request message.</w:t>
      </w:r>
    </w:p>
    <w:p w14:paraId="109E953D"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DNN selected by the network: </w:t>
      </w:r>
      <w:r w:rsidRPr="006F2A5B">
        <w:rPr>
          <w:lang w:eastAsia="en-GB"/>
        </w:rPr>
        <w:t>If DNN replacement applies, a DNN selected and indicated to the AMF by PCF. Otherwise DNN selected by the network is the DNN determined by the AMF.</w:t>
      </w:r>
    </w:p>
    <w:p w14:paraId="2ED0085F" w14:textId="77777777" w:rsidR="006F2A5B" w:rsidRPr="006F2A5B" w:rsidRDefault="006F2A5B" w:rsidP="006F2A5B">
      <w:pPr>
        <w:overflowPunct w:val="0"/>
        <w:autoSpaceDE w:val="0"/>
        <w:autoSpaceDN w:val="0"/>
        <w:adjustRightInd w:val="0"/>
        <w:textAlignment w:val="baseline"/>
        <w:rPr>
          <w:b/>
          <w:lang w:eastAsia="en-GB"/>
        </w:rPr>
      </w:pPr>
      <w:r w:rsidRPr="006F2A5B">
        <w:rPr>
          <w:b/>
          <w:bCs/>
          <w:lang w:eastAsia="en-GB"/>
        </w:rPr>
        <w:t>Default S-NSSAI</w:t>
      </w:r>
      <w:r w:rsidRPr="006F2A5B">
        <w:rPr>
          <w:lang w:eastAsia="en-GB"/>
        </w:rPr>
        <w:t>: An S-NSSAI in the subscribed S-NSSAIs marked as default.</w:t>
      </w:r>
    </w:p>
    <w:p w14:paraId="7DDDFBBA" w14:textId="77777777" w:rsidR="006F2A5B" w:rsidRPr="006F2A5B" w:rsidRDefault="006F2A5B" w:rsidP="006F2A5B">
      <w:pPr>
        <w:overflowPunct w:val="0"/>
        <w:autoSpaceDE w:val="0"/>
        <w:autoSpaceDN w:val="0"/>
        <w:adjustRightInd w:val="0"/>
        <w:textAlignment w:val="baseline"/>
        <w:rPr>
          <w:b/>
          <w:lang w:eastAsia="en-GB"/>
        </w:rPr>
      </w:pPr>
      <w:proofErr w:type="gramStart"/>
      <w:r w:rsidRPr="006F2A5B">
        <w:rPr>
          <w:b/>
          <w:lang w:eastAsia="en-GB"/>
        </w:rPr>
        <w:t>Globally-unique</w:t>
      </w:r>
      <w:proofErr w:type="gramEnd"/>
      <w:r w:rsidRPr="006F2A5B">
        <w:rPr>
          <w:b/>
          <w:lang w:eastAsia="en-GB"/>
        </w:rPr>
        <w:t xml:space="preserve"> SNPN identity:</w:t>
      </w:r>
      <w:r w:rsidRPr="006F2A5B">
        <w:rPr>
          <w:lang w:eastAsia="en-GB"/>
        </w:rPr>
        <w:t xml:space="preserve"> An SNPN identity with an NID whose assignment mode is not set to 1 (see 3GPP TS 23.003 [4]).</w:t>
      </w:r>
    </w:p>
    <w:p w14:paraId="480EF8E5" w14:textId="77777777" w:rsidR="006F2A5B" w:rsidRPr="006F2A5B" w:rsidRDefault="006F2A5B" w:rsidP="006F2A5B">
      <w:pPr>
        <w:overflowPunct w:val="0"/>
        <w:autoSpaceDE w:val="0"/>
        <w:autoSpaceDN w:val="0"/>
        <w:adjustRightInd w:val="0"/>
        <w:textAlignment w:val="baseline"/>
        <w:rPr>
          <w:lang w:eastAsia="zh-CN"/>
        </w:rPr>
      </w:pPr>
      <w:r w:rsidRPr="006F2A5B">
        <w:rPr>
          <w:b/>
          <w:bCs/>
          <w:lang w:eastAsia="en-GB"/>
        </w:rPr>
        <w:t>HPLMN S-NSSAI</w:t>
      </w:r>
      <w:r w:rsidRPr="006F2A5B">
        <w:rPr>
          <w:lang w:eastAsia="en-GB"/>
        </w:rPr>
        <w:t xml:space="preserve">: An S-NSSAI applicable in the HPLMN without any further mapping by the network. If the UE has an EHPLMN list which is not empty, and </w:t>
      </w:r>
      <w:r w:rsidRPr="006F2A5B">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016F3972"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The UE considers as HPLMN S-NSSAIs at least the following S-NSSAIs:</w:t>
      </w:r>
    </w:p>
    <w:p w14:paraId="22FB6C22"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a)</w:t>
      </w:r>
      <w:r w:rsidRPr="006F2A5B">
        <w:rPr>
          <w:lang w:eastAsia="en-GB"/>
        </w:rPr>
        <w:tab/>
        <w:t>any S-NSSAI included in the configured NSSAI or allowed NSSAI for a PLMN or SNPN if it is provided by</w:t>
      </w:r>
    </w:p>
    <w:p w14:paraId="22702427"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1)</w:t>
      </w:r>
      <w:r w:rsidRPr="006F2A5B">
        <w:rPr>
          <w:lang w:eastAsia="en-GB"/>
        </w:rPr>
        <w:tab/>
        <w:t xml:space="preserve">the HPLMN, if the EHPLMN list is not present or is </w:t>
      </w:r>
      <w:proofErr w:type="gramStart"/>
      <w:r w:rsidRPr="006F2A5B">
        <w:rPr>
          <w:lang w:eastAsia="en-GB"/>
        </w:rPr>
        <w:t>empty;</w:t>
      </w:r>
      <w:proofErr w:type="gramEnd"/>
    </w:p>
    <w:p w14:paraId="4327BC4E" w14:textId="77777777" w:rsidR="006F2A5B" w:rsidRPr="006F2A5B" w:rsidRDefault="006F2A5B" w:rsidP="006F2A5B">
      <w:pPr>
        <w:overflowPunct w:val="0"/>
        <w:autoSpaceDE w:val="0"/>
        <w:autoSpaceDN w:val="0"/>
        <w:adjustRightInd w:val="0"/>
        <w:ind w:left="851" w:hanging="284"/>
        <w:textAlignment w:val="baseline"/>
        <w:rPr>
          <w:lang w:eastAsia="zh-CN"/>
        </w:rPr>
      </w:pPr>
      <w:r w:rsidRPr="006F2A5B">
        <w:rPr>
          <w:lang w:eastAsia="en-GB"/>
        </w:rPr>
        <w:t>2)</w:t>
      </w:r>
      <w:r w:rsidRPr="006F2A5B">
        <w:rPr>
          <w:lang w:eastAsia="en-GB"/>
        </w:rPr>
        <w:tab/>
        <w:t xml:space="preserve">the EHPLMN whose </w:t>
      </w:r>
      <w:r w:rsidRPr="006F2A5B">
        <w:rPr>
          <w:lang w:eastAsia="zh-CN"/>
        </w:rPr>
        <w:t xml:space="preserve">PLMN code is derived from the </w:t>
      </w:r>
      <w:proofErr w:type="gramStart"/>
      <w:r w:rsidRPr="006F2A5B">
        <w:rPr>
          <w:lang w:eastAsia="zh-CN"/>
        </w:rPr>
        <w:t>IMSI;</w:t>
      </w:r>
      <w:proofErr w:type="gramEnd"/>
    </w:p>
    <w:p w14:paraId="666FCD25" w14:textId="77777777" w:rsidR="006F2A5B" w:rsidRPr="006F2A5B" w:rsidRDefault="006F2A5B" w:rsidP="006F2A5B">
      <w:pPr>
        <w:overflowPunct w:val="0"/>
        <w:autoSpaceDE w:val="0"/>
        <w:autoSpaceDN w:val="0"/>
        <w:adjustRightInd w:val="0"/>
        <w:ind w:left="851" w:hanging="284"/>
        <w:textAlignment w:val="baseline"/>
        <w:rPr>
          <w:lang w:eastAsia="zh-CN"/>
        </w:rPr>
      </w:pPr>
      <w:r w:rsidRPr="006F2A5B">
        <w:rPr>
          <w:lang w:eastAsia="en-GB"/>
        </w:rPr>
        <w:t>3)</w:t>
      </w:r>
      <w:r w:rsidRPr="006F2A5B">
        <w:rPr>
          <w:lang w:eastAsia="en-GB"/>
        </w:rPr>
        <w:tab/>
        <w:t xml:space="preserve">the highest priority EHPLMN, if an EHPLMN list is available and not empty and </w:t>
      </w:r>
      <w:r w:rsidRPr="006F2A5B">
        <w:rPr>
          <w:lang w:eastAsia="zh-CN"/>
        </w:rPr>
        <w:t>the HPLMN code derived from the IMSI is not included in the EHPLMN list; or</w:t>
      </w:r>
    </w:p>
    <w:p w14:paraId="6A1DEDA3" w14:textId="77777777" w:rsidR="006F2A5B" w:rsidRPr="006F2A5B" w:rsidRDefault="006F2A5B" w:rsidP="006F2A5B">
      <w:pPr>
        <w:overflowPunct w:val="0"/>
        <w:autoSpaceDE w:val="0"/>
        <w:autoSpaceDN w:val="0"/>
        <w:adjustRightInd w:val="0"/>
        <w:ind w:left="851" w:hanging="284"/>
        <w:textAlignment w:val="baseline"/>
        <w:rPr>
          <w:b/>
          <w:lang w:eastAsia="en-GB"/>
        </w:rPr>
      </w:pPr>
      <w:r w:rsidRPr="006F2A5B">
        <w:rPr>
          <w:lang w:eastAsia="zh-CN"/>
        </w:rPr>
        <w:t>4)</w:t>
      </w:r>
      <w:r w:rsidRPr="006F2A5B">
        <w:rPr>
          <w:lang w:eastAsia="zh-CN"/>
        </w:rPr>
        <w:tab/>
        <w:t xml:space="preserve">the subscribed </w:t>
      </w:r>
      <w:proofErr w:type="gramStart"/>
      <w:r w:rsidRPr="006F2A5B">
        <w:rPr>
          <w:lang w:eastAsia="zh-CN"/>
        </w:rPr>
        <w:t>SNPN</w:t>
      </w:r>
      <w:r w:rsidRPr="006F2A5B">
        <w:rPr>
          <w:lang w:eastAsia="en-GB"/>
        </w:rPr>
        <w:t>;</w:t>
      </w:r>
      <w:proofErr w:type="gramEnd"/>
    </w:p>
    <w:p w14:paraId="19328752"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b)</w:t>
      </w:r>
      <w:r w:rsidRPr="006F2A5B">
        <w:rPr>
          <w:lang w:eastAsia="en-GB"/>
        </w:rPr>
        <w:tab/>
        <w:t xml:space="preserve">any S-NSSAI provided as mapped S-NSSAI for the configured NSSAI or allowed NSSAI for a PLMN or </w:t>
      </w:r>
      <w:proofErr w:type="gramStart"/>
      <w:r w:rsidRPr="006F2A5B">
        <w:rPr>
          <w:lang w:eastAsia="en-GB"/>
        </w:rPr>
        <w:t>SNPN;</w:t>
      </w:r>
      <w:proofErr w:type="gramEnd"/>
    </w:p>
    <w:p w14:paraId="427E06FE"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c)</w:t>
      </w:r>
      <w:r w:rsidRPr="006F2A5B">
        <w:rPr>
          <w:lang w:eastAsia="en-GB"/>
        </w:rPr>
        <w:tab/>
        <w:t xml:space="preserve">any S-NSSAI associated with a PDU session if there is no mapped S-NSSAI associated with the PDU </w:t>
      </w:r>
      <w:proofErr w:type="gramStart"/>
      <w:r w:rsidRPr="006F2A5B">
        <w:rPr>
          <w:lang w:eastAsia="en-GB"/>
        </w:rPr>
        <w:t>session</w:t>
      </w:r>
      <w:proofErr w:type="gramEnd"/>
      <w:r w:rsidRPr="006F2A5B">
        <w:rPr>
          <w:lang w:eastAsia="en-GB"/>
        </w:rPr>
        <w:t xml:space="preserve"> and the UE is</w:t>
      </w:r>
    </w:p>
    <w:p w14:paraId="77DF0C92"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1)</w:t>
      </w:r>
      <w:r w:rsidRPr="006F2A5B">
        <w:rPr>
          <w:lang w:eastAsia="en-GB"/>
        </w:rPr>
        <w:tab/>
        <w:t xml:space="preserve">in the HPLMN, if the EHPLMN list is not present or is </w:t>
      </w:r>
      <w:proofErr w:type="gramStart"/>
      <w:r w:rsidRPr="006F2A5B">
        <w:rPr>
          <w:lang w:eastAsia="en-GB"/>
        </w:rPr>
        <w:t>empty;</w:t>
      </w:r>
      <w:proofErr w:type="gramEnd"/>
    </w:p>
    <w:p w14:paraId="42F23620"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2)</w:t>
      </w:r>
      <w:r w:rsidRPr="006F2A5B">
        <w:rPr>
          <w:lang w:eastAsia="en-GB"/>
        </w:rPr>
        <w:tab/>
        <w:t xml:space="preserve">the EHPLMN whose PLMN code is derived from the </w:t>
      </w:r>
      <w:proofErr w:type="gramStart"/>
      <w:r w:rsidRPr="006F2A5B">
        <w:rPr>
          <w:lang w:eastAsia="en-GB"/>
        </w:rPr>
        <w:t>IMSI;</w:t>
      </w:r>
      <w:proofErr w:type="gramEnd"/>
    </w:p>
    <w:p w14:paraId="6113317B"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3)</w:t>
      </w:r>
      <w:r w:rsidRPr="006F2A5B">
        <w:rPr>
          <w:lang w:eastAsia="en-GB"/>
        </w:rPr>
        <w:tab/>
        <w:t>the highest priority EHPLMN, if any is available and the HPLMN code derived from the IMSI is not included in the EHPLMN list; or</w:t>
      </w:r>
    </w:p>
    <w:p w14:paraId="385E1CF1"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4)</w:t>
      </w:r>
      <w:r w:rsidRPr="006F2A5B">
        <w:rPr>
          <w:lang w:eastAsia="en-GB"/>
        </w:rPr>
        <w:tab/>
        <w:t>in the subscribed SNPN; and</w:t>
      </w:r>
    </w:p>
    <w:p w14:paraId="0D891A8D" w14:textId="77777777" w:rsidR="006F2A5B" w:rsidRPr="006F2A5B" w:rsidRDefault="006F2A5B" w:rsidP="006F2A5B">
      <w:pPr>
        <w:overflowPunct w:val="0"/>
        <w:autoSpaceDE w:val="0"/>
        <w:autoSpaceDN w:val="0"/>
        <w:adjustRightInd w:val="0"/>
        <w:ind w:left="568" w:hanging="284"/>
        <w:textAlignment w:val="baseline"/>
        <w:rPr>
          <w:b/>
          <w:lang w:eastAsia="en-GB"/>
        </w:rPr>
      </w:pPr>
      <w:r w:rsidRPr="006F2A5B">
        <w:rPr>
          <w:lang w:eastAsia="en-GB"/>
        </w:rPr>
        <w:t>d)</w:t>
      </w:r>
      <w:r w:rsidRPr="006F2A5B">
        <w:rPr>
          <w:lang w:eastAsia="en-GB"/>
        </w:rPr>
        <w:tab/>
        <w:t>any mapped S-NSSAI associated with a PDU session.</w:t>
      </w:r>
    </w:p>
    <w:p w14:paraId="5FCC5442"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3:</w:t>
      </w:r>
      <w:r w:rsidRPr="006F2A5B">
        <w:rPr>
          <w:lang w:eastAsia="en-GB"/>
        </w:rPr>
        <w:tab/>
        <w:t xml:space="preserve">The above list is not intended to be complete. E.g., </w:t>
      </w:r>
      <w:proofErr w:type="gramStart"/>
      <w:r w:rsidRPr="006F2A5B">
        <w:rPr>
          <w:lang w:eastAsia="en-GB"/>
        </w:rPr>
        <w:t>also</w:t>
      </w:r>
      <w:proofErr w:type="gramEnd"/>
      <w:r w:rsidRPr="006F2A5B">
        <w:rPr>
          <w:lang w:eastAsia="en-GB"/>
        </w:rPr>
        <w:t xml:space="preserve"> in case of PLMN the S-NSSAIs included in URSP rules or in the signalling messages for network slice-specific authentication and authorization are HPLMN S-NSSAIs.</w:t>
      </w:r>
    </w:p>
    <w:p w14:paraId="3CC95B4B"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User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Signalling optimizations to enable efficient transport of user data (</w:t>
      </w:r>
      <w:r w:rsidRPr="006F2A5B">
        <w:rPr>
          <w:lang w:eastAsia="en-GB"/>
        </w:rPr>
        <w:t>IP, Ethernet</w:t>
      </w:r>
      <w:r w:rsidRPr="006F2A5B">
        <w:rPr>
          <w:lang w:val="en-US" w:eastAsia="en-GB"/>
        </w:rPr>
        <w:t xml:space="preserve"> or </w:t>
      </w:r>
      <w:r w:rsidRPr="006F2A5B">
        <w:rPr>
          <w:lang w:eastAsia="en-GB"/>
        </w:rPr>
        <w:t>Unstructured</w:t>
      </w:r>
      <w:r w:rsidRPr="006F2A5B">
        <w:rPr>
          <w:bCs/>
          <w:lang w:eastAsia="en-GB"/>
        </w:rPr>
        <w:t>) over the user plane</w:t>
      </w:r>
      <w:r w:rsidRPr="006F2A5B">
        <w:rPr>
          <w:lang w:eastAsia="en-GB"/>
        </w:rPr>
        <w:t>.</w:t>
      </w:r>
    </w:p>
    <w:p w14:paraId="13C014A1"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UE supporting </w:t>
      </w:r>
      <w:proofErr w:type="spellStart"/>
      <w:r w:rsidRPr="006F2A5B">
        <w:rPr>
          <w:b/>
          <w:lang w:eastAsia="en-GB"/>
        </w:rPr>
        <w:t>CIoT</w:t>
      </w:r>
      <w:proofErr w:type="spellEnd"/>
      <w:r w:rsidRPr="006F2A5B">
        <w:rPr>
          <w:b/>
          <w:lang w:eastAsia="en-GB"/>
        </w:rPr>
        <w:t xml:space="preserve"> 5GS optimizations:</w:t>
      </w:r>
      <w:r w:rsidRPr="006F2A5B">
        <w:rPr>
          <w:lang w:eastAsia="en-GB"/>
        </w:rPr>
        <w:t xml:space="preserve"> </w:t>
      </w:r>
      <w:r w:rsidRPr="006F2A5B">
        <w:rPr>
          <w:rFonts w:hint="eastAsia"/>
          <w:lang w:eastAsia="ko-KR"/>
        </w:rPr>
        <w:t xml:space="preserve">A UE </w:t>
      </w:r>
      <w:r w:rsidRPr="006F2A5B">
        <w:rPr>
          <w:lang w:eastAsia="ko-KR"/>
        </w:rPr>
        <w:t>that</w:t>
      </w:r>
      <w:r w:rsidRPr="006F2A5B">
        <w:rPr>
          <w:rFonts w:hint="eastAsia"/>
          <w:lang w:eastAsia="ko-KR"/>
        </w:rPr>
        <w:t xml:space="preserve"> </w:t>
      </w:r>
      <w:r w:rsidRPr="006F2A5B">
        <w:rPr>
          <w:lang w:eastAsia="ko-KR"/>
        </w:rPr>
        <w:t xml:space="preserve">supports control plane </w:t>
      </w:r>
      <w:proofErr w:type="spellStart"/>
      <w:r w:rsidRPr="006F2A5B">
        <w:rPr>
          <w:lang w:eastAsia="ko-KR"/>
        </w:rPr>
        <w:t>CIoT</w:t>
      </w:r>
      <w:proofErr w:type="spellEnd"/>
      <w:r w:rsidRPr="006F2A5B">
        <w:rPr>
          <w:lang w:eastAsia="ko-KR"/>
        </w:rPr>
        <w:t xml:space="preserve"> 5GS optimization or user plane </w:t>
      </w:r>
      <w:proofErr w:type="spellStart"/>
      <w:r w:rsidRPr="006F2A5B">
        <w:rPr>
          <w:lang w:eastAsia="ko-KR"/>
        </w:rPr>
        <w:t>CIoT</w:t>
      </w:r>
      <w:proofErr w:type="spellEnd"/>
      <w:r w:rsidRPr="006F2A5B">
        <w:rPr>
          <w:lang w:eastAsia="ko-KR"/>
        </w:rPr>
        <w:t xml:space="preserve"> 5GS optimization and one or more other </w:t>
      </w:r>
      <w:proofErr w:type="spellStart"/>
      <w:r w:rsidRPr="006F2A5B">
        <w:rPr>
          <w:lang w:eastAsia="ko-KR"/>
        </w:rPr>
        <w:t>CIoT</w:t>
      </w:r>
      <w:proofErr w:type="spellEnd"/>
      <w:r w:rsidRPr="006F2A5B">
        <w:rPr>
          <w:lang w:eastAsia="ko-KR"/>
        </w:rPr>
        <w:t xml:space="preserve"> 5GS optimizations when the UE is in N1 mode.</w:t>
      </w:r>
    </w:p>
    <w:p w14:paraId="4AE429C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lastRenderedPageBreak/>
        <w:t xml:space="preserve">Registered for 5GS services with control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 xml:space="preserve">A UE supporting </w:t>
      </w:r>
      <w:proofErr w:type="spellStart"/>
      <w:r w:rsidRPr="006F2A5B">
        <w:rPr>
          <w:bCs/>
          <w:lang w:eastAsia="en-GB"/>
        </w:rPr>
        <w:t>CIoT</w:t>
      </w:r>
      <w:proofErr w:type="spellEnd"/>
      <w:r w:rsidRPr="006F2A5B">
        <w:rPr>
          <w:bCs/>
          <w:lang w:eastAsia="en-GB"/>
        </w:rPr>
        <w:t xml:space="preserve"> 5GS optimizations is registered for 5GS services, and </w:t>
      </w:r>
      <w:r w:rsidRPr="006F2A5B">
        <w:rPr>
          <w:lang w:eastAsia="ko-KR"/>
        </w:rPr>
        <w:t xml:space="preserve">control plane </w:t>
      </w:r>
      <w:proofErr w:type="spellStart"/>
      <w:r w:rsidRPr="006F2A5B">
        <w:rPr>
          <w:lang w:eastAsia="ko-KR"/>
        </w:rPr>
        <w:t>CIoT</w:t>
      </w:r>
      <w:proofErr w:type="spellEnd"/>
      <w:r w:rsidRPr="006F2A5B">
        <w:rPr>
          <w:lang w:eastAsia="ko-KR"/>
        </w:rPr>
        <w:t xml:space="preserve"> 5GS optimization along with one </w:t>
      </w:r>
      <w:r w:rsidRPr="006F2A5B">
        <w:rPr>
          <w:lang w:eastAsia="en-GB"/>
        </w:rPr>
        <w:t xml:space="preserve">or more other </w:t>
      </w:r>
      <w:proofErr w:type="spellStart"/>
      <w:r w:rsidRPr="006F2A5B">
        <w:rPr>
          <w:lang w:eastAsia="en-GB"/>
        </w:rPr>
        <w:t>CIoT</w:t>
      </w:r>
      <w:proofErr w:type="spellEnd"/>
      <w:r w:rsidRPr="006F2A5B">
        <w:rPr>
          <w:lang w:eastAsia="en-GB"/>
        </w:rPr>
        <w:t xml:space="preserve"> 5GS optimizations have been accepted by the network.</w:t>
      </w:r>
    </w:p>
    <w:p w14:paraId="2E2451A0"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w:t>
      </w:r>
      <w:r w:rsidRPr="006F2A5B">
        <w:rPr>
          <w:bCs/>
          <w:lang w:eastAsia="en-GB"/>
        </w:rPr>
        <w:t xml:space="preserve"> </w:t>
      </w:r>
      <w:r w:rsidRPr="006F2A5B">
        <w:rPr>
          <w:b/>
          <w:lang w:eastAsia="en-GB"/>
        </w:rPr>
        <w:t xml:space="preserve">for 5GS services with user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 xml:space="preserve">A UE supporting </w:t>
      </w:r>
      <w:proofErr w:type="spellStart"/>
      <w:r w:rsidRPr="006F2A5B">
        <w:rPr>
          <w:bCs/>
          <w:lang w:eastAsia="en-GB"/>
        </w:rPr>
        <w:t>CIoT</w:t>
      </w:r>
      <w:proofErr w:type="spellEnd"/>
      <w:r w:rsidRPr="006F2A5B">
        <w:rPr>
          <w:bCs/>
          <w:lang w:eastAsia="en-GB"/>
        </w:rPr>
        <w:t xml:space="preserve"> 5GS optimizations is registered for 5GS services, and</w:t>
      </w:r>
      <w:r w:rsidRPr="006F2A5B">
        <w:rPr>
          <w:lang w:eastAsia="ko-KR"/>
        </w:rPr>
        <w:t xml:space="preserve"> user plane </w:t>
      </w:r>
      <w:proofErr w:type="spellStart"/>
      <w:r w:rsidRPr="006F2A5B">
        <w:rPr>
          <w:lang w:eastAsia="ko-KR"/>
        </w:rPr>
        <w:t>CIoT</w:t>
      </w:r>
      <w:proofErr w:type="spellEnd"/>
      <w:r w:rsidRPr="006F2A5B">
        <w:rPr>
          <w:lang w:eastAsia="ko-KR"/>
        </w:rPr>
        <w:t xml:space="preserve"> 5GS optimization along with one </w:t>
      </w:r>
      <w:r w:rsidRPr="006F2A5B">
        <w:rPr>
          <w:lang w:eastAsia="en-GB"/>
        </w:rPr>
        <w:t xml:space="preserve">or more other </w:t>
      </w:r>
      <w:proofErr w:type="spellStart"/>
      <w:r w:rsidRPr="006F2A5B">
        <w:rPr>
          <w:lang w:eastAsia="en-GB"/>
        </w:rPr>
        <w:t>CIoT</w:t>
      </w:r>
      <w:proofErr w:type="spellEnd"/>
      <w:r w:rsidRPr="006F2A5B">
        <w:rPr>
          <w:lang w:eastAsia="en-GB"/>
        </w:rPr>
        <w:t xml:space="preserve"> 5GS optimizations have been accepted by the network.</w:t>
      </w:r>
    </w:p>
    <w:p w14:paraId="425C2AC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w:t>
      </w:r>
      <w:r w:rsidRPr="006F2A5B">
        <w:rPr>
          <w:bCs/>
          <w:lang w:eastAsia="en-GB"/>
        </w:rPr>
        <w:t xml:space="preserve"> </w:t>
      </w:r>
      <w:r w:rsidRPr="006F2A5B">
        <w:rPr>
          <w:b/>
          <w:lang w:eastAsia="en-GB"/>
        </w:rPr>
        <w:t xml:space="preserve">for 5GS services with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 xml:space="preserve">A UE is registered for 5GS services with control plane </w:t>
      </w:r>
      <w:proofErr w:type="spellStart"/>
      <w:r w:rsidRPr="006F2A5B">
        <w:rPr>
          <w:bCs/>
          <w:lang w:eastAsia="en-GB"/>
        </w:rPr>
        <w:t>CIoT</w:t>
      </w:r>
      <w:proofErr w:type="spellEnd"/>
      <w:r w:rsidRPr="006F2A5B">
        <w:rPr>
          <w:bCs/>
          <w:lang w:eastAsia="en-GB"/>
        </w:rPr>
        <w:t xml:space="preserve"> 5GS optimization or registered for 5GS services with user plane </w:t>
      </w:r>
      <w:proofErr w:type="spellStart"/>
      <w:r w:rsidRPr="006F2A5B">
        <w:rPr>
          <w:bCs/>
          <w:lang w:eastAsia="en-GB"/>
        </w:rPr>
        <w:t>CIoT</w:t>
      </w:r>
      <w:proofErr w:type="spellEnd"/>
      <w:r w:rsidRPr="006F2A5B">
        <w:rPr>
          <w:bCs/>
          <w:lang w:eastAsia="en-GB"/>
        </w:rPr>
        <w:t xml:space="preserve"> 5GS optimization.</w:t>
      </w:r>
    </w:p>
    <w:p w14:paraId="64E23BAE"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DNN</w:t>
      </w:r>
      <w:r w:rsidRPr="006F2A5B">
        <w:rPr>
          <w:rFonts w:hint="eastAsia"/>
          <w:b/>
          <w:lang w:eastAsia="en-GB"/>
        </w:rPr>
        <w:t xml:space="preserve"> based </w:t>
      </w:r>
      <w:r w:rsidRPr="006F2A5B">
        <w:rPr>
          <w:b/>
          <w:lang w:eastAsia="ja-JP"/>
        </w:rPr>
        <w:t>congestion control</w:t>
      </w:r>
      <w:r w:rsidRPr="006F2A5B">
        <w:rPr>
          <w:rFonts w:hint="eastAsia"/>
          <w:b/>
          <w:lang w:eastAsia="en-GB"/>
        </w:rPr>
        <w:t>:</w:t>
      </w:r>
      <w:r w:rsidRPr="006F2A5B">
        <w:rPr>
          <w:lang w:eastAsia="en-GB"/>
        </w:rPr>
        <w:t xml:space="preserve"> </w:t>
      </w:r>
      <w:r w:rsidRPr="006F2A5B">
        <w:rPr>
          <w:lang w:val="en-US" w:eastAsia="en-GB"/>
        </w:rPr>
        <w:t xml:space="preserve">Type of congestion control at session management level that is applied to reject session management requests from UEs or </w:t>
      </w:r>
      <w:r w:rsidRPr="006F2A5B">
        <w:rPr>
          <w:lang w:eastAsia="en-GB"/>
        </w:rPr>
        <w:t>release</w:t>
      </w:r>
      <w:r w:rsidRPr="006F2A5B">
        <w:rPr>
          <w:rFonts w:hint="eastAsia"/>
          <w:lang w:eastAsia="en-GB"/>
        </w:rPr>
        <w:t xml:space="preserve"> PDU </w:t>
      </w:r>
      <w:r w:rsidRPr="006F2A5B">
        <w:rPr>
          <w:lang w:eastAsia="en-GB"/>
        </w:rPr>
        <w:t>sessions</w:t>
      </w:r>
      <w:r w:rsidRPr="006F2A5B">
        <w:rPr>
          <w:rFonts w:hint="eastAsia"/>
          <w:lang w:eastAsia="en-GB"/>
        </w:rPr>
        <w:t xml:space="preserve"> when the associated </w:t>
      </w:r>
      <w:r w:rsidRPr="006F2A5B">
        <w:rPr>
          <w:lang w:eastAsia="en-GB"/>
        </w:rPr>
        <w:t>DNN</w:t>
      </w:r>
      <w:r w:rsidRPr="006F2A5B">
        <w:rPr>
          <w:rFonts w:hint="eastAsia"/>
          <w:lang w:eastAsia="en-GB"/>
        </w:rPr>
        <w:t xml:space="preserve"> is congested</w:t>
      </w:r>
      <w:r w:rsidRPr="006F2A5B">
        <w:rPr>
          <w:rFonts w:hint="eastAsia"/>
          <w:lang w:val="en-US" w:eastAsia="en-GB"/>
        </w:rPr>
        <w:t>.</w:t>
      </w:r>
      <w:r w:rsidRPr="006F2A5B">
        <w:rPr>
          <w:lang w:val="en-US" w:eastAsia="en-GB"/>
        </w:rPr>
        <w:t xml:space="preserve"> DNN based congestion control can be activated at the SMF over session management level </w:t>
      </w:r>
      <w:proofErr w:type="gramStart"/>
      <w:r w:rsidRPr="006F2A5B">
        <w:rPr>
          <w:lang w:val="en-US" w:eastAsia="en-GB"/>
        </w:rPr>
        <w:t>and also</w:t>
      </w:r>
      <w:proofErr w:type="gramEnd"/>
      <w:r w:rsidRPr="006F2A5B">
        <w:rPr>
          <w:lang w:val="en-US" w:eastAsia="en-GB"/>
        </w:rPr>
        <w:t xml:space="preserve"> activated at the AMF over mobility management level.</w:t>
      </w:r>
    </w:p>
    <w:p w14:paraId="56187A2C"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Emergency PDU session: </w:t>
      </w:r>
      <w:r w:rsidRPr="006F2A5B">
        <w:rPr>
          <w:lang w:val="en-US" w:eastAsia="en-GB"/>
        </w:rPr>
        <w:t xml:space="preserve">A PDU session established with the request type </w:t>
      </w:r>
      <w:r w:rsidRPr="006F2A5B">
        <w:rPr>
          <w:noProof/>
          <w:lang w:eastAsia="en-GB"/>
        </w:rPr>
        <w:t>"initial emergency request" or "existing emergency PDU session".</w:t>
      </w:r>
    </w:p>
    <w:p w14:paraId="0413BC69" w14:textId="77777777" w:rsidR="006F2A5B" w:rsidRPr="006F2A5B" w:rsidRDefault="006F2A5B" w:rsidP="006F2A5B">
      <w:pPr>
        <w:overflowPunct w:val="0"/>
        <w:autoSpaceDE w:val="0"/>
        <w:autoSpaceDN w:val="0"/>
        <w:adjustRightInd w:val="0"/>
        <w:textAlignment w:val="baseline"/>
        <w:rPr>
          <w:lang w:eastAsia="ja-JP"/>
        </w:rPr>
      </w:pPr>
      <w:r w:rsidRPr="006F2A5B">
        <w:rPr>
          <w:b/>
          <w:lang w:val="en-US" w:eastAsia="en-GB"/>
        </w:rPr>
        <w:t>General NAS level</w:t>
      </w:r>
      <w:r w:rsidRPr="006F2A5B">
        <w:rPr>
          <w:b/>
          <w:lang w:eastAsia="ja-JP"/>
        </w:rPr>
        <w:t xml:space="preserve"> </w:t>
      </w:r>
      <w:r w:rsidRPr="006F2A5B">
        <w:rPr>
          <w:b/>
          <w:lang w:val="en-US" w:eastAsia="en-GB"/>
        </w:rPr>
        <w:t xml:space="preserve">congestion control: </w:t>
      </w:r>
      <w:r w:rsidRPr="006F2A5B">
        <w:rPr>
          <w:lang w:val="en-US" w:eastAsia="en-GB"/>
        </w:rPr>
        <w:t xml:space="preserve">Type of congestion control at mobility management level that is applied at a general overload or congestion situation in the network, </w:t>
      </w:r>
      <w:proofErr w:type="gramStart"/>
      <w:r w:rsidRPr="006F2A5B">
        <w:rPr>
          <w:lang w:val="en-US" w:eastAsia="en-GB"/>
        </w:rPr>
        <w:t>e.g.</w:t>
      </w:r>
      <w:proofErr w:type="gramEnd"/>
      <w:r w:rsidRPr="006F2A5B">
        <w:rPr>
          <w:lang w:val="en-US" w:eastAsia="en-GB"/>
        </w:rPr>
        <w:t xml:space="preserve"> lack of processing resources.</w:t>
      </w:r>
    </w:p>
    <w:p w14:paraId="042FB422"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Initial NAS message:</w:t>
      </w:r>
      <w:r w:rsidRPr="006F2A5B">
        <w:rPr>
          <w:lang w:eastAsia="en-GB"/>
        </w:rPr>
        <w:t xml:space="preserve"> A NAS message is considered as an initial NAS message, if this NAS message can trigger the establishment of an N1 NAS signalling connection. For instance, the REGISTRATION REQUEST message is an initial NAS message.</w:t>
      </w:r>
    </w:p>
    <w:p w14:paraId="351E215E"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Initial registration for emergency services: </w:t>
      </w:r>
      <w:r w:rsidRPr="006F2A5B">
        <w:rPr>
          <w:lang w:val="en-US" w:eastAsia="en-GB"/>
        </w:rPr>
        <w:t xml:space="preserve">A registration performed with 5GS registration type </w:t>
      </w:r>
      <w:r w:rsidRPr="006F2A5B">
        <w:rPr>
          <w:noProof/>
          <w:lang w:eastAsia="en-GB"/>
        </w:rPr>
        <w:t>"emergency registration" in the REGISTRATION REQUEST message.</w:t>
      </w:r>
    </w:p>
    <w:p w14:paraId="5FF2E2A5"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Initial registration for onboarding services in SNPN: </w:t>
      </w:r>
      <w:r w:rsidRPr="006F2A5B">
        <w:rPr>
          <w:lang w:val="en-US" w:eastAsia="en-GB"/>
        </w:rPr>
        <w:t xml:space="preserve">A registration performed with 5GS registration type </w:t>
      </w:r>
      <w:r w:rsidRPr="006F2A5B">
        <w:rPr>
          <w:noProof/>
          <w:lang w:eastAsia="en-GB"/>
        </w:rPr>
        <w:t>"SNPN onboarding registration" in the REGISTRATION REQUEST message.</w:t>
      </w:r>
    </w:p>
    <w:p w14:paraId="03EDC96F"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Initial registration for disaster roaming services: </w:t>
      </w:r>
      <w:r w:rsidRPr="006F2A5B">
        <w:rPr>
          <w:lang w:val="en-US" w:eastAsia="en-GB"/>
        </w:rPr>
        <w:t xml:space="preserve">A registration performed with 5GS registration type </w:t>
      </w:r>
      <w:r w:rsidRPr="006F2A5B">
        <w:rPr>
          <w:noProof/>
          <w:lang w:eastAsia="en-GB"/>
        </w:rPr>
        <w:t>"disaster roaming initial registration" in the REGISTRATION REQUEST message.</w:t>
      </w:r>
    </w:p>
    <w:p w14:paraId="5455539B" w14:textId="77777777" w:rsidR="006F2A5B" w:rsidRPr="006F2A5B" w:rsidRDefault="006F2A5B" w:rsidP="006F2A5B">
      <w:pPr>
        <w:overflowPunct w:val="0"/>
        <w:autoSpaceDE w:val="0"/>
        <w:autoSpaceDN w:val="0"/>
        <w:adjustRightInd w:val="0"/>
        <w:textAlignment w:val="baseline"/>
        <w:rPr>
          <w:lang w:eastAsia="ja-JP"/>
        </w:rPr>
      </w:pPr>
      <w:r w:rsidRPr="006F2A5B">
        <w:rPr>
          <w:rFonts w:hint="eastAsia"/>
          <w:b/>
          <w:lang w:eastAsia="en-GB"/>
        </w:rPr>
        <w:t xml:space="preserve">Last </w:t>
      </w:r>
      <w:r w:rsidRPr="006F2A5B">
        <w:rPr>
          <w:b/>
          <w:lang w:eastAsia="en-GB"/>
        </w:rPr>
        <w:t>v</w:t>
      </w:r>
      <w:r w:rsidRPr="006F2A5B">
        <w:rPr>
          <w:rFonts w:hint="eastAsia"/>
          <w:b/>
          <w:lang w:eastAsia="en-GB"/>
        </w:rPr>
        <w:t xml:space="preserve">isited </w:t>
      </w:r>
      <w:r w:rsidRPr="006F2A5B">
        <w:rPr>
          <w:b/>
          <w:lang w:eastAsia="en-GB"/>
        </w:rPr>
        <w:t>r</w:t>
      </w:r>
      <w:r w:rsidRPr="006F2A5B">
        <w:rPr>
          <w:rFonts w:hint="eastAsia"/>
          <w:b/>
          <w:lang w:eastAsia="en-GB"/>
        </w:rPr>
        <w:t>egistered TAI:</w:t>
      </w:r>
      <w:r w:rsidRPr="006F2A5B">
        <w:rPr>
          <w:rFonts w:hint="eastAsia"/>
          <w:lang w:eastAsia="en-GB"/>
        </w:rPr>
        <w:t xml:space="preserve"> A TAI </w:t>
      </w:r>
      <w:r w:rsidRPr="006F2A5B">
        <w:rPr>
          <w:lang w:eastAsia="en-GB"/>
        </w:rPr>
        <w:t xml:space="preserve">which is contained </w:t>
      </w:r>
      <w:r w:rsidRPr="006F2A5B">
        <w:rPr>
          <w:rFonts w:hint="eastAsia"/>
          <w:lang w:eastAsia="en-GB"/>
        </w:rPr>
        <w:t xml:space="preserve">in the registration area that </w:t>
      </w:r>
      <w:r w:rsidRPr="006F2A5B">
        <w:rPr>
          <w:lang w:eastAsia="en-GB"/>
        </w:rPr>
        <w:t xml:space="preserve">the </w:t>
      </w:r>
      <w:r w:rsidRPr="006F2A5B">
        <w:rPr>
          <w:rFonts w:hint="eastAsia"/>
          <w:lang w:eastAsia="en-GB"/>
        </w:rPr>
        <w:t xml:space="preserve">UE registered to the </w:t>
      </w:r>
      <w:proofErr w:type="gramStart"/>
      <w:r w:rsidRPr="006F2A5B">
        <w:rPr>
          <w:rFonts w:hint="eastAsia"/>
          <w:lang w:eastAsia="en-GB"/>
        </w:rPr>
        <w:t>network</w:t>
      </w:r>
      <w:proofErr w:type="gramEnd"/>
      <w:r w:rsidRPr="006F2A5B">
        <w:rPr>
          <w:lang w:eastAsia="en-GB"/>
        </w:rPr>
        <w:t xml:space="preserve"> and</w:t>
      </w:r>
      <w:r w:rsidRPr="006F2A5B">
        <w:rPr>
          <w:rFonts w:hint="eastAsia"/>
          <w:lang w:eastAsia="en-GB"/>
        </w:rPr>
        <w:t xml:space="preserve"> which identifies the tracking area last visited by the UE</w:t>
      </w:r>
      <w:r w:rsidRPr="006F2A5B">
        <w:rPr>
          <w:lang w:eastAsia="en-GB"/>
        </w:rPr>
        <w:t>. If the cell is a satellite NG-RAN cell broadcasting multiple TAIs, a</w:t>
      </w:r>
      <w:r w:rsidRPr="006F2A5B">
        <w:rPr>
          <w:rFonts w:hint="eastAsia"/>
          <w:lang w:eastAsia="en-GB"/>
        </w:rPr>
        <w:t xml:space="preserve"> TAI </w:t>
      </w:r>
      <w:r w:rsidRPr="006F2A5B">
        <w:rPr>
          <w:lang w:eastAsia="en-GB"/>
        </w:rPr>
        <w:t xml:space="preserve">which is contained </w:t>
      </w:r>
      <w:r w:rsidRPr="006F2A5B">
        <w:rPr>
          <w:rFonts w:hint="eastAsia"/>
          <w:lang w:eastAsia="en-GB"/>
        </w:rPr>
        <w:t xml:space="preserve">in the registration area that </w:t>
      </w:r>
      <w:r w:rsidRPr="006F2A5B">
        <w:rPr>
          <w:lang w:eastAsia="en-GB"/>
        </w:rPr>
        <w:t xml:space="preserve">the </w:t>
      </w:r>
      <w:r w:rsidRPr="006F2A5B">
        <w:rPr>
          <w:rFonts w:hint="eastAsia"/>
          <w:lang w:eastAsia="en-GB"/>
        </w:rPr>
        <w:t>UE registered to the network</w:t>
      </w:r>
      <w:r w:rsidRPr="006F2A5B">
        <w:rPr>
          <w:lang w:eastAsia="en-GB"/>
        </w:rPr>
        <w:t xml:space="preserve"> and last selected by the UE as the current TAI.</w:t>
      </w:r>
    </w:p>
    <w:p w14:paraId="6875488F" w14:textId="77777777" w:rsidR="006F2A5B" w:rsidRPr="006F2A5B" w:rsidRDefault="006F2A5B" w:rsidP="006F2A5B">
      <w:pPr>
        <w:overflowPunct w:val="0"/>
        <w:autoSpaceDE w:val="0"/>
        <w:autoSpaceDN w:val="0"/>
        <w:adjustRightInd w:val="0"/>
        <w:textAlignment w:val="baseline"/>
        <w:rPr>
          <w:lang w:eastAsia="ja-JP"/>
        </w:rPr>
      </w:pPr>
      <w:r w:rsidRPr="006F2A5B">
        <w:rPr>
          <w:b/>
          <w:lang w:eastAsia="en-GB"/>
        </w:rPr>
        <w:t>Mapped 5G-GUTI:</w:t>
      </w:r>
      <w:r w:rsidRPr="006F2A5B">
        <w:rPr>
          <w:lang w:eastAsia="en-GB"/>
        </w:rPr>
        <w:t xml:space="preserve"> </w:t>
      </w:r>
      <w:r w:rsidRPr="006F2A5B">
        <w:rPr>
          <w:bCs/>
          <w:lang w:eastAsia="en-GB"/>
        </w:rPr>
        <w:t xml:space="preserve">A 5G-GUTI which is mapped from a 4G-GUTI previously allocated by an </w:t>
      </w:r>
      <w:proofErr w:type="gramStart"/>
      <w:r w:rsidRPr="006F2A5B">
        <w:rPr>
          <w:bCs/>
          <w:lang w:eastAsia="en-GB"/>
        </w:rPr>
        <w:t xml:space="preserve">MME. </w:t>
      </w:r>
      <w:r w:rsidRPr="006F2A5B">
        <w:rPr>
          <w:lang w:eastAsia="en-GB"/>
        </w:rPr>
        <w:t>Mapping rules</w:t>
      </w:r>
      <w:proofErr w:type="gramEnd"/>
      <w:r w:rsidRPr="006F2A5B">
        <w:rPr>
          <w:lang w:eastAsia="en-GB"/>
        </w:rPr>
        <w:t xml:space="preserve"> are defined in 3GPP TS 23.003 [4]</w:t>
      </w:r>
      <w:r w:rsidRPr="006F2A5B">
        <w:rPr>
          <w:bCs/>
          <w:lang w:eastAsia="en-GB"/>
        </w:rPr>
        <w:t>.</w:t>
      </w:r>
    </w:p>
    <w:p w14:paraId="766D7B53" w14:textId="77777777" w:rsidR="006F2A5B" w:rsidRPr="006F2A5B" w:rsidRDefault="006F2A5B" w:rsidP="006F2A5B">
      <w:pPr>
        <w:overflowPunct w:val="0"/>
        <w:autoSpaceDE w:val="0"/>
        <w:autoSpaceDN w:val="0"/>
        <w:adjustRightInd w:val="0"/>
        <w:textAlignment w:val="baseline"/>
        <w:rPr>
          <w:ins w:id="12" w:author="Rapporteur" w:date="2023-04-04T16:17:00Z"/>
          <w:lang w:eastAsia="en-GB"/>
        </w:rPr>
      </w:pPr>
      <w:r w:rsidRPr="006F2A5B">
        <w:rPr>
          <w:b/>
          <w:lang w:eastAsia="en-GB"/>
        </w:rPr>
        <w:t>Mapped S-NSSAI:</w:t>
      </w:r>
      <w:r w:rsidRPr="006F2A5B">
        <w:rPr>
          <w:lang w:eastAsia="en-GB"/>
        </w:rPr>
        <w:t xml:space="preserve"> An S-NSSAI in the subscribed S-NSSAIs for the HPLMN or the subscribed SNPN, to which an S-NSSAI of the registered PLMN (in case of a roaming scenario) or the registered non-subscribed SNPN is mapped.</w:t>
      </w:r>
    </w:p>
    <w:p w14:paraId="61211623" w14:textId="77777777" w:rsidR="006F2A5B" w:rsidRPr="006F2A5B" w:rsidRDefault="006F2A5B" w:rsidP="006F2A5B">
      <w:pPr>
        <w:overflowPunct w:val="0"/>
        <w:autoSpaceDE w:val="0"/>
        <w:autoSpaceDN w:val="0"/>
        <w:adjustRightInd w:val="0"/>
        <w:textAlignment w:val="baseline"/>
        <w:rPr>
          <w:lang w:eastAsia="en-GB"/>
        </w:rPr>
      </w:pPr>
      <w:ins w:id="13" w:author="Rapporteur" w:date="2023-04-04T16:17:00Z">
        <w:r w:rsidRPr="006F2A5B">
          <w:rPr>
            <w:b/>
            <w:bCs/>
            <w:lang w:eastAsia="en-GB"/>
          </w:rPr>
          <w:t>MBSR-UE</w:t>
        </w:r>
        <w:r w:rsidRPr="006F2A5B">
          <w:rPr>
            <w:lang w:eastAsia="en-GB"/>
          </w:rPr>
          <w:t>: a UE that is operat</w:t>
        </w:r>
      </w:ins>
      <w:ins w:id="14" w:author="Rapporteur" w:date="2023-04-04T16:19:00Z">
        <w:r w:rsidRPr="006F2A5B">
          <w:rPr>
            <w:lang w:eastAsia="en-GB"/>
          </w:rPr>
          <w:t>ing</w:t>
        </w:r>
      </w:ins>
      <w:ins w:id="15" w:author="Rapporteur" w:date="2023-04-04T16:17:00Z">
        <w:r w:rsidRPr="006F2A5B">
          <w:rPr>
            <w:lang w:eastAsia="en-GB"/>
          </w:rPr>
          <w:t xml:space="preserve"> as a MBSR </w:t>
        </w:r>
      </w:ins>
      <w:ins w:id="16" w:author="Rapporteur" w:date="2023-04-04T16:18:00Z">
        <w:r w:rsidRPr="006F2A5B">
          <w:rPr>
            <w:lang w:eastAsia="en-GB"/>
          </w:rPr>
          <w:t xml:space="preserve">and </w:t>
        </w:r>
      </w:ins>
      <w:ins w:id="17" w:author="Rapporteur" w:date="2023-04-04T16:21:00Z">
        <w:r w:rsidRPr="006F2A5B">
          <w:rPr>
            <w:lang w:eastAsia="en-GB"/>
          </w:rPr>
          <w:t>supporting UE NAS functionalities specified in this specification.</w:t>
        </w:r>
      </w:ins>
    </w:p>
    <w:p w14:paraId="4D5B27A3"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Mobility registration for disaster roaming services: </w:t>
      </w:r>
      <w:r w:rsidRPr="006F2A5B">
        <w:rPr>
          <w:lang w:val="en-US" w:eastAsia="en-GB"/>
        </w:rPr>
        <w:t xml:space="preserve">A registration performed with 5GS registration type </w:t>
      </w:r>
      <w:r w:rsidRPr="006F2A5B">
        <w:rPr>
          <w:noProof/>
          <w:lang w:eastAsia="en-GB"/>
        </w:rPr>
        <w:t>"disaster roaming mobility registration updating" in the REGISTRATION REQUEST message.</w:t>
      </w:r>
    </w:p>
    <w:p w14:paraId="3D0C79C6" w14:textId="77777777" w:rsidR="006F2A5B" w:rsidRPr="006F2A5B" w:rsidRDefault="006F2A5B" w:rsidP="006F2A5B">
      <w:pPr>
        <w:overflowPunct w:val="0"/>
        <w:autoSpaceDE w:val="0"/>
        <w:autoSpaceDN w:val="0"/>
        <w:adjustRightInd w:val="0"/>
        <w:textAlignment w:val="baseline"/>
        <w:rPr>
          <w:bCs/>
          <w:lang w:eastAsia="en-GB"/>
        </w:rPr>
      </w:pPr>
      <w:r w:rsidRPr="006F2A5B">
        <w:rPr>
          <w:b/>
          <w:lang w:eastAsia="en-GB"/>
        </w:rPr>
        <w:t>MUSIM UE:</w:t>
      </w:r>
      <w:r w:rsidRPr="006F2A5B">
        <w:rPr>
          <w:bCs/>
          <w:lang w:eastAsia="en-GB"/>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Pr="006F2A5B">
        <w:rPr>
          <w:bCs/>
          <w:lang w:eastAsia="en-GB"/>
        </w:rPr>
        <w:t>restriction</w:t>
      </w:r>
      <w:proofErr w:type="gramEnd"/>
      <w:r w:rsidRPr="006F2A5B">
        <w:rPr>
          <w:bCs/>
          <w:lang w:eastAsia="en-GB"/>
        </w:rPr>
        <w:t xml:space="preserve"> and the paging timing collision control (see 3GPP TS 23.501 [8]).</w:t>
      </w:r>
    </w:p>
    <w:p w14:paraId="22A86770"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N1 mode:</w:t>
      </w:r>
      <w:r w:rsidRPr="006F2A5B">
        <w:rPr>
          <w:lang w:eastAsia="en-GB"/>
        </w:rPr>
        <w:t xml:space="preserve"> A mode of a UE</w:t>
      </w:r>
      <w:r w:rsidRPr="006F2A5B">
        <w:rPr>
          <w:lang w:val="en-US" w:eastAsia="en-GB"/>
        </w:rPr>
        <w:t xml:space="preserve"> allowing access to the 5G core network via the 5G access network</w:t>
      </w:r>
      <w:r w:rsidRPr="006F2A5B">
        <w:rPr>
          <w:lang w:eastAsia="en-GB"/>
        </w:rPr>
        <w:t>.</w:t>
      </w:r>
    </w:p>
    <w:p w14:paraId="31950A9B"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Native 5G-GUTI:</w:t>
      </w:r>
      <w:r w:rsidRPr="006F2A5B">
        <w:rPr>
          <w:lang w:eastAsia="en-GB"/>
        </w:rPr>
        <w:t xml:space="preserve"> A 5G-GUTI previously allocated by </w:t>
      </w:r>
      <w:r w:rsidRPr="006F2A5B">
        <w:rPr>
          <w:rFonts w:hint="eastAsia"/>
          <w:lang w:eastAsia="zh-CN"/>
        </w:rPr>
        <w:t>an</w:t>
      </w:r>
      <w:r w:rsidRPr="006F2A5B">
        <w:rPr>
          <w:lang w:eastAsia="zh-CN"/>
        </w:rPr>
        <w:t xml:space="preserve"> </w:t>
      </w:r>
      <w:r w:rsidRPr="006F2A5B">
        <w:rPr>
          <w:lang w:eastAsia="en-GB"/>
        </w:rPr>
        <w:t>AMF.</w:t>
      </w:r>
    </w:p>
    <w:p w14:paraId="3DC4AAC2"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Non 5G capable over WLAN</w:t>
      </w:r>
      <w:r w:rsidRPr="006F2A5B">
        <w:rPr>
          <w:b/>
          <w:lang w:eastAsia="x-none"/>
        </w:rPr>
        <w:t xml:space="preserve"> (N5CW) device:</w:t>
      </w:r>
      <w:r w:rsidRPr="006F2A5B">
        <w:rPr>
          <w:lang w:eastAsia="x-none"/>
        </w:rPr>
        <w:t xml:space="preserve"> A device that is not capable to operate as a UE supporting NAS signalling with the 5GCN over a WLAN access network. However, this device may be capable to operate as a UE supporting NAS signalling</w:t>
      </w:r>
      <w:r w:rsidRPr="006F2A5B">
        <w:rPr>
          <w:lang w:eastAsia="ko-KR"/>
        </w:rPr>
        <w:t xml:space="preserve"> with 5GCN using the N1 reference point </w:t>
      </w:r>
      <w:r w:rsidRPr="006F2A5B">
        <w:rPr>
          <w:rFonts w:eastAsia="Malgun Gothic"/>
          <w:lang w:eastAsia="ko-KR"/>
        </w:rPr>
        <w:t>as specified in this specification</w:t>
      </w:r>
      <w:r w:rsidRPr="006F2A5B">
        <w:rPr>
          <w:lang w:eastAsia="x-none"/>
        </w:rPr>
        <w:t xml:space="preserve"> over 3GPP access. An N5CW device may be allowed to access the 5GCN via trusted WLAN access network (TWAN) </w:t>
      </w:r>
      <w:r w:rsidRPr="006F2A5B">
        <w:rPr>
          <w:lang w:eastAsia="zh-CN"/>
        </w:rPr>
        <w:t xml:space="preserve">that supports </w:t>
      </w:r>
      <w:r w:rsidRPr="006F2A5B">
        <w:rPr>
          <w:lang w:val="x-none" w:eastAsia="en-GB"/>
        </w:rPr>
        <w:t>a trusted WLAN interworking function (TWIF</w:t>
      </w:r>
      <w:r w:rsidRPr="006F2A5B">
        <w:rPr>
          <w:lang w:val="en-US" w:eastAsia="en-GB"/>
        </w:rPr>
        <w:t>)</w:t>
      </w:r>
      <w:r w:rsidRPr="006F2A5B">
        <w:rPr>
          <w:rFonts w:eastAsia="Malgun Gothic"/>
          <w:lang w:eastAsia="ko-KR"/>
        </w:rPr>
        <w:t xml:space="preserve"> as specified in </w:t>
      </w:r>
      <w:r w:rsidRPr="006F2A5B">
        <w:rPr>
          <w:lang w:eastAsia="en-GB"/>
        </w:rPr>
        <w:t>3GPP TS 24.502</w:t>
      </w:r>
      <w:r w:rsidRPr="006F2A5B">
        <w:rPr>
          <w:lang w:eastAsia="zh-CN"/>
        </w:rPr>
        <w:t> [18]</w:t>
      </w:r>
      <w:r w:rsidRPr="006F2A5B">
        <w:rPr>
          <w:lang w:eastAsia="en-GB"/>
        </w:rPr>
        <w:t>.</w:t>
      </w:r>
    </w:p>
    <w:p w14:paraId="3CD7B522" w14:textId="77E55C16" w:rsidR="006F2A5B" w:rsidRPr="006F2A5B" w:rsidRDefault="006F2A5B" w:rsidP="006F2A5B">
      <w:pPr>
        <w:overflowPunct w:val="0"/>
        <w:autoSpaceDE w:val="0"/>
        <w:autoSpaceDN w:val="0"/>
        <w:adjustRightInd w:val="0"/>
        <w:textAlignment w:val="baseline"/>
        <w:rPr>
          <w:lang w:eastAsia="en-GB"/>
        </w:rPr>
      </w:pPr>
      <w:r w:rsidRPr="006F2A5B">
        <w:rPr>
          <w:b/>
          <w:bCs/>
          <w:lang w:eastAsia="en-GB"/>
        </w:rPr>
        <w:lastRenderedPageBreak/>
        <w:t>Non-CAG Cell:</w:t>
      </w:r>
      <w:r w:rsidRPr="006F2A5B">
        <w:rPr>
          <w:lang w:eastAsia="en-GB"/>
        </w:rPr>
        <w:t xml:space="preserve"> An NR cell which does not broadcast any Closed Access Group </w:t>
      </w:r>
      <w:proofErr w:type="gramStart"/>
      <w:r w:rsidRPr="006F2A5B">
        <w:rPr>
          <w:lang w:eastAsia="en-GB"/>
        </w:rPr>
        <w:t>identity</w:t>
      </w:r>
      <w:proofErr w:type="gramEnd"/>
      <w:r w:rsidRPr="006F2A5B">
        <w:rPr>
          <w:lang w:eastAsia="en-GB"/>
        </w:rPr>
        <w:t xml:space="preserve"> or an E-UTRA cell connected to 5GCN.</w:t>
      </w:r>
    </w:p>
    <w:p w14:paraId="3A4CBF54"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Non-equivalent PLMN</w:t>
      </w:r>
      <w:r w:rsidRPr="006F2A5B">
        <w:rPr>
          <w:lang w:eastAsia="en-GB"/>
        </w:rPr>
        <w:t>: A PLMN which is not an equivalent PLMN.</w:t>
      </w:r>
    </w:p>
    <w:p w14:paraId="2D54DB86"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Non-equivalent SNPN</w:t>
      </w:r>
      <w:r w:rsidRPr="006F2A5B">
        <w:rPr>
          <w:lang w:eastAsia="en-GB"/>
        </w:rPr>
        <w:t>: An SNPN which is not an equivalent SNPN.</w:t>
      </w:r>
    </w:p>
    <w:p w14:paraId="2B766DA3"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Non-</w:t>
      </w:r>
      <w:proofErr w:type="gramStart"/>
      <w:r w:rsidRPr="006F2A5B">
        <w:rPr>
          <w:b/>
          <w:lang w:eastAsia="en-GB"/>
        </w:rPr>
        <w:t>globally-unique</w:t>
      </w:r>
      <w:proofErr w:type="gramEnd"/>
      <w:r w:rsidRPr="006F2A5B">
        <w:rPr>
          <w:b/>
          <w:lang w:eastAsia="en-GB"/>
        </w:rPr>
        <w:t xml:space="preserve"> SNPN identity:</w:t>
      </w:r>
      <w:r w:rsidRPr="006F2A5B">
        <w:rPr>
          <w:lang w:eastAsia="en-GB"/>
        </w:rPr>
        <w:t xml:space="preserve"> An SNPN identity with an NID whose assignment mode is set to 1 (see 3GPP TS 23.003 [4]).</w:t>
      </w:r>
    </w:p>
    <w:p w14:paraId="7958C467"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 NB-N1 mode:</w:t>
      </w:r>
      <w:r w:rsidRPr="006F2A5B">
        <w:rPr>
          <w:lang w:eastAsia="en-GB"/>
        </w:rPr>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6F2A5B">
        <w:rPr>
          <w:lang w:eastAsia="zh-CN"/>
        </w:rPr>
        <w:t xml:space="preserve">36.300 [25B], </w:t>
      </w:r>
      <w:r w:rsidRPr="006F2A5B">
        <w:rPr>
          <w:lang w:eastAsia="en-GB"/>
        </w:rPr>
        <w:t>3GPP TS 36.331 [25A], 3GPP TS 36.306 [25D]).</w:t>
      </w:r>
    </w:p>
    <w:p w14:paraId="5D739A7A"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 WB-N1 mode:</w:t>
      </w:r>
      <w:r w:rsidRPr="006F2A5B">
        <w:rPr>
          <w:lang w:eastAsia="en-GB"/>
        </w:rPr>
        <w:t xml:space="preserve"> Indicates this paragraph applies only to a system which operates in WB-N1 mode. For a multi-access system this case applies if the system operates in N1 mode with E-UTRA connected to 5GCN, but not in NB-N1 mode.</w:t>
      </w:r>
    </w:p>
    <w:p w14:paraId="36FA2C4A"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 WB-N1/CE mode:</w:t>
      </w:r>
      <w:r w:rsidRPr="006F2A5B">
        <w:rPr>
          <w:lang w:eastAsia="en-GB"/>
        </w:rPr>
        <w:t xml:space="preserve"> Indicates this paragraph applies only when a UE, which is a CE mode B capable UE (see 3GPP TS 36.306 [25D]), is operating in CE mode A or B in WB-N1 mode.</w:t>
      </w:r>
    </w:p>
    <w:p w14:paraId="3681D0ED"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Initial small data rate control parameters:</w:t>
      </w:r>
      <w:r w:rsidRPr="006F2A5B">
        <w:rPr>
          <w:lang w:eastAsia="en-GB"/>
        </w:rP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D38D6D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Initial small data rate control parameters for exception data:</w:t>
      </w:r>
      <w:r w:rsidRPr="006F2A5B">
        <w:rPr>
          <w:lang w:eastAsia="en-GB"/>
        </w:rPr>
        <w:t xml:space="preserve"> Parameters corresponding to initial small data rate control parameters for small data rate control of exception data.</w:t>
      </w:r>
    </w:p>
    <w:p w14:paraId="789789B0"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N1 NAS signalling connection:</w:t>
      </w:r>
      <w:r w:rsidRPr="006F2A5B">
        <w:rPr>
          <w:lang w:eastAsia="en-GB"/>
        </w:rPr>
        <w:t xml:space="preserve"> A peer to peer N1 mode connection between UE and AMF. An N1 NAS signalling connection is either the concatenation of an RRC connection via the </w:t>
      </w:r>
      <w:proofErr w:type="spellStart"/>
      <w:r w:rsidRPr="006F2A5B">
        <w:rPr>
          <w:lang w:eastAsia="en-GB"/>
        </w:rPr>
        <w:t>Uu</w:t>
      </w:r>
      <w:proofErr w:type="spellEnd"/>
      <w:r w:rsidRPr="006F2A5B">
        <w:rPr>
          <w:lang w:eastAsia="en-GB"/>
        </w:rPr>
        <w:t xml:space="preserve"> reference point and an NG connection via the N2 reference point for 3GPP access, or the concatenation of an IPsec tunnel via the </w:t>
      </w:r>
      <w:proofErr w:type="spellStart"/>
      <w:r w:rsidRPr="006F2A5B">
        <w:rPr>
          <w:lang w:eastAsia="en-GB"/>
        </w:rPr>
        <w:t>NWu</w:t>
      </w:r>
      <w:proofErr w:type="spellEnd"/>
      <w:r w:rsidRPr="006F2A5B">
        <w:rPr>
          <w:lang w:eastAsia="en-GB"/>
        </w:rPr>
        <w:t xml:space="preserve"> reference point and an NG connection via the N2 reference point for non-3GPP access.</w:t>
      </w:r>
    </w:p>
    <w:p w14:paraId="688A27F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N5CW device supporting 3GPP access:</w:t>
      </w:r>
      <w:r w:rsidRPr="006F2A5B">
        <w:rPr>
          <w:lang w:eastAsia="en-GB"/>
        </w:rPr>
        <w:t xml:space="preserve"> An N5CW device which supports acting as a UE in 3GPP access (</w:t>
      </w:r>
      <w:proofErr w:type="gramStart"/>
      <w:r w:rsidRPr="006F2A5B">
        <w:rPr>
          <w:lang w:eastAsia="en-GB"/>
        </w:rPr>
        <w:t>i.e.</w:t>
      </w:r>
      <w:proofErr w:type="gramEnd"/>
      <w:r w:rsidRPr="006F2A5B">
        <w:rPr>
          <w:lang w:eastAsia="en-GB"/>
        </w:rPr>
        <w:t xml:space="preserve"> which supports NAS over 3GPP access).</w:t>
      </w:r>
    </w:p>
    <w:p w14:paraId="172CE2EA" w14:textId="77777777" w:rsidR="006F2A5B" w:rsidRPr="006F2A5B" w:rsidRDefault="006F2A5B" w:rsidP="006F2A5B">
      <w:pPr>
        <w:keepLines/>
        <w:overflowPunct w:val="0"/>
        <w:autoSpaceDE w:val="0"/>
        <w:autoSpaceDN w:val="0"/>
        <w:adjustRightInd w:val="0"/>
        <w:textAlignment w:val="baseline"/>
        <w:rPr>
          <w:lang w:eastAsia="en-GB"/>
        </w:rPr>
      </w:pPr>
      <w:r w:rsidRPr="006F2A5B">
        <w:rPr>
          <w:b/>
          <w:lang w:eastAsia="en-GB"/>
        </w:rPr>
        <w:t>N6 PDU session:</w:t>
      </w:r>
      <w:r w:rsidRPr="006F2A5B">
        <w:rPr>
          <w:lang w:eastAsia="en-GB"/>
        </w:rPr>
        <w:t xml:space="preserve"> A PDU session established between the UE and the User Plane Function (UPF) for transmitting the UE's IP data, Ethernet data or Unstructured data related to a specific application.</w:t>
      </w:r>
    </w:p>
    <w:p w14:paraId="3009E1DB" w14:textId="77777777" w:rsidR="006F2A5B" w:rsidRPr="006F2A5B" w:rsidRDefault="006F2A5B" w:rsidP="006F2A5B">
      <w:pPr>
        <w:keepLines/>
        <w:overflowPunct w:val="0"/>
        <w:autoSpaceDE w:val="0"/>
        <w:autoSpaceDN w:val="0"/>
        <w:adjustRightInd w:val="0"/>
        <w:textAlignment w:val="baseline"/>
        <w:rPr>
          <w:lang w:eastAsia="en-GB"/>
        </w:rPr>
      </w:pPr>
      <w:r w:rsidRPr="006F2A5B">
        <w:rPr>
          <w:b/>
          <w:lang w:eastAsia="en-GB"/>
        </w:rPr>
        <w:t>NEF PDU session:</w:t>
      </w:r>
      <w:r w:rsidRPr="006F2A5B">
        <w:rPr>
          <w:lang w:eastAsia="en-GB"/>
        </w:rPr>
        <w:t xml:space="preserve"> A PDU session established between the UE and the Network Exposure Function (NEF) for transmitting the UE's Unstructured data related to a specific application.</w:t>
      </w:r>
    </w:p>
    <w:p w14:paraId="062A66E7"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val="en-US" w:eastAsia="en-GB"/>
        </w:rPr>
        <w:t>Network slicing information:</w:t>
      </w:r>
      <w:r w:rsidRPr="006F2A5B">
        <w:rPr>
          <w:lang w:val="en-US" w:eastAsia="en-GB"/>
        </w:rPr>
        <w:t xml:space="preserve"> information stored at the UE consisting of one or more of the following:</w:t>
      </w:r>
    </w:p>
    <w:p w14:paraId="23BA6551"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a)</w:t>
      </w:r>
      <w:r w:rsidRPr="006F2A5B">
        <w:rPr>
          <w:lang w:val="en-US" w:eastAsia="en-GB"/>
        </w:rPr>
        <w:tab/>
        <w:t xml:space="preserve">default </w:t>
      </w:r>
      <w:r w:rsidRPr="006F2A5B">
        <w:rPr>
          <w:lang w:eastAsia="en-GB"/>
        </w:rPr>
        <w:t xml:space="preserve">configured NSSAI for PLMN or </w:t>
      </w:r>
      <w:proofErr w:type="gramStart"/>
      <w:r w:rsidRPr="006F2A5B">
        <w:rPr>
          <w:lang w:eastAsia="en-GB"/>
        </w:rPr>
        <w:t>SNPN;</w:t>
      </w:r>
      <w:proofErr w:type="gramEnd"/>
    </w:p>
    <w:p w14:paraId="40CD8D26"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b)</w:t>
      </w:r>
      <w:r w:rsidRPr="006F2A5B">
        <w:rPr>
          <w:lang w:val="en-US" w:eastAsia="en-GB"/>
        </w:rPr>
        <w:tab/>
        <w:t>configured NSSAI for a PLMN</w:t>
      </w:r>
      <w:r w:rsidRPr="006F2A5B">
        <w:rPr>
          <w:lang w:eastAsia="en-GB"/>
        </w:rPr>
        <w:t xml:space="preserve"> or an </w:t>
      </w:r>
      <w:proofErr w:type="gramStart"/>
      <w:r w:rsidRPr="006F2A5B">
        <w:rPr>
          <w:lang w:eastAsia="en-GB"/>
        </w:rPr>
        <w:t>SNPN</w:t>
      </w:r>
      <w:r w:rsidRPr="006F2A5B">
        <w:rPr>
          <w:lang w:val="en-US" w:eastAsia="en-GB"/>
        </w:rPr>
        <w:t>;</w:t>
      </w:r>
      <w:proofErr w:type="gramEnd"/>
    </w:p>
    <w:p w14:paraId="28ACB18A"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eastAsia="en-GB"/>
        </w:rPr>
        <w:t>b1</w:t>
      </w:r>
      <w:r w:rsidRPr="006F2A5B">
        <w:rPr>
          <w:rFonts w:hint="eastAsia"/>
          <w:lang w:eastAsia="en-GB"/>
        </w:rPr>
        <w:t>)</w:t>
      </w:r>
      <w:r w:rsidRPr="006F2A5B">
        <w:rPr>
          <w:lang w:eastAsia="en-GB"/>
        </w:rPr>
        <w:tab/>
      </w:r>
      <w:r w:rsidRPr="006F2A5B">
        <w:rPr>
          <w:rFonts w:hint="eastAsia"/>
          <w:lang w:eastAsia="en-GB"/>
        </w:rPr>
        <w:t xml:space="preserve">NSSRG information for </w:t>
      </w:r>
      <w:r w:rsidRPr="006F2A5B">
        <w:rPr>
          <w:lang w:eastAsia="en-GB"/>
        </w:rPr>
        <w:t xml:space="preserve">the </w:t>
      </w:r>
      <w:r w:rsidRPr="006F2A5B">
        <w:rPr>
          <w:rFonts w:hint="eastAsia"/>
          <w:lang w:eastAsia="en-GB"/>
        </w:rPr>
        <w:t xml:space="preserve">configured NSSAI for a PLMN or an </w:t>
      </w:r>
      <w:proofErr w:type="gramStart"/>
      <w:r w:rsidRPr="006F2A5B">
        <w:rPr>
          <w:rFonts w:hint="eastAsia"/>
          <w:lang w:eastAsia="en-GB"/>
        </w:rPr>
        <w:t>SNPN;</w:t>
      </w:r>
      <w:proofErr w:type="gramEnd"/>
    </w:p>
    <w:p w14:paraId="0423C098"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c)</w:t>
      </w:r>
      <w:r w:rsidRPr="006F2A5B">
        <w:rPr>
          <w:lang w:val="en-US" w:eastAsia="en-GB"/>
        </w:rPr>
        <w:tab/>
        <w:t xml:space="preserve">mapped S-NSSAI(s) for the configured NSSAI for a PLMN or an </w:t>
      </w:r>
      <w:proofErr w:type="gramStart"/>
      <w:r w:rsidRPr="006F2A5B">
        <w:rPr>
          <w:lang w:val="en-US" w:eastAsia="en-GB"/>
        </w:rPr>
        <w:t>SNPN;</w:t>
      </w:r>
      <w:proofErr w:type="gramEnd"/>
    </w:p>
    <w:p w14:paraId="6AA0494E"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d)</w:t>
      </w:r>
      <w:r w:rsidRPr="006F2A5B">
        <w:rPr>
          <w:rFonts w:hint="eastAsia"/>
          <w:lang w:val="en-US" w:eastAsia="zh-CN"/>
        </w:rPr>
        <w:tab/>
      </w:r>
      <w:r w:rsidRPr="006F2A5B">
        <w:rPr>
          <w:lang w:val="en-US" w:eastAsia="en-GB"/>
        </w:rPr>
        <w:t xml:space="preserve">pending NSSAI for a PLMN or an </w:t>
      </w:r>
      <w:proofErr w:type="gramStart"/>
      <w:r w:rsidRPr="006F2A5B">
        <w:rPr>
          <w:lang w:val="en-US" w:eastAsia="en-GB"/>
        </w:rPr>
        <w:t>SNPN;</w:t>
      </w:r>
      <w:proofErr w:type="gramEnd"/>
    </w:p>
    <w:p w14:paraId="2229171F"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e)</w:t>
      </w:r>
      <w:r w:rsidRPr="006F2A5B">
        <w:rPr>
          <w:lang w:val="en-US" w:eastAsia="en-GB"/>
        </w:rPr>
        <w:tab/>
        <w:t xml:space="preserve">mapped S-NSSAI(s) for the pending NSSAI for a PLMN or an </w:t>
      </w:r>
      <w:proofErr w:type="gramStart"/>
      <w:r w:rsidRPr="006F2A5B">
        <w:rPr>
          <w:lang w:val="en-US" w:eastAsia="en-GB"/>
        </w:rPr>
        <w:t>SNPN;</w:t>
      </w:r>
      <w:proofErr w:type="gramEnd"/>
    </w:p>
    <w:p w14:paraId="1D68B550"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f)</w:t>
      </w:r>
      <w:r w:rsidRPr="006F2A5B">
        <w:rPr>
          <w:lang w:val="en-US" w:eastAsia="en-GB"/>
        </w:rPr>
        <w:tab/>
        <w:t xml:space="preserve">rejected NSSAI for the current PLMN or </w:t>
      </w:r>
      <w:proofErr w:type="gramStart"/>
      <w:r w:rsidRPr="006F2A5B">
        <w:rPr>
          <w:lang w:val="en-US" w:eastAsia="en-GB"/>
        </w:rPr>
        <w:t>SNPN;</w:t>
      </w:r>
      <w:proofErr w:type="gramEnd"/>
    </w:p>
    <w:p w14:paraId="5500889D"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g)</w:t>
      </w:r>
      <w:r w:rsidRPr="006F2A5B">
        <w:rPr>
          <w:lang w:val="en-US" w:eastAsia="en-GB"/>
        </w:rPr>
        <w:tab/>
        <w:t xml:space="preserve">mapped S-NSSAI(s) for the rejected NSSAI for the current PLMN or an </w:t>
      </w:r>
      <w:proofErr w:type="gramStart"/>
      <w:r w:rsidRPr="006F2A5B">
        <w:rPr>
          <w:lang w:val="en-US" w:eastAsia="en-GB"/>
        </w:rPr>
        <w:t>SNPN;</w:t>
      </w:r>
      <w:proofErr w:type="gramEnd"/>
    </w:p>
    <w:p w14:paraId="1085E4FA"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h)</w:t>
      </w:r>
      <w:r w:rsidRPr="006F2A5B">
        <w:rPr>
          <w:lang w:val="en-US" w:eastAsia="en-GB"/>
        </w:rPr>
        <w:tab/>
        <w:t xml:space="preserve">rejected NSSAI for the failed or revoked </w:t>
      </w:r>
      <w:proofErr w:type="gramStart"/>
      <w:r w:rsidRPr="006F2A5B">
        <w:rPr>
          <w:lang w:val="en-US" w:eastAsia="en-GB"/>
        </w:rPr>
        <w:t>NSSAA;</w:t>
      </w:r>
      <w:proofErr w:type="gramEnd"/>
    </w:p>
    <w:p w14:paraId="7BADFA8C" w14:textId="77777777" w:rsidR="006F2A5B" w:rsidRPr="006F2A5B" w:rsidRDefault="006F2A5B" w:rsidP="006F2A5B">
      <w:pPr>
        <w:overflowPunct w:val="0"/>
        <w:autoSpaceDE w:val="0"/>
        <w:autoSpaceDN w:val="0"/>
        <w:adjustRightInd w:val="0"/>
        <w:ind w:left="568" w:hanging="284"/>
        <w:textAlignment w:val="baseline"/>
        <w:rPr>
          <w:lang w:val="en-US" w:eastAsia="en-GB"/>
        </w:rPr>
      </w:pPr>
      <w:proofErr w:type="spellStart"/>
      <w:r w:rsidRPr="006F2A5B">
        <w:rPr>
          <w:lang w:val="en-US" w:eastAsia="en-GB"/>
        </w:rPr>
        <w:t>i</w:t>
      </w:r>
      <w:proofErr w:type="spellEnd"/>
      <w:r w:rsidRPr="006F2A5B">
        <w:rPr>
          <w:lang w:val="en-US" w:eastAsia="en-GB"/>
        </w:rPr>
        <w:t>)</w:t>
      </w:r>
      <w:r w:rsidRPr="006F2A5B">
        <w:rPr>
          <w:lang w:val="en-US" w:eastAsia="en-GB"/>
        </w:rPr>
        <w:tab/>
        <w:t>for each access type:</w:t>
      </w:r>
    </w:p>
    <w:p w14:paraId="5C71C1BF"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1)</w:t>
      </w:r>
      <w:r w:rsidRPr="006F2A5B">
        <w:rPr>
          <w:lang w:val="en-US" w:eastAsia="en-GB"/>
        </w:rPr>
        <w:tab/>
        <w:t>allowed NSSAI for a PLMN</w:t>
      </w:r>
      <w:r w:rsidRPr="006F2A5B">
        <w:rPr>
          <w:lang w:eastAsia="en-GB"/>
        </w:rPr>
        <w:t xml:space="preserve"> or an </w:t>
      </w:r>
      <w:proofErr w:type="gramStart"/>
      <w:r w:rsidRPr="006F2A5B">
        <w:rPr>
          <w:lang w:eastAsia="en-GB"/>
        </w:rPr>
        <w:t>SNPN</w:t>
      </w:r>
      <w:r w:rsidRPr="006F2A5B">
        <w:rPr>
          <w:lang w:val="en-US" w:eastAsia="en-GB"/>
        </w:rPr>
        <w:t>;</w:t>
      </w:r>
      <w:proofErr w:type="gramEnd"/>
    </w:p>
    <w:p w14:paraId="1322A404"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val="en-US" w:eastAsia="en-GB"/>
        </w:rPr>
        <w:t>2)</w:t>
      </w:r>
      <w:r w:rsidRPr="006F2A5B">
        <w:rPr>
          <w:lang w:val="en-US" w:eastAsia="en-GB"/>
        </w:rPr>
        <w:tab/>
        <w:t xml:space="preserve">mapped S-NSSAI(s) for </w:t>
      </w:r>
      <w:r w:rsidRPr="006F2A5B">
        <w:rPr>
          <w:lang w:eastAsia="en-GB"/>
        </w:rPr>
        <w:t xml:space="preserve">the allowed NSSAI for a </w:t>
      </w:r>
      <w:proofErr w:type="gramStart"/>
      <w:r w:rsidRPr="006F2A5B">
        <w:rPr>
          <w:lang w:eastAsia="en-GB"/>
        </w:rPr>
        <w:t>PLMN;</w:t>
      </w:r>
      <w:proofErr w:type="gramEnd"/>
    </w:p>
    <w:p w14:paraId="32FAE8F3"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lastRenderedPageBreak/>
        <w:t>3)</w:t>
      </w:r>
      <w:r w:rsidRPr="006F2A5B">
        <w:rPr>
          <w:lang w:val="en-US" w:eastAsia="en-GB"/>
        </w:rPr>
        <w:tab/>
        <w:t xml:space="preserve">rejected NSSAI for the current registration </w:t>
      </w:r>
      <w:proofErr w:type="gramStart"/>
      <w:r w:rsidRPr="006F2A5B">
        <w:rPr>
          <w:lang w:val="en-US" w:eastAsia="en-GB"/>
        </w:rPr>
        <w:t>area;</w:t>
      </w:r>
      <w:proofErr w:type="gramEnd"/>
    </w:p>
    <w:p w14:paraId="5EC76E4B"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4)</w:t>
      </w:r>
      <w:r w:rsidRPr="006F2A5B">
        <w:rPr>
          <w:lang w:val="en-US" w:eastAsia="en-GB"/>
        </w:rPr>
        <w:tab/>
        <w:t xml:space="preserve">mapped S-NSSAI(s) for the rejected NSSAI for the current registration </w:t>
      </w:r>
      <w:proofErr w:type="gramStart"/>
      <w:r w:rsidRPr="006F2A5B">
        <w:rPr>
          <w:lang w:val="en-US" w:eastAsia="en-GB"/>
        </w:rPr>
        <w:t>area;</w:t>
      </w:r>
      <w:proofErr w:type="gramEnd"/>
    </w:p>
    <w:p w14:paraId="23DF200B"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5)</w:t>
      </w:r>
      <w:r w:rsidRPr="006F2A5B">
        <w:rPr>
          <w:lang w:val="en-US" w:eastAsia="en-GB"/>
        </w:rPr>
        <w:tab/>
        <w:t>rejected NSSAI for the maximum number of UEs reached; and</w:t>
      </w:r>
    </w:p>
    <w:p w14:paraId="41DD15F2"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val="en-US" w:eastAsia="en-GB"/>
        </w:rPr>
        <w:t>6)</w:t>
      </w:r>
      <w:r w:rsidRPr="006F2A5B">
        <w:rPr>
          <w:lang w:val="en-US" w:eastAsia="en-GB"/>
        </w:rPr>
        <w:tab/>
        <w:t>mapped S-NSSAI(s) for the rejected NSSAI for the maximum number of UEs reached; and</w:t>
      </w:r>
    </w:p>
    <w:p w14:paraId="599FB77C"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j)</w:t>
      </w:r>
      <w:r w:rsidRPr="006F2A5B">
        <w:rPr>
          <w:lang w:val="en-US" w:eastAsia="en-GB"/>
        </w:rPr>
        <w:tab/>
        <w:t>for 3GPP access type:</w:t>
      </w:r>
    </w:p>
    <w:p w14:paraId="5F4EF054"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1)</w:t>
      </w:r>
      <w:r w:rsidRPr="006F2A5B">
        <w:rPr>
          <w:lang w:val="en-US" w:eastAsia="en-GB"/>
        </w:rPr>
        <w:tab/>
        <w:t>NSAG information for the configured NSSAI for a PLMN or an SNPN.</w:t>
      </w:r>
    </w:p>
    <w:p w14:paraId="7266B003"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NITZ information: Network Identity and Time Zone (NITZ) information includes full name for network, short name for network, local time zone, universal time and local time zone, network daylight saving time.</w:t>
      </w:r>
    </w:p>
    <w:p w14:paraId="687B59B3"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 xml:space="preserve">Non-cleartext IEs: </w:t>
      </w:r>
      <w:r w:rsidRPr="006F2A5B">
        <w:rPr>
          <w:lang w:eastAsia="en-GB"/>
        </w:rPr>
        <w:t>Information elements that are not cleartext IEs</w:t>
      </w:r>
      <w:r w:rsidRPr="006F2A5B">
        <w:rPr>
          <w:lang w:val="en-US" w:eastAsia="en-GB"/>
        </w:rPr>
        <w:t>.</w:t>
      </w:r>
    </w:p>
    <w:p w14:paraId="5F2D168C"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 xml:space="preserve">Non-emergency PDU session: </w:t>
      </w:r>
      <w:r w:rsidRPr="006F2A5B">
        <w:rPr>
          <w:lang w:val="en-US" w:eastAsia="en-GB"/>
        </w:rPr>
        <w:t>Any PDU session which is not an emergency PDU session.</w:t>
      </w:r>
    </w:p>
    <w:p w14:paraId="5FC6CFA0"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Onboarding SUCI:</w:t>
      </w:r>
      <w:r w:rsidRPr="006F2A5B">
        <w:rPr>
          <w:lang w:eastAsia="en-GB"/>
        </w:rPr>
        <w:t xml:space="preserve"> SUCI derived from onboarding SUPI.</w:t>
      </w:r>
    </w:p>
    <w:p w14:paraId="69181400"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Onboarding SUPI:</w:t>
      </w:r>
      <w:r w:rsidRPr="006F2A5B">
        <w:rPr>
          <w:lang w:eastAsia="en-GB"/>
        </w:rPr>
        <w:t xml:space="preserve"> SUPI with </w:t>
      </w:r>
      <w:r w:rsidRPr="006F2A5B">
        <w:rPr>
          <w:noProof/>
          <w:lang w:eastAsia="en-GB"/>
        </w:rPr>
        <w:t xml:space="preserve">the SUPI format "network specific identifier" containing a network specific identifier or with the SUPI format "IMSI" containing an IMSI, </w:t>
      </w:r>
      <w:r w:rsidRPr="006F2A5B">
        <w:rPr>
          <w:lang w:eastAsia="en-GB"/>
        </w:rPr>
        <w:t>derived by a UE in SNPN access operation mode, from default UE credentials for primary authentication and used to identify the UE during initial registration for onboarding services in SNPN and while registered for onboarding services in SNPN.</w:t>
      </w:r>
    </w:p>
    <w:p w14:paraId="5BC42CE6"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PDU address:</w:t>
      </w:r>
      <w:r w:rsidRPr="006F2A5B">
        <w:rPr>
          <w:lang w:eastAsia="en-GB"/>
        </w:rPr>
        <w:t xml:space="preserve"> An IP address assigned to the UE by the packet data network.</w:t>
      </w:r>
    </w:p>
    <w:p w14:paraId="0FFB58C9" w14:textId="350AA1DE" w:rsidR="006F2A5B" w:rsidRPr="006F2A5B" w:rsidRDefault="006F2A5B" w:rsidP="006F2A5B">
      <w:pPr>
        <w:overflowPunct w:val="0"/>
        <w:autoSpaceDE w:val="0"/>
        <w:autoSpaceDN w:val="0"/>
        <w:adjustRightInd w:val="0"/>
        <w:textAlignment w:val="baseline"/>
        <w:rPr>
          <w:lang w:eastAsia="en-GB"/>
        </w:rPr>
      </w:pPr>
      <w:r w:rsidRPr="006F2A5B">
        <w:rPr>
          <w:b/>
          <w:lang w:eastAsia="en-GB"/>
        </w:rPr>
        <w:t>PDU session for LADN:</w:t>
      </w:r>
      <w:r w:rsidRPr="006F2A5B">
        <w:rPr>
          <w:lang w:eastAsia="en-GB"/>
        </w:rPr>
        <w:t xml:space="preserve"> A PDU session with a DNN associated with an LADN </w:t>
      </w:r>
      <w:r w:rsidRPr="006F2A5B">
        <w:rPr>
          <w:rFonts w:hint="eastAsia"/>
          <w:lang w:eastAsia="zh-CN"/>
        </w:rPr>
        <w:t>or</w:t>
      </w:r>
      <w:r w:rsidRPr="006F2A5B">
        <w:rPr>
          <w:lang w:eastAsia="en-GB"/>
        </w:rPr>
        <w:t xml:space="preserve"> a PDU session with a DNN and an S-NSSAI associated with an LADN.</w:t>
      </w:r>
    </w:p>
    <w:p w14:paraId="3889D9B5"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PDU session with suspended user-plane resources:</w:t>
      </w:r>
      <w:r w:rsidRPr="006F2A5B">
        <w:rPr>
          <w:lang w:eastAsia="en-GB"/>
        </w:rPr>
        <w:t xml:space="preserve"> A PDU session for which user-plane resources were established or re-established, and for which data radio bearers were suspended when transition to 5GMM-CONNECTED mode with RRC inactive indication.</w:t>
      </w:r>
    </w:p>
    <w:p w14:paraId="1B71C18F"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Persistent PDU session:</w:t>
      </w:r>
      <w:r w:rsidRPr="006F2A5B">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761B4564"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4:</w:t>
      </w:r>
      <w:r w:rsidRPr="006F2A5B">
        <w:rPr>
          <w:lang w:eastAsia="en-GB"/>
        </w:rPr>
        <w:tab/>
        <w:t>An example of a persistent</w:t>
      </w:r>
      <w:r w:rsidRPr="006F2A5B">
        <w:rPr>
          <w:lang w:eastAsia="ja-JP"/>
        </w:rPr>
        <w:t xml:space="preserve"> PDU session is a non-emergency PDU session </w:t>
      </w:r>
      <w:r w:rsidRPr="006F2A5B">
        <w:rPr>
          <w:lang w:eastAsia="en-GB"/>
        </w:rPr>
        <w:t xml:space="preserve">with 5QI = 1 </w:t>
      </w:r>
      <w:r w:rsidRPr="006F2A5B">
        <w:rPr>
          <w:lang w:eastAsia="ja-JP"/>
        </w:rPr>
        <w:t>where there is a radio bearer associated with that context</w:t>
      </w:r>
      <w:r w:rsidRPr="006F2A5B">
        <w:rPr>
          <w:lang w:eastAsia="en-GB"/>
        </w:rPr>
        <w:t>.</w:t>
      </w:r>
    </w:p>
    <w:p w14:paraId="0F42013F" w14:textId="77777777" w:rsidR="006F2A5B" w:rsidRPr="006F2A5B" w:rsidRDefault="006F2A5B" w:rsidP="006F2A5B">
      <w:pPr>
        <w:overflowPunct w:val="0"/>
        <w:autoSpaceDE w:val="0"/>
        <w:autoSpaceDN w:val="0"/>
        <w:adjustRightInd w:val="0"/>
        <w:textAlignment w:val="baseline"/>
        <w:rPr>
          <w:lang w:eastAsia="ja-JP"/>
        </w:rPr>
      </w:pPr>
      <w:r w:rsidRPr="006F2A5B">
        <w:rPr>
          <w:rFonts w:hint="eastAsia"/>
          <w:b/>
          <w:lang w:eastAsia="ja-JP"/>
        </w:rPr>
        <w:t xml:space="preserve">Procedure transaction </w:t>
      </w:r>
      <w:r w:rsidRPr="006F2A5B">
        <w:rPr>
          <w:b/>
          <w:lang w:eastAsia="ja-JP"/>
        </w:rPr>
        <w:t>i</w:t>
      </w:r>
      <w:r w:rsidRPr="006F2A5B">
        <w:rPr>
          <w:rFonts w:hint="eastAsia"/>
          <w:b/>
          <w:lang w:eastAsia="ja-JP"/>
        </w:rPr>
        <w:t>dentity:</w:t>
      </w:r>
      <w:r w:rsidRPr="006F2A5B">
        <w:rPr>
          <w:lang w:eastAsia="en-GB"/>
        </w:rPr>
        <w:t xml:space="preserve"> </w:t>
      </w:r>
      <w:r w:rsidRPr="006F2A5B">
        <w:rPr>
          <w:lang w:eastAsia="ja-JP"/>
        </w:rPr>
        <w:t>An</w:t>
      </w:r>
      <w:r w:rsidRPr="006F2A5B">
        <w:rPr>
          <w:rFonts w:hint="eastAsia"/>
          <w:lang w:eastAsia="ja-JP"/>
        </w:rPr>
        <w:t xml:space="preserve"> identity which is dynamically allocated by the UE for </w:t>
      </w:r>
      <w:r w:rsidRPr="006F2A5B">
        <w:rPr>
          <w:lang w:eastAsia="ja-JP"/>
        </w:rPr>
        <w:t xml:space="preserve">the </w:t>
      </w:r>
      <w:r w:rsidRPr="006F2A5B">
        <w:rPr>
          <w:rFonts w:hint="eastAsia"/>
          <w:lang w:eastAsia="ja-JP"/>
        </w:rPr>
        <w:t>UE</w:t>
      </w:r>
      <w:r w:rsidRPr="006F2A5B">
        <w:rPr>
          <w:lang w:eastAsia="ja-JP"/>
        </w:rPr>
        <w:t>-</w:t>
      </w:r>
      <w:r w:rsidRPr="006F2A5B">
        <w:rPr>
          <w:rFonts w:hint="eastAsia"/>
          <w:lang w:eastAsia="ja-JP"/>
        </w:rPr>
        <w:t xml:space="preserve">requested </w:t>
      </w:r>
      <w:r w:rsidRPr="006F2A5B">
        <w:rPr>
          <w:lang w:eastAsia="ja-JP"/>
        </w:rPr>
        <w:t>5G</w:t>
      </w:r>
      <w:r w:rsidRPr="006F2A5B">
        <w:rPr>
          <w:rFonts w:hint="eastAsia"/>
          <w:lang w:eastAsia="zh-CN"/>
        </w:rPr>
        <w:t>SM</w:t>
      </w:r>
      <w:r w:rsidRPr="006F2A5B">
        <w:rPr>
          <w:lang w:eastAsia="zh-CN"/>
        </w:rPr>
        <w:t xml:space="preserve"> </w:t>
      </w:r>
      <w:r w:rsidRPr="006F2A5B">
        <w:rPr>
          <w:rFonts w:hint="eastAsia"/>
          <w:lang w:eastAsia="ja-JP"/>
        </w:rPr>
        <w:t>procedure</w:t>
      </w:r>
      <w:r w:rsidRPr="006F2A5B">
        <w:rPr>
          <w:lang w:eastAsia="ja-JP"/>
        </w:rPr>
        <w:t xml:space="preserve">s or allocated by the UE or the PCF for the </w:t>
      </w:r>
      <w:r w:rsidRPr="006F2A5B">
        <w:rPr>
          <w:lang w:eastAsia="en-GB"/>
        </w:rPr>
        <w:t>UE policy delivery procedures</w:t>
      </w:r>
      <w:r w:rsidRPr="006F2A5B">
        <w:rPr>
          <w:rFonts w:hint="eastAsia"/>
          <w:lang w:eastAsia="ja-JP"/>
        </w:rPr>
        <w:t xml:space="preserve">. The </w:t>
      </w:r>
      <w:r w:rsidRPr="006F2A5B">
        <w:rPr>
          <w:lang w:eastAsia="ja-JP"/>
        </w:rPr>
        <w:t>p</w:t>
      </w:r>
      <w:r w:rsidRPr="006F2A5B">
        <w:rPr>
          <w:rFonts w:hint="eastAsia"/>
          <w:lang w:eastAsia="ja-JP"/>
        </w:rPr>
        <w:t xml:space="preserve">rocedure </w:t>
      </w:r>
      <w:r w:rsidRPr="006F2A5B">
        <w:rPr>
          <w:lang w:eastAsia="ja-JP"/>
        </w:rPr>
        <w:t>t</w:t>
      </w:r>
      <w:r w:rsidRPr="006F2A5B">
        <w:rPr>
          <w:rFonts w:hint="eastAsia"/>
          <w:lang w:eastAsia="ja-JP"/>
        </w:rPr>
        <w:t xml:space="preserve">ransaction </w:t>
      </w:r>
      <w:r w:rsidRPr="006F2A5B">
        <w:rPr>
          <w:lang w:eastAsia="ja-JP"/>
        </w:rPr>
        <w:t>i</w:t>
      </w:r>
      <w:r w:rsidRPr="006F2A5B">
        <w:rPr>
          <w:rFonts w:hint="eastAsia"/>
          <w:lang w:eastAsia="ja-JP"/>
        </w:rPr>
        <w:t>dentity is released when the procedure is completed</w:t>
      </w:r>
      <w:r w:rsidRPr="006F2A5B">
        <w:rPr>
          <w:lang w:eastAsia="ja-JP"/>
        </w:rPr>
        <w:t xml:space="preserve"> but it </w:t>
      </w:r>
      <w:r w:rsidRPr="006F2A5B">
        <w:rPr>
          <w:lang w:eastAsia="en-GB"/>
        </w:rPr>
        <w:t>should not be released immediately</w:t>
      </w:r>
      <w:r w:rsidRPr="006F2A5B">
        <w:rPr>
          <w:rFonts w:hint="eastAsia"/>
          <w:lang w:eastAsia="ja-JP"/>
        </w:rPr>
        <w:t>.</w:t>
      </w:r>
    </w:p>
    <w:p w14:paraId="7236815C"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RAT frequency selection priority index:</w:t>
      </w:r>
      <w:r w:rsidRPr="006F2A5B">
        <w:rPr>
          <w:lang w:eastAsia="en-GB"/>
        </w:rP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300D9E75"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for disaster roaming services:</w:t>
      </w:r>
      <w:r w:rsidRPr="006F2A5B">
        <w:rPr>
          <w:lang w:eastAsia="en-GB"/>
        </w:rPr>
        <w:t xml:space="preserve"> </w:t>
      </w:r>
      <w:r w:rsidRPr="006F2A5B">
        <w:rPr>
          <w:bCs/>
          <w:lang w:eastAsia="en-GB"/>
        </w:rPr>
        <w:t>A UE is considered as "registered for disaster roaming services"</w:t>
      </w:r>
      <w:r w:rsidRPr="006F2A5B">
        <w:rPr>
          <w:lang w:eastAsia="en-GB"/>
        </w:rPr>
        <w:t xml:space="preserve"> when it has successfully completed initial registration or mobility registration for disaster roaming services.</w:t>
      </w:r>
    </w:p>
    <w:p w14:paraId="1584C80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for emergency services:</w:t>
      </w:r>
      <w:r w:rsidRPr="006F2A5B">
        <w:rPr>
          <w:lang w:eastAsia="en-GB"/>
        </w:rPr>
        <w:t xml:space="preserve"> </w:t>
      </w:r>
      <w:r w:rsidRPr="006F2A5B">
        <w:rPr>
          <w:bCs/>
          <w:lang w:eastAsia="en-GB"/>
        </w:rPr>
        <w:t>A UE is considered as "registered for emergency services"</w:t>
      </w:r>
      <w:r w:rsidRPr="006F2A5B">
        <w:rPr>
          <w:lang w:eastAsia="en-GB"/>
        </w:rPr>
        <w:t xml:space="preserve"> when it has successfully completed initial registration for emergency services.</w:t>
      </w:r>
    </w:p>
    <w:p w14:paraId="21FB2A2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for onboarding services in SNPN:</w:t>
      </w:r>
      <w:r w:rsidRPr="006F2A5B">
        <w:rPr>
          <w:lang w:eastAsia="en-GB"/>
        </w:rPr>
        <w:t xml:space="preserve"> </w:t>
      </w:r>
      <w:r w:rsidRPr="006F2A5B">
        <w:rPr>
          <w:bCs/>
          <w:lang w:eastAsia="en-GB"/>
        </w:rPr>
        <w:t>A UE is considered as "registered for onboarding services in SNPN"</w:t>
      </w:r>
      <w:r w:rsidRPr="006F2A5B">
        <w:rPr>
          <w:lang w:eastAsia="en-GB"/>
        </w:rPr>
        <w:t xml:space="preserve"> when it has successfully completed initial registration for onboarding services in SNPN. While registered for onboarding services in SNPN, services other than the onboarding services are not available.</w:t>
      </w:r>
    </w:p>
    <w:p w14:paraId="3B8D2A68"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PLMN</w:t>
      </w:r>
      <w:r w:rsidRPr="006F2A5B">
        <w:rPr>
          <w:lang w:eastAsia="en-GB"/>
        </w:rPr>
        <w:t>: The PLMN on which the UE performed the last successful registration. The identity of the registered PLMN (MCC and MNC) is provided to the UE within the GUAMI field of the 5G-GUTI.</w:t>
      </w:r>
    </w:p>
    <w:p w14:paraId="31A0A482"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w:t>
      </w:r>
      <w:r w:rsidRPr="006F2A5B">
        <w:rPr>
          <w:lang w:eastAsia="en-GB"/>
        </w:rPr>
        <w:t xml:space="preserve"> Rejected NSSAI for the current PLMN or SNPN, rejected NSSAI for the current registration area, rejected NSSAI for the failed or revoked NSSAA or rejected NSSAI for the maximum number of UEs reached.</w:t>
      </w:r>
    </w:p>
    <w:p w14:paraId="7AD3E910"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lastRenderedPageBreak/>
        <w:t>NOTE 5:</w:t>
      </w:r>
      <w:r w:rsidRPr="006F2A5B">
        <w:rPr>
          <w:lang w:eastAsia="en-GB"/>
        </w:rPr>
        <w:tab/>
        <w:t>Rejected NSSAI</w:t>
      </w:r>
      <w:r w:rsidRPr="006F2A5B">
        <w:rPr>
          <w:rFonts w:hint="eastAsia"/>
          <w:lang w:eastAsia="zh-CN"/>
        </w:rPr>
        <w:t xml:space="preserve"> </w:t>
      </w:r>
      <w:r w:rsidRPr="006F2A5B">
        <w:rPr>
          <w:lang w:eastAsia="en-GB"/>
        </w:rPr>
        <w:t>for the current PLMN or SNPN, rejected NSSAI for the current registration area or rejected NSSAI for the maximum number of UEs reached</w:t>
      </w:r>
      <w:r w:rsidRPr="006F2A5B" w:rsidDel="003561E2">
        <w:rPr>
          <w:rFonts w:hint="eastAsia"/>
          <w:lang w:eastAsia="zh-CN"/>
        </w:rPr>
        <w:t xml:space="preserve"> </w:t>
      </w:r>
      <w:r w:rsidRPr="006F2A5B">
        <w:rPr>
          <w:rFonts w:hint="eastAsia"/>
          <w:lang w:eastAsia="zh-CN"/>
        </w:rPr>
        <w:t xml:space="preserve">contains a </w:t>
      </w:r>
      <w:r w:rsidRPr="006F2A5B">
        <w:rPr>
          <w:lang w:eastAsia="en-GB"/>
        </w:rPr>
        <w:t>set of S-NSSAI(s)</w:t>
      </w:r>
      <w:r w:rsidRPr="006F2A5B">
        <w:rPr>
          <w:rFonts w:hint="eastAsia"/>
          <w:lang w:eastAsia="zh-CN"/>
        </w:rPr>
        <w:t xml:space="preserve"> </w:t>
      </w:r>
      <w:r w:rsidRPr="006F2A5B">
        <w:rPr>
          <w:lang w:eastAsia="en-GB"/>
        </w:rPr>
        <w:t>associated with a PLMN identity or SNPN identit</w:t>
      </w:r>
      <w:r w:rsidRPr="006F2A5B">
        <w:rPr>
          <w:rFonts w:hint="eastAsia"/>
          <w:lang w:eastAsia="zh-CN"/>
        </w:rPr>
        <w:t xml:space="preserve">y </w:t>
      </w:r>
      <w:r w:rsidRPr="006F2A5B">
        <w:rPr>
          <w:lang w:eastAsia="en-GB"/>
        </w:rPr>
        <w:t xml:space="preserve">for the current PLMN or SNPN and in roaming scenarios also contains a set of mapped S-NSSAI(s) if available. Rejected NSSAI for the failed or revoked NSSAA only </w:t>
      </w:r>
      <w:r w:rsidRPr="006F2A5B">
        <w:rPr>
          <w:rFonts w:hint="eastAsia"/>
          <w:lang w:eastAsia="zh-CN"/>
        </w:rPr>
        <w:t xml:space="preserve">contains a </w:t>
      </w:r>
      <w:r w:rsidRPr="006F2A5B">
        <w:rPr>
          <w:lang w:eastAsia="en-GB"/>
        </w:rPr>
        <w:t>set of S-NSSAI(s)</w:t>
      </w:r>
      <w:r w:rsidRPr="006F2A5B">
        <w:rPr>
          <w:rFonts w:hint="eastAsia"/>
          <w:lang w:eastAsia="zh-CN"/>
        </w:rPr>
        <w:t xml:space="preserve"> </w:t>
      </w:r>
      <w:r w:rsidRPr="006F2A5B">
        <w:rPr>
          <w:lang w:eastAsia="en-GB"/>
        </w:rPr>
        <w:t>associated with a PLMN identity or SNPN identit</w:t>
      </w:r>
      <w:r w:rsidRPr="006F2A5B">
        <w:rPr>
          <w:rFonts w:hint="eastAsia"/>
          <w:lang w:eastAsia="zh-CN"/>
        </w:rPr>
        <w:t xml:space="preserve">y </w:t>
      </w:r>
      <w:r w:rsidRPr="006F2A5B">
        <w:rPr>
          <w:lang w:eastAsia="en-GB"/>
        </w:rPr>
        <w:t>for the HPLMN or RSNPN.</w:t>
      </w:r>
    </w:p>
    <w:p w14:paraId="2EA102D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 for the current PLMN or SNPN:</w:t>
      </w:r>
      <w:r w:rsidRPr="006F2A5B">
        <w:rPr>
          <w:lang w:eastAsia="en-GB"/>
        </w:rPr>
        <w:t xml:space="preserve"> A set of S-NSSAI(s) which was included in the requested NSSAI by the UE and is sent by the AMF with the rejection cause "S-NSSAI not available in the current PLMN or SNPN".</w:t>
      </w:r>
    </w:p>
    <w:p w14:paraId="71F7185E"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 for the current registration area:</w:t>
      </w:r>
      <w:r w:rsidRPr="006F2A5B">
        <w:rPr>
          <w:lang w:eastAsia="en-GB"/>
        </w:rPr>
        <w:t xml:space="preserve"> A set of S-NSSAI(s) which was included in the requested NSSAI by the UE and is sent by the AMF with the rejection cause "S-NSSAI not available in the current registration area".</w:t>
      </w:r>
    </w:p>
    <w:p w14:paraId="2F6ED0AD"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 for the failed or revoked NSSAA</w:t>
      </w:r>
      <w:r w:rsidRPr="006F2A5B">
        <w:rPr>
          <w:lang w:eastAsia="en-GB"/>
        </w:rPr>
        <w:t>: A set of S-NSSAI(s) which is sent by the AMF with the rejection cause "S-NSSAI not available due to the failed or revoked network slice-specific authentication and authorization".</w:t>
      </w:r>
    </w:p>
    <w:p w14:paraId="49484082"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Rejected NSSAI for the maximum number of UEs reached</w:t>
      </w:r>
      <w:r w:rsidRPr="006F2A5B">
        <w:rPr>
          <w:lang w:eastAsia="en-GB"/>
        </w:rPr>
        <w:t>: A set of S-NSSAI(s) which was included in the requested NSSAI by the UE and is sent by the AMF with the rejection cause "S-NSSAI not available due to maximum number of UEs reached".</w:t>
      </w:r>
    </w:p>
    <w:p w14:paraId="73DF95E3" w14:textId="77777777" w:rsidR="006F2A5B" w:rsidRPr="006F2A5B" w:rsidRDefault="006F2A5B" w:rsidP="006F2A5B">
      <w:pPr>
        <w:overflowPunct w:val="0"/>
        <w:autoSpaceDE w:val="0"/>
        <w:autoSpaceDN w:val="0"/>
        <w:adjustRightInd w:val="0"/>
        <w:textAlignment w:val="baseline"/>
        <w:rPr>
          <w:lang w:eastAsia="ja-JP"/>
        </w:rPr>
      </w:pPr>
      <w:r w:rsidRPr="006F2A5B">
        <w:rPr>
          <w:b/>
          <w:lang w:eastAsia="en-GB"/>
        </w:rPr>
        <w:t>Local release</w:t>
      </w:r>
      <w:r w:rsidRPr="006F2A5B">
        <w:rPr>
          <w:rFonts w:hint="eastAsia"/>
          <w:b/>
          <w:lang w:eastAsia="en-GB"/>
        </w:rPr>
        <w:t>:</w:t>
      </w:r>
      <w:r w:rsidRPr="006F2A5B">
        <w:rPr>
          <w:rFonts w:hint="eastAsia"/>
          <w:lang w:eastAsia="en-GB"/>
        </w:rPr>
        <w:t xml:space="preserve"> </w:t>
      </w:r>
      <w:r w:rsidRPr="006F2A5B">
        <w:rPr>
          <w:lang w:eastAsia="en-GB"/>
        </w:rPr>
        <w:t>R</w:t>
      </w:r>
      <w:r w:rsidRPr="006F2A5B">
        <w:rPr>
          <w:rFonts w:hint="eastAsia"/>
          <w:lang w:eastAsia="en-GB"/>
        </w:rPr>
        <w:t xml:space="preserve">elease </w:t>
      </w:r>
      <w:r w:rsidRPr="006F2A5B">
        <w:rPr>
          <w:lang w:eastAsia="en-GB"/>
        </w:rPr>
        <w:t xml:space="preserve">of a </w:t>
      </w:r>
      <w:r w:rsidRPr="006F2A5B">
        <w:rPr>
          <w:rFonts w:hint="eastAsia"/>
          <w:lang w:eastAsia="en-GB"/>
        </w:rPr>
        <w:t xml:space="preserve">PDU session </w:t>
      </w:r>
      <w:r w:rsidRPr="006F2A5B">
        <w:rPr>
          <w:lang w:eastAsia="en-GB"/>
        </w:rPr>
        <w:t xml:space="preserve">without peer-to-peer signalling between the network and the </w:t>
      </w:r>
      <w:r w:rsidRPr="006F2A5B">
        <w:rPr>
          <w:rFonts w:hint="eastAsia"/>
          <w:lang w:eastAsia="en-GB"/>
        </w:rPr>
        <w:t>UE</w:t>
      </w:r>
      <w:r w:rsidRPr="006F2A5B">
        <w:rPr>
          <w:lang w:eastAsia="en-GB"/>
        </w:rPr>
        <w:t>.</w:t>
      </w:r>
    </w:p>
    <w:p w14:paraId="63861D6C"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6:</w:t>
      </w:r>
      <w:r w:rsidRPr="006F2A5B">
        <w:rPr>
          <w:lang w:eastAsia="en-GB"/>
        </w:rPr>
        <w:tab/>
        <w:t>Local release can include communication among network entities.</w:t>
      </w:r>
    </w:p>
    <w:p w14:paraId="2B23B118"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Removal of </w:t>
      </w:r>
      <w:proofErr w:type="spellStart"/>
      <w:r w:rsidRPr="006F2A5B">
        <w:rPr>
          <w:b/>
          <w:lang w:eastAsia="en-GB"/>
        </w:rPr>
        <w:t>eCall</w:t>
      </w:r>
      <w:proofErr w:type="spellEnd"/>
      <w:r w:rsidRPr="006F2A5B">
        <w:rPr>
          <w:b/>
          <w:lang w:eastAsia="en-GB"/>
        </w:rPr>
        <w:t xml:space="preserve"> only mode restriction:</w:t>
      </w:r>
      <w:r w:rsidRPr="006F2A5B">
        <w:rPr>
          <w:lang w:eastAsia="en-GB"/>
        </w:rPr>
        <w:t xml:space="preserve"> All the limitations as described in 3GPP TS 22.101 [2] for the </w:t>
      </w:r>
      <w:proofErr w:type="spellStart"/>
      <w:r w:rsidRPr="006F2A5B">
        <w:rPr>
          <w:lang w:eastAsia="en-GB"/>
        </w:rPr>
        <w:t>eCall</w:t>
      </w:r>
      <w:proofErr w:type="spellEnd"/>
      <w:r w:rsidRPr="006F2A5B">
        <w:rPr>
          <w:lang w:eastAsia="en-GB"/>
        </w:rPr>
        <w:t xml:space="preserve"> only mode do not apply any more.</w:t>
      </w:r>
    </w:p>
    <w:p w14:paraId="134DBF09"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SNPN access operation mode</w:t>
      </w:r>
      <w:r w:rsidRPr="006F2A5B">
        <w:rPr>
          <w:lang w:eastAsia="en-GB"/>
        </w:rPr>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28A68387"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7:</w:t>
      </w:r>
      <w:r w:rsidRPr="006F2A5B">
        <w:rPr>
          <w:lang w:eastAsia="en-GB"/>
        </w:rPr>
        <w:tab/>
        <w:t>I</w:t>
      </w:r>
      <w:r w:rsidRPr="006F2A5B">
        <w:rPr>
          <w:rFonts w:hint="eastAsia"/>
          <w:lang w:eastAsia="zh-CN"/>
        </w:rPr>
        <w:t>n</w:t>
      </w:r>
      <w:r w:rsidRPr="006F2A5B">
        <w:rPr>
          <w:lang w:eastAsia="zh-CN"/>
        </w:rPr>
        <w:t xml:space="preserve"> this release of specification, t</w:t>
      </w:r>
      <w:r w:rsidRPr="006F2A5B">
        <w:rPr>
          <w:lang w:eastAsia="en-GB"/>
        </w:rPr>
        <w:t xml:space="preserve">he term "SNPN access operation mode" is </w:t>
      </w:r>
      <w:r w:rsidRPr="006F2A5B">
        <w:rPr>
          <w:rFonts w:hint="eastAsia"/>
          <w:lang w:eastAsia="zh-CN"/>
        </w:rPr>
        <w:t>the</w:t>
      </w:r>
      <w:r w:rsidRPr="006F2A5B">
        <w:rPr>
          <w:lang w:eastAsia="en-GB"/>
        </w:rPr>
        <w:t xml:space="preserve"> </w:t>
      </w:r>
      <w:r w:rsidRPr="006F2A5B">
        <w:rPr>
          <w:rFonts w:hint="eastAsia"/>
          <w:lang w:eastAsia="zh-CN"/>
        </w:rPr>
        <w:t>same</w:t>
      </w:r>
      <w:r w:rsidRPr="006F2A5B">
        <w:rPr>
          <w:lang w:eastAsia="en-GB"/>
        </w:rPr>
        <w:t xml:space="preserve"> as the term "SNPN access mode" used in 3GPP TS 23.501 [8].</w:t>
      </w:r>
    </w:p>
    <w:p w14:paraId="1710A1EB"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S-NSSAI</w:t>
      </w:r>
      <w:r w:rsidRPr="006F2A5B">
        <w:rPr>
          <w:bCs/>
          <w:lang w:eastAsia="en-GB"/>
        </w:rPr>
        <w:t xml:space="preserve"> </w:t>
      </w:r>
      <w:r w:rsidRPr="006F2A5B">
        <w:rPr>
          <w:rFonts w:hint="eastAsia"/>
          <w:b/>
          <w:lang w:eastAsia="en-GB"/>
        </w:rPr>
        <w:t xml:space="preserve">based </w:t>
      </w:r>
      <w:r w:rsidRPr="006F2A5B">
        <w:rPr>
          <w:b/>
          <w:lang w:eastAsia="ja-JP"/>
        </w:rPr>
        <w:t>congestion control</w:t>
      </w:r>
      <w:r w:rsidRPr="006F2A5B">
        <w:rPr>
          <w:rFonts w:hint="eastAsia"/>
          <w:b/>
          <w:lang w:eastAsia="en-GB"/>
        </w:rPr>
        <w:t>:</w:t>
      </w:r>
      <w:r w:rsidRPr="006F2A5B">
        <w:rPr>
          <w:lang w:eastAsia="en-GB"/>
        </w:rPr>
        <w:t xml:space="preserve"> </w:t>
      </w:r>
      <w:r w:rsidRPr="006F2A5B">
        <w:rPr>
          <w:lang w:val="en-US" w:eastAsia="en-GB"/>
        </w:rPr>
        <w:t xml:space="preserve">Type of congestion control at session management level that is applied to reject session management requests from UEs or </w:t>
      </w:r>
      <w:r w:rsidRPr="006F2A5B">
        <w:rPr>
          <w:lang w:eastAsia="en-GB"/>
        </w:rPr>
        <w:t>release</w:t>
      </w:r>
      <w:r w:rsidRPr="006F2A5B">
        <w:rPr>
          <w:rFonts w:hint="eastAsia"/>
          <w:lang w:eastAsia="en-GB"/>
        </w:rPr>
        <w:t xml:space="preserve"> PDU </w:t>
      </w:r>
      <w:r w:rsidRPr="006F2A5B">
        <w:rPr>
          <w:lang w:eastAsia="en-GB"/>
        </w:rPr>
        <w:t>sessions</w:t>
      </w:r>
      <w:r w:rsidRPr="006F2A5B">
        <w:rPr>
          <w:rFonts w:hint="eastAsia"/>
          <w:lang w:eastAsia="en-GB"/>
        </w:rPr>
        <w:t xml:space="preserve"> when the associated </w:t>
      </w:r>
      <w:r w:rsidRPr="006F2A5B">
        <w:rPr>
          <w:lang w:eastAsia="en-GB"/>
        </w:rPr>
        <w:t>S-NSSAI and optionally the associated DNN</w:t>
      </w:r>
      <w:r w:rsidRPr="006F2A5B">
        <w:rPr>
          <w:rFonts w:hint="eastAsia"/>
          <w:lang w:eastAsia="en-GB"/>
        </w:rPr>
        <w:t xml:space="preserve"> are congested</w:t>
      </w:r>
      <w:r w:rsidRPr="006F2A5B">
        <w:rPr>
          <w:rFonts w:hint="eastAsia"/>
          <w:lang w:val="en-US" w:eastAsia="en-GB"/>
        </w:rPr>
        <w:t xml:space="preserve">. </w:t>
      </w:r>
      <w:r w:rsidRPr="006F2A5B">
        <w:rPr>
          <w:lang w:val="en-US" w:eastAsia="en-GB"/>
        </w:rPr>
        <w:t xml:space="preserve">S-NSSAI based congestion control can be activated at the SMF over session management level </w:t>
      </w:r>
      <w:proofErr w:type="gramStart"/>
      <w:r w:rsidRPr="006F2A5B">
        <w:rPr>
          <w:lang w:val="en-US" w:eastAsia="en-GB"/>
        </w:rPr>
        <w:t>and also</w:t>
      </w:r>
      <w:proofErr w:type="gramEnd"/>
      <w:r w:rsidRPr="006F2A5B">
        <w:rPr>
          <w:lang w:val="en-US" w:eastAsia="en-GB"/>
        </w:rPr>
        <w:t xml:space="preserve"> activated at the AMF over mobility management level.</w:t>
      </w:r>
    </w:p>
    <w:p w14:paraId="74207FF9"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zh-CN"/>
        </w:rPr>
        <w:t>Satellite NG-RAN RAT type</w:t>
      </w:r>
      <w:r w:rsidRPr="006F2A5B">
        <w:rPr>
          <w:b/>
          <w:bCs/>
          <w:lang w:eastAsia="en-GB"/>
        </w:rPr>
        <w:t xml:space="preserve">: </w:t>
      </w:r>
      <w:r w:rsidRPr="006F2A5B">
        <w:rPr>
          <w:lang w:eastAsia="en-GB"/>
        </w:rPr>
        <w:t>In case of satellite NG-RAN access, RAT types are used to distinguish different types of satellite NG-RAN access, as defined in 3GPP TS 38.413 [31]. In this version of the specification, the defined satellite NG-RAN RAT types are "NR(LEO)", "NR(MEO)" and "NR(GEO)".</w:t>
      </w:r>
    </w:p>
    <w:p w14:paraId="1DDA57DD"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Selected core network type information:</w:t>
      </w:r>
      <w:r w:rsidRPr="006F2A5B">
        <w:rPr>
          <w:lang w:eastAsia="en-GB"/>
        </w:rPr>
        <w:t xml:space="preserve"> A type of core network (EPC or 5GCN) selected by the UE NAS layer in case of an E-UTRA cell connected to both EPC and 5GCN.</w:t>
      </w:r>
    </w:p>
    <w:p w14:paraId="5C697C0B" w14:textId="77777777" w:rsidR="006F2A5B" w:rsidRPr="006F2A5B" w:rsidRDefault="006F2A5B" w:rsidP="006F2A5B">
      <w:pPr>
        <w:overflowPunct w:val="0"/>
        <w:autoSpaceDE w:val="0"/>
        <w:autoSpaceDN w:val="0"/>
        <w:adjustRightInd w:val="0"/>
        <w:textAlignment w:val="baseline"/>
        <w:rPr>
          <w:bCs/>
          <w:lang w:eastAsia="en-GB"/>
        </w:rPr>
      </w:pPr>
      <w:r w:rsidRPr="006F2A5B">
        <w:rPr>
          <w:b/>
          <w:lang w:eastAsia="en-GB"/>
        </w:rPr>
        <w:t>UE supporting UAS services:</w:t>
      </w:r>
      <w:r w:rsidRPr="006F2A5B">
        <w:rPr>
          <w:bCs/>
          <w:lang w:eastAsia="en-GB"/>
        </w:rPr>
        <w:t xml:space="preserve"> A UE which supports an aerial vehicle, such as a drone, with an onboard or built-in USIM and </w:t>
      </w:r>
      <w:proofErr w:type="gramStart"/>
      <w:r w:rsidRPr="006F2A5B">
        <w:rPr>
          <w:bCs/>
          <w:lang w:eastAsia="en-GB"/>
        </w:rPr>
        <w:t>is able to</w:t>
      </w:r>
      <w:proofErr w:type="gramEnd"/>
      <w:r w:rsidRPr="006F2A5B">
        <w:rPr>
          <w:bCs/>
          <w:lang w:eastAsia="en-GB"/>
        </w:rPr>
        <w:t xml:space="preserve">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55C8AC21"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UE configured for high priority access in selected PLMN:</w:t>
      </w:r>
      <w:r w:rsidRPr="006F2A5B">
        <w:rPr>
          <w:lang w:eastAsia="en-GB"/>
        </w:rPr>
        <w:t xml:space="preserve"> A UE configured with one or more access identities equal to 1, 2, or 11-15 applicable in the selected PLMN as specified in subclause 4.5.2. Definition derived from 3GPP TS 22.261 [3].</w:t>
      </w:r>
    </w:p>
    <w:p w14:paraId="0E804AAE" w14:textId="77777777" w:rsidR="006F2A5B" w:rsidRPr="006F2A5B" w:rsidRDefault="006F2A5B" w:rsidP="006F2A5B">
      <w:pPr>
        <w:overflowPunct w:val="0"/>
        <w:autoSpaceDE w:val="0"/>
        <w:autoSpaceDN w:val="0"/>
        <w:adjustRightInd w:val="0"/>
        <w:textAlignment w:val="baseline"/>
        <w:rPr>
          <w:lang w:eastAsia="en-GB"/>
        </w:rPr>
      </w:pPr>
      <w:r w:rsidRPr="006F2A5B">
        <w:rPr>
          <w:b/>
          <w:noProof/>
          <w:lang w:val="en-US" w:eastAsia="en-GB"/>
        </w:rPr>
        <w:t xml:space="preserve">UE operating in single-registration mode </w:t>
      </w:r>
      <w:r w:rsidRPr="006F2A5B">
        <w:rPr>
          <w:b/>
          <w:lang w:eastAsia="en-GB"/>
        </w:rPr>
        <w:t>in a network supporting N26 interface:</w:t>
      </w:r>
      <w:r w:rsidRPr="006F2A5B">
        <w:rPr>
          <w:b/>
          <w:bCs/>
          <w:lang w:eastAsia="en-GB"/>
        </w:rPr>
        <w:t xml:space="preserve"> </w:t>
      </w:r>
      <w:r w:rsidRPr="006F2A5B">
        <w:rPr>
          <w:bCs/>
          <w:lang w:eastAsia="en-GB"/>
        </w:rPr>
        <w:t>A</w:t>
      </w:r>
      <w:r w:rsidRPr="006F2A5B">
        <w:rPr>
          <w:lang w:eastAsia="en-GB"/>
        </w:rPr>
        <w:t xml:space="preserve"> UE, supporting both N1 mode and S1 mode. During the last attach, tracking area update (see 3GPP TS 24.301 [15]) or registration procedures, the UE has received either a 5GS network feature support IE with IWK N26 bit set to </w:t>
      </w:r>
      <w:r w:rsidRPr="006F2A5B">
        <w:rPr>
          <w:noProof/>
          <w:lang w:eastAsia="en-GB"/>
        </w:rPr>
        <w:t>"</w:t>
      </w:r>
      <w:r w:rsidRPr="006F2A5B">
        <w:rPr>
          <w:lang w:eastAsia="en-GB"/>
        </w:rPr>
        <w:t>interworking without N26 interface not supported</w:t>
      </w:r>
      <w:r w:rsidRPr="006F2A5B">
        <w:rPr>
          <w:noProof/>
          <w:lang w:eastAsia="en-GB"/>
        </w:rPr>
        <w:t xml:space="preserve">" </w:t>
      </w:r>
      <w:r w:rsidRPr="006F2A5B">
        <w:rPr>
          <w:lang w:eastAsia="en-GB"/>
        </w:rPr>
        <w:t xml:space="preserve">or an EPS network feature support IE with IWK N26 bit set to </w:t>
      </w:r>
      <w:r w:rsidRPr="006F2A5B">
        <w:rPr>
          <w:noProof/>
          <w:lang w:eastAsia="en-GB"/>
        </w:rPr>
        <w:t>"</w:t>
      </w:r>
      <w:r w:rsidRPr="006F2A5B">
        <w:rPr>
          <w:lang w:eastAsia="en-GB"/>
        </w:rPr>
        <w:t>interworking without N26 interface not supported</w:t>
      </w:r>
      <w:r w:rsidRPr="006F2A5B">
        <w:rPr>
          <w:noProof/>
          <w:lang w:eastAsia="en-GB"/>
        </w:rPr>
        <w:t>"</w:t>
      </w:r>
      <w:r w:rsidRPr="006F2A5B">
        <w:rPr>
          <w:lang w:eastAsia="en-GB"/>
        </w:rPr>
        <w:t>.</w:t>
      </w:r>
    </w:p>
    <w:p w14:paraId="6ABD9CC5"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 xml:space="preserve">UE using 5GS services with control plane </w:t>
      </w:r>
      <w:proofErr w:type="spellStart"/>
      <w:r w:rsidRPr="006F2A5B">
        <w:rPr>
          <w:b/>
          <w:bCs/>
          <w:lang w:eastAsia="en-GB"/>
        </w:rPr>
        <w:t>CIoT</w:t>
      </w:r>
      <w:proofErr w:type="spellEnd"/>
      <w:r w:rsidRPr="006F2A5B">
        <w:rPr>
          <w:b/>
          <w:bCs/>
          <w:lang w:eastAsia="en-GB"/>
        </w:rPr>
        <w:t xml:space="preserve"> 5GS optimization: </w:t>
      </w:r>
      <w:r w:rsidRPr="006F2A5B">
        <w:rPr>
          <w:bCs/>
          <w:lang w:eastAsia="en-GB"/>
        </w:rPr>
        <w:t>A</w:t>
      </w:r>
      <w:r w:rsidRPr="006F2A5B">
        <w:rPr>
          <w:b/>
          <w:bCs/>
          <w:lang w:eastAsia="en-GB"/>
        </w:rPr>
        <w:t xml:space="preserve"> </w:t>
      </w:r>
      <w:r w:rsidRPr="006F2A5B">
        <w:rPr>
          <w:lang w:eastAsia="en-GB"/>
        </w:rPr>
        <w:t>UE that is registered for 5GS services with the control plane CIOT 5GS optimization accepted by the network.</w:t>
      </w:r>
    </w:p>
    <w:p w14:paraId="07342E2D" w14:textId="77777777" w:rsidR="006F2A5B" w:rsidRPr="006F2A5B" w:rsidRDefault="006F2A5B" w:rsidP="006F2A5B">
      <w:pPr>
        <w:overflowPunct w:val="0"/>
        <w:autoSpaceDE w:val="0"/>
        <w:autoSpaceDN w:val="0"/>
        <w:adjustRightInd w:val="0"/>
        <w:textAlignment w:val="baseline"/>
        <w:rPr>
          <w:lang w:eastAsia="en-GB"/>
        </w:rPr>
      </w:pPr>
      <w:r w:rsidRPr="006F2A5B">
        <w:rPr>
          <w:rFonts w:hint="eastAsia"/>
          <w:b/>
          <w:lang w:eastAsia="ja-JP"/>
        </w:rPr>
        <w:t>User</w:t>
      </w:r>
      <w:r w:rsidRPr="006F2A5B">
        <w:rPr>
          <w:b/>
          <w:lang w:eastAsia="ja-JP"/>
        </w:rPr>
        <w:t>-plane resources:</w:t>
      </w:r>
      <w:r w:rsidRPr="006F2A5B">
        <w:rPr>
          <w:lang w:eastAsia="ja-JP"/>
        </w:rPr>
        <w:t xml:space="preserve"> Resources established between the UE and the UPF. </w:t>
      </w:r>
      <w:r w:rsidRPr="006F2A5B">
        <w:rPr>
          <w:lang w:eastAsia="en-GB"/>
        </w:rPr>
        <w:t>The user-plane resources consist of one of the following:</w:t>
      </w:r>
    </w:p>
    <w:p w14:paraId="77DC2A71"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lastRenderedPageBreak/>
        <w:t>-</w:t>
      </w:r>
      <w:r w:rsidRPr="006F2A5B">
        <w:rPr>
          <w:lang w:eastAsia="en-GB"/>
        </w:rPr>
        <w:tab/>
        <w:t xml:space="preserve">user plane radio bearers via the </w:t>
      </w:r>
      <w:proofErr w:type="spellStart"/>
      <w:r w:rsidRPr="006F2A5B">
        <w:rPr>
          <w:lang w:eastAsia="en-GB"/>
        </w:rPr>
        <w:t>Uu</w:t>
      </w:r>
      <w:proofErr w:type="spellEnd"/>
      <w:r w:rsidRPr="006F2A5B">
        <w:rPr>
          <w:lang w:eastAsia="en-GB"/>
        </w:rPr>
        <w:t xml:space="preserve"> reference point, a tunnel via the N3 reference point and a tunnel via the N9 reference point (if any) for 3GPP </w:t>
      </w:r>
      <w:proofErr w:type="gramStart"/>
      <w:r w:rsidRPr="006F2A5B">
        <w:rPr>
          <w:lang w:eastAsia="en-GB"/>
        </w:rPr>
        <w:t>access;</w:t>
      </w:r>
      <w:proofErr w:type="gramEnd"/>
    </w:p>
    <w:p w14:paraId="545536CC"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IPsec tunnels via the </w:t>
      </w:r>
      <w:proofErr w:type="spellStart"/>
      <w:r w:rsidRPr="006F2A5B">
        <w:rPr>
          <w:lang w:eastAsia="en-GB"/>
        </w:rPr>
        <w:t>NWu</w:t>
      </w:r>
      <w:proofErr w:type="spellEnd"/>
      <w:r w:rsidRPr="006F2A5B">
        <w:rPr>
          <w:lang w:eastAsia="en-GB"/>
        </w:rPr>
        <w:t xml:space="preserve"> reference point, a tunnel via the N3 reference point and a tunnel via the N9 reference point (if any) for untrusted non-3GPP </w:t>
      </w:r>
      <w:proofErr w:type="gramStart"/>
      <w:r w:rsidRPr="006F2A5B">
        <w:rPr>
          <w:lang w:eastAsia="en-GB"/>
        </w:rPr>
        <w:t>access;</w:t>
      </w:r>
      <w:proofErr w:type="gramEnd"/>
    </w:p>
    <w:p w14:paraId="642412CA"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IPsec tunnels via the </w:t>
      </w:r>
      <w:proofErr w:type="spellStart"/>
      <w:r w:rsidRPr="006F2A5B">
        <w:rPr>
          <w:lang w:eastAsia="en-GB"/>
        </w:rPr>
        <w:t>NWt</w:t>
      </w:r>
      <w:proofErr w:type="spellEnd"/>
      <w:r w:rsidRPr="006F2A5B">
        <w:rPr>
          <w:lang w:eastAsia="en-GB"/>
        </w:rPr>
        <w:t xml:space="preserve"> reference point, a tunnel via the N3 reference point and a tunnel via the N9 reference point (if any) for trusted non-3GPP access used by the </w:t>
      </w:r>
      <w:proofErr w:type="gramStart"/>
      <w:r w:rsidRPr="006F2A5B">
        <w:rPr>
          <w:lang w:eastAsia="en-GB"/>
        </w:rPr>
        <w:t>UE;</w:t>
      </w:r>
      <w:proofErr w:type="gramEnd"/>
    </w:p>
    <w:p w14:paraId="56F1B1B0"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a layer-2 connection via the </w:t>
      </w:r>
      <w:proofErr w:type="spellStart"/>
      <w:r w:rsidRPr="006F2A5B">
        <w:rPr>
          <w:lang w:eastAsia="en-GB"/>
        </w:rPr>
        <w:t>Yt</w:t>
      </w:r>
      <w:proofErr w:type="spellEnd"/>
      <w:r w:rsidRPr="006F2A5B">
        <w:rPr>
          <w:lang w:eastAsia="en-GB"/>
        </w:rPr>
        <w:t xml:space="preserve"> reference point, a layer-2 or layer-3 connection via the </w:t>
      </w:r>
      <w:proofErr w:type="spellStart"/>
      <w:r w:rsidRPr="006F2A5B">
        <w:rPr>
          <w:lang w:eastAsia="en-GB"/>
        </w:rPr>
        <w:t>Yw</w:t>
      </w:r>
      <w:proofErr w:type="spellEnd"/>
      <w:r w:rsidRPr="006F2A5B">
        <w:rPr>
          <w:lang w:eastAsia="en-GB"/>
        </w:rPr>
        <w:t xml:space="preserve"> reference point, a tunnel via the N3 reference point and a tunnel via the N9 reference point (if any) for trusted non-3GPP access used by the N5CW </w:t>
      </w:r>
      <w:proofErr w:type="gramStart"/>
      <w:r w:rsidRPr="006F2A5B">
        <w:rPr>
          <w:lang w:eastAsia="en-GB"/>
        </w:rPr>
        <w:t>device;</w:t>
      </w:r>
      <w:proofErr w:type="gramEnd"/>
    </w:p>
    <w:p w14:paraId="113A92C5"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W-UP resources via Y4 reference point, a tunnel via the N3 reference point and a tunnel via the N9 reference point (if any) for wireline access used by the 5G-RG; and</w:t>
      </w:r>
    </w:p>
    <w:p w14:paraId="0F1D3D47"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L-W-UP resources via Y5 reference point, a tunnel via the N3 reference point and a tunnel via the N9 reference point (if any) for wireline access used by the FN-RG.</w:t>
      </w:r>
    </w:p>
    <w:p w14:paraId="6FC478A0"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 xml:space="preserve">W-AGF acting on behalf of the N5GC device: </w:t>
      </w:r>
      <w:r w:rsidRPr="006F2A5B">
        <w:rPr>
          <w:lang w:eastAsia="en-GB"/>
        </w:rPr>
        <w:t>A W-AGF that enables an N5GC device behind a 5G-CRG or an FN-CRG to connect to the 5G Core.</w:t>
      </w:r>
    </w:p>
    <w:p w14:paraId="5F5475EE"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UE configured for high priority access in selected SNPN:</w:t>
      </w:r>
      <w:r w:rsidRPr="006F2A5B">
        <w:rPr>
          <w:lang w:eastAsia="en-GB"/>
        </w:rPr>
        <w:t xml:space="preserve"> A UE configured with one or more access identities equal to 1, 2, or 11-15 applicable in the selected SNPN as specified in subclause 4.5.2A.</w:t>
      </w:r>
    </w:p>
    <w:p w14:paraId="463D0334"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22.261 [3] apply:</w:t>
      </w:r>
    </w:p>
    <w:p w14:paraId="2DB0B044" w14:textId="77777777" w:rsidR="006F2A5B" w:rsidRPr="006F2A5B" w:rsidRDefault="006F2A5B" w:rsidP="006F2A5B">
      <w:pPr>
        <w:keepLines/>
        <w:overflowPunct w:val="0"/>
        <w:autoSpaceDE w:val="0"/>
        <w:autoSpaceDN w:val="0"/>
        <w:adjustRightInd w:val="0"/>
        <w:spacing w:after="0"/>
        <w:ind w:left="1702" w:hanging="1418"/>
        <w:textAlignment w:val="baseline"/>
        <w:rPr>
          <w:b/>
          <w:lang w:val="en-US" w:eastAsia="zh-CN"/>
        </w:rPr>
      </w:pPr>
      <w:r w:rsidRPr="006F2A5B">
        <w:rPr>
          <w:b/>
          <w:bCs/>
          <w:lang w:val="en-US" w:eastAsia="zh-CN"/>
        </w:rPr>
        <w:t>Non-public network</w:t>
      </w:r>
    </w:p>
    <w:p w14:paraId="6E66FA64"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Disaster Roaming</w:t>
      </w:r>
    </w:p>
    <w:p w14:paraId="7FA0B86C" w14:textId="77777777" w:rsidR="006F2A5B" w:rsidRPr="006F2A5B" w:rsidRDefault="006F2A5B" w:rsidP="006F2A5B">
      <w:pPr>
        <w:keepLines/>
        <w:overflowPunct w:val="0"/>
        <w:autoSpaceDE w:val="0"/>
        <w:autoSpaceDN w:val="0"/>
        <w:adjustRightInd w:val="0"/>
        <w:ind w:left="1702" w:hanging="1418"/>
        <w:textAlignment w:val="baseline"/>
        <w:rPr>
          <w:b/>
          <w:bCs/>
          <w:lang w:val="en-US" w:eastAsia="zh-CN"/>
        </w:rPr>
      </w:pPr>
      <w:r w:rsidRPr="006F2A5B">
        <w:rPr>
          <w:b/>
          <w:lang w:eastAsia="en-GB"/>
        </w:rPr>
        <w:t>satellite NG-RAN</w:t>
      </w:r>
    </w:p>
    <w:p w14:paraId="53D00F3A"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23.003 [4] apply:</w:t>
      </w:r>
    </w:p>
    <w:p w14:paraId="6FE517FB"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5G-GUTI</w:t>
      </w:r>
    </w:p>
    <w:p w14:paraId="42D5F850"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5G-S-TMSI</w:t>
      </w:r>
    </w:p>
    <w:p w14:paraId="25A3DFEB"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5G-TMSI</w:t>
      </w:r>
    </w:p>
    <w:p w14:paraId="1AD1FF75"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Global Line Identifier (GLI)</w:t>
      </w:r>
    </w:p>
    <w:p w14:paraId="0541F11E"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zh-CN"/>
        </w:rPr>
      </w:pPr>
      <w:r w:rsidRPr="006F2A5B">
        <w:rPr>
          <w:b/>
          <w:bCs/>
          <w:lang w:eastAsia="zh-CN"/>
        </w:rPr>
        <w:t>Global Cable Identifier (GCI)</w:t>
      </w:r>
    </w:p>
    <w:p w14:paraId="4DCBB58F"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i-FI" w:eastAsia="zh-CN"/>
        </w:rPr>
      </w:pPr>
      <w:r w:rsidRPr="006F2A5B">
        <w:rPr>
          <w:b/>
          <w:bCs/>
          <w:lang w:val="fi-FI" w:eastAsia="zh-CN"/>
        </w:rPr>
        <w:t>GUAMI</w:t>
      </w:r>
    </w:p>
    <w:p w14:paraId="1B01087E"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IMEI</w:t>
      </w:r>
    </w:p>
    <w:p w14:paraId="11AF7F93"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IMEISV</w:t>
      </w:r>
    </w:p>
    <w:p w14:paraId="14BDEDEA"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IMSI</w:t>
      </w:r>
    </w:p>
    <w:p w14:paraId="555CF6BC"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PEI</w:t>
      </w:r>
    </w:p>
    <w:p w14:paraId="6A726422"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SUPI</w:t>
      </w:r>
    </w:p>
    <w:p w14:paraId="41786463" w14:textId="77777777" w:rsidR="006F2A5B" w:rsidRPr="006F2A5B" w:rsidRDefault="006F2A5B" w:rsidP="006F2A5B">
      <w:pPr>
        <w:keepLines/>
        <w:overflowPunct w:val="0"/>
        <w:autoSpaceDE w:val="0"/>
        <w:autoSpaceDN w:val="0"/>
        <w:adjustRightInd w:val="0"/>
        <w:ind w:left="1702" w:hanging="1418"/>
        <w:textAlignment w:val="baseline"/>
        <w:rPr>
          <w:b/>
          <w:bCs/>
          <w:lang w:val="fr-FR" w:eastAsia="zh-CN"/>
        </w:rPr>
      </w:pPr>
      <w:r w:rsidRPr="006F2A5B">
        <w:rPr>
          <w:b/>
          <w:bCs/>
          <w:lang w:val="fr-FR" w:eastAsia="zh-CN"/>
        </w:rPr>
        <w:t>SUCI</w:t>
      </w:r>
    </w:p>
    <w:p w14:paraId="42B0035B"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23.122 [5] apply:</w:t>
      </w:r>
    </w:p>
    <w:p w14:paraId="757D884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CAG selection</w:t>
      </w:r>
    </w:p>
    <w:p w14:paraId="6BE22445"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CAG-ID authorized based on "Allowed CAG list"</w:t>
      </w:r>
    </w:p>
    <w:p w14:paraId="5D965D7B"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Country</w:t>
      </w:r>
    </w:p>
    <w:p w14:paraId="6C8D1F9B"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EHPLMN</w:t>
      </w:r>
    </w:p>
    <w:p w14:paraId="7D027B09"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HPLMN</w:t>
      </w:r>
    </w:p>
    <w:p w14:paraId="633700AD"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Onboarding services in SNPN</w:t>
      </w:r>
    </w:p>
    <w:p w14:paraId="5021E927"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Registered SNPN</w:t>
      </w:r>
    </w:p>
    <w:p w14:paraId="3FFA641F"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Selected PLMN</w:t>
      </w:r>
    </w:p>
    <w:p w14:paraId="03DFC2C5"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Selected SNPN</w:t>
      </w:r>
    </w:p>
    <w:p w14:paraId="3A3FBA50"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Shared network</w:t>
      </w:r>
    </w:p>
    <w:p w14:paraId="39DB5220"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SNPN identity</w:t>
      </w:r>
    </w:p>
    <w:p w14:paraId="2DEA5EE8"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Steering of Roaming (SOR)</w:t>
      </w:r>
    </w:p>
    <w:p w14:paraId="1347B67D"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Steering of roaming connected mode control information (SOR-CMCI)</w:t>
      </w:r>
    </w:p>
    <w:p w14:paraId="41308279"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Steering of Roaming information</w:t>
      </w:r>
    </w:p>
    <w:p w14:paraId="7D0A241C"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noProof/>
          <w:lang w:eastAsia="en-GB"/>
        </w:rPr>
        <w:t xml:space="preserve">Subscribed </w:t>
      </w:r>
      <w:r w:rsidRPr="006F2A5B">
        <w:rPr>
          <w:b/>
          <w:lang w:eastAsia="en-GB"/>
        </w:rPr>
        <w:t>SNPN</w:t>
      </w:r>
    </w:p>
    <w:p w14:paraId="0918434E"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Suitable cell</w:t>
      </w:r>
    </w:p>
    <w:p w14:paraId="02DAC801" w14:textId="77777777" w:rsidR="006F2A5B" w:rsidRPr="006F2A5B" w:rsidRDefault="006F2A5B" w:rsidP="006F2A5B">
      <w:pPr>
        <w:keepLines/>
        <w:overflowPunct w:val="0"/>
        <w:autoSpaceDE w:val="0"/>
        <w:autoSpaceDN w:val="0"/>
        <w:adjustRightInd w:val="0"/>
        <w:ind w:left="1702" w:hanging="1418"/>
        <w:textAlignment w:val="baseline"/>
        <w:rPr>
          <w:b/>
          <w:bCs/>
          <w:lang w:val="en-US" w:eastAsia="zh-CN"/>
        </w:rPr>
      </w:pPr>
      <w:r w:rsidRPr="006F2A5B">
        <w:rPr>
          <w:b/>
          <w:bCs/>
          <w:lang w:val="en-US" w:eastAsia="zh-CN"/>
        </w:rPr>
        <w:lastRenderedPageBreak/>
        <w:t>VPLMN</w:t>
      </w:r>
    </w:p>
    <w:p w14:paraId="1E37787A"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23.167 [6] apply:</w:t>
      </w:r>
    </w:p>
    <w:p w14:paraId="511596F2"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eCall over IMS</w:t>
      </w:r>
    </w:p>
    <w:p w14:paraId="444C9C5A"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23.216 [6A] apply:</w:t>
      </w:r>
    </w:p>
    <w:p w14:paraId="4A170BC0"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SRVCC</w:t>
      </w:r>
    </w:p>
    <w:p w14:paraId="712AA388"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23.401 [7] apply:</w:t>
      </w:r>
    </w:p>
    <w:p w14:paraId="0BD08FFF"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eCall only mode</w:t>
      </w:r>
    </w:p>
    <w:p w14:paraId="5B30D93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23.501 [8] apply:</w:t>
      </w:r>
    </w:p>
    <w:p w14:paraId="7C09F9EE"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access network</w:t>
      </w:r>
    </w:p>
    <w:p w14:paraId="25C60F5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core network</w:t>
      </w:r>
    </w:p>
    <w:p w14:paraId="3A46EAB3"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QoS flow</w:t>
      </w:r>
    </w:p>
    <w:p w14:paraId="4DA69F0E"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QoS identifier</w:t>
      </w:r>
    </w:p>
    <w:p w14:paraId="0C30C79D"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lang w:val="sv-SE" w:eastAsia="en-GB"/>
        </w:rPr>
        <w:t>5G-RG</w:t>
      </w:r>
    </w:p>
    <w:p w14:paraId="46667840"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lang w:val="sv-SE" w:eastAsia="en-GB"/>
        </w:rPr>
        <w:t>5G-BRG</w:t>
      </w:r>
    </w:p>
    <w:p w14:paraId="641FFB27"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lang w:val="sv-SE" w:eastAsia="en-GB"/>
        </w:rPr>
        <w:t>5G-CRG</w:t>
      </w:r>
    </w:p>
    <w:p w14:paraId="39F2E115"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noProof/>
          <w:lang w:val="sv-SE" w:eastAsia="en-GB"/>
        </w:rPr>
        <w:t>5G</w:t>
      </w:r>
      <w:r w:rsidRPr="006F2A5B">
        <w:rPr>
          <w:b/>
          <w:lang w:val="sv-SE" w:eastAsia="en-GB"/>
        </w:rPr>
        <w:t xml:space="preserve"> System</w:t>
      </w:r>
    </w:p>
    <w:p w14:paraId="35B1BB4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Allowed area</w:t>
      </w:r>
    </w:p>
    <w:p w14:paraId="7E6A1B5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Allowed NSSAI</w:t>
      </w:r>
    </w:p>
    <w:p w14:paraId="47A780D8"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Alternative S</w:t>
      </w:r>
      <w:r w:rsidRPr="006F2A5B">
        <w:rPr>
          <w:rFonts w:hint="eastAsia"/>
          <w:b/>
          <w:lang w:eastAsia="zh-CN"/>
        </w:rPr>
        <w:t>-</w:t>
      </w:r>
      <w:r w:rsidRPr="006F2A5B">
        <w:rPr>
          <w:b/>
          <w:lang w:eastAsia="en-GB"/>
        </w:rPr>
        <w:t>NSSAI</w:t>
      </w:r>
    </w:p>
    <w:p w14:paraId="0006A6C7"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AMF region</w:t>
      </w:r>
    </w:p>
    <w:p w14:paraId="1A38DEA3"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AMF set</w:t>
      </w:r>
    </w:p>
    <w:p w14:paraId="12C1CB7E"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Closed access group</w:t>
      </w:r>
    </w:p>
    <w:p w14:paraId="2FA84B5A"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Configured NSSAI</w:t>
      </w:r>
    </w:p>
    <w:p w14:paraId="665F9447"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Credentials Holder (CH)</w:t>
      </w:r>
    </w:p>
    <w:p w14:paraId="7BC85496"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Default Credentials Server (DCS)</w:t>
      </w:r>
    </w:p>
    <w:p w14:paraId="4F61F4CE"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Group ID for Network Selection (GIN)</w:t>
      </w:r>
    </w:p>
    <w:p w14:paraId="7BF9557A"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IAB-node</w:t>
      </w:r>
    </w:p>
    <w:p w14:paraId="275136F0" w14:textId="77777777" w:rsidR="006F2A5B" w:rsidRPr="006F2A5B" w:rsidRDefault="006F2A5B" w:rsidP="006F2A5B">
      <w:pPr>
        <w:pStyle w:val="EW"/>
        <w:overflowPunct w:val="0"/>
        <w:autoSpaceDE w:val="0"/>
        <w:autoSpaceDN w:val="0"/>
        <w:adjustRightInd w:val="0"/>
        <w:textAlignment w:val="baseline"/>
        <w:rPr>
          <w:ins w:id="18" w:author="Rapporteur" w:date="2023-04-04T16:02:00Z"/>
          <w:b/>
          <w:lang w:eastAsia="en-GB"/>
        </w:rPr>
      </w:pPr>
      <w:r w:rsidRPr="006F2A5B">
        <w:rPr>
          <w:b/>
          <w:lang w:eastAsia="en-GB"/>
        </w:rPr>
        <w:t>Local area data network</w:t>
      </w:r>
    </w:p>
    <w:p w14:paraId="71B55459" w14:textId="77777777" w:rsidR="006F2A5B" w:rsidRPr="006F2A5B" w:rsidRDefault="006F2A5B" w:rsidP="006F2A5B">
      <w:pPr>
        <w:pStyle w:val="EW"/>
        <w:overflowPunct w:val="0"/>
        <w:autoSpaceDE w:val="0"/>
        <w:autoSpaceDN w:val="0"/>
        <w:adjustRightInd w:val="0"/>
        <w:textAlignment w:val="baseline"/>
        <w:rPr>
          <w:b/>
          <w:lang w:eastAsia="en-GB"/>
        </w:rPr>
      </w:pPr>
      <w:ins w:id="19" w:author="Rapporteur" w:date="2023-04-04T16:02:00Z">
        <w:r w:rsidRPr="006F2A5B">
          <w:rPr>
            <w:b/>
            <w:lang w:eastAsia="en-GB"/>
          </w:rPr>
          <w:t>Mobile Base Station Relay</w:t>
        </w:r>
      </w:ins>
    </w:p>
    <w:p w14:paraId="2F8EA372" w14:textId="5038A760"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N3QAI</w:t>
      </w:r>
    </w:p>
    <w:p w14:paraId="0E21164C"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Network identifier (NID)</w:t>
      </w:r>
    </w:p>
    <w:p w14:paraId="266118D5"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Network slice</w:t>
      </w:r>
    </w:p>
    <w:p w14:paraId="76027832"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NG-RAN</w:t>
      </w:r>
    </w:p>
    <w:p w14:paraId="57CA07AE"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Non-allowed area</w:t>
      </w:r>
    </w:p>
    <w:p w14:paraId="7C957F3D"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Onboarding Standalone Non-Public Network</w:t>
      </w:r>
    </w:p>
    <w:p w14:paraId="0E3F4FFC"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 xml:space="preserve">PDU </w:t>
      </w:r>
      <w:proofErr w:type="spellStart"/>
      <w:r w:rsidRPr="006F2A5B">
        <w:rPr>
          <w:b/>
          <w:lang w:val="fr-FR" w:eastAsia="en-GB"/>
        </w:rPr>
        <w:t>connectivity</w:t>
      </w:r>
      <w:proofErr w:type="spellEnd"/>
      <w:r w:rsidRPr="006F2A5B">
        <w:rPr>
          <w:b/>
          <w:lang w:val="fr-FR" w:eastAsia="en-GB"/>
        </w:rPr>
        <w:t xml:space="preserve"> service</w:t>
      </w:r>
    </w:p>
    <w:p w14:paraId="2DEC1DBC"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zh-CN"/>
        </w:rPr>
      </w:pPr>
      <w:r w:rsidRPr="006F2A5B">
        <w:rPr>
          <w:b/>
          <w:lang w:val="fr-FR" w:eastAsia="en-GB"/>
        </w:rPr>
        <w:t>PDU session</w:t>
      </w:r>
    </w:p>
    <w:p w14:paraId="563D8F0F"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PDU session type</w:t>
      </w:r>
    </w:p>
    <w:p w14:paraId="12A62385"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PEGC</w:t>
      </w:r>
    </w:p>
    <w:p w14:paraId="0AAD5C78"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rFonts w:hint="eastAsia"/>
          <w:b/>
          <w:lang w:val="fr-FR" w:eastAsia="en-GB"/>
        </w:rPr>
        <w:t>P</w:t>
      </w:r>
      <w:r w:rsidRPr="006F2A5B">
        <w:rPr>
          <w:b/>
          <w:lang w:val="fr-FR" w:eastAsia="en-GB"/>
        </w:rPr>
        <w:t>EMC</w:t>
      </w:r>
    </w:p>
    <w:p w14:paraId="37C10F1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Pending NSSAI</w:t>
      </w:r>
    </w:p>
    <w:p w14:paraId="046C67E8"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PIN</w:t>
      </w:r>
    </w:p>
    <w:p w14:paraId="4DDAE980"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rFonts w:hint="eastAsia"/>
          <w:b/>
          <w:lang w:val="fr-FR" w:eastAsia="en-GB"/>
        </w:rPr>
        <w:t>P</w:t>
      </w:r>
      <w:r w:rsidRPr="006F2A5B">
        <w:rPr>
          <w:b/>
          <w:lang w:val="fr-FR" w:eastAsia="en-GB"/>
        </w:rPr>
        <w:t>INE</w:t>
      </w:r>
    </w:p>
    <w:p w14:paraId="623CB282"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PINE-to-PINE direct communication</w:t>
      </w:r>
    </w:p>
    <w:p w14:paraId="4D990B5A"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PINE-to-PINE indirect communication</w:t>
      </w:r>
    </w:p>
    <w:p w14:paraId="03556BA4"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Requested NSSAI</w:t>
      </w:r>
    </w:p>
    <w:p w14:paraId="7F0F3449"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Routing Indicator</w:t>
      </w:r>
    </w:p>
    <w:p w14:paraId="0555E031"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Service data flow</w:t>
      </w:r>
    </w:p>
    <w:p w14:paraId="4A86722B"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Service Gap Control</w:t>
      </w:r>
    </w:p>
    <w:p w14:paraId="22D6C892"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Serving PLMN rate control</w:t>
      </w:r>
    </w:p>
    <w:p w14:paraId="3D8E9EA4" w14:textId="402D2E4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Small data rate control status</w:t>
      </w:r>
    </w:p>
    <w:p w14:paraId="2368DA9D"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SNPN-enabled UE</w:t>
      </w:r>
    </w:p>
    <w:p w14:paraId="08977522"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Stand-alone Non-Public Network</w:t>
      </w:r>
    </w:p>
    <w:p w14:paraId="35754064"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Time Sensitive Communication</w:t>
      </w:r>
    </w:p>
    <w:p w14:paraId="6E340827"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Time Sensitive Communication and Time Synchronization Function</w:t>
      </w:r>
    </w:p>
    <w:p w14:paraId="5D29B97A"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lastRenderedPageBreak/>
        <w:t>UE-DS-TT residence time</w:t>
      </w:r>
    </w:p>
    <w:p w14:paraId="24BD5A29"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UE-Slice-MBR</w:t>
      </w:r>
    </w:p>
    <w:p w14:paraId="0F388C66" w14:textId="77777777" w:rsidR="006F2A5B" w:rsidRPr="006F2A5B" w:rsidRDefault="006F2A5B" w:rsidP="006F2A5B">
      <w:pPr>
        <w:keepLines/>
        <w:overflowPunct w:val="0"/>
        <w:autoSpaceDE w:val="0"/>
        <w:autoSpaceDN w:val="0"/>
        <w:adjustRightInd w:val="0"/>
        <w:ind w:left="1702" w:hanging="1418"/>
        <w:textAlignment w:val="baseline"/>
        <w:rPr>
          <w:b/>
          <w:bCs/>
          <w:lang w:eastAsia="en-GB"/>
        </w:rPr>
      </w:pPr>
      <w:r w:rsidRPr="006F2A5B">
        <w:rPr>
          <w:b/>
          <w:bCs/>
          <w:lang w:eastAsia="en-GB"/>
        </w:rPr>
        <w:t>UE presence in LADN service area</w:t>
      </w:r>
    </w:p>
    <w:p w14:paraId="076ECCB2"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23.503 [10] apply:</w:t>
      </w:r>
    </w:p>
    <w:p w14:paraId="40AF7F83" w14:textId="77777777" w:rsidR="006F2A5B" w:rsidRPr="006F2A5B" w:rsidRDefault="006F2A5B" w:rsidP="006F2A5B">
      <w:pPr>
        <w:keepLines/>
        <w:overflowPunct w:val="0"/>
        <w:autoSpaceDE w:val="0"/>
        <w:autoSpaceDN w:val="0"/>
        <w:adjustRightInd w:val="0"/>
        <w:ind w:left="1702" w:hanging="1418"/>
        <w:textAlignment w:val="baseline"/>
        <w:rPr>
          <w:b/>
          <w:lang w:eastAsia="zh-CN"/>
        </w:rPr>
      </w:pPr>
      <w:r w:rsidRPr="006F2A5B">
        <w:rPr>
          <w:b/>
          <w:lang w:eastAsia="zh-CN"/>
        </w:rPr>
        <w:t>UE local configuration</w:t>
      </w:r>
    </w:p>
    <w:p w14:paraId="27BB9CEF"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24.008 [12] apply:</w:t>
      </w:r>
    </w:p>
    <w:p w14:paraId="63803638"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GMM</w:t>
      </w:r>
    </w:p>
    <w:p w14:paraId="48ACE16D"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lang w:val="fr-FR" w:eastAsia="zh-CN"/>
        </w:rPr>
        <w:t>MM</w:t>
      </w:r>
    </w:p>
    <w:p w14:paraId="2B50FFB2"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A/Gb mode</w:t>
      </w:r>
    </w:p>
    <w:p w14:paraId="5D6E151F"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proofErr w:type="spellStart"/>
      <w:r w:rsidRPr="006F2A5B">
        <w:rPr>
          <w:b/>
          <w:bCs/>
          <w:lang w:val="fr-FR" w:eastAsia="en-GB"/>
        </w:rPr>
        <w:t>Iu</w:t>
      </w:r>
      <w:proofErr w:type="spellEnd"/>
      <w:r w:rsidRPr="006F2A5B">
        <w:rPr>
          <w:b/>
          <w:bCs/>
          <w:lang w:val="fr-FR" w:eastAsia="en-GB"/>
        </w:rPr>
        <w:t xml:space="preserve"> mode</w:t>
      </w:r>
    </w:p>
    <w:p w14:paraId="632D2EB6"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zh-CN"/>
        </w:rPr>
      </w:pPr>
      <w:r w:rsidRPr="006F2A5B">
        <w:rPr>
          <w:b/>
          <w:bCs/>
          <w:lang w:eastAsia="zh-CN"/>
        </w:rPr>
        <w:t>GPRS</w:t>
      </w:r>
    </w:p>
    <w:p w14:paraId="5765DDE6" w14:textId="77777777" w:rsidR="006F2A5B" w:rsidRPr="006F2A5B" w:rsidRDefault="006F2A5B" w:rsidP="006F2A5B">
      <w:pPr>
        <w:keepLines/>
        <w:overflowPunct w:val="0"/>
        <w:autoSpaceDE w:val="0"/>
        <w:autoSpaceDN w:val="0"/>
        <w:adjustRightInd w:val="0"/>
        <w:ind w:left="1702" w:hanging="1418"/>
        <w:textAlignment w:val="baseline"/>
        <w:rPr>
          <w:b/>
          <w:bCs/>
          <w:lang w:eastAsia="en-GB"/>
        </w:rPr>
      </w:pPr>
      <w:r w:rsidRPr="006F2A5B">
        <w:rPr>
          <w:b/>
          <w:bCs/>
          <w:lang w:eastAsia="en-GB"/>
        </w:rPr>
        <w:t>Non-GPRS</w:t>
      </w:r>
    </w:p>
    <w:p w14:paraId="79FE9BF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24.301 [15] apply:</w:t>
      </w:r>
    </w:p>
    <w:p w14:paraId="37B243A6"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proofErr w:type="spellStart"/>
      <w:r w:rsidRPr="006F2A5B">
        <w:rPr>
          <w:b/>
          <w:lang w:eastAsia="en-GB"/>
        </w:rPr>
        <w:t>CIoT</w:t>
      </w:r>
      <w:proofErr w:type="spellEnd"/>
      <w:r w:rsidRPr="006F2A5B">
        <w:rPr>
          <w:b/>
          <w:lang w:eastAsia="en-GB"/>
        </w:rPr>
        <w:t xml:space="preserve"> EPS optimization</w:t>
      </w:r>
    </w:p>
    <w:p w14:paraId="4CDA06F4"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lang w:eastAsia="en-GB"/>
        </w:rPr>
        <w:t xml:space="preserve">Control plane </w:t>
      </w:r>
      <w:proofErr w:type="spellStart"/>
      <w:r w:rsidRPr="006F2A5B">
        <w:rPr>
          <w:b/>
          <w:lang w:eastAsia="en-GB"/>
        </w:rPr>
        <w:t>CIoT</w:t>
      </w:r>
      <w:proofErr w:type="spellEnd"/>
      <w:r w:rsidRPr="006F2A5B">
        <w:rPr>
          <w:b/>
          <w:lang w:eastAsia="en-GB"/>
        </w:rPr>
        <w:t xml:space="preserve"> EPS optimization</w:t>
      </w:r>
    </w:p>
    <w:p w14:paraId="63499BB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EENLV</w:t>
      </w:r>
    </w:p>
    <w:p w14:paraId="19E712CC"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w:t>
      </w:r>
    </w:p>
    <w:p w14:paraId="50C8DDBF"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rFonts w:hint="eastAsia"/>
          <w:b/>
          <w:bCs/>
          <w:noProof/>
          <w:lang w:eastAsia="ja-JP"/>
        </w:rPr>
        <w:t>E</w:t>
      </w:r>
      <w:r w:rsidRPr="006F2A5B">
        <w:rPr>
          <w:b/>
          <w:bCs/>
          <w:noProof/>
          <w:lang w:eastAsia="ja-JP"/>
        </w:rPr>
        <w:t>MM-DEREGISTERED</w:t>
      </w:r>
    </w:p>
    <w:p w14:paraId="44EFC6B9"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b/>
          <w:bCs/>
          <w:noProof/>
          <w:lang w:eastAsia="ja-JP"/>
        </w:rPr>
        <w:t>EMM-DEREGISTERED-INITIATED</w:t>
      </w:r>
    </w:p>
    <w:p w14:paraId="3DA774FC"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rFonts w:hint="eastAsia"/>
          <w:b/>
          <w:bCs/>
          <w:noProof/>
          <w:lang w:eastAsia="ja-JP"/>
        </w:rPr>
        <w:t>E</w:t>
      </w:r>
      <w:r w:rsidRPr="006F2A5B">
        <w:rPr>
          <w:b/>
          <w:bCs/>
          <w:noProof/>
          <w:lang w:eastAsia="ja-JP"/>
        </w:rPr>
        <w:t>MM-IDLE mode</w:t>
      </w:r>
    </w:p>
    <w:p w14:paraId="5C3FAFD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rFonts w:hint="eastAsia"/>
          <w:b/>
          <w:bCs/>
          <w:noProof/>
          <w:lang w:eastAsia="ja-JP"/>
        </w:rPr>
        <w:t>E</w:t>
      </w:r>
      <w:r w:rsidRPr="006F2A5B">
        <w:rPr>
          <w:b/>
          <w:bCs/>
          <w:noProof/>
          <w:lang w:eastAsia="ja-JP"/>
        </w:rPr>
        <w:t>MM-NULL</w:t>
      </w:r>
    </w:p>
    <w:p w14:paraId="124A22E7"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EMM-REGISTERED</w:t>
      </w:r>
    </w:p>
    <w:p w14:paraId="4129B030"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EMM-REGISTERED-INITIATED</w:t>
      </w:r>
    </w:p>
    <w:p w14:paraId="77590B15"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EMM-SERVICE-REQUEST-INITIATED</w:t>
      </w:r>
    </w:p>
    <w:p w14:paraId="2E0B292E"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EMM-TRACKING-AREA-UPDATING-INITIATED</w:t>
      </w:r>
    </w:p>
    <w:p w14:paraId="7D37899F"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EPS</w:t>
      </w:r>
    </w:p>
    <w:p w14:paraId="56A796A4"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EPS security context</w:t>
      </w:r>
    </w:p>
    <w:p w14:paraId="764AF169"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EPS services</w:t>
      </w:r>
    </w:p>
    <w:p w14:paraId="341C2F3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Lower layer failure</w:t>
      </w:r>
    </w:p>
    <w:p w14:paraId="384B7A4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Megabit</w:t>
      </w:r>
    </w:p>
    <w:p w14:paraId="429F3CA7"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Message header</w:t>
      </w:r>
    </w:p>
    <w:p w14:paraId="71E6AF5A"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NAS signalling connection recovery</w:t>
      </w:r>
    </w:p>
    <w:p w14:paraId="39E203FC"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bCs/>
          <w:lang w:val="fr-FR" w:eastAsia="en-GB"/>
        </w:rPr>
        <w:t>Native GUTI</w:t>
      </w:r>
    </w:p>
    <w:p w14:paraId="2EBFB0C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val="fr-FR" w:eastAsia="en-GB"/>
        </w:rPr>
      </w:pPr>
      <w:r w:rsidRPr="006F2A5B">
        <w:rPr>
          <w:b/>
          <w:bCs/>
          <w:noProof/>
          <w:lang w:val="fr-FR" w:eastAsia="en-GB"/>
        </w:rPr>
        <w:t>NB-S1 mode</w:t>
      </w:r>
    </w:p>
    <w:p w14:paraId="0AEE11D9"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val="fr-FR" w:eastAsia="en-GB"/>
        </w:rPr>
      </w:pPr>
      <w:r w:rsidRPr="006F2A5B">
        <w:rPr>
          <w:b/>
          <w:bCs/>
          <w:noProof/>
          <w:lang w:val="fr-FR" w:eastAsia="en-GB"/>
        </w:rPr>
        <w:t>Non-EPS services</w:t>
      </w:r>
    </w:p>
    <w:p w14:paraId="6A2F6AD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S1 mode</w:t>
      </w:r>
    </w:p>
    <w:p w14:paraId="38230FCD"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lang w:eastAsia="en-GB"/>
        </w:rPr>
        <w:t xml:space="preserve">User plane </w:t>
      </w:r>
      <w:proofErr w:type="spellStart"/>
      <w:r w:rsidRPr="006F2A5B">
        <w:rPr>
          <w:b/>
          <w:lang w:eastAsia="en-GB"/>
        </w:rPr>
        <w:t>CIoT</w:t>
      </w:r>
      <w:proofErr w:type="spellEnd"/>
      <w:r w:rsidRPr="006F2A5B">
        <w:rPr>
          <w:b/>
          <w:lang w:eastAsia="en-GB"/>
        </w:rPr>
        <w:t xml:space="preserve"> EPS optimization</w:t>
      </w:r>
    </w:p>
    <w:p w14:paraId="342206D0"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WB-S1 mode</w:t>
      </w:r>
    </w:p>
    <w:p w14:paraId="186C1D2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33.501 [24] apply:</w:t>
      </w:r>
    </w:p>
    <w:p w14:paraId="06A70E81"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5G security context</w:t>
      </w:r>
    </w:p>
    <w:p w14:paraId="51E41A38"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5G NAS security context</w:t>
      </w:r>
    </w:p>
    <w:p w14:paraId="36CEA864"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ABBA</w:t>
      </w:r>
    </w:p>
    <w:p w14:paraId="311EDA32"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Current 5G NAS security context</w:t>
      </w:r>
    </w:p>
    <w:p w14:paraId="07A59027"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Default UE credentials for primary authentication</w:t>
      </w:r>
    </w:p>
    <w:p w14:paraId="7597CF6D"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Default UE credentials for secondary authentication</w:t>
      </w:r>
    </w:p>
    <w:p w14:paraId="5BFD8FB1"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Full native 5G NAS security context</w:t>
      </w:r>
    </w:p>
    <w:p w14:paraId="297E6653"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zh-CN"/>
        </w:rPr>
      </w:pPr>
      <w:r w:rsidRPr="006F2A5B">
        <w:rPr>
          <w:b/>
          <w:lang w:eastAsia="zh-CN"/>
        </w:rPr>
        <w:t>K'</w:t>
      </w:r>
      <w:r w:rsidRPr="006F2A5B">
        <w:rPr>
          <w:vertAlign w:val="subscript"/>
          <w:lang w:eastAsia="en-GB"/>
        </w:rPr>
        <w:t>AME</w:t>
      </w:r>
    </w:p>
    <w:p w14:paraId="71283CA4"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zh-CN"/>
        </w:rPr>
      </w:pPr>
      <w:r w:rsidRPr="006F2A5B">
        <w:rPr>
          <w:b/>
          <w:lang w:eastAsia="zh-CN"/>
        </w:rPr>
        <w:t>K</w:t>
      </w:r>
      <w:r w:rsidRPr="006F2A5B">
        <w:rPr>
          <w:vertAlign w:val="subscript"/>
          <w:lang w:eastAsia="en-GB"/>
        </w:rPr>
        <w:t>AMF</w:t>
      </w:r>
    </w:p>
    <w:p w14:paraId="2FAB4C27"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zh-CN"/>
        </w:rPr>
      </w:pPr>
      <w:r w:rsidRPr="006F2A5B">
        <w:rPr>
          <w:b/>
          <w:lang w:eastAsia="zh-CN"/>
        </w:rPr>
        <w:t>K</w:t>
      </w:r>
      <w:r w:rsidRPr="006F2A5B">
        <w:rPr>
          <w:vertAlign w:val="subscript"/>
          <w:lang w:eastAsia="en-GB"/>
        </w:rPr>
        <w:t>ASME</w:t>
      </w:r>
    </w:p>
    <w:p w14:paraId="59952F49"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Mapped 5G NAS security context</w:t>
      </w:r>
    </w:p>
    <w:p w14:paraId="4B43E96C"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Mapped security context</w:t>
      </w:r>
    </w:p>
    <w:p w14:paraId="075EAF47"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lang w:eastAsia="en-GB"/>
        </w:rPr>
        <w:t>Native 5G NAS security context</w:t>
      </w:r>
    </w:p>
    <w:p w14:paraId="5676DE81"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NCC</w:t>
      </w:r>
    </w:p>
    <w:p w14:paraId="2942DF0B"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Non-current 5G NAS security context</w:t>
      </w:r>
    </w:p>
    <w:p w14:paraId="05737D3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lang w:val="en-US" w:eastAsia="zh-CN"/>
        </w:rPr>
        <w:t>Partial native 5G NAS security context</w:t>
      </w:r>
    </w:p>
    <w:p w14:paraId="3A97871D"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lastRenderedPageBreak/>
        <w:t>RES*</w:t>
      </w:r>
    </w:p>
    <w:p w14:paraId="62273F19"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38.413 [31] apply:</w:t>
      </w:r>
    </w:p>
    <w:p w14:paraId="16AC7A9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NG connection</w:t>
      </w:r>
    </w:p>
    <w:p w14:paraId="71E720BB"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User Location Information</w:t>
      </w:r>
    </w:p>
    <w:p w14:paraId="4ADFA323"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24.587 [19B] apply:</w:t>
      </w:r>
    </w:p>
    <w:p w14:paraId="008263A4"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val="fr-FR" w:eastAsia="en-GB"/>
        </w:rPr>
      </w:pPr>
      <w:r w:rsidRPr="006F2A5B">
        <w:rPr>
          <w:b/>
          <w:bCs/>
          <w:noProof/>
          <w:lang w:val="fr-FR" w:eastAsia="en-GB"/>
        </w:rPr>
        <w:t>E-UTRA-PC5</w:t>
      </w:r>
    </w:p>
    <w:p w14:paraId="2535299A"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en-GB"/>
        </w:rPr>
      </w:pPr>
      <w:r w:rsidRPr="006F2A5B">
        <w:rPr>
          <w:b/>
          <w:bCs/>
          <w:lang w:val="fr-FR" w:eastAsia="en-GB"/>
        </w:rPr>
        <w:t>NR-PC5</w:t>
      </w:r>
    </w:p>
    <w:p w14:paraId="0389B412" w14:textId="77777777" w:rsidR="006F2A5B" w:rsidRPr="006F2A5B" w:rsidRDefault="006F2A5B" w:rsidP="006F2A5B">
      <w:pPr>
        <w:keepLines/>
        <w:overflowPunct w:val="0"/>
        <w:autoSpaceDE w:val="0"/>
        <w:autoSpaceDN w:val="0"/>
        <w:adjustRightInd w:val="0"/>
        <w:ind w:left="1702" w:hanging="1418"/>
        <w:textAlignment w:val="baseline"/>
        <w:rPr>
          <w:b/>
          <w:bCs/>
          <w:lang w:val="fr-FR" w:eastAsia="en-GB"/>
        </w:rPr>
      </w:pPr>
      <w:r w:rsidRPr="006F2A5B">
        <w:rPr>
          <w:b/>
          <w:bCs/>
          <w:lang w:val="fr-FR" w:eastAsia="en-GB"/>
        </w:rPr>
        <w:t>V2X</w:t>
      </w:r>
    </w:p>
    <w:p w14:paraId="54CDBB3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its definitions given in 3GPP TS 23.256 [6AB] apply:</w:t>
      </w:r>
    </w:p>
    <w:p w14:paraId="739416A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3GPP UAV ID</w:t>
      </w:r>
    </w:p>
    <w:p w14:paraId="13366CA6"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CAA (Civil Aviation Administration)-Level UAV Identity</w:t>
      </w:r>
    </w:p>
    <w:p w14:paraId="29F2DD92"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Command and Control (C2) Communication</w:t>
      </w:r>
    </w:p>
    <w:p w14:paraId="652AE58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UAV controller (UAV-C)</w:t>
      </w:r>
    </w:p>
    <w:p w14:paraId="39B474C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UAS Services</w:t>
      </w:r>
    </w:p>
    <w:p w14:paraId="5AF12FD0"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UAS Service Supplier (USS)</w:t>
      </w:r>
    </w:p>
    <w:p w14:paraId="71C434DF"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Uncrewed Aerial System (UAS)</w:t>
      </w:r>
    </w:p>
    <w:p w14:paraId="0F2D47F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USS communication</w:t>
      </w:r>
    </w:p>
    <w:p w14:paraId="572DEF5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UUAA</w:t>
      </w:r>
    </w:p>
    <w:p w14:paraId="1843FA6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UUAA-MM</w:t>
      </w:r>
    </w:p>
    <w:p w14:paraId="02EA2FCB"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UUAA-SM</w:t>
      </w:r>
    </w:p>
    <w:p w14:paraId="6D382136" w14:textId="77777777" w:rsidR="006F2A5B" w:rsidRPr="006F2A5B" w:rsidRDefault="006F2A5B" w:rsidP="006F2A5B">
      <w:pPr>
        <w:overflowPunct w:val="0"/>
        <w:autoSpaceDE w:val="0"/>
        <w:autoSpaceDN w:val="0"/>
        <w:adjustRightInd w:val="0"/>
        <w:textAlignment w:val="baseline"/>
        <w:rPr>
          <w:lang w:eastAsia="zh-CN"/>
        </w:rPr>
      </w:pPr>
      <w:r w:rsidRPr="006F2A5B">
        <w:rPr>
          <w:lang w:eastAsia="en-GB"/>
        </w:rPr>
        <w:t>For the purposes of the present document, the following terms and definitions given in 3GPP TS 24.5</w:t>
      </w:r>
      <w:r w:rsidRPr="006F2A5B">
        <w:rPr>
          <w:lang w:eastAsia="zh-CN"/>
        </w:rPr>
        <w:t>54</w:t>
      </w:r>
      <w:r w:rsidRPr="006F2A5B">
        <w:rPr>
          <w:lang w:eastAsia="en-GB"/>
        </w:rPr>
        <w:t> [19</w:t>
      </w:r>
      <w:r w:rsidRPr="006F2A5B">
        <w:rPr>
          <w:lang w:eastAsia="zh-CN"/>
        </w:rPr>
        <w:t>E</w:t>
      </w:r>
      <w:r w:rsidRPr="006F2A5B">
        <w:rPr>
          <w:lang w:eastAsia="en-GB"/>
        </w:rPr>
        <w:t>] apply:</w:t>
      </w:r>
    </w:p>
    <w:p w14:paraId="1D5F03BE"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5G ProSe</w:t>
      </w:r>
    </w:p>
    <w:p w14:paraId="611F4273"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23.548 [10A] apply:</w:t>
      </w:r>
    </w:p>
    <w:p w14:paraId="074518FC"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Edge Application Server</w:t>
      </w:r>
    </w:p>
    <w:p w14:paraId="00DC41E9" w14:textId="77777777" w:rsidR="006F2A5B" w:rsidRPr="006F2A5B" w:rsidRDefault="006F2A5B" w:rsidP="006F2A5B">
      <w:pPr>
        <w:keepLines/>
        <w:overflowPunct w:val="0"/>
        <w:autoSpaceDE w:val="0"/>
        <w:autoSpaceDN w:val="0"/>
        <w:adjustRightInd w:val="0"/>
        <w:ind w:left="1702" w:hanging="1418"/>
        <w:textAlignment w:val="baseline"/>
        <w:rPr>
          <w:b/>
          <w:bCs/>
          <w:lang w:val="en-US" w:eastAsia="en-GB"/>
        </w:rPr>
      </w:pPr>
      <w:r w:rsidRPr="006F2A5B">
        <w:rPr>
          <w:b/>
          <w:bCs/>
          <w:lang w:val="en-US" w:eastAsia="en-GB"/>
        </w:rPr>
        <w:t>Edge DNS Client</w:t>
      </w:r>
    </w:p>
    <w:p w14:paraId="1CD92A44"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24.526 [19] apply:</w:t>
      </w:r>
    </w:p>
    <w:p w14:paraId="52372308" w14:textId="77777777" w:rsidR="006F2A5B" w:rsidRPr="006F2A5B" w:rsidRDefault="006F2A5B" w:rsidP="006F2A5B">
      <w:pPr>
        <w:keepLines/>
        <w:overflowPunct w:val="0"/>
        <w:autoSpaceDE w:val="0"/>
        <w:autoSpaceDN w:val="0"/>
        <w:adjustRightInd w:val="0"/>
        <w:ind w:left="1702" w:hanging="1418"/>
        <w:textAlignment w:val="baseline"/>
        <w:rPr>
          <w:b/>
          <w:bCs/>
          <w:lang w:eastAsia="en-GB"/>
        </w:rPr>
      </w:pPr>
      <w:r w:rsidRPr="006F2A5B">
        <w:rPr>
          <w:b/>
          <w:bCs/>
          <w:lang w:eastAsia="en-GB"/>
        </w:rPr>
        <w:t>Non-subscribed SNPN signalled URSP</w:t>
      </w:r>
    </w:p>
    <w:p w14:paraId="2847D551"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24.577 [60] apply:</w:t>
      </w:r>
    </w:p>
    <w:p w14:paraId="66CF59B1" w14:textId="77777777" w:rsidR="006F2A5B" w:rsidRPr="006F2A5B" w:rsidRDefault="006F2A5B" w:rsidP="006F2A5B">
      <w:pPr>
        <w:keepLines/>
        <w:overflowPunct w:val="0"/>
        <w:autoSpaceDE w:val="0"/>
        <w:autoSpaceDN w:val="0"/>
        <w:adjustRightInd w:val="0"/>
        <w:ind w:left="1702" w:hanging="1418"/>
        <w:textAlignment w:val="baseline"/>
        <w:rPr>
          <w:b/>
          <w:bCs/>
          <w:lang w:val="fr-FR" w:eastAsia="en-GB"/>
        </w:rPr>
      </w:pPr>
      <w:r w:rsidRPr="006F2A5B">
        <w:rPr>
          <w:b/>
          <w:bCs/>
          <w:lang w:val="fr-FR" w:eastAsia="en-GB"/>
        </w:rPr>
        <w:t>A2X</w:t>
      </w:r>
    </w:p>
    <w:bookmarkEnd w:id="10"/>
    <w:p w14:paraId="6EE66773" w14:textId="6636DF0B" w:rsidR="006F2A5B" w:rsidRPr="004407C7" w:rsidRDefault="006F2A5B" w:rsidP="006F2A5B">
      <w:pPr>
        <w:keepLines/>
        <w:overflowPunct w:val="0"/>
        <w:autoSpaceDE w:val="0"/>
        <w:autoSpaceDN w:val="0"/>
        <w:adjustRightInd w:val="0"/>
        <w:ind w:left="1702" w:hanging="1418"/>
        <w:textAlignment w:val="baseline"/>
        <w:rPr>
          <w:b/>
          <w:bCs/>
          <w:lang w:val="fr-FR" w:eastAsia="en-GB"/>
        </w:rPr>
      </w:pPr>
    </w:p>
    <w:p w14:paraId="3520B5BA" w14:textId="53388B07" w:rsidR="006F2A5B" w:rsidRDefault="006F2A5B" w:rsidP="004B4E06">
      <w:pPr>
        <w:jc w:val="center"/>
        <w:rPr>
          <w:noProof/>
        </w:rPr>
      </w:pPr>
      <w:r w:rsidRPr="006F2A5B">
        <w:rPr>
          <w:noProof/>
          <w:highlight w:val="yellow"/>
        </w:rPr>
        <w:t xml:space="preserve">* * * </w:t>
      </w:r>
      <w:r>
        <w:rPr>
          <w:noProof/>
          <w:highlight w:val="yellow"/>
        </w:rPr>
        <w:t>Second</w:t>
      </w:r>
      <w:r w:rsidRPr="006F2A5B">
        <w:rPr>
          <w:noProof/>
          <w:highlight w:val="yellow"/>
        </w:rPr>
        <w:t xml:space="preserve"> Change * * * *</w:t>
      </w:r>
    </w:p>
    <w:p w14:paraId="3803E0AD" w14:textId="77777777" w:rsidR="006F2A5B" w:rsidRPr="006F2A5B" w:rsidRDefault="006F2A5B" w:rsidP="006F2A5B">
      <w:pPr>
        <w:keepNext/>
        <w:keepLines/>
        <w:overflowPunct w:val="0"/>
        <w:autoSpaceDE w:val="0"/>
        <w:autoSpaceDN w:val="0"/>
        <w:adjustRightInd w:val="0"/>
        <w:spacing w:before="180"/>
        <w:ind w:left="1134" w:hanging="1134"/>
        <w:textAlignment w:val="baseline"/>
        <w:outlineLvl w:val="1"/>
        <w:rPr>
          <w:rFonts w:ascii="Arial" w:hAnsi="Arial"/>
          <w:sz w:val="32"/>
          <w:lang w:val="en-US" w:eastAsia="en-GB"/>
        </w:rPr>
      </w:pPr>
      <w:bookmarkStart w:id="20" w:name="_Toc131395769"/>
      <w:bookmarkStart w:id="21" w:name="_Hlk131622848"/>
      <w:r w:rsidRPr="006F2A5B">
        <w:rPr>
          <w:rFonts w:ascii="Arial" w:hAnsi="Arial"/>
          <w:sz w:val="32"/>
          <w:lang w:val="en-US" w:eastAsia="en-GB"/>
        </w:rPr>
        <w:t>3.2</w:t>
      </w:r>
      <w:r w:rsidRPr="006F2A5B">
        <w:rPr>
          <w:rFonts w:ascii="Arial" w:hAnsi="Arial"/>
          <w:sz w:val="32"/>
          <w:lang w:val="en-US" w:eastAsia="en-GB"/>
        </w:rPr>
        <w:tab/>
        <w:t>Abbreviations</w:t>
      </w:r>
      <w:bookmarkEnd w:id="20"/>
    </w:p>
    <w:p w14:paraId="07CF2544" w14:textId="77777777" w:rsidR="006F2A5B" w:rsidRPr="006F2A5B" w:rsidRDefault="006F2A5B" w:rsidP="006F2A5B">
      <w:pPr>
        <w:keepNext/>
        <w:overflowPunct w:val="0"/>
        <w:autoSpaceDE w:val="0"/>
        <w:autoSpaceDN w:val="0"/>
        <w:adjustRightInd w:val="0"/>
        <w:textAlignment w:val="baseline"/>
        <w:rPr>
          <w:lang w:eastAsia="en-GB"/>
        </w:rPr>
      </w:pPr>
      <w:r w:rsidRPr="006F2A5B">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30D56211"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rFonts w:hint="eastAsia"/>
          <w:lang w:eastAsia="en-GB"/>
        </w:rPr>
        <w:t>4G-GUTI</w:t>
      </w:r>
      <w:r w:rsidRPr="006F2A5B">
        <w:rPr>
          <w:rFonts w:hint="eastAsia"/>
          <w:lang w:eastAsia="en-GB"/>
        </w:rPr>
        <w:tab/>
        <w:t>4G-</w:t>
      </w:r>
      <w:r w:rsidRPr="006F2A5B">
        <w:rPr>
          <w:lang w:eastAsia="en-GB"/>
        </w:rPr>
        <w:t>Globally Unique Temporary Identifier</w:t>
      </w:r>
    </w:p>
    <w:p w14:paraId="05200125"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5GCN</w:t>
      </w:r>
      <w:r w:rsidRPr="006F2A5B">
        <w:rPr>
          <w:lang w:eastAsia="en-GB"/>
        </w:rPr>
        <w:tab/>
        <w:t>5G Core Network</w:t>
      </w:r>
    </w:p>
    <w:p w14:paraId="37D88930"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rFonts w:hint="eastAsia"/>
          <w:lang w:eastAsia="en-GB"/>
        </w:rPr>
        <w:t>5G-GUTI</w:t>
      </w:r>
      <w:r w:rsidRPr="006F2A5B">
        <w:rPr>
          <w:rFonts w:hint="eastAsia"/>
          <w:lang w:eastAsia="en-GB"/>
        </w:rPr>
        <w:tab/>
        <w:t>5G-</w:t>
      </w:r>
      <w:r w:rsidRPr="006F2A5B">
        <w:rPr>
          <w:lang w:eastAsia="en-GB"/>
        </w:rPr>
        <w:t>Globally Unique Temporary Identifier</w:t>
      </w:r>
    </w:p>
    <w:p w14:paraId="0913B861"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5GMM</w:t>
      </w:r>
      <w:r w:rsidRPr="006F2A5B">
        <w:rPr>
          <w:lang w:eastAsia="en-GB"/>
        </w:rPr>
        <w:tab/>
        <w:t>5GS Mobility Management</w:t>
      </w:r>
    </w:p>
    <w:p w14:paraId="54950EB8"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5G-RG</w:t>
      </w:r>
      <w:r w:rsidRPr="006F2A5B">
        <w:rPr>
          <w:lang w:eastAsia="zh-CN"/>
        </w:rPr>
        <w:tab/>
        <w:t>5G Residential Gateway</w:t>
      </w:r>
    </w:p>
    <w:p w14:paraId="75628C7F"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5G-BRG</w:t>
      </w:r>
      <w:r w:rsidRPr="006F2A5B">
        <w:rPr>
          <w:lang w:eastAsia="zh-CN"/>
        </w:rPr>
        <w:tab/>
        <w:t>5G Broadband Residential Gateway</w:t>
      </w:r>
    </w:p>
    <w:p w14:paraId="60B4D44D"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5G-CRG</w:t>
      </w:r>
      <w:r w:rsidRPr="006F2A5B">
        <w:rPr>
          <w:lang w:eastAsia="zh-CN"/>
        </w:rPr>
        <w:tab/>
        <w:t>5G Cable Residential Gateway</w:t>
      </w:r>
    </w:p>
    <w:p w14:paraId="14418B08"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en-GB"/>
        </w:rPr>
        <w:t>5GS</w:t>
      </w:r>
      <w:r w:rsidRPr="006F2A5B">
        <w:rPr>
          <w:lang w:eastAsia="en-GB"/>
        </w:rPr>
        <w:tab/>
        <w:t>5G System</w:t>
      </w:r>
    </w:p>
    <w:p w14:paraId="317F6B74"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en-GB"/>
        </w:rPr>
        <w:t>5GSM</w:t>
      </w:r>
      <w:r w:rsidRPr="006F2A5B">
        <w:rPr>
          <w:lang w:eastAsia="en-GB"/>
        </w:rPr>
        <w:tab/>
        <w:t>5GS Session Management</w:t>
      </w:r>
    </w:p>
    <w:p w14:paraId="004A07CD"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5G-S-TMSI</w:t>
      </w:r>
      <w:r w:rsidRPr="006F2A5B">
        <w:rPr>
          <w:lang w:eastAsia="en-GB"/>
        </w:rPr>
        <w:tab/>
        <w:t>5G S-Temporary Mobile Subscription Identifier</w:t>
      </w:r>
    </w:p>
    <w:p w14:paraId="331A01F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rFonts w:hint="eastAsia"/>
          <w:lang w:eastAsia="en-GB"/>
        </w:rPr>
        <w:lastRenderedPageBreak/>
        <w:t>5G-TMSI</w:t>
      </w:r>
      <w:r w:rsidRPr="006F2A5B">
        <w:rPr>
          <w:rFonts w:hint="eastAsia"/>
          <w:lang w:eastAsia="en-GB"/>
        </w:rPr>
        <w:tab/>
        <w:t xml:space="preserve">5G </w:t>
      </w:r>
      <w:r w:rsidRPr="006F2A5B">
        <w:rPr>
          <w:lang w:eastAsia="en-GB"/>
        </w:rPr>
        <w:t>Temporary Mobile Subscription Identifier</w:t>
      </w:r>
    </w:p>
    <w:p w14:paraId="07CA26F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5QI</w:t>
      </w:r>
      <w:r w:rsidRPr="006F2A5B">
        <w:rPr>
          <w:lang w:eastAsia="en-GB"/>
        </w:rPr>
        <w:tab/>
        <w:t>5G QoS Identifier</w:t>
      </w:r>
    </w:p>
    <w:p w14:paraId="7144B4F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ACS</w:t>
      </w:r>
      <w:r w:rsidRPr="006F2A5B">
        <w:rPr>
          <w:lang w:eastAsia="en-GB"/>
        </w:rPr>
        <w:tab/>
        <w:t>Auto-Configuration Server</w:t>
      </w:r>
    </w:p>
    <w:p w14:paraId="73DFDB5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AKA</w:t>
      </w:r>
      <w:r w:rsidRPr="006F2A5B">
        <w:rPr>
          <w:lang w:eastAsia="en-GB"/>
        </w:rPr>
        <w:tab/>
        <w:t>Authentication and Key Agreement</w:t>
      </w:r>
    </w:p>
    <w:p w14:paraId="6DEDC66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AKMA</w:t>
      </w:r>
      <w:r w:rsidRPr="006F2A5B">
        <w:rPr>
          <w:lang w:eastAsia="en-GB"/>
        </w:rPr>
        <w:tab/>
        <w:t>Authentication and Key Management for Applications</w:t>
      </w:r>
    </w:p>
    <w:p w14:paraId="55E17A1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w:t>
      </w:r>
      <w:r w:rsidRPr="006F2A5B">
        <w:rPr>
          <w:rFonts w:hint="eastAsia"/>
          <w:lang w:eastAsia="en-GB"/>
        </w:rPr>
        <w:t>-KID</w:t>
      </w:r>
      <w:r w:rsidRPr="006F2A5B">
        <w:rPr>
          <w:lang w:eastAsia="en-GB"/>
        </w:rPr>
        <w:tab/>
        <w:t>A</w:t>
      </w:r>
      <w:r w:rsidRPr="006F2A5B">
        <w:rPr>
          <w:rFonts w:hint="eastAsia"/>
          <w:lang w:eastAsia="en-GB"/>
        </w:rPr>
        <w:t>KMA Key I</w:t>
      </w:r>
      <w:r w:rsidRPr="006F2A5B">
        <w:rPr>
          <w:lang w:eastAsia="en-GB"/>
        </w:rPr>
        <w:t>d</w:t>
      </w:r>
      <w:r w:rsidRPr="006F2A5B">
        <w:rPr>
          <w:rFonts w:hint="eastAsia"/>
          <w:lang w:eastAsia="en-GB"/>
        </w:rPr>
        <w:t>entifier</w:t>
      </w:r>
    </w:p>
    <w:p w14:paraId="4615BD5D"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A-TID</w:t>
      </w:r>
      <w:r w:rsidRPr="006F2A5B">
        <w:rPr>
          <w:lang w:eastAsia="en-GB"/>
        </w:rPr>
        <w:tab/>
      </w:r>
      <w:r w:rsidRPr="006F2A5B">
        <w:rPr>
          <w:iCs/>
          <w:lang w:eastAsia="en-GB"/>
        </w:rPr>
        <w:t>AKMA Temporary Identifier</w:t>
      </w:r>
    </w:p>
    <w:p w14:paraId="4B0E8009"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AMBR</w:t>
      </w:r>
      <w:r w:rsidRPr="006F2A5B">
        <w:rPr>
          <w:lang w:eastAsia="en-GB"/>
        </w:rPr>
        <w:tab/>
        <w:t>Aggregate Maximum Bit Rate</w:t>
      </w:r>
    </w:p>
    <w:p w14:paraId="0652BEA7"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AMF</w:t>
      </w:r>
      <w:r w:rsidRPr="006F2A5B">
        <w:rPr>
          <w:lang w:eastAsia="en-GB"/>
        </w:rPr>
        <w:tab/>
        <w:t>Access and Mobility Management Function</w:t>
      </w:r>
    </w:p>
    <w:p w14:paraId="2F68B6EE"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ANDSP</w:t>
      </w:r>
      <w:r w:rsidRPr="006F2A5B">
        <w:rPr>
          <w:lang w:eastAsia="en-GB"/>
        </w:rPr>
        <w:tab/>
        <w:t>Access Network Discovery and Selection Policy</w:t>
      </w:r>
    </w:p>
    <w:p w14:paraId="5F3E8D05"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APN</w:t>
      </w:r>
      <w:r w:rsidRPr="006F2A5B">
        <w:rPr>
          <w:lang w:eastAsia="en-GB"/>
        </w:rPr>
        <w:tab/>
        <w:t>Access Point Name</w:t>
      </w:r>
    </w:p>
    <w:p w14:paraId="7DB4DA5F"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AS</w:t>
      </w:r>
      <w:r w:rsidRPr="006F2A5B">
        <w:rPr>
          <w:lang w:eastAsia="en-GB"/>
        </w:rPr>
        <w:tab/>
        <w:t>Access stratum</w:t>
      </w:r>
    </w:p>
    <w:p w14:paraId="1E2A5B63"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ATSSS</w:t>
      </w:r>
      <w:r w:rsidRPr="006F2A5B">
        <w:rPr>
          <w:lang w:eastAsia="en-GB"/>
        </w:rPr>
        <w:tab/>
        <w:t>Access Traffic Steering, Switching and Splitting</w:t>
      </w:r>
    </w:p>
    <w:p w14:paraId="5A00959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AUSF</w:t>
      </w:r>
      <w:r w:rsidRPr="006F2A5B">
        <w:rPr>
          <w:lang w:eastAsia="en-GB"/>
        </w:rPr>
        <w:tab/>
        <w:t>Authentication Server Function</w:t>
      </w:r>
    </w:p>
    <w:p w14:paraId="6377BDA3"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CAG</w:t>
      </w:r>
      <w:r w:rsidRPr="006F2A5B">
        <w:rPr>
          <w:lang w:eastAsia="en-GB"/>
        </w:rPr>
        <w:tab/>
        <w:t>Closed access group</w:t>
      </w:r>
    </w:p>
    <w:p w14:paraId="03B2F2C1"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CGI</w:t>
      </w:r>
      <w:r w:rsidRPr="006F2A5B">
        <w:rPr>
          <w:lang w:eastAsia="en-GB"/>
        </w:rPr>
        <w:tab/>
        <w:t>Cell Global Identity</w:t>
      </w:r>
    </w:p>
    <w:p w14:paraId="0317961B"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CHAP</w:t>
      </w:r>
      <w:r w:rsidRPr="006F2A5B">
        <w:rPr>
          <w:lang w:eastAsia="en-GB"/>
        </w:rPr>
        <w:tab/>
        <w:t>Challenge Handshake Authentication Protocol</w:t>
      </w:r>
    </w:p>
    <w:p w14:paraId="3AE641EE"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DDX</w:t>
      </w:r>
      <w:r w:rsidRPr="006F2A5B">
        <w:rPr>
          <w:lang w:eastAsia="en-GB"/>
        </w:rPr>
        <w:tab/>
        <w:t>Downlink Data Expected</w:t>
      </w:r>
    </w:p>
    <w:p w14:paraId="2E7C232D"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DL</w:t>
      </w:r>
      <w:r w:rsidRPr="006F2A5B">
        <w:rPr>
          <w:lang w:eastAsia="en-GB"/>
        </w:rPr>
        <w:tab/>
        <w:t>Downlink</w:t>
      </w:r>
    </w:p>
    <w:p w14:paraId="6B5E4C69"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DN</w:t>
      </w:r>
      <w:r w:rsidRPr="006F2A5B">
        <w:rPr>
          <w:lang w:eastAsia="en-GB"/>
        </w:rPr>
        <w:tab/>
        <w:t>Data Network</w:t>
      </w:r>
    </w:p>
    <w:p w14:paraId="1BA65AE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DNN</w:t>
      </w:r>
      <w:r w:rsidRPr="006F2A5B">
        <w:rPr>
          <w:lang w:eastAsia="en-GB"/>
        </w:rPr>
        <w:tab/>
        <w:t>Data Network Name</w:t>
      </w:r>
    </w:p>
    <w:p w14:paraId="57F9DBAE" w14:textId="77777777" w:rsidR="006F2A5B" w:rsidRPr="006F2A5B" w:rsidRDefault="006F2A5B" w:rsidP="006F2A5B">
      <w:pPr>
        <w:keepLines/>
        <w:overflowPunct w:val="0"/>
        <w:autoSpaceDE w:val="0"/>
        <w:autoSpaceDN w:val="0"/>
        <w:adjustRightInd w:val="0"/>
        <w:spacing w:after="0"/>
        <w:ind w:left="1702" w:hanging="1418"/>
        <w:textAlignment w:val="baseline"/>
      </w:pPr>
      <w:r w:rsidRPr="006F2A5B">
        <w:rPr>
          <w:lang w:eastAsia="en-GB"/>
        </w:rPr>
        <w:t>DNS</w:t>
      </w:r>
      <w:r w:rsidRPr="006F2A5B">
        <w:rPr>
          <w:lang w:eastAsia="en-GB"/>
        </w:rPr>
        <w:tab/>
        <w:t>Domain Name System</w:t>
      </w:r>
    </w:p>
    <w:p w14:paraId="276D8FE8" w14:textId="77777777" w:rsidR="006F2A5B" w:rsidRPr="006F2A5B" w:rsidRDefault="006F2A5B" w:rsidP="006F2A5B">
      <w:pPr>
        <w:keepLines/>
        <w:overflowPunct w:val="0"/>
        <w:autoSpaceDE w:val="0"/>
        <w:autoSpaceDN w:val="0"/>
        <w:adjustRightInd w:val="0"/>
        <w:spacing w:after="0"/>
        <w:ind w:left="1702" w:hanging="1418"/>
        <w:textAlignment w:val="baseline"/>
        <w:rPr>
          <w:lang w:eastAsia="ko-KR"/>
        </w:rPr>
      </w:pPr>
      <w:r w:rsidRPr="006F2A5B">
        <w:rPr>
          <w:rFonts w:hint="eastAsia"/>
          <w:lang w:eastAsia="ko-KR"/>
        </w:rPr>
        <w:t>D</w:t>
      </w:r>
      <w:r w:rsidRPr="006F2A5B">
        <w:rPr>
          <w:lang w:eastAsia="ko-KR"/>
        </w:rPr>
        <w:t>S-TT</w:t>
      </w:r>
      <w:r w:rsidRPr="006F2A5B">
        <w:rPr>
          <w:lang w:eastAsia="ko-KR"/>
        </w:rPr>
        <w:tab/>
        <w:t>Device-Side TSN Translator</w:t>
      </w:r>
    </w:p>
    <w:p w14:paraId="31368E20"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proofErr w:type="spellStart"/>
      <w:r w:rsidRPr="006F2A5B">
        <w:rPr>
          <w:lang w:eastAsia="en-GB"/>
        </w:rPr>
        <w:t>eDRX</w:t>
      </w:r>
      <w:proofErr w:type="spellEnd"/>
      <w:r w:rsidRPr="006F2A5B">
        <w:rPr>
          <w:lang w:eastAsia="en-GB"/>
        </w:rPr>
        <w:tab/>
        <w:t>Extended DRX cycle</w:t>
      </w:r>
    </w:p>
    <w:p w14:paraId="14F7291C" w14:textId="77777777" w:rsidR="006F2A5B" w:rsidRPr="006F2A5B" w:rsidRDefault="006F2A5B" w:rsidP="006F2A5B">
      <w:pPr>
        <w:keepLines/>
        <w:overflowPunct w:val="0"/>
        <w:autoSpaceDE w:val="0"/>
        <w:autoSpaceDN w:val="0"/>
        <w:adjustRightInd w:val="0"/>
        <w:spacing w:after="0"/>
        <w:ind w:left="1702" w:hanging="1418"/>
        <w:textAlignment w:val="baseline"/>
        <w:rPr>
          <w:lang w:eastAsia="ko-KR"/>
        </w:rPr>
      </w:pPr>
      <w:proofErr w:type="spellStart"/>
      <w:r w:rsidRPr="006F2A5B">
        <w:rPr>
          <w:lang w:eastAsia="ko-KR"/>
        </w:rPr>
        <w:t>ePDG</w:t>
      </w:r>
      <w:proofErr w:type="spellEnd"/>
      <w:r w:rsidRPr="006F2A5B">
        <w:rPr>
          <w:lang w:eastAsia="ko-KR"/>
        </w:rPr>
        <w:tab/>
        <w:t>Evolved Packet Data Gateway</w:t>
      </w:r>
    </w:p>
    <w:p w14:paraId="68F0D596" w14:textId="77777777" w:rsidR="006F2A5B" w:rsidRPr="006F2A5B" w:rsidRDefault="006F2A5B" w:rsidP="006F2A5B">
      <w:pPr>
        <w:keepLines/>
        <w:overflowPunct w:val="0"/>
        <w:autoSpaceDE w:val="0"/>
        <w:autoSpaceDN w:val="0"/>
        <w:adjustRightInd w:val="0"/>
        <w:spacing w:after="0"/>
        <w:ind w:left="1702" w:hanging="1418"/>
        <w:textAlignment w:val="baseline"/>
        <w:rPr>
          <w:lang w:eastAsia="ko-KR"/>
        </w:rPr>
      </w:pPr>
      <w:r w:rsidRPr="006F2A5B">
        <w:rPr>
          <w:lang w:eastAsia="ko-KR"/>
        </w:rPr>
        <w:t>EUI</w:t>
      </w:r>
      <w:r w:rsidRPr="006F2A5B">
        <w:rPr>
          <w:lang w:eastAsia="ko-KR"/>
        </w:rPr>
        <w:tab/>
        <w:t>Extended Unique Identifier</w:t>
      </w:r>
    </w:p>
    <w:p w14:paraId="7A3EC11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E-UTRAN</w:t>
      </w:r>
      <w:r w:rsidRPr="006F2A5B">
        <w:rPr>
          <w:lang w:eastAsia="en-GB"/>
        </w:rPr>
        <w:tab/>
        <w:t>Evolved Universal Terrestrial Radio Access Network</w:t>
      </w:r>
    </w:p>
    <w:p w14:paraId="54829B3F" w14:textId="77777777" w:rsidR="006F2A5B" w:rsidRPr="006F2A5B" w:rsidRDefault="006F2A5B" w:rsidP="006F2A5B">
      <w:pPr>
        <w:keepLines/>
        <w:overflowPunct w:val="0"/>
        <w:autoSpaceDE w:val="0"/>
        <w:autoSpaceDN w:val="0"/>
        <w:adjustRightInd w:val="0"/>
        <w:spacing w:after="0"/>
        <w:ind w:left="1702" w:hanging="1418"/>
        <w:textAlignment w:val="baseline"/>
        <w:rPr>
          <w:lang w:val="cs-CZ" w:eastAsia="en-GB"/>
        </w:rPr>
      </w:pPr>
      <w:r w:rsidRPr="006F2A5B">
        <w:rPr>
          <w:lang w:eastAsia="en-GB"/>
        </w:rPr>
        <w:t>EAC</w:t>
      </w:r>
      <w:r w:rsidRPr="006F2A5B">
        <w:rPr>
          <w:lang w:eastAsia="en-GB"/>
        </w:rPr>
        <w:tab/>
        <w:t>Early Admission Control</w:t>
      </w:r>
    </w:p>
    <w:p w14:paraId="318A9E86" w14:textId="77777777" w:rsidR="006F2A5B" w:rsidRPr="006F2A5B" w:rsidRDefault="006F2A5B" w:rsidP="006F2A5B">
      <w:pPr>
        <w:keepLines/>
        <w:overflowPunct w:val="0"/>
        <w:autoSpaceDE w:val="0"/>
        <w:autoSpaceDN w:val="0"/>
        <w:adjustRightInd w:val="0"/>
        <w:spacing w:after="0"/>
        <w:ind w:left="1702" w:hanging="1418"/>
        <w:textAlignment w:val="baseline"/>
        <w:rPr>
          <w:lang w:val="cs-CZ" w:eastAsia="en-GB"/>
        </w:rPr>
      </w:pPr>
      <w:r w:rsidRPr="006F2A5B">
        <w:rPr>
          <w:lang w:eastAsia="en-GB"/>
        </w:rPr>
        <w:t>EAP-AKA</w:t>
      </w:r>
      <w:r w:rsidRPr="006F2A5B">
        <w:rPr>
          <w:lang w:val="en-US" w:eastAsia="en-GB"/>
        </w:rPr>
        <w:t>'</w:t>
      </w:r>
      <w:r w:rsidRPr="006F2A5B">
        <w:rPr>
          <w:lang w:eastAsia="en-GB"/>
        </w:rPr>
        <w:tab/>
        <w:t>Improved Extensible Authentication Protocol method for 3rd generation Authentication and Key Agreement</w:t>
      </w:r>
    </w:p>
    <w:p w14:paraId="2DF03DF7" w14:textId="77777777" w:rsidR="006F2A5B" w:rsidRPr="006F2A5B" w:rsidRDefault="006F2A5B" w:rsidP="006F2A5B">
      <w:pPr>
        <w:keepLines/>
        <w:overflowPunct w:val="0"/>
        <w:autoSpaceDE w:val="0"/>
        <w:autoSpaceDN w:val="0"/>
        <w:adjustRightInd w:val="0"/>
        <w:spacing w:after="0"/>
        <w:ind w:left="1702" w:hanging="1418"/>
        <w:textAlignment w:val="baseline"/>
      </w:pPr>
      <w:r w:rsidRPr="006F2A5B">
        <w:rPr>
          <w:lang w:eastAsia="en-GB"/>
        </w:rPr>
        <w:t>EAS</w:t>
      </w:r>
      <w:r w:rsidRPr="006F2A5B">
        <w:rPr>
          <w:lang w:eastAsia="en-GB"/>
        </w:rPr>
        <w:tab/>
        <w:t>Edge Application Server</w:t>
      </w:r>
    </w:p>
    <w:p w14:paraId="74860AE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EASDF</w:t>
      </w:r>
      <w:r w:rsidRPr="006F2A5B">
        <w:rPr>
          <w:lang w:eastAsia="en-GB"/>
        </w:rPr>
        <w:tab/>
        <w:t>Edge Application Server Discovery Function</w:t>
      </w:r>
    </w:p>
    <w:p w14:paraId="555D993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ECIES</w:t>
      </w:r>
      <w:r w:rsidRPr="006F2A5B">
        <w:rPr>
          <w:lang w:eastAsia="en-GB"/>
        </w:rPr>
        <w:tab/>
        <w:t>Elliptic Curve Integrated Encryption Scheme</w:t>
      </w:r>
    </w:p>
    <w:p w14:paraId="02CB7D2B"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ECS</w:t>
      </w:r>
      <w:r w:rsidRPr="006F2A5B">
        <w:rPr>
          <w:lang w:eastAsia="en-GB"/>
        </w:rPr>
        <w:tab/>
        <w:t>Edge Configuration Server</w:t>
      </w:r>
    </w:p>
    <w:p w14:paraId="538D983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ECSP</w:t>
      </w:r>
      <w:r w:rsidRPr="006F2A5B">
        <w:rPr>
          <w:lang w:eastAsia="en-GB"/>
        </w:rPr>
        <w:tab/>
        <w:t>Edge Computing Service Provider</w:t>
      </w:r>
    </w:p>
    <w:p w14:paraId="7A15354B"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EDC</w:t>
      </w:r>
      <w:r w:rsidRPr="006F2A5B">
        <w:rPr>
          <w:lang w:eastAsia="en-GB"/>
        </w:rPr>
        <w:tab/>
        <w:t>Edge DNS Client</w:t>
      </w:r>
    </w:p>
    <w:p w14:paraId="1AAA81BF"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EEC</w:t>
      </w:r>
      <w:r w:rsidRPr="006F2A5B">
        <w:rPr>
          <w:lang w:eastAsia="en-GB"/>
        </w:rPr>
        <w:tab/>
        <w:t>Edge Enabler Client</w:t>
      </w:r>
    </w:p>
    <w:p w14:paraId="1A404DD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EPD</w:t>
      </w:r>
      <w:r w:rsidRPr="006F2A5B">
        <w:rPr>
          <w:lang w:eastAsia="en-GB"/>
        </w:rPr>
        <w:tab/>
        <w:t>Extended Protocol Discriminator</w:t>
      </w:r>
    </w:p>
    <w:p w14:paraId="2FF6CF3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EMM</w:t>
      </w:r>
      <w:r w:rsidRPr="006F2A5B">
        <w:rPr>
          <w:lang w:eastAsia="en-GB"/>
        </w:rPr>
        <w:tab/>
        <w:t>EPS Mobility Management</w:t>
      </w:r>
    </w:p>
    <w:p w14:paraId="2A78BEA9"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EPC</w:t>
      </w:r>
      <w:r w:rsidRPr="006F2A5B">
        <w:rPr>
          <w:lang w:eastAsia="en-GB"/>
        </w:rPr>
        <w:tab/>
        <w:t>Evolved Packet Core Network</w:t>
      </w:r>
    </w:p>
    <w:p w14:paraId="75372405"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EPS</w:t>
      </w:r>
      <w:r w:rsidRPr="006F2A5B">
        <w:rPr>
          <w:lang w:eastAsia="en-GB"/>
        </w:rPr>
        <w:tab/>
        <w:t>Evolved Packet System</w:t>
      </w:r>
    </w:p>
    <w:p w14:paraId="5F6DD0B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EPS-UPIP</w:t>
      </w:r>
      <w:r w:rsidRPr="006F2A5B">
        <w:rPr>
          <w:lang w:eastAsia="en-GB"/>
        </w:rPr>
        <w:tab/>
        <w:t>User-plane integrity protection in EPS</w:t>
      </w:r>
    </w:p>
    <w:p w14:paraId="12ED1B4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ESM</w:t>
      </w:r>
      <w:r w:rsidRPr="006F2A5B">
        <w:rPr>
          <w:lang w:eastAsia="en-GB"/>
        </w:rPr>
        <w:tab/>
        <w:t>EPS Session Management</w:t>
      </w:r>
    </w:p>
    <w:p w14:paraId="2D3B627C"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FN-RG</w:t>
      </w:r>
      <w:r w:rsidRPr="006F2A5B">
        <w:rPr>
          <w:lang w:eastAsia="en-GB"/>
        </w:rPr>
        <w:tab/>
        <w:t>Fixed Network RG</w:t>
      </w:r>
    </w:p>
    <w:p w14:paraId="5A3DE8A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FN-BRG</w:t>
      </w:r>
      <w:r w:rsidRPr="006F2A5B">
        <w:rPr>
          <w:lang w:eastAsia="en-GB"/>
        </w:rPr>
        <w:tab/>
        <w:t>Fixed Network Broadband RG</w:t>
      </w:r>
    </w:p>
    <w:p w14:paraId="1413B5C0"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FN-CRG</w:t>
      </w:r>
      <w:r w:rsidRPr="006F2A5B">
        <w:rPr>
          <w:lang w:eastAsia="en-GB"/>
        </w:rPr>
        <w:tab/>
        <w:t>Fixed Network Cable RG</w:t>
      </w:r>
    </w:p>
    <w:p w14:paraId="5330411E"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FQDN</w:t>
      </w:r>
      <w:r w:rsidRPr="006F2A5B">
        <w:rPr>
          <w:lang w:eastAsia="en-GB"/>
        </w:rPr>
        <w:tab/>
        <w:t>Fully Qualified Domain Name</w:t>
      </w:r>
    </w:p>
    <w:p w14:paraId="7D3F08D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Gbps</w:t>
      </w:r>
      <w:r w:rsidRPr="006F2A5B">
        <w:rPr>
          <w:lang w:eastAsia="en-GB"/>
        </w:rPr>
        <w:tab/>
        <w:t>Gigabits per second</w:t>
      </w:r>
    </w:p>
    <w:p w14:paraId="7643245A"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GEO</w:t>
      </w:r>
      <w:r w:rsidRPr="006F2A5B">
        <w:rPr>
          <w:lang w:eastAsia="zh-CN"/>
        </w:rPr>
        <w:tab/>
        <w:t>Geostationary Orbit</w:t>
      </w:r>
    </w:p>
    <w:p w14:paraId="08D6817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GFBR</w:t>
      </w:r>
      <w:r w:rsidRPr="006F2A5B">
        <w:rPr>
          <w:lang w:eastAsia="en-GB"/>
        </w:rPr>
        <w:tab/>
      </w:r>
      <w:r w:rsidRPr="006F2A5B">
        <w:rPr>
          <w:noProof/>
          <w:lang w:val="en-US" w:eastAsia="en-GB"/>
        </w:rPr>
        <w:t>Guaranteed Flow Bit Rate</w:t>
      </w:r>
    </w:p>
    <w:p w14:paraId="283173F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GUAMI</w:t>
      </w:r>
      <w:r w:rsidRPr="006F2A5B">
        <w:rPr>
          <w:lang w:eastAsia="en-GB"/>
        </w:rPr>
        <w:tab/>
        <w:t>Globally Unique AMF Identifier</w:t>
      </w:r>
    </w:p>
    <w:p w14:paraId="0C39C9DB" w14:textId="77777777" w:rsidR="006F2A5B" w:rsidRPr="006F2A5B" w:rsidRDefault="006F2A5B" w:rsidP="006F2A5B">
      <w:pPr>
        <w:pStyle w:val="EW"/>
        <w:rPr>
          <w:lang w:eastAsia="en-GB"/>
        </w:rPr>
      </w:pPr>
      <w:r w:rsidRPr="006F2A5B">
        <w:rPr>
          <w:lang w:eastAsia="en-GB"/>
        </w:rPr>
        <w:t>IAB</w:t>
      </w:r>
      <w:r w:rsidRPr="006F2A5B">
        <w:rPr>
          <w:lang w:eastAsia="en-GB"/>
        </w:rPr>
        <w:tab/>
        <w:t>Integrated access and backhaul</w:t>
      </w:r>
    </w:p>
    <w:p w14:paraId="2001A037" w14:textId="77777777" w:rsidR="006F2A5B" w:rsidRPr="006F2A5B" w:rsidRDefault="006F2A5B" w:rsidP="006F2A5B">
      <w:pPr>
        <w:pStyle w:val="EW"/>
        <w:rPr>
          <w:lang w:eastAsia="en-GB"/>
        </w:rPr>
      </w:pPr>
      <w:r w:rsidRPr="006F2A5B">
        <w:rPr>
          <w:lang w:eastAsia="en-GB"/>
        </w:rPr>
        <w:t>IMEI</w:t>
      </w:r>
      <w:r w:rsidRPr="006F2A5B">
        <w:rPr>
          <w:lang w:eastAsia="en-GB"/>
        </w:rPr>
        <w:tab/>
        <w:t>International Mobile station Equipment Identity</w:t>
      </w:r>
    </w:p>
    <w:p w14:paraId="796C26A8" w14:textId="77777777" w:rsidR="006F2A5B" w:rsidRPr="006F2A5B" w:rsidRDefault="006F2A5B" w:rsidP="006F2A5B">
      <w:pPr>
        <w:pStyle w:val="EW"/>
        <w:rPr>
          <w:lang w:eastAsia="en-GB"/>
        </w:rPr>
      </w:pPr>
      <w:r w:rsidRPr="006F2A5B">
        <w:rPr>
          <w:lang w:eastAsia="en-GB"/>
        </w:rPr>
        <w:t>IMEISV</w:t>
      </w:r>
      <w:r w:rsidRPr="006F2A5B">
        <w:rPr>
          <w:lang w:eastAsia="en-GB"/>
        </w:rPr>
        <w:tab/>
        <w:t>International Mobile station Equipment Identity and Software Version number</w:t>
      </w:r>
    </w:p>
    <w:p w14:paraId="45140294" w14:textId="77777777" w:rsidR="006F2A5B" w:rsidRPr="006F2A5B" w:rsidRDefault="006F2A5B" w:rsidP="006F2A5B">
      <w:pPr>
        <w:pStyle w:val="EW"/>
        <w:rPr>
          <w:lang w:eastAsia="en-GB"/>
        </w:rPr>
      </w:pPr>
      <w:r w:rsidRPr="006F2A5B">
        <w:rPr>
          <w:lang w:eastAsia="en-GB"/>
        </w:rPr>
        <w:t>IMSI</w:t>
      </w:r>
      <w:r w:rsidRPr="006F2A5B">
        <w:rPr>
          <w:lang w:eastAsia="en-GB"/>
        </w:rPr>
        <w:tab/>
        <w:t>International Mobile Subscriber Identity</w:t>
      </w:r>
    </w:p>
    <w:p w14:paraId="2BB3B1DF" w14:textId="77777777" w:rsidR="006F2A5B" w:rsidRPr="006F2A5B" w:rsidRDefault="006F2A5B" w:rsidP="006F2A5B">
      <w:pPr>
        <w:pStyle w:val="EW"/>
        <w:rPr>
          <w:lang w:eastAsia="en-GB"/>
        </w:rPr>
      </w:pPr>
      <w:r w:rsidRPr="006F2A5B">
        <w:rPr>
          <w:lang w:eastAsia="en-GB"/>
        </w:rPr>
        <w:t>IP-CAN</w:t>
      </w:r>
      <w:r w:rsidRPr="006F2A5B">
        <w:rPr>
          <w:lang w:eastAsia="en-GB"/>
        </w:rPr>
        <w:tab/>
        <w:t>IP-Connectivity Access Network</w:t>
      </w:r>
    </w:p>
    <w:p w14:paraId="27BB8424" w14:textId="77777777" w:rsidR="006F2A5B" w:rsidRPr="006F2A5B" w:rsidRDefault="006F2A5B" w:rsidP="006F2A5B">
      <w:pPr>
        <w:pStyle w:val="EW"/>
        <w:rPr>
          <w:lang w:eastAsia="en-GB"/>
        </w:rPr>
      </w:pPr>
      <w:r w:rsidRPr="006F2A5B">
        <w:rPr>
          <w:lang w:eastAsia="en-GB"/>
        </w:rPr>
        <w:t>KSI</w:t>
      </w:r>
      <w:r w:rsidRPr="006F2A5B">
        <w:rPr>
          <w:lang w:eastAsia="en-GB"/>
        </w:rPr>
        <w:tab/>
        <w:t>Key Set Identifier</w:t>
      </w:r>
    </w:p>
    <w:p w14:paraId="5FC92188" w14:textId="77777777" w:rsidR="006F2A5B" w:rsidRPr="006F2A5B" w:rsidRDefault="006F2A5B" w:rsidP="006F2A5B">
      <w:pPr>
        <w:pStyle w:val="EW"/>
        <w:rPr>
          <w:lang w:eastAsia="en-GB"/>
        </w:rPr>
      </w:pPr>
      <w:r w:rsidRPr="006F2A5B">
        <w:rPr>
          <w:lang w:eastAsia="en-GB"/>
        </w:rPr>
        <w:t>LADN</w:t>
      </w:r>
      <w:r w:rsidRPr="006F2A5B">
        <w:rPr>
          <w:lang w:eastAsia="en-GB"/>
        </w:rPr>
        <w:tab/>
        <w:t>Local Area Data Network</w:t>
      </w:r>
    </w:p>
    <w:p w14:paraId="4218510C" w14:textId="77777777" w:rsidR="006F2A5B" w:rsidRPr="006F2A5B" w:rsidRDefault="006F2A5B" w:rsidP="006F2A5B">
      <w:pPr>
        <w:pStyle w:val="EW"/>
        <w:rPr>
          <w:lang w:eastAsia="en-GB"/>
        </w:rPr>
      </w:pPr>
      <w:r w:rsidRPr="006F2A5B">
        <w:rPr>
          <w:lang w:eastAsia="en-GB"/>
        </w:rPr>
        <w:t>LCS</w:t>
      </w:r>
      <w:r w:rsidRPr="006F2A5B">
        <w:rPr>
          <w:lang w:eastAsia="en-GB"/>
        </w:rPr>
        <w:tab/>
      </w:r>
      <w:proofErr w:type="spellStart"/>
      <w:r w:rsidRPr="006F2A5B">
        <w:rPr>
          <w:lang w:eastAsia="en-GB"/>
        </w:rPr>
        <w:t>LoCation</w:t>
      </w:r>
      <w:proofErr w:type="spellEnd"/>
      <w:r w:rsidRPr="006F2A5B">
        <w:rPr>
          <w:lang w:eastAsia="en-GB"/>
        </w:rPr>
        <w:t xml:space="preserve"> Services</w:t>
      </w:r>
    </w:p>
    <w:p w14:paraId="39EA0FC1" w14:textId="77777777" w:rsidR="006F2A5B" w:rsidRPr="006F2A5B" w:rsidRDefault="006F2A5B" w:rsidP="006F2A5B">
      <w:pPr>
        <w:pStyle w:val="EW"/>
        <w:rPr>
          <w:lang w:eastAsia="en-GB"/>
        </w:rPr>
      </w:pPr>
      <w:r w:rsidRPr="006F2A5B">
        <w:rPr>
          <w:lang w:eastAsia="en-GB"/>
        </w:rPr>
        <w:t>LEO</w:t>
      </w:r>
      <w:r w:rsidRPr="006F2A5B">
        <w:rPr>
          <w:lang w:eastAsia="en-GB"/>
        </w:rPr>
        <w:tab/>
        <w:t>Low Earth Orbit</w:t>
      </w:r>
    </w:p>
    <w:p w14:paraId="636B2325" w14:textId="77777777" w:rsidR="006F2A5B" w:rsidRPr="006F2A5B" w:rsidRDefault="006F2A5B" w:rsidP="006F2A5B">
      <w:pPr>
        <w:pStyle w:val="EW"/>
        <w:rPr>
          <w:lang w:eastAsia="en-GB"/>
        </w:rPr>
      </w:pPr>
      <w:r w:rsidRPr="006F2A5B">
        <w:rPr>
          <w:lang w:eastAsia="en-GB"/>
        </w:rPr>
        <w:t>LMF</w:t>
      </w:r>
      <w:r w:rsidRPr="006F2A5B">
        <w:rPr>
          <w:lang w:eastAsia="en-GB"/>
        </w:rPr>
        <w:tab/>
        <w:t>Location Management Function</w:t>
      </w:r>
    </w:p>
    <w:p w14:paraId="20303FF3" w14:textId="77777777" w:rsidR="006F2A5B" w:rsidRPr="006F2A5B" w:rsidRDefault="006F2A5B" w:rsidP="006F2A5B">
      <w:pPr>
        <w:pStyle w:val="EW"/>
        <w:rPr>
          <w:lang w:eastAsia="en-GB"/>
        </w:rPr>
      </w:pPr>
      <w:r w:rsidRPr="006F2A5B">
        <w:rPr>
          <w:lang w:eastAsia="en-GB"/>
        </w:rPr>
        <w:t>LPP</w:t>
      </w:r>
      <w:r w:rsidRPr="006F2A5B">
        <w:rPr>
          <w:lang w:eastAsia="en-GB"/>
        </w:rPr>
        <w:tab/>
        <w:t>LTE Positioning Protocol</w:t>
      </w:r>
    </w:p>
    <w:p w14:paraId="76120A44" w14:textId="77777777" w:rsidR="006F2A5B" w:rsidRPr="006F2A5B" w:rsidRDefault="006F2A5B" w:rsidP="006F2A5B">
      <w:pPr>
        <w:pStyle w:val="EW"/>
        <w:rPr>
          <w:lang w:eastAsia="en-GB"/>
        </w:rPr>
      </w:pPr>
      <w:r w:rsidRPr="006F2A5B">
        <w:rPr>
          <w:lang w:eastAsia="en-GB"/>
        </w:rPr>
        <w:lastRenderedPageBreak/>
        <w:t>MAC</w:t>
      </w:r>
      <w:r w:rsidRPr="006F2A5B">
        <w:rPr>
          <w:lang w:eastAsia="en-GB"/>
        </w:rPr>
        <w:tab/>
        <w:t>Message Authentication Code</w:t>
      </w:r>
    </w:p>
    <w:p w14:paraId="2D20CD5D" w14:textId="77777777" w:rsidR="006F2A5B" w:rsidRPr="006F2A5B" w:rsidRDefault="006F2A5B" w:rsidP="006F2A5B">
      <w:pPr>
        <w:pStyle w:val="EW"/>
        <w:rPr>
          <w:lang w:eastAsia="en-GB"/>
        </w:rPr>
      </w:pPr>
      <w:r w:rsidRPr="006F2A5B">
        <w:rPr>
          <w:lang w:eastAsia="en-GB"/>
        </w:rPr>
        <w:t>MA PDU</w:t>
      </w:r>
      <w:r w:rsidRPr="006F2A5B">
        <w:rPr>
          <w:lang w:eastAsia="en-GB"/>
        </w:rPr>
        <w:tab/>
        <w:t>Multi-Access PDU</w:t>
      </w:r>
    </w:p>
    <w:p w14:paraId="5E732999" w14:textId="77777777" w:rsidR="006F2A5B" w:rsidRPr="006F2A5B" w:rsidRDefault="006F2A5B" w:rsidP="006F2A5B">
      <w:pPr>
        <w:pStyle w:val="EW"/>
        <w:rPr>
          <w:ins w:id="22" w:author="Rapporteur" w:date="2023-04-04T16:02:00Z"/>
          <w:lang w:eastAsia="en-GB"/>
        </w:rPr>
      </w:pPr>
      <w:r w:rsidRPr="006F2A5B">
        <w:rPr>
          <w:lang w:eastAsia="en-GB"/>
        </w:rPr>
        <w:t>MBS</w:t>
      </w:r>
      <w:r w:rsidRPr="006F2A5B">
        <w:rPr>
          <w:lang w:eastAsia="en-GB"/>
        </w:rPr>
        <w:tab/>
        <w:t>Multicast/Broadcast Services</w:t>
      </w:r>
    </w:p>
    <w:p w14:paraId="030FB0FF" w14:textId="77777777" w:rsidR="006F2A5B" w:rsidRPr="006F2A5B" w:rsidRDefault="006F2A5B" w:rsidP="006F2A5B">
      <w:pPr>
        <w:pStyle w:val="EW"/>
        <w:rPr>
          <w:lang w:eastAsia="en-GB"/>
        </w:rPr>
      </w:pPr>
      <w:ins w:id="23" w:author="Rapporteur" w:date="2023-04-04T16:02:00Z">
        <w:r w:rsidRPr="006F2A5B">
          <w:rPr>
            <w:lang w:eastAsia="en-GB"/>
          </w:rPr>
          <w:t>MBSR</w:t>
        </w:r>
        <w:r w:rsidRPr="006F2A5B">
          <w:rPr>
            <w:lang w:eastAsia="en-GB"/>
          </w:rPr>
          <w:tab/>
          <w:t>M</w:t>
        </w:r>
      </w:ins>
      <w:ins w:id="24" w:author="Rapporteur" w:date="2023-04-04T16:03:00Z">
        <w:r w:rsidRPr="006F2A5B">
          <w:rPr>
            <w:lang w:eastAsia="en-GB"/>
          </w:rPr>
          <w:t>obile Base Station Relay</w:t>
        </w:r>
      </w:ins>
    </w:p>
    <w:p w14:paraId="0C05D505" w14:textId="77777777" w:rsidR="006F2A5B" w:rsidRPr="006F2A5B" w:rsidRDefault="006F2A5B" w:rsidP="006F2A5B">
      <w:pPr>
        <w:pStyle w:val="EW"/>
        <w:rPr>
          <w:lang w:eastAsia="en-GB"/>
        </w:rPr>
      </w:pPr>
      <w:r w:rsidRPr="006F2A5B">
        <w:rPr>
          <w:lang w:eastAsia="en-GB"/>
        </w:rPr>
        <w:t>Mbps</w:t>
      </w:r>
      <w:r w:rsidRPr="006F2A5B">
        <w:rPr>
          <w:lang w:eastAsia="en-GB"/>
        </w:rPr>
        <w:tab/>
        <w:t>Megabits per second</w:t>
      </w:r>
    </w:p>
    <w:p w14:paraId="56C9E501" w14:textId="77777777" w:rsidR="006F2A5B" w:rsidRPr="006F2A5B" w:rsidRDefault="006F2A5B" w:rsidP="006F2A5B">
      <w:pPr>
        <w:pStyle w:val="EW"/>
        <w:rPr>
          <w:lang w:eastAsia="en-GB"/>
        </w:rPr>
      </w:pPr>
      <w:r w:rsidRPr="006F2A5B">
        <w:rPr>
          <w:lang w:eastAsia="en-GB"/>
        </w:rPr>
        <w:t>MCS</w:t>
      </w:r>
      <w:r w:rsidRPr="006F2A5B">
        <w:rPr>
          <w:lang w:eastAsia="en-GB"/>
        </w:rPr>
        <w:tab/>
        <w:t>Mission Critical Service</w:t>
      </w:r>
    </w:p>
    <w:p w14:paraId="1A632D13" w14:textId="77777777" w:rsidR="006F2A5B" w:rsidRPr="006F2A5B" w:rsidRDefault="006F2A5B" w:rsidP="006F2A5B">
      <w:pPr>
        <w:pStyle w:val="EW"/>
        <w:rPr>
          <w:lang w:eastAsia="en-GB"/>
        </w:rPr>
      </w:pPr>
      <w:r w:rsidRPr="006F2A5B">
        <w:rPr>
          <w:lang w:eastAsia="zh-CN"/>
        </w:rPr>
        <w:t>MEO</w:t>
      </w:r>
      <w:r w:rsidRPr="006F2A5B">
        <w:rPr>
          <w:lang w:eastAsia="zh-CN"/>
        </w:rPr>
        <w:tab/>
        <w:t>Medium Earth Orbit</w:t>
      </w:r>
    </w:p>
    <w:p w14:paraId="69C4F4A9" w14:textId="77777777" w:rsidR="006F2A5B" w:rsidRPr="006F2A5B" w:rsidRDefault="006F2A5B" w:rsidP="006F2A5B">
      <w:pPr>
        <w:pStyle w:val="EW"/>
        <w:rPr>
          <w:lang w:eastAsia="en-GB"/>
        </w:rPr>
      </w:pPr>
      <w:r w:rsidRPr="006F2A5B">
        <w:rPr>
          <w:noProof/>
          <w:lang w:val="en-US" w:eastAsia="en-GB"/>
        </w:rPr>
        <w:t>MFBR</w:t>
      </w:r>
      <w:r w:rsidRPr="006F2A5B">
        <w:rPr>
          <w:lang w:eastAsia="en-GB"/>
        </w:rPr>
        <w:tab/>
        <w:t>Maximum Flow Bit Rate</w:t>
      </w:r>
    </w:p>
    <w:p w14:paraId="43EAF187" w14:textId="77777777" w:rsidR="006F2A5B" w:rsidRPr="006F2A5B" w:rsidRDefault="006F2A5B" w:rsidP="006F2A5B">
      <w:pPr>
        <w:pStyle w:val="EW"/>
        <w:rPr>
          <w:lang w:eastAsia="en-GB"/>
        </w:rPr>
      </w:pPr>
      <w:r w:rsidRPr="006F2A5B">
        <w:rPr>
          <w:lang w:eastAsia="en-GB"/>
        </w:rPr>
        <w:t>MICO</w:t>
      </w:r>
      <w:r w:rsidRPr="006F2A5B">
        <w:rPr>
          <w:lang w:eastAsia="en-GB"/>
        </w:rPr>
        <w:tab/>
        <w:t>Mobile Initiated Connection Only</w:t>
      </w:r>
    </w:p>
    <w:p w14:paraId="2740A4BB" w14:textId="77777777" w:rsidR="006F2A5B" w:rsidRPr="006F2A5B" w:rsidRDefault="006F2A5B" w:rsidP="006F2A5B">
      <w:pPr>
        <w:pStyle w:val="EW"/>
        <w:rPr>
          <w:lang w:eastAsia="en-GB"/>
        </w:rPr>
      </w:pPr>
      <w:r w:rsidRPr="006F2A5B">
        <w:rPr>
          <w:lang w:eastAsia="en-GB"/>
        </w:rPr>
        <w:t>MINT</w:t>
      </w:r>
      <w:r w:rsidRPr="006F2A5B">
        <w:rPr>
          <w:lang w:eastAsia="en-GB"/>
        </w:rPr>
        <w:tab/>
        <w:t>Minimization of Service Interruption</w:t>
      </w:r>
    </w:p>
    <w:p w14:paraId="75FC67DB" w14:textId="77777777" w:rsidR="006F2A5B" w:rsidRPr="006F2A5B" w:rsidRDefault="006F2A5B" w:rsidP="006F2A5B">
      <w:pPr>
        <w:pStyle w:val="EW"/>
        <w:rPr>
          <w:lang w:eastAsia="en-GB"/>
        </w:rPr>
      </w:pPr>
      <w:r w:rsidRPr="006F2A5B">
        <w:rPr>
          <w:lang w:eastAsia="en-GB"/>
        </w:rPr>
        <w:t>MPS</w:t>
      </w:r>
      <w:r w:rsidRPr="006F2A5B">
        <w:rPr>
          <w:lang w:eastAsia="en-GB"/>
        </w:rPr>
        <w:tab/>
        <w:t>Multimedia Priority Service</w:t>
      </w:r>
    </w:p>
    <w:p w14:paraId="6F293929" w14:textId="77777777" w:rsidR="006F2A5B" w:rsidRPr="006F2A5B" w:rsidRDefault="006F2A5B" w:rsidP="006F2A5B">
      <w:pPr>
        <w:pStyle w:val="EW"/>
        <w:rPr>
          <w:lang w:eastAsia="en-GB"/>
        </w:rPr>
      </w:pPr>
      <w:r w:rsidRPr="006F2A5B">
        <w:rPr>
          <w:lang w:eastAsia="en-GB"/>
        </w:rPr>
        <w:t>MSK</w:t>
      </w:r>
      <w:r w:rsidRPr="006F2A5B">
        <w:rPr>
          <w:lang w:eastAsia="en-GB"/>
        </w:rPr>
        <w:tab/>
        <w:t>MBS Service Key</w:t>
      </w:r>
    </w:p>
    <w:p w14:paraId="1B82DCCC" w14:textId="77777777" w:rsidR="006F2A5B" w:rsidRPr="006F2A5B" w:rsidRDefault="006F2A5B" w:rsidP="006F2A5B">
      <w:pPr>
        <w:pStyle w:val="EW"/>
        <w:rPr>
          <w:lang w:eastAsia="en-GB"/>
        </w:rPr>
      </w:pPr>
      <w:r w:rsidRPr="006F2A5B">
        <w:rPr>
          <w:lang w:eastAsia="en-GB"/>
        </w:rPr>
        <w:t>MTK</w:t>
      </w:r>
      <w:r w:rsidRPr="006F2A5B">
        <w:rPr>
          <w:lang w:eastAsia="en-GB"/>
        </w:rPr>
        <w:tab/>
        <w:t>MBS Traffic Key</w:t>
      </w:r>
    </w:p>
    <w:p w14:paraId="065D3E2D" w14:textId="77777777" w:rsidR="006F2A5B" w:rsidRPr="006F2A5B" w:rsidRDefault="006F2A5B" w:rsidP="006F2A5B">
      <w:pPr>
        <w:pStyle w:val="EW"/>
        <w:rPr>
          <w:lang w:eastAsia="en-GB"/>
        </w:rPr>
      </w:pPr>
      <w:r w:rsidRPr="006F2A5B">
        <w:rPr>
          <w:lang w:eastAsia="en-GB"/>
        </w:rPr>
        <w:t>MUSIM</w:t>
      </w:r>
      <w:r w:rsidRPr="006F2A5B">
        <w:rPr>
          <w:lang w:eastAsia="en-GB"/>
        </w:rPr>
        <w:tab/>
        <w:t>Multi-USIM</w:t>
      </w:r>
    </w:p>
    <w:p w14:paraId="42270370" w14:textId="77777777" w:rsidR="006F2A5B" w:rsidRPr="006F2A5B" w:rsidRDefault="006F2A5B" w:rsidP="006F2A5B">
      <w:pPr>
        <w:pStyle w:val="EW"/>
        <w:rPr>
          <w:lang w:eastAsia="en-GB"/>
        </w:rPr>
      </w:pPr>
      <w:r w:rsidRPr="006F2A5B">
        <w:rPr>
          <w:rFonts w:hint="eastAsia"/>
          <w:lang w:eastAsia="en-GB"/>
        </w:rPr>
        <w:t>N3IWF</w:t>
      </w:r>
      <w:r w:rsidRPr="006F2A5B">
        <w:rPr>
          <w:rFonts w:hint="eastAsia"/>
          <w:lang w:eastAsia="en-GB"/>
        </w:rPr>
        <w:tab/>
      </w:r>
      <w:r w:rsidRPr="006F2A5B">
        <w:rPr>
          <w:lang w:eastAsia="en-GB"/>
        </w:rPr>
        <w:t>Non-3GPP Inter-Working Function</w:t>
      </w:r>
    </w:p>
    <w:p w14:paraId="6DBBB747" w14:textId="164BE4BD" w:rsidR="006F2A5B" w:rsidRPr="006F2A5B" w:rsidRDefault="006F2A5B" w:rsidP="006F2A5B">
      <w:pPr>
        <w:pStyle w:val="EW"/>
        <w:rPr>
          <w:lang w:eastAsia="en-GB"/>
        </w:rPr>
      </w:pPr>
      <w:r w:rsidRPr="006F2A5B">
        <w:rPr>
          <w:lang w:eastAsia="en-GB"/>
        </w:rPr>
        <w:t>N3QAI</w:t>
      </w:r>
      <w:r w:rsidRPr="006F2A5B">
        <w:rPr>
          <w:lang w:eastAsia="en-GB"/>
        </w:rPr>
        <w:tab/>
        <w:t>Non-3GPP QoS Assistance Information</w:t>
      </w:r>
    </w:p>
    <w:p w14:paraId="55730598" w14:textId="77777777" w:rsidR="006F2A5B" w:rsidRPr="006F2A5B" w:rsidRDefault="006F2A5B" w:rsidP="006F2A5B">
      <w:pPr>
        <w:pStyle w:val="EW"/>
        <w:rPr>
          <w:lang w:eastAsia="en-GB"/>
        </w:rPr>
      </w:pPr>
      <w:r w:rsidRPr="006F2A5B">
        <w:rPr>
          <w:lang w:eastAsia="en-GB"/>
        </w:rPr>
        <w:t>N5CW</w:t>
      </w:r>
      <w:r w:rsidRPr="006F2A5B">
        <w:rPr>
          <w:lang w:eastAsia="en-GB"/>
        </w:rPr>
        <w:tab/>
      </w:r>
      <w:r w:rsidRPr="006F2A5B">
        <w:rPr>
          <w:noProof/>
          <w:lang w:eastAsia="en-GB"/>
        </w:rPr>
        <w:t>Non-5G-Capable over WLAN</w:t>
      </w:r>
    </w:p>
    <w:p w14:paraId="38AA7A27" w14:textId="77777777" w:rsidR="006F2A5B" w:rsidRPr="006F2A5B" w:rsidRDefault="006F2A5B" w:rsidP="006F2A5B">
      <w:pPr>
        <w:pStyle w:val="EW"/>
        <w:rPr>
          <w:lang w:eastAsia="en-GB"/>
        </w:rPr>
      </w:pPr>
      <w:r w:rsidRPr="006F2A5B">
        <w:rPr>
          <w:lang w:eastAsia="en-GB"/>
        </w:rPr>
        <w:t>N5GC</w:t>
      </w:r>
      <w:r w:rsidRPr="006F2A5B">
        <w:rPr>
          <w:lang w:eastAsia="en-GB"/>
        </w:rPr>
        <w:tab/>
        <w:t>Non-5G Capable</w:t>
      </w:r>
    </w:p>
    <w:p w14:paraId="7F1CED26" w14:textId="77777777" w:rsidR="006F2A5B" w:rsidRPr="006F2A5B" w:rsidRDefault="006F2A5B" w:rsidP="006F2A5B">
      <w:pPr>
        <w:pStyle w:val="EW"/>
        <w:rPr>
          <w:lang w:eastAsia="en-GB"/>
        </w:rPr>
      </w:pPr>
      <w:r w:rsidRPr="006F2A5B">
        <w:rPr>
          <w:lang w:eastAsia="en-GB"/>
        </w:rPr>
        <w:t>NAI</w:t>
      </w:r>
      <w:r w:rsidRPr="006F2A5B">
        <w:rPr>
          <w:lang w:eastAsia="en-GB"/>
        </w:rPr>
        <w:tab/>
        <w:t>Network Access Identifier</w:t>
      </w:r>
    </w:p>
    <w:p w14:paraId="13C2D9D9" w14:textId="77777777" w:rsidR="006F2A5B" w:rsidRPr="006F2A5B" w:rsidRDefault="006F2A5B" w:rsidP="006F2A5B">
      <w:pPr>
        <w:pStyle w:val="EW"/>
        <w:rPr>
          <w:lang w:eastAsia="en-GB"/>
        </w:rPr>
      </w:pPr>
      <w:r w:rsidRPr="006F2A5B">
        <w:rPr>
          <w:lang w:eastAsia="en-GB"/>
        </w:rPr>
        <w:t>NITZ</w:t>
      </w:r>
      <w:r w:rsidRPr="006F2A5B">
        <w:rPr>
          <w:lang w:eastAsia="en-GB"/>
        </w:rPr>
        <w:tab/>
        <w:t>Network Identity and Time Zone</w:t>
      </w:r>
    </w:p>
    <w:p w14:paraId="352C03DE" w14:textId="77777777" w:rsidR="006F2A5B" w:rsidRPr="006F2A5B" w:rsidRDefault="006F2A5B" w:rsidP="006F2A5B">
      <w:pPr>
        <w:pStyle w:val="EW"/>
        <w:rPr>
          <w:lang w:eastAsia="en-GB"/>
        </w:rPr>
      </w:pPr>
      <w:proofErr w:type="spellStart"/>
      <w:r w:rsidRPr="006F2A5B">
        <w:rPr>
          <w:lang w:eastAsia="en-GB"/>
        </w:rPr>
        <w:t>ngKSI</w:t>
      </w:r>
      <w:proofErr w:type="spellEnd"/>
      <w:r w:rsidRPr="006F2A5B">
        <w:rPr>
          <w:lang w:eastAsia="en-GB"/>
        </w:rPr>
        <w:tab/>
        <w:t>Key Set Identifier for Next Generation Radio Access Network</w:t>
      </w:r>
    </w:p>
    <w:p w14:paraId="749D31AA" w14:textId="77777777" w:rsidR="006F2A5B" w:rsidRPr="006F2A5B" w:rsidRDefault="006F2A5B" w:rsidP="006F2A5B">
      <w:pPr>
        <w:pStyle w:val="EW"/>
        <w:rPr>
          <w:lang w:eastAsia="en-GB"/>
        </w:rPr>
      </w:pPr>
      <w:r w:rsidRPr="006F2A5B">
        <w:rPr>
          <w:lang w:eastAsia="en-GB"/>
        </w:rPr>
        <w:t>NPN</w:t>
      </w:r>
      <w:r w:rsidRPr="006F2A5B">
        <w:rPr>
          <w:lang w:eastAsia="en-GB"/>
        </w:rPr>
        <w:tab/>
        <w:t>Non-public network</w:t>
      </w:r>
    </w:p>
    <w:p w14:paraId="4D8734AD" w14:textId="77777777" w:rsidR="006F2A5B" w:rsidRPr="006F2A5B" w:rsidRDefault="006F2A5B" w:rsidP="006F2A5B">
      <w:pPr>
        <w:pStyle w:val="EW"/>
        <w:rPr>
          <w:lang w:eastAsia="en-GB"/>
        </w:rPr>
      </w:pPr>
      <w:r w:rsidRPr="006F2A5B">
        <w:rPr>
          <w:lang w:eastAsia="en-GB"/>
        </w:rPr>
        <w:t>NR</w:t>
      </w:r>
      <w:r w:rsidRPr="006F2A5B">
        <w:rPr>
          <w:lang w:eastAsia="en-GB"/>
        </w:rPr>
        <w:tab/>
        <w:t>New Radio</w:t>
      </w:r>
    </w:p>
    <w:p w14:paraId="56FCBCAB" w14:textId="77777777" w:rsidR="006F2A5B" w:rsidRPr="006F2A5B" w:rsidRDefault="006F2A5B" w:rsidP="006F2A5B">
      <w:pPr>
        <w:pStyle w:val="EW"/>
        <w:rPr>
          <w:lang w:eastAsia="en-GB"/>
        </w:rPr>
      </w:pPr>
      <w:r w:rsidRPr="006F2A5B">
        <w:rPr>
          <w:lang w:eastAsia="en-GB"/>
        </w:rPr>
        <w:t>NSAC</w:t>
      </w:r>
      <w:r w:rsidRPr="006F2A5B">
        <w:rPr>
          <w:lang w:eastAsia="en-GB"/>
        </w:rPr>
        <w:tab/>
        <w:t>Network Slice Admission Control</w:t>
      </w:r>
    </w:p>
    <w:p w14:paraId="38DED492" w14:textId="77777777" w:rsidR="006F2A5B" w:rsidRPr="006F2A5B" w:rsidRDefault="006F2A5B" w:rsidP="006F2A5B">
      <w:pPr>
        <w:pStyle w:val="EW"/>
        <w:rPr>
          <w:lang w:eastAsia="en-GB"/>
        </w:rPr>
      </w:pPr>
      <w:r w:rsidRPr="006F2A5B">
        <w:rPr>
          <w:lang w:eastAsia="en-GB"/>
        </w:rPr>
        <w:t>NSACF</w:t>
      </w:r>
      <w:r w:rsidRPr="006F2A5B">
        <w:rPr>
          <w:lang w:eastAsia="en-GB"/>
        </w:rPr>
        <w:tab/>
        <w:t>Network Slice Admission Control Function</w:t>
      </w:r>
    </w:p>
    <w:p w14:paraId="578DC6D2" w14:textId="77777777" w:rsidR="006F2A5B" w:rsidRPr="006F2A5B" w:rsidRDefault="006F2A5B" w:rsidP="006F2A5B">
      <w:pPr>
        <w:pStyle w:val="EW"/>
        <w:rPr>
          <w:lang w:eastAsia="en-GB"/>
        </w:rPr>
      </w:pPr>
      <w:r w:rsidRPr="006F2A5B">
        <w:rPr>
          <w:lang w:eastAsia="en-GB"/>
        </w:rPr>
        <w:t>NSAG</w:t>
      </w:r>
      <w:r w:rsidRPr="006F2A5B">
        <w:rPr>
          <w:lang w:eastAsia="en-GB"/>
        </w:rPr>
        <w:tab/>
        <w:t>Network slice AS group</w:t>
      </w:r>
    </w:p>
    <w:p w14:paraId="751141B3" w14:textId="77777777" w:rsidR="006F2A5B" w:rsidRPr="006F2A5B" w:rsidRDefault="006F2A5B" w:rsidP="006F2A5B">
      <w:pPr>
        <w:pStyle w:val="EW"/>
        <w:rPr>
          <w:lang w:eastAsia="en-GB"/>
        </w:rPr>
      </w:pPr>
      <w:r w:rsidRPr="006F2A5B">
        <w:rPr>
          <w:lang w:eastAsia="en-GB"/>
        </w:rPr>
        <w:t>NSSAA</w:t>
      </w:r>
      <w:r w:rsidRPr="006F2A5B">
        <w:rPr>
          <w:lang w:eastAsia="en-GB"/>
        </w:rPr>
        <w:tab/>
        <w:t>Network slice-specific authentication and authorization</w:t>
      </w:r>
    </w:p>
    <w:p w14:paraId="321260F2" w14:textId="77777777" w:rsidR="006F2A5B" w:rsidRPr="006F2A5B" w:rsidRDefault="006F2A5B" w:rsidP="006F2A5B">
      <w:pPr>
        <w:pStyle w:val="EW"/>
        <w:rPr>
          <w:lang w:eastAsia="en-GB"/>
        </w:rPr>
      </w:pPr>
      <w:r w:rsidRPr="006F2A5B">
        <w:rPr>
          <w:lang w:eastAsia="en-GB"/>
        </w:rPr>
        <w:t>NSSAAF</w:t>
      </w:r>
      <w:r w:rsidRPr="006F2A5B">
        <w:rPr>
          <w:lang w:eastAsia="en-GB"/>
        </w:rPr>
        <w:tab/>
        <w:t>Network Slice-Specific and SNPN authentication and authorization Function</w:t>
      </w:r>
    </w:p>
    <w:p w14:paraId="061DF391" w14:textId="77777777" w:rsidR="006F2A5B" w:rsidRPr="006F2A5B" w:rsidRDefault="006F2A5B" w:rsidP="006F2A5B">
      <w:pPr>
        <w:pStyle w:val="EW"/>
        <w:rPr>
          <w:lang w:eastAsia="en-GB"/>
        </w:rPr>
      </w:pPr>
      <w:r w:rsidRPr="006F2A5B">
        <w:rPr>
          <w:lang w:eastAsia="en-GB"/>
        </w:rPr>
        <w:t>NSSAI</w:t>
      </w:r>
      <w:r w:rsidRPr="006F2A5B">
        <w:rPr>
          <w:lang w:eastAsia="en-GB"/>
        </w:rPr>
        <w:tab/>
        <w:t>Network Slice Selection Assistance Information</w:t>
      </w:r>
    </w:p>
    <w:p w14:paraId="4615B860" w14:textId="77777777" w:rsidR="006F2A5B" w:rsidRPr="006F2A5B" w:rsidRDefault="006F2A5B" w:rsidP="006F2A5B">
      <w:pPr>
        <w:pStyle w:val="EW"/>
        <w:rPr>
          <w:lang w:eastAsia="en-GB"/>
        </w:rPr>
      </w:pPr>
      <w:r w:rsidRPr="006F2A5B">
        <w:rPr>
          <w:lang w:eastAsia="en-GB"/>
        </w:rPr>
        <w:t>NSSRG</w:t>
      </w:r>
      <w:r w:rsidRPr="006F2A5B">
        <w:rPr>
          <w:lang w:eastAsia="en-GB"/>
        </w:rPr>
        <w:tab/>
        <w:t>Network Slice Simultaneous Registration Group</w:t>
      </w:r>
    </w:p>
    <w:p w14:paraId="4A4F0547" w14:textId="77777777" w:rsidR="006F2A5B" w:rsidRPr="006F2A5B" w:rsidRDefault="006F2A5B" w:rsidP="006F2A5B">
      <w:pPr>
        <w:pStyle w:val="EW"/>
        <w:rPr>
          <w:bCs/>
          <w:lang w:eastAsia="en-GB"/>
        </w:rPr>
      </w:pPr>
      <w:r w:rsidRPr="006F2A5B">
        <w:rPr>
          <w:bCs/>
          <w:lang w:eastAsia="en-GB"/>
        </w:rPr>
        <w:t>NSWO</w:t>
      </w:r>
      <w:r w:rsidRPr="006F2A5B">
        <w:rPr>
          <w:bCs/>
          <w:lang w:eastAsia="en-GB"/>
        </w:rPr>
        <w:tab/>
        <w:t>Non-Seamless WLAN Offload</w:t>
      </w:r>
    </w:p>
    <w:p w14:paraId="548A5CCB" w14:textId="77777777" w:rsidR="006F2A5B" w:rsidRPr="006F2A5B" w:rsidRDefault="006F2A5B" w:rsidP="006F2A5B">
      <w:pPr>
        <w:pStyle w:val="EW"/>
        <w:rPr>
          <w:lang w:val="en-US" w:eastAsia="en-GB"/>
        </w:rPr>
      </w:pPr>
      <w:r w:rsidRPr="006F2A5B">
        <w:rPr>
          <w:lang w:val="en-US" w:eastAsia="en-GB"/>
        </w:rPr>
        <w:t>ON-SNPN</w:t>
      </w:r>
      <w:r w:rsidRPr="006F2A5B">
        <w:rPr>
          <w:lang w:val="en-US" w:eastAsia="en-GB"/>
        </w:rPr>
        <w:tab/>
        <w:t>Onboarding Standalone Non-Public Network</w:t>
      </w:r>
    </w:p>
    <w:p w14:paraId="5B16B614" w14:textId="77777777" w:rsidR="006F2A5B" w:rsidRPr="006F2A5B" w:rsidRDefault="006F2A5B" w:rsidP="006F2A5B">
      <w:pPr>
        <w:pStyle w:val="EW"/>
        <w:rPr>
          <w:lang w:val="sv-SE" w:eastAsia="en-GB"/>
        </w:rPr>
      </w:pPr>
      <w:r w:rsidRPr="006F2A5B">
        <w:rPr>
          <w:lang w:val="sv-SE" w:eastAsia="en-GB"/>
        </w:rPr>
        <w:t>OS</w:t>
      </w:r>
      <w:r w:rsidRPr="006F2A5B">
        <w:rPr>
          <w:lang w:val="sv-SE" w:eastAsia="en-GB"/>
        </w:rPr>
        <w:tab/>
        <w:t>Operating System</w:t>
      </w:r>
    </w:p>
    <w:p w14:paraId="11541168" w14:textId="77777777" w:rsidR="006F2A5B" w:rsidRPr="006F2A5B" w:rsidRDefault="006F2A5B" w:rsidP="006F2A5B">
      <w:pPr>
        <w:pStyle w:val="EW"/>
        <w:rPr>
          <w:lang w:val="sv-SE" w:eastAsia="en-GB"/>
        </w:rPr>
      </w:pPr>
      <w:r w:rsidRPr="006F2A5B">
        <w:rPr>
          <w:lang w:val="sv-SE" w:eastAsia="en-GB"/>
        </w:rPr>
        <w:t>OS Id</w:t>
      </w:r>
      <w:r w:rsidRPr="006F2A5B">
        <w:rPr>
          <w:lang w:val="sv-SE" w:eastAsia="en-GB"/>
        </w:rPr>
        <w:tab/>
        <w:t>OS Identity</w:t>
      </w:r>
    </w:p>
    <w:p w14:paraId="612C8B16" w14:textId="77777777" w:rsidR="006F2A5B" w:rsidRPr="006F2A5B" w:rsidRDefault="006F2A5B" w:rsidP="006F2A5B">
      <w:pPr>
        <w:pStyle w:val="EW"/>
        <w:rPr>
          <w:lang w:eastAsia="en-GB"/>
        </w:rPr>
      </w:pPr>
      <w:r w:rsidRPr="006F2A5B">
        <w:rPr>
          <w:lang w:eastAsia="en-GB"/>
        </w:rPr>
        <w:t>PAP</w:t>
      </w:r>
      <w:r w:rsidRPr="006F2A5B">
        <w:rPr>
          <w:lang w:eastAsia="en-GB"/>
        </w:rPr>
        <w:tab/>
        <w:t>Password Authentication Protocol</w:t>
      </w:r>
    </w:p>
    <w:p w14:paraId="04E0AFB3" w14:textId="77777777" w:rsidR="006F2A5B" w:rsidRPr="006F2A5B" w:rsidRDefault="006F2A5B" w:rsidP="006F2A5B">
      <w:pPr>
        <w:pStyle w:val="EW"/>
        <w:rPr>
          <w:lang w:val="en-US" w:eastAsia="en-GB"/>
        </w:rPr>
      </w:pPr>
      <w:r w:rsidRPr="006F2A5B">
        <w:rPr>
          <w:lang w:eastAsia="en-GB"/>
        </w:rPr>
        <w:t>PCO</w:t>
      </w:r>
      <w:r w:rsidRPr="006F2A5B">
        <w:rPr>
          <w:lang w:eastAsia="en-GB"/>
        </w:rPr>
        <w:tab/>
        <w:t>Protocol Configuration Option</w:t>
      </w:r>
    </w:p>
    <w:p w14:paraId="3AC11E4D" w14:textId="77777777" w:rsidR="006F2A5B" w:rsidRPr="006F2A5B" w:rsidRDefault="006F2A5B" w:rsidP="006F2A5B">
      <w:pPr>
        <w:pStyle w:val="EW"/>
        <w:rPr>
          <w:lang w:val="en-US" w:eastAsia="en-GB"/>
        </w:rPr>
      </w:pPr>
      <w:r w:rsidRPr="006F2A5B">
        <w:rPr>
          <w:lang w:val="en-US" w:eastAsia="en-GB"/>
        </w:rPr>
        <w:t>PEI</w:t>
      </w:r>
      <w:r w:rsidRPr="006F2A5B">
        <w:rPr>
          <w:lang w:val="en-US" w:eastAsia="en-GB"/>
        </w:rPr>
        <w:tab/>
        <w:t>Permanent Equipment Identifier</w:t>
      </w:r>
    </w:p>
    <w:p w14:paraId="1DB43343" w14:textId="77777777" w:rsidR="006F2A5B" w:rsidRPr="006F2A5B" w:rsidRDefault="006F2A5B" w:rsidP="006F2A5B">
      <w:pPr>
        <w:pStyle w:val="EW"/>
        <w:rPr>
          <w:lang w:eastAsia="en-GB"/>
        </w:rPr>
      </w:pPr>
      <w:r w:rsidRPr="006F2A5B">
        <w:rPr>
          <w:lang w:eastAsia="en-GB"/>
        </w:rPr>
        <w:t>PEIPS</w:t>
      </w:r>
      <w:r w:rsidRPr="006F2A5B">
        <w:rPr>
          <w:lang w:eastAsia="en-GB"/>
        </w:rPr>
        <w:tab/>
        <w:t>Paging Early Indication with Paging Subgrouping</w:t>
      </w:r>
    </w:p>
    <w:p w14:paraId="251F492A" w14:textId="77777777" w:rsidR="006F2A5B" w:rsidRPr="006F2A5B" w:rsidRDefault="006F2A5B" w:rsidP="006F2A5B">
      <w:pPr>
        <w:pStyle w:val="EW"/>
        <w:rPr>
          <w:lang w:eastAsia="en-GB"/>
        </w:rPr>
      </w:pPr>
      <w:r w:rsidRPr="006F2A5B">
        <w:rPr>
          <w:lang w:eastAsia="en-GB"/>
        </w:rPr>
        <w:t>PEGC</w:t>
      </w:r>
      <w:r w:rsidRPr="006F2A5B">
        <w:rPr>
          <w:lang w:eastAsia="en-GB"/>
        </w:rPr>
        <w:tab/>
        <w:t>PIN Element with Gateway Capability</w:t>
      </w:r>
    </w:p>
    <w:p w14:paraId="3C469019" w14:textId="77777777" w:rsidR="006F2A5B" w:rsidRPr="006F2A5B" w:rsidRDefault="006F2A5B" w:rsidP="006F2A5B">
      <w:pPr>
        <w:pStyle w:val="EW"/>
        <w:rPr>
          <w:lang w:eastAsia="en-GB"/>
        </w:rPr>
      </w:pPr>
      <w:r w:rsidRPr="006F2A5B">
        <w:rPr>
          <w:lang w:eastAsia="en-GB"/>
        </w:rPr>
        <w:t>PEMC</w:t>
      </w:r>
      <w:r w:rsidRPr="006F2A5B">
        <w:rPr>
          <w:lang w:eastAsia="en-GB"/>
        </w:rPr>
        <w:tab/>
        <w:t>PIN Element with Management Capability</w:t>
      </w:r>
    </w:p>
    <w:p w14:paraId="7A12DFA0" w14:textId="77777777" w:rsidR="006F2A5B" w:rsidRPr="006F2A5B" w:rsidRDefault="006F2A5B" w:rsidP="006F2A5B">
      <w:pPr>
        <w:pStyle w:val="EW"/>
        <w:rPr>
          <w:rFonts w:eastAsia="SimSun"/>
          <w:lang w:eastAsia="zh-CN"/>
        </w:rPr>
      </w:pPr>
      <w:r w:rsidRPr="006F2A5B">
        <w:rPr>
          <w:rFonts w:eastAsia="SimSun"/>
          <w:lang w:eastAsia="zh-CN"/>
        </w:rPr>
        <w:t>PIN</w:t>
      </w:r>
      <w:r w:rsidRPr="006F2A5B">
        <w:rPr>
          <w:rFonts w:eastAsia="SimSun"/>
          <w:lang w:eastAsia="zh-CN"/>
        </w:rPr>
        <w:tab/>
        <w:t>Personal IoT Network</w:t>
      </w:r>
    </w:p>
    <w:p w14:paraId="411A0771" w14:textId="77777777" w:rsidR="006F2A5B" w:rsidRPr="006F2A5B" w:rsidRDefault="006F2A5B" w:rsidP="006F2A5B">
      <w:pPr>
        <w:pStyle w:val="EW"/>
        <w:rPr>
          <w:lang w:eastAsia="en-GB"/>
        </w:rPr>
      </w:pPr>
      <w:r w:rsidRPr="006F2A5B">
        <w:rPr>
          <w:lang w:eastAsia="en-GB"/>
        </w:rPr>
        <w:t>PINE</w:t>
      </w:r>
      <w:r w:rsidRPr="006F2A5B">
        <w:rPr>
          <w:lang w:eastAsia="en-GB"/>
        </w:rPr>
        <w:tab/>
        <w:t>PIN Element</w:t>
      </w:r>
    </w:p>
    <w:p w14:paraId="1E9C5FE1" w14:textId="77777777" w:rsidR="006F2A5B" w:rsidRPr="006F2A5B" w:rsidRDefault="006F2A5B" w:rsidP="006F2A5B">
      <w:pPr>
        <w:pStyle w:val="EW"/>
        <w:rPr>
          <w:lang w:eastAsia="en-GB"/>
        </w:rPr>
      </w:pPr>
      <w:r w:rsidRPr="006F2A5B">
        <w:rPr>
          <w:rFonts w:hint="eastAsia"/>
          <w:lang w:eastAsia="zh-CN"/>
        </w:rPr>
        <w:t>P</w:t>
      </w:r>
      <w:r w:rsidRPr="006F2A5B">
        <w:rPr>
          <w:lang w:eastAsia="zh-CN"/>
        </w:rPr>
        <w:t>NI-NPN</w:t>
      </w:r>
      <w:r w:rsidRPr="006F2A5B">
        <w:rPr>
          <w:lang w:eastAsia="zh-CN"/>
        </w:rPr>
        <w:tab/>
        <w:t>Public Network Integrated Non-Public Network</w:t>
      </w:r>
    </w:p>
    <w:p w14:paraId="70170ECE" w14:textId="77777777" w:rsidR="006F2A5B" w:rsidRPr="006F2A5B" w:rsidRDefault="006F2A5B" w:rsidP="006F2A5B">
      <w:pPr>
        <w:pStyle w:val="EW"/>
        <w:rPr>
          <w:lang w:eastAsia="zh-CN"/>
        </w:rPr>
      </w:pPr>
      <w:proofErr w:type="spellStart"/>
      <w:r w:rsidRPr="006F2A5B">
        <w:rPr>
          <w:lang w:eastAsia="zh-CN"/>
        </w:rPr>
        <w:t>ProSe</w:t>
      </w:r>
      <w:proofErr w:type="spellEnd"/>
      <w:r w:rsidRPr="006F2A5B">
        <w:rPr>
          <w:lang w:eastAsia="zh-CN"/>
        </w:rPr>
        <w:tab/>
        <w:t>Proximity based Services</w:t>
      </w:r>
    </w:p>
    <w:p w14:paraId="3F9FED65" w14:textId="77777777" w:rsidR="006F2A5B" w:rsidRPr="006F2A5B" w:rsidRDefault="006F2A5B" w:rsidP="006F2A5B">
      <w:pPr>
        <w:pStyle w:val="EW"/>
        <w:rPr>
          <w:lang w:eastAsia="zh-CN"/>
        </w:rPr>
      </w:pPr>
      <w:proofErr w:type="spellStart"/>
      <w:r w:rsidRPr="006F2A5B">
        <w:rPr>
          <w:rFonts w:hint="eastAsia"/>
          <w:lang w:eastAsia="zh-CN"/>
        </w:rPr>
        <w:t>ProSeP</w:t>
      </w:r>
      <w:proofErr w:type="spellEnd"/>
      <w:r w:rsidRPr="006F2A5B">
        <w:rPr>
          <w:rFonts w:hint="eastAsia"/>
          <w:lang w:eastAsia="zh-CN"/>
        </w:rPr>
        <w:tab/>
        <w:t xml:space="preserve">5G </w:t>
      </w:r>
      <w:proofErr w:type="spellStart"/>
      <w:r w:rsidRPr="006F2A5B">
        <w:rPr>
          <w:rFonts w:hint="eastAsia"/>
          <w:lang w:eastAsia="zh-CN"/>
        </w:rPr>
        <w:t>ProSe</w:t>
      </w:r>
      <w:proofErr w:type="spellEnd"/>
      <w:r w:rsidRPr="006F2A5B">
        <w:rPr>
          <w:rFonts w:hint="eastAsia"/>
          <w:lang w:eastAsia="zh-CN"/>
        </w:rPr>
        <w:t xml:space="preserve"> policy</w:t>
      </w:r>
    </w:p>
    <w:p w14:paraId="75631F91" w14:textId="77777777" w:rsidR="006F2A5B" w:rsidRPr="006F2A5B" w:rsidRDefault="006F2A5B" w:rsidP="006F2A5B">
      <w:pPr>
        <w:pStyle w:val="EW"/>
        <w:rPr>
          <w:lang w:eastAsia="ja-JP"/>
        </w:rPr>
      </w:pPr>
      <w:r w:rsidRPr="006F2A5B">
        <w:rPr>
          <w:rFonts w:hint="eastAsia"/>
          <w:lang w:eastAsia="ja-JP"/>
        </w:rPr>
        <w:t>PTI</w:t>
      </w:r>
      <w:r w:rsidRPr="006F2A5B">
        <w:rPr>
          <w:rFonts w:hint="eastAsia"/>
          <w:lang w:eastAsia="ja-JP"/>
        </w:rPr>
        <w:tab/>
        <w:t>Procedure Transaction Identity</w:t>
      </w:r>
    </w:p>
    <w:p w14:paraId="76BF02BF" w14:textId="77777777" w:rsidR="006F2A5B" w:rsidRPr="006F2A5B" w:rsidRDefault="006F2A5B" w:rsidP="006F2A5B">
      <w:pPr>
        <w:pStyle w:val="EW"/>
        <w:rPr>
          <w:lang w:eastAsia="ja-JP"/>
        </w:rPr>
      </w:pPr>
      <w:r w:rsidRPr="006F2A5B">
        <w:rPr>
          <w:lang w:eastAsia="ja-JP"/>
        </w:rPr>
        <w:t>PTP</w:t>
      </w:r>
      <w:r w:rsidRPr="006F2A5B">
        <w:rPr>
          <w:lang w:eastAsia="ja-JP"/>
        </w:rPr>
        <w:tab/>
        <w:t>Precision Time Protocol</w:t>
      </w:r>
    </w:p>
    <w:p w14:paraId="18D94A02" w14:textId="77777777" w:rsidR="006F2A5B" w:rsidRPr="006F2A5B" w:rsidRDefault="006F2A5B" w:rsidP="006F2A5B">
      <w:pPr>
        <w:pStyle w:val="EW"/>
      </w:pPr>
      <w:r w:rsidRPr="006F2A5B">
        <w:rPr>
          <w:lang w:eastAsia="zh-CN"/>
        </w:rPr>
        <w:t>PVS</w:t>
      </w:r>
      <w:r w:rsidRPr="006F2A5B">
        <w:rPr>
          <w:lang w:eastAsia="zh-CN"/>
        </w:rPr>
        <w:tab/>
        <w:t>Provisioning Server</w:t>
      </w:r>
    </w:p>
    <w:p w14:paraId="62F8E280" w14:textId="77777777" w:rsidR="006F2A5B" w:rsidRPr="006F2A5B" w:rsidRDefault="006F2A5B" w:rsidP="006F2A5B">
      <w:pPr>
        <w:pStyle w:val="EW"/>
        <w:rPr>
          <w:lang w:eastAsia="en-GB"/>
        </w:rPr>
      </w:pPr>
      <w:r w:rsidRPr="006F2A5B">
        <w:rPr>
          <w:lang w:eastAsia="en-GB"/>
        </w:rPr>
        <w:t>QFI</w:t>
      </w:r>
      <w:r w:rsidRPr="006F2A5B">
        <w:rPr>
          <w:lang w:eastAsia="en-GB"/>
        </w:rPr>
        <w:tab/>
        <w:t>QoS Flow Identifier</w:t>
      </w:r>
    </w:p>
    <w:p w14:paraId="0116360D" w14:textId="77777777" w:rsidR="006F2A5B" w:rsidRPr="006F2A5B" w:rsidRDefault="006F2A5B" w:rsidP="006F2A5B">
      <w:pPr>
        <w:pStyle w:val="EW"/>
        <w:rPr>
          <w:lang w:eastAsia="en-GB"/>
        </w:rPr>
      </w:pPr>
      <w:r w:rsidRPr="006F2A5B">
        <w:rPr>
          <w:lang w:eastAsia="en-GB"/>
        </w:rPr>
        <w:t>QoS</w:t>
      </w:r>
      <w:r w:rsidRPr="006F2A5B">
        <w:rPr>
          <w:lang w:eastAsia="en-GB"/>
        </w:rPr>
        <w:tab/>
        <w:t>Quality of Service</w:t>
      </w:r>
    </w:p>
    <w:p w14:paraId="4C243344" w14:textId="77777777" w:rsidR="006F2A5B" w:rsidRPr="006F2A5B" w:rsidRDefault="006F2A5B" w:rsidP="006F2A5B">
      <w:pPr>
        <w:pStyle w:val="EW"/>
        <w:rPr>
          <w:lang w:eastAsia="en-GB"/>
        </w:rPr>
      </w:pPr>
      <w:r w:rsidRPr="006F2A5B">
        <w:rPr>
          <w:lang w:eastAsia="en-GB"/>
        </w:rPr>
        <w:t>QRI</w:t>
      </w:r>
      <w:r w:rsidRPr="006F2A5B">
        <w:rPr>
          <w:lang w:eastAsia="en-GB"/>
        </w:rPr>
        <w:tab/>
        <w:t>QoS Rule Identifier</w:t>
      </w:r>
    </w:p>
    <w:p w14:paraId="23CF876E" w14:textId="77777777" w:rsidR="006F2A5B" w:rsidRPr="006F2A5B" w:rsidRDefault="006F2A5B" w:rsidP="006F2A5B">
      <w:pPr>
        <w:pStyle w:val="EW"/>
        <w:rPr>
          <w:lang w:eastAsia="en-GB"/>
        </w:rPr>
      </w:pPr>
      <w:r w:rsidRPr="006F2A5B">
        <w:rPr>
          <w:lang w:eastAsia="en-GB"/>
        </w:rPr>
        <w:t>RACS</w:t>
      </w:r>
      <w:r w:rsidRPr="006F2A5B">
        <w:rPr>
          <w:lang w:eastAsia="en-GB"/>
        </w:rPr>
        <w:tab/>
        <w:t>Radio Capability Signalling Optimisation</w:t>
      </w:r>
    </w:p>
    <w:p w14:paraId="6B8B5017" w14:textId="77777777" w:rsidR="006F2A5B" w:rsidRPr="006F2A5B" w:rsidRDefault="006F2A5B" w:rsidP="006F2A5B">
      <w:pPr>
        <w:pStyle w:val="EW"/>
        <w:rPr>
          <w:lang w:eastAsia="en-GB"/>
        </w:rPr>
      </w:pPr>
      <w:r w:rsidRPr="006F2A5B">
        <w:rPr>
          <w:lang w:eastAsia="en-GB"/>
        </w:rPr>
        <w:t>(R)AN</w:t>
      </w:r>
      <w:r w:rsidRPr="006F2A5B">
        <w:rPr>
          <w:lang w:eastAsia="en-GB"/>
        </w:rPr>
        <w:tab/>
        <w:t>(Radio) Access Network</w:t>
      </w:r>
    </w:p>
    <w:p w14:paraId="5A8C66FC" w14:textId="77777777" w:rsidR="006F2A5B" w:rsidRPr="006F2A5B" w:rsidDel="00284C28" w:rsidRDefault="006F2A5B" w:rsidP="006F2A5B">
      <w:pPr>
        <w:pStyle w:val="EW"/>
        <w:rPr>
          <w:lang w:eastAsia="en-GB"/>
        </w:rPr>
      </w:pPr>
      <w:r w:rsidRPr="006F2A5B" w:rsidDel="00284C28">
        <w:rPr>
          <w:lang w:eastAsia="en-GB"/>
        </w:rPr>
        <w:t>RFSP</w:t>
      </w:r>
      <w:r w:rsidRPr="006F2A5B" w:rsidDel="00284C28">
        <w:rPr>
          <w:lang w:eastAsia="en-GB"/>
        </w:rPr>
        <w:tab/>
        <w:t>RAT Frequency Selection Priority</w:t>
      </w:r>
    </w:p>
    <w:p w14:paraId="5757A949" w14:textId="77777777" w:rsidR="006F2A5B" w:rsidRPr="006F2A5B" w:rsidRDefault="006F2A5B" w:rsidP="006F2A5B">
      <w:pPr>
        <w:pStyle w:val="EW"/>
        <w:rPr>
          <w:lang w:eastAsia="en-GB"/>
        </w:rPr>
      </w:pPr>
      <w:r w:rsidRPr="006F2A5B">
        <w:rPr>
          <w:lang w:eastAsia="en-GB"/>
        </w:rPr>
        <w:t>RG</w:t>
      </w:r>
      <w:r w:rsidRPr="006F2A5B">
        <w:rPr>
          <w:lang w:eastAsia="en-GB"/>
        </w:rPr>
        <w:tab/>
        <w:t>Residential Gateway</w:t>
      </w:r>
    </w:p>
    <w:p w14:paraId="59064A42" w14:textId="77777777" w:rsidR="006F2A5B" w:rsidRPr="006F2A5B" w:rsidRDefault="006F2A5B" w:rsidP="006F2A5B">
      <w:pPr>
        <w:pStyle w:val="EW"/>
        <w:rPr>
          <w:lang w:eastAsia="en-GB"/>
        </w:rPr>
      </w:pPr>
      <w:r w:rsidRPr="006F2A5B">
        <w:rPr>
          <w:lang w:eastAsia="en-GB"/>
        </w:rPr>
        <w:t>RPLMN</w:t>
      </w:r>
      <w:r w:rsidRPr="006F2A5B">
        <w:rPr>
          <w:lang w:eastAsia="en-GB"/>
        </w:rPr>
        <w:tab/>
        <w:t>Registered PLMN</w:t>
      </w:r>
    </w:p>
    <w:p w14:paraId="615B9FAA" w14:textId="77777777" w:rsidR="006F2A5B" w:rsidRPr="006F2A5B" w:rsidRDefault="006F2A5B" w:rsidP="006F2A5B">
      <w:pPr>
        <w:pStyle w:val="EW"/>
        <w:rPr>
          <w:lang w:eastAsia="en-GB"/>
        </w:rPr>
      </w:pPr>
      <w:r w:rsidRPr="006F2A5B">
        <w:rPr>
          <w:lang w:eastAsia="en-GB"/>
        </w:rPr>
        <w:t>RQA</w:t>
      </w:r>
      <w:r w:rsidRPr="006F2A5B">
        <w:rPr>
          <w:lang w:eastAsia="en-GB"/>
        </w:rPr>
        <w:tab/>
        <w:t>Reflective QoS Attribute</w:t>
      </w:r>
    </w:p>
    <w:p w14:paraId="130926DC" w14:textId="77777777" w:rsidR="006F2A5B" w:rsidRPr="006F2A5B" w:rsidRDefault="006F2A5B" w:rsidP="006F2A5B">
      <w:pPr>
        <w:pStyle w:val="EW"/>
        <w:rPr>
          <w:lang w:eastAsia="en-GB"/>
        </w:rPr>
      </w:pPr>
      <w:r w:rsidRPr="006F2A5B">
        <w:rPr>
          <w:lang w:eastAsia="en-GB"/>
        </w:rPr>
        <w:t>RQI</w:t>
      </w:r>
      <w:r w:rsidRPr="006F2A5B">
        <w:rPr>
          <w:lang w:eastAsia="en-GB"/>
        </w:rPr>
        <w:tab/>
        <w:t>Reflective QoS Indication</w:t>
      </w:r>
    </w:p>
    <w:p w14:paraId="61248130" w14:textId="77777777" w:rsidR="006F2A5B" w:rsidRPr="006F2A5B" w:rsidRDefault="006F2A5B" w:rsidP="006F2A5B">
      <w:pPr>
        <w:pStyle w:val="EW"/>
        <w:rPr>
          <w:lang w:eastAsia="en-GB"/>
        </w:rPr>
      </w:pPr>
      <w:r w:rsidRPr="006F2A5B">
        <w:rPr>
          <w:lang w:eastAsia="en-GB"/>
        </w:rPr>
        <w:t>RSC</w:t>
      </w:r>
      <w:r w:rsidRPr="006F2A5B">
        <w:rPr>
          <w:lang w:eastAsia="en-GB"/>
        </w:rPr>
        <w:tab/>
        <w:t>Relay Service Code</w:t>
      </w:r>
    </w:p>
    <w:p w14:paraId="507D0247" w14:textId="77777777" w:rsidR="006F2A5B" w:rsidRPr="006F2A5B" w:rsidRDefault="006F2A5B" w:rsidP="006F2A5B">
      <w:pPr>
        <w:pStyle w:val="EW"/>
        <w:rPr>
          <w:lang w:eastAsia="en-GB"/>
        </w:rPr>
      </w:pPr>
      <w:r w:rsidRPr="006F2A5B">
        <w:rPr>
          <w:lang w:eastAsia="en-GB"/>
        </w:rPr>
        <w:t>RSN</w:t>
      </w:r>
      <w:r w:rsidRPr="006F2A5B">
        <w:rPr>
          <w:lang w:eastAsia="en-GB"/>
        </w:rPr>
        <w:tab/>
        <w:t>Redundancy Sequence Number</w:t>
      </w:r>
    </w:p>
    <w:p w14:paraId="68CDDFAE" w14:textId="7C711D57" w:rsidR="006F2A5B" w:rsidRPr="006F2A5B" w:rsidRDefault="006F2A5B" w:rsidP="006F2A5B">
      <w:pPr>
        <w:pStyle w:val="EW"/>
        <w:rPr>
          <w:lang w:eastAsia="en-GB"/>
        </w:rPr>
      </w:pPr>
      <w:r w:rsidRPr="006F2A5B">
        <w:rPr>
          <w:lang w:eastAsia="en-GB"/>
        </w:rPr>
        <w:t>RSNPN</w:t>
      </w:r>
      <w:r w:rsidRPr="006F2A5B">
        <w:rPr>
          <w:lang w:eastAsia="en-GB"/>
        </w:rPr>
        <w:tab/>
        <w:t>Registered SNPN</w:t>
      </w:r>
    </w:p>
    <w:p w14:paraId="3D0AF359" w14:textId="77777777" w:rsidR="006F2A5B" w:rsidRPr="006F2A5B" w:rsidRDefault="006F2A5B" w:rsidP="006F2A5B">
      <w:pPr>
        <w:pStyle w:val="EW"/>
        <w:rPr>
          <w:lang w:eastAsia="en-GB"/>
        </w:rPr>
      </w:pPr>
      <w:r w:rsidRPr="006F2A5B">
        <w:rPr>
          <w:lang w:eastAsia="en-GB"/>
        </w:rPr>
        <w:t>S-NSSAI</w:t>
      </w:r>
      <w:r w:rsidRPr="006F2A5B">
        <w:rPr>
          <w:lang w:eastAsia="en-GB"/>
        </w:rPr>
        <w:tab/>
        <w:t>Single NSSAI</w:t>
      </w:r>
    </w:p>
    <w:p w14:paraId="68266EB4" w14:textId="77777777" w:rsidR="006F2A5B" w:rsidRPr="006F2A5B" w:rsidRDefault="006F2A5B" w:rsidP="006F2A5B">
      <w:pPr>
        <w:pStyle w:val="EW"/>
        <w:rPr>
          <w:lang w:eastAsia="en-GB"/>
        </w:rPr>
      </w:pPr>
      <w:r w:rsidRPr="006F2A5B">
        <w:rPr>
          <w:rFonts w:hint="eastAsia"/>
          <w:lang w:eastAsia="en-GB"/>
        </w:rPr>
        <w:lastRenderedPageBreak/>
        <w:t>SA</w:t>
      </w:r>
      <w:r w:rsidRPr="006F2A5B">
        <w:rPr>
          <w:rFonts w:hint="eastAsia"/>
          <w:lang w:eastAsia="en-GB"/>
        </w:rPr>
        <w:tab/>
        <w:t>Security Association</w:t>
      </w:r>
    </w:p>
    <w:p w14:paraId="2571D346" w14:textId="77777777" w:rsidR="006F2A5B" w:rsidRPr="006F2A5B" w:rsidRDefault="006F2A5B" w:rsidP="006F2A5B">
      <w:pPr>
        <w:pStyle w:val="EW"/>
        <w:rPr>
          <w:lang w:eastAsia="en-GB"/>
        </w:rPr>
      </w:pPr>
      <w:r w:rsidRPr="006F2A5B">
        <w:rPr>
          <w:lang w:eastAsia="en-GB"/>
        </w:rPr>
        <w:t>SDF</w:t>
      </w:r>
      <w:r w:rsidRPr="006F2A5B">
        <w:rPr>
          <w:lang w:eastAsia="en-GB"/>
        </w:rPr>
        <w:tab/>
        <w:t>Service Data Flow</w:t>
      </w:r>
    </w:p>
    <w:p w14:paraId="1AC2DCC7" w14:textId="77777777" w:rsidR="006F2A5B" w:rsidRPr="006F2A5B" w:rsidRDefault="006F2A5B" w:rsidP="006F2A5B">
      <w:pPr>
        <w:pStyle w:val="EW"/>
        <w:rPr>
          <w:lang w:eastAsia="en-GB"/>
        </w:rPr>
      </w:pPr>
      <w:r w:rsidRPr="006F2A5B">
        <w:rPr>
          <w:lang w:eastAsia="en-GB"/>
        </w:rPr>
        <w:t>SDNAEPC</w:t>
      </w:r>
      <w:r w:rsidRPr="006F2A5B">
        <w:rPr>
          <w:lang w:eastAsia="en-GB"/>
        </w:rPr>
        <w:tab/>
        <w:t>Secondary DN authentication and authorization over EPC</w:t>
      </w:r>
    </w:p>
    <w:p w14:paraId="409C888C" w14:textId="77777777" w:rsidR="006F2A5B" w:rsidRPr="006F2A5B" w:rsidRDefault="006F2A5B" w:rsidP="006F2A5B">
      <w:pPr>
        <w:pStyle w:val="EW"/>
        <w:rPr>
          <w:lang w:eastAsia="en-GB"/>
        </w:rPr>
      </w:pPr>
      <w:r w:rsidRPr="006F2A5B">
        <w:rPr>
          <w:lang w:eastAsia="en-GB"/>
        </w:rPr>
        <w:t>SDT</w:t>
      </w:r>
      <w:r w:rsidRPr="006F2A5B">
        <w:rPr>
          <w:lang w:eastAsia="en-GB"/>
        </w:rPr>
        <w:tab/>
        <w:t>Small Data Transmission</w:t>
      </w:r>
    </w:p>
    <w:p w14:paraId="502F3CEC" w14:textId="77777777" w:rsidR="006F2A5B" w:rsidRPr="006F2A5B" w:rsidRDefault="006F2A5B" w:rsidP="006F2A5B">
      <w:pPr>
        <w:pStyle w:val="EW"/>
        <w:rPr>
          <w:lang w:eastAsia="en-GB"/>
        </w:rPr>
      </w:pPr>
      <w:r w:rsidRPr="006F2A5B">
        <w:rPr>
          <w:lang w:eastAsia="en-GB"/>
        </w:rPr>
        <w:t>SMF</w:t>
      </w:r>
      <w:r w:rsidRPr="006F2A5B">
        <w:rPr>
          <w:lang w:eastAsia="en-GB"/>
        </w:rPr>
        <w:tab/>
        <w:t>Session Management Function</w:t>
      </w:r>
    </w:p>
    <w:p w14:paraId="3F411050" w14:textId="77777777" w:rsidR="006F2A5B" w:rsidRPr="006F2A5B" w:rsidRDefault="006F2A5B" w:rsidP="006F2A5B">
      <w:pPr>
        <w:pStyle w:val="EW"/>
        <w:rPr>
          <w:lang w:eastAsia="en-GB"/>
        </w:rPr>
      </w:pPr>
      <w:r w:rsidRPr="006F2A5B">
        <w:rPr>
          <w:lang w:eastAsia="en-GB"/>
        </w:rPr>
        <w:t>SGC</w:t>
      </w:r>
      <w:r w:rsidRPr="006F2A5B">
        <w:rPr>
          <w:lang w:eastAsia="en-GB"/>
        </w:rPr>
        <w:tab/>
        <w:t>Service Gap Control</w:t>
      </w:r>
    </w:p>
    <w:p w14:paraId="3E1B9A17" w14:textId="77777777" w:rsidR="006F2A5B" w:rsidRPr="006F2A5B" w:rsidRDefault="006F2A5B" w:rsidP="006F2A5B">
      <w:pPr>
        <w:pStyle w:val="EW"/>
        <w:rPr>
          <w:lang w:eastAsia="en-GB"/>
        </w:rPr>
      </w:pPr>
      <w:r w:rsidRPr="006F2A5B">
        <w:rPr>
          <w:lang w:eastAsia="en-GB"/>
        </w:rPr>
        <w:t>SNN</w:t>
      </w:r>
      <w:r w:rsidRPr="006F2A5B">
        <w:rPr>
          <w:lang w:eastAsia="en-GB"/>
        </w:rPr>
        <w:tab/>
        <w:t>Serving Network Name</w:t>
      </w:r>
    </w:p>
    <w:p w14:paraId="43F333B4" w14:textId="77777777" w:rsidR="006F2A5B" w:rsidRPr="006F2A5B" w:rsidRDefault="006F2A5B" w:rsidP="006F2A5B">
      <w:pPr>
        <w:pStyle w:val="EW"/>
        <w:rPr>
          <w:lang w:eastAsia="en-GB"/>
        </w:rPr>
      </w:pPr>
      <w:r w:rsidRPr="006F2A5B">
        <w:rPr>
          <w:lang w:eastAsia="en-GB"/>
        </w:rPr>
        <w:t>SNPN</w:t>
      </w:r>
      <w:r w:rsidRPr="006F2A5B">
        <w:rPr>
          <w:lang w:eastAsia="en-GB"/>
        </w:rPr>
        <w:tab/>
        <w:t>Stand-alone Non-Public Network</w:t>
      </w:r>
    </w:p>
    <w:p w14:paraId="641367F1" w14:textId="77777777" w:rsidR="006F2A5B" w:rsidRPr="006F2A5B" w:rsidRDefault="006F2A5B" w:rsidP="006F2A5B">
      <w:pPr>
        <w:pStyle w:val="EW"/>
        <w:rPr>
          <w:lang w:eastAsia="en-GB"/>
        </w:rPr>
      </w:pPr>
      <w:r w:rsidRPr="006F2A5B">
        <w:rPr>
          <w:lang w:eastAsia="en-GB"/>
        </w:rPr>
        <w:t>SOR</w:t>
      </w:r>
      <w:r w:rsidRPr="006F2A5B">
        <w:rPr>
          <w:lang w:eastAsia="en-GB"/>
        </w:rPr>
        <w:tab/>
        <w:t>Steering of Roaming</w:t>
      </w:r>
    </w:p>
    <w:p w14:paraId="57876370" w14:textId="77777777" w:rsidR="006F2A5B" w:rsidRPr="006F2A5B" w:rsidRDefault="006F2A5B" w:rsidP="006F2A5B">
      <w:pPr>
        <w:pStyle w:val="EW"/>
        <w:rPr>
          <w:lang w:eastAsia="en-GB"/>
        </w:rPr>
      </w:pPr>
      <w:r w:rsidRPr="006F2A5B">
        <w:rPr>
          <w:lang w:eastAsia="en-GB"/>
        </w:rPr>
        <w:t>SOR-CMCI</w:t>
      </w:r>
      <w:r w:rsidRPr="006F2A5B">
        <w:rPr>
          <w:lang w:eastAsia="en-GB"/>
        </w:rPr>
        <w:tab/>
        <w:t>Steering of Roaming Connected Mode Control Information</w:t>
      </w:r>
    </w:p>
    <w:p w14:paraId="7FFEA630" w14:textId="77777777" w:rsidR="006F2A5B" w:rsidRPr="006F2A5B" w:rsidRDefault="006F2A5B" w:rsidP="006F2A5B">
      <w:pPr>
        <w:pStyle w:val="EW"/>
        <w:rPr>
          <w:lang w:val="fr-FR" w:eastAsia="en-GB"/>
        </w:rPr>
      </w:pPr>
      <w:r w:rsidRPr="006F2A5B">
        <w:rPr>
          <w:lang w:val="fr-FR" w:eastAsia="en-GB"/>
        </w:rPr>
        <w:t>SUCI</w:t>
      </w:r>
      <w:r w:rsidRPr="006F2A5B">
        <w:rPr>
          <w:lang w:val="fr-FR" w:eastAsia="en-GB"/>
        </w:rPr>
        <w:tab/>
      </w:r>
      <w:proofErr w:type="spellStart"/>
      <w:r w:rsidRPr="006F2A5B">
        <w:rPr>
          <w:lang w:val="fr-FR" w:eastAsia="en-GB"/>
        </w:rPr>
        <w:t>Subscription</w:t>
      </w:r>
      <w:proofErr w:type="spellEnd"/>
      <w:r w:rsidRPr="006F2A5B">
        <w:rPr>
          <w:lang w:val="fr-FR" w:eastAsia="en-GB"/>
        </w:rPr>
        <w:t xml:space="preserve"> </w:t>
      </w:r>
      <w:proofErr w:type="spellStart"/>
      <w:r w:rsidRPr="006F2A5B">
        <w:rPr>
          <w:lang w:val="fr-FR" w:eastAsia="en-GB"/>
        </w:rPr>
        <w:t>Concealed</w:t>
      </w:r>
      <w:proofErr w:type="spellEnd"/>
      <w:r w:rsidRPr="006F2A5B">
        <w:rPr>
          <w:lang w:val="fr-FR" w:eastAsia="en-GB"/>
        </w:rPr>
        <w:t xml:space="preserve"> Identifier</w:t>
      </w:r>
    </w:p>
    <w:p w14:paraId="673A6BDB" w14:textId="77777777" w:rsidR="006F2A5B" w:rsidRPr="006F2A5B" w:rsidRDefault="006F2A5B" w:rsidP="006F2A5B">
      <w:pPr>
        <w:pStyle w:val="EW"/>
        <w:rPr>
          <w:lang w:val="fr-FR" w:eastAsia="en-GB"/>
        </w:rPr>
      </w:pPr>
      <w:r w:rsidRPr="006F2A5B">
        <w:rPr>
          <w:lang w:val="fr-FR" w:eastAsia="en-GB"/>
        </w:rPr>
        <w:t>SUPI</w:t>
      </w:r>
      <w:r w:rsidRPr="006F2A5B">
        <w:rPr>
          <w:lang w:val="fr-FR" w:eastAsia="en-GB"/>
        </w:rPr>
        <w:tab/>
      </w:r>
      <w:proofErr w:type="spellStart"/>
      <w:r w:rsidRPr="006F2A5B">
        <w:rPr>
          <w:lang w:val="fr-FR" w:eastAsia="en-GB"/>
        </w:rPr>
        <w:t>Subscription</w:t>
      </w:r>
      <w:proofErr w:type="spellEnd"/>
      <w:r w:rsidRPr="006F2A5B">
        <w:rPr>
          <w:lang w:val="fr-FR" w:eastAsia="en-GB"/>
        </w:rPr>
        <w:t xml:space="preserve"> Permanent Identifier</w:t>
      </w:r>
    </w:p>
    <w:p w14:paraId="4748AA78" w14:textId="77777777" w:rsidR="006F2A5B" w:rsidRPr="006F2A5B" w:rsidRDefault="006F2A5B" w:rsidP="006F2A5B">
      <w:pPr>
        <w:pStyle w:val="EW"/>
        <w:rPr>
          <w:lang w:eastAsia="en-GB"/>
        </w:rPr>
      </w:pPr>
      <w:r w:rsidRPr="006F2A5B">
        <w:rPr>
          <w:rFonts w:hint="eastAsia"/>
          <w:lang w:eastAsia="en-GB"/>
        </w:rPr>
        <w:t>TA</w:t>
      </w:r>
      <w:r w:rsidRPr="006F2A5B">
        <w:rPr>
          <w:rFonts w:hint="eastAsia"/>
          <w:lang w:eastAsia="en-GB"/>
        </w:rPr>
        <w:tab/>
        <w:t>Tracking Area</w:t>
      </w:r>
    </w:p>
    <w:p w14:paraId="49C08560" w14:textId="77777777" w:rsidR="006F2A5B" w:rsidRPr="006F2A5B" w:rsidRDefault="006F2A5B" w:rsidP="006F2A5B">
      <w:pPr>
        <w:pStyle w:val="EW"/>
        <w:rPr>
          <w:lang w:eastAsia="en-GB"/>
        </w:rPr>
      </w:pPr>
      <w:r w:rsidRPr="006F2A5B">
        <w:rPr>
          <w:lang w:eastAsia="en-GB"/>
        </w:rPr>
        <w:t>TAC</w:t>
      </w:r>
      <w:r w:rsidRPr="006F2A5B">
        <w:rPr>
          <w:lang w:eastAsia="en-GB"/>
        </w:rPr>
        <w:tab/>
        <w:t>Tracking Area Code</w:t>
      </w:r>
    </w:p>
    <w:p w14:paraId="79C98E29" w14:textId="77777777" w:rsidR="006F2A5B" w:rsidRPr="006F2A5B" w:rsidRDefault="006F2A5B" w:rsidP="006F2A5B">
      <w:pPr>
        <w:pStyle w:val="EW"/>
        <w:rPr>
          <w:lang w:eastAsia="en-GB"/>
        </w:rPr>
      </w:pPr>
      <w:r w:rsidRPr="006F2A5B">
        <w:rPr>
          <w:rFonts w:hint="eastAsia"/>
          <w:lang w:eastAsia="en-GB"/>
        </w:rPr>
        <w:t>TAI</w:t>
      </w:r>
      <w:r w:rsidRPr="006F2A5B">
        <w:rPr>
          <w:rFonts w:hint="eastAsia"/>
          <w:lang w:eastAsia="en-GB"/>
        </w:rPr>
        <w:tab/>
        <w:t>Tracking Area Identity</w:t>
      </w:r>
    </w:p>
    <w:p w14:paraId="445FB660" w14:textId="77777777" w:rsidR="006F2A5B" w:rsidRPr="006F2A5B" w:rsidRDefault="006F2A5B" w:rsidP="006F2A5B">
      <w:pPr>
        <w:pStyle w:val="EW"/>
        <w:rPr>
          <w:lang w:eastAsia="en-GB"/>
        </w:rPr>
      </w:pPr>
      <w:proofErr w:type="spellStart"/>
      <w:r w:rsidRPr="006F2A5B">
        <w:rPr>
          <w:lang w:eastAsia="en-GB"/>
        </w:rPr>
        <w:t>Tbps</w:t>
      </w:r>
      <w:proofErr w:type="spellEnd"/>
      <w:r w:rsidRPr="006F2A5B">
        <w:rPr>
          <w:lang w:eastAsia="en-GB"/>
        </w:rPr>
        <w:tab/>
        <w:t>Terabits per second</w:t>
      </w:r>
    </w:p>
    <w:p w14:paraId="26E467E7" w14:textId="77777777" w:rsidR="006F2A5B" w:rsidRPr="006F2A5B" w:rsidRDefault="006F2A5B" w:rsidP="006F2A5B">
      <w:pPr>
        <w:pStyle w:val="EW"/>
        <w:rPr>
          <w:lang w:eastAsia="en-GB"/>
        </w:rPr>
      </w:pPr>
      <w:r w:rsidRPr="006F2A5B">
        <w:rPr>
          <w:lang w:eastAsia="en-GB"/>
        </w:rPr>
        <w:t>TMGI</w:t>
      </w:r>
      <w:r w:rsidRPr="006F2A5B">
        <w:rPr>
          <w:lang w:eastAsia="en-GB"/>
        </w:rPr>
        <w:tab/>
        <w:t>Temporary Mobile Group Identity</w:t>
      </w:r>
    </w:p>
    <w:p w14:paraId="2372D965" w14:textId="77777777" w:rsidR="006F2A5B" w:rsidRPr="006F2A5B" w:rsidRDefault="006F2A5B" w:rsidP="006F2A5B">
      <w:pPr>
        <w:pStyle w:val="EW"/>
        <w:rPr>
          <w:lang w:eastAsia="en-GB"/>
        </w:rPr>
      </w:pPr>
      <w:r w:rsidRPr="006F2A5B">
        <w:rPr>
          <w:lang w:eastAsia="en-GB"/>
        </w:rPr>
        <w:t>TNAN</w:t>
      </w:r>
      <w:r w:rsidRPr="006F2A5B">
        <w:rPr>
          <w:lang w:eastAsia="en-GB"/>
        </w:rPr>
        <w:tab/>
        <w:t>Trusted Non-3GPP Access Network</w:t>
      </w:r>
    </w:p>
    <w:p w14:paraId="080AAE51" w14:textId="77777777" w:rsidR="006F2A5B" w:rsidRPr="006F2A5B" w:rsidRDefault="006F2A5B" w:rsidP="006F2A5B">
      <w:pPr>
        <w:pStyle w:val="EW"/>
        <w:rPr>
          <w:lang w:eastAsia="en-GB"/>
        </w:rPr>
      </w:pPr>
      <w:r w:rsidRPr="006F2A5B">
        <w:rPr>
          <w:lang w:eastAsia="en-GB"/>
        </w:rPr>
        <w:t>TNGF</w:t>
      </w:r>
      <w:r w:rsidRPr="006F2A5B">
        <w:rPr>
          <w:lang w:eastAsia="en-GB"/>
        </w:rPr>
        <w:tab/>
        <w:t>Trusted Non-3GPP Gateway Function</w:t>
      </w:r>
    </w:p>
    <w:p w14:paraId="1CCE1CDD" w14:textId="77777777" w:rsidR="006F2A5B" w:rsidRPr="006F2A5B" w:rsidRDefault="006F2A5B" w:rsidP="006F2A5B">
      <w:pPr>
        <w:pStyle w:val="EW"/>
        <w:rPr>
          <w:lang w:eastAsia="ko-KR"/>
        </w:rPr>
      </w:pPr>
      <w:r w:rsidRPr="006F2A5B">
        <w:rPr>
          <w:lang w:eastAsia="ko-KR"/>
        </w:rPr>
        <w:t>TSC</w:t>
      </w:r>
      <w:r w:rsidRPr="006F2A5B">
        <w:rPr>
          <w:lang w:eastAsia="ko-KR"/>
        </w:rPr>
        <w:tab/>
        <w:t>Time Sensitive Communication</w:t>
      </w:r>
    </w:p>
    <w:p w14:paraId="2A36100C" w14:textId="77777777" w:rsidR="006F2A5B" w:rsidRPr="006F2A5B" w:rsidRDefault="006F2A5B" w:rsidP="006F2A5B">
      <w:pPr>
        <w:pStyle w:val="EW"/>
        <w:rPr>
          <w:lang w:eastAsia="ko-KR"/>
        </w:rPr>
      </w:pPr>
      <w:r w:rsidRPr="006F2A5B">
        <w:rPr>
          <w:lang w:eastAsia="ko-KR"/>
        </w:rPr>
        <w:t>TSCTSF</w:t>
      </w:r>
      <w:r w:rsidRPr="006F2A5B">
        <w:rPr>
          <w:lang w:eastAsia="ko-KR"/>
        </w:rPr>
        <w:tab/>
        <w:t>Time Sensitive Communication and Time Synchronization Function</w:t>
      </w:r>
    </w:p>
    <w:p w14:paraId="771253F4" w14:textId="77777777" w:rsidR="006F2A5B" w:rsidRPr="006F2A5B" w:rsidRDefault="006F2A5B" w:rsidP="006F2A5B">
      <w:pPr>
        <w:pStyle w:val="EW"/>
        <w:rPr>
          <w:lang w:eastAsia="ko-KR"/>
        </w:rPr>
      </w:pPr>
      <w:r w:rsidRPr="006F2A5B">
        <w:rPr>
          <w:lang w:eastAsia="ko-KR"/>
        </w:rPr>
        <w:t>TWIF</w:t>
      </w:r>
      <w:r w:rsidRPr="006F2A5B">
        <w:rPr>
          <w:lang w:eastAsia="ko-KR"/>
        </w:rPr>
        <w:tab/>
        <w:t>Trusted WLAN Interworking Function</w:t>
      </w:r>
    </w:p>
    <w:p w14:paraId="152BAF4E" w14:textId="77777777" w:rsidR="006F2A5B" w:rsidRPr="006F2A5B" w:rsidRDefault="006F2A5B" w:rsidP="006F2A5B">
      <w:pPr>
        <w:pStyle w:val="EW"/>
        <w:rPr>
          <w:lang w:eastAsia="ko-KR"/>
        </w:rPr>
      </w:pPr>
      <w:r w:rsidRPr="006F2A5B">
        <w:rPr>
          <w:rFonts w:hint="eastAsia"/>
          <w:lang w:eastAsia="ko-KR"/>
        </w:rPr>
        <w:t>T</w:t>
      </w:r>
      <w:r w:rsidRPr="006F2A5B">
        <w:rPr>
          <w:lang w:eastAsia="ko-KR"/>
        </w:rPr>
        <w:t>SN</w:t>
      </w:r>
      <w:r w:rsidRPr="006F2A5B">
        <w:rPr>
          <w:lang w:eastAsia="ko-KR"/>
        </w:rPr>
        <w:tab/>
        <w:t>Time-Sensitive Networking</w:t>
      </w:r>
    </w:p>
    <w:p w14:paraId="47F0F9F5" w14:textId="77777777" w:rsidR="006F2A5B" w:rsidRPr="006F2A5B" w:rsidRDefault="006F2A5B" w:rsidP="006F2A5B">
      <w:pPr>
        <w:pStyle w:val="EW"/>
        <w:rPr>
          <w:lang w:eastAsia="ko-KR"/>
        </w:rPr>
      </w:pPr>
      <w:r w:rsidRPr="006F2A5B">
        <w:rPr>
          <w:lang w:eastAsia="ko-KR"/>
        </w:rPr>
        <w:t>UAS</w:t>
      </w:r>
      <w:r w:rsidRPr="006F2A5B">
        <w:rPr>
          <w:lang w:eastAsia="ko-KR"/>
        </w:rPr>
        <w:tab/>
        <w:t>Uncrewed Aerial System</w:t>
      </w:r>
    </w:p>
    <w:p w14:paraId="02B215CF" w14:textId="77777777" w:rsidR="006F2A5B" w:rsidRPr="006F2A5B" w:rsidRDefault="006F2A5B" w:rsidP="006F2A5B">
      <w:pPr>
        <w:pStyle w:val="EW"/>
        <w:rPr>
          <w:lang w:eastAsia="ko-KR"/>
        </w:rPr>
      </w:pPr>
      <w:r w:rsidRPr="006F2A5B">
        <w:rPr>
          <w:lang w:eastAsia="ko-KR"/>
        </w:rPr>
        <w:t>UAV</w:t>
      </w:r>
      <w:r w:rsidRPr="006F2A5B">
        <w:rPr>
          <w:lang w:eastAsia="ko-KR"/>
        </w:rPr>
        <w:tab/>
        <w:t>Uncrewed Aerial Vehicle</w:t>
      </w:r>
    </w:p>
    <w:p w14:paraId="04FB4599" w14:textId="77777777" w:rsidR="006F2A5B" w:rsidRPr="006F2A5B" w:rsidRDefault="006F2A5B" w:rsidP="006F2A5B">
      <w:pPr>
        <w:pStyle w:val="EW"/>
        <w:rPr>
          <w:lang w:eastAsia="ko-KR"/>
        </w:rPr>
      </w:pPr>
      <w:r w:rsidRPr="006F2A5B">
        <w:rPr>
          <w:lang w:eastAsia="ko-KR"/>
        </w:rPr>
        <w:t>UAV-C</w:t>
      </w:r>
      <w:r w:rsidRPr="006F2A5B">
        <w:rPr>
          <w:lang w:eastAsia="ko-KR"/>
        </w:rPr>
        <w:tab/>
        <w:t>Uncrewed Aerial Vehicle-Controller</w:t>
      </w:r>
    </w:p>
    <w:p w14:paraId="36A9B62F" w14:textId="77777777" w:rsidR="006F2A5B" w:rsidRPr="006F2A5B" w:rsidRDefault="006F2A5B" w:rsidP="006F2A5B">
      <w:pPr>
        <w:pStyle w:val="EW"/>
        <w:rPr>
          <w:lang w:eastAsia="en-GB"/>
        </w:rPr>
      </w:pPr>
      <w:r w:rsidRPr="006F2A5B">
        <w:rPr>
          <w:lang w:eastAsia="en-GB"/>
        </w:rPr>
        <w:t>UDM</w:t>
      </w:r>
      <w:r w:rsidRPr="006F2A5B">
        <w:rPr>
          <w:lang w:eastAsia="en-GB"/>
        </w:rPr>
        <w:tab/>
        <w:t>Unified Data Management</w:t>
      </w:r>
    </w:p>
    <w:p w14:paraId="27BEEB01" w14:textId="77777777" w:rsidR="006F2A5B" w:rsidRPr="006F2A5B" w:rsidRDefault="006F2A5B" w:rsidP="006F2A5B">
      <w:pPr>
        <w:pStyle w:val="EW"/>
        <w:rPr>
          <w:lang w:eastAsia="en-GB"/>
        </w:rPr>
      </w:pPr>
      <w:r w:rsidRPr="006F2A5B">
        <w:rPr>
          <w:lang w:eastAsia="en-GB"/>
        </w:rPr>
        <w:t>UL</w:t>
      </w:r>
      <w:r w:rsidRPr="006F2A5B">
        <w:rPr>
          <w:lang w:eastAsia="en-GB"/>
        </w:rPr>
        <w:tab/>
        <w:t>Uplink</w:t>
      </w:r>
    </w:p>
    <w:p w14:paraId="624A49EC" w14:textId="77777777" w:rsidR="006F2A5B" w:rsidRPr="006F2A5B" w:rsidRDefault="006F2A5B" w:rsidP="006F2A5B">
      <w:pPr>
        <w:pStyle w:val="EW"/>
        <w:rPr>
          <w:lang w:eastAsia="en-GB"/>
        </w:rPr>
      </w:pPr>
      <w:r w:rsidRPr="006F2A5B">
        <w:rPr>
          <w:lang w:eastAsia="en-GB"/>
        </w:rPr>
        <w:t>UPDS</w:t>
      </w:r>
      <w:r w:rsidRPr="006F2A5B">
        <w:rPr>
          <w:lang w:eastAsia="en-GB"/>
        </w:rPr>
        <w:tab/>
        <w:t>UE policy delivery service</w:t>
      </w:r>
    </w:p>
    <w:p w14:paraId="5702C44A" w14:textId="77777777" w:rsidR="006F2A5B" w:rsidRPr="006F2A5B" w:rsidRDefault="006F2A5B" w:rsidP="006F2A5B">
      <w:pPr>
        <w:pStyle w:val="EW"/>
        <w:rPr>
          <w:lang w:eastAsia="ja-JP"/>
        </w:rPr>
      </w:pPr>
      <w:r w:rsidRPr="006F2A5B">
        <w:rPr>
          <w:rFonts w:hint="eastAsia"/>
          <w:lang w:eastAsia="ja-JP"/>
        </w:rPr>
        <w:t>UPF</w:t>
      </w:r>
      <w:r w:rsidRPr="006F2A5B">
        <w:rPr>
          <w:rFonts w:hint="eastAsia"/>
          <w:lang w:eastAsia="ja-JP"/>
        </w:rPr>
        <w:tab/>
      </w:r>
      <w:r w:rsidRPr="006F2A5B">
        <w:rPr>
          <w:lang w:eastAsia="ja-JP"/>
        </w:rPr>
        <w:t>User Plane Function</w:t>
      </w:r>
    </w:p>
    <w:p w14:paraId="203137C2" w14:textId="77777777" w:rsidR="006F2A5B" w:rsidRPr="006F2A5B" w:rsidRDefault="006F2A5B" w:rsidP="006F2A5B">
      <w:pPr>
        <w:pStyle w:val="EW"/>
        <w:rPr>
          <w:lang w:eastAsia="ja-JP"/>
        </w:rPr>
      </w:pPr>
      <w:r w:rsidRPr="006F2A5B">
        <w:rPr>
          <w:lang w:eastAsia="en-GB"/>
        </w:rPr>
        <w:t>UP-PRUK</w:t>
      </w:r>
      <w:r w:rsidRPr="006F2A5B">
        <w:rPr>
          <w:lang w:eastAsia="en-GB"/>
        </w:rPr>
        <w:tab/>
        <w:t xml:space="preserve">User Plane </w:t>
      </w:r>
      <w:proofErr w:type="spellStart"/>
      <w:r w:rsidRPr="006F2A5B">
        <w:rPr>
          <w:lang w:eastAsia="en-GB"/>
        </w:rPr>
        <w:t>ProSe</w:t>
      </w:r>
      <w:proofErr w:type="spellEnd"/>
      <w:r w:rsidRPr="006F2A5B">
        <w:rPr>
          <w:lang w:eastAsia="en-GB"/>
        </w:rPr>
        <w:t xml:space="preserve"> Remote User Key</w:t>
      </w:r>
    </w:p>
    <w:p w14:paraId="1B34BE08" w14:textId="77777777" w:rsidR="006F2A5B" w:rsidRPr="006F2A5B" w:rsidRDefault="006F2A5B" w:rsidP="006F2A5B">
      <w:pPr>
        <w:pStyle w:val="EW"/>
        <w:rPr>
          <w:lang w:eastAsia="en-GB"/>
        </w:rPr>
      </w:pPr>
      <w:r w:rsidRPr="006F2A5B">
        <w:rPr>
          <w:lang w:eastAsia="en-GB"/>
        </w:rPr>
        <w:t>UPSC</w:t>
      </w:r>
      <w:r w:rsidRPr="006F2A5B">
        <w:rPr>
          <w:lang w:eastAsia="en-GB"/>
        </w:rPr>
        <w:tab/>
        <w:t>UE Policy Section Code</w:t>
      </w:r>
    </w:p>
    <w:p w14:paraId="516B075B" w14:textId="77777777" w:rsidR="006F2A5B" w:rsidRPr="006F2A5B" w:rsidRDefault="006F2A5B" w:rsidP="006F2A5B">
      <w:pPr>
        <w:pStyle w:val="EW"/>
        <w:rPr>
          <w:lang w:eastAsia="en-GB"/>
        </w:rPr>
      </w:pPr>
      <w:r w:rsidRPr="006F2A5B">
        <w:rPr>
          <w:lang w:eastAsia="en-GB"/>
        </w:rPr>
        <w:t>UPSI</w:t>
      </w:r>
      <w:r w:rsidRPr="006F2A5B">
        <w:rPr>
          <w:lang w:eastAsia="en-GB"/>
        </w:rPr>
        <w:tab/>
        <w:t>UE Policy Section Identifier</w:t>
      </w:r>
    </w:p>
    <w:p w14:paraId="12060EB8" w14:textId="77777777" w:rsidR="006F2A5B" w:rsidRPr="006F2A5B" w:rsidRDefault="006F2A5B" w:rsidP="006F2A5B">
      <w:pPr>
        <w:pStyle w:val="EW"/>
        <w:rPr>
          <w:lang w:eastAsia="en-GB"/>
        </w:rPr>
      </w:pPr>
      <w:r w:rsidRPr="006F2A5B">
        <w:rPr>
          <w:lang w:eastAsia="en-GB"/>
        </w:rPr>
        <w:t>URN</w:t>
      </w:r>
      <w:r w:rsidRPr="006F2A5B">
        <w:rPr>
          <w:lang w:eastAsia="en-GB"/>
        </w:rPr>
        <w:tab/>
        <w:t>Uniform Resource Name</w:t>
      </w:r>
    </w:p>
    <w:p w14:paraId="0D6F6876" w14:textId="77777777" w:rsidR="006F2A5B" w:rsidRPr="006F2A5B" w:rsidRDefault="006F2A5B" w:rsidP="006F2A5B">
      <w:pPr>
        <w:pStyle w:val="EW"/>
        <w:rPr>
          <w:lang w:eastAsia="en-GB"/>
        </w:rPr>
      </w:pPr>
      <w:r w:rsidRPr="006F2A5B">
        <w:rPr>
          <w:lang w:eastAsia="en-GB"/>
        </w:rPr>
        <w:t>URSP</w:t>
      </w:r>
      <w:r w:rsidRPr="006F2A5B">
        <w:rPr>
          <w:lang w:eastAsia="en-GB"/>
        </w:rPr>
        <w:tab/>
        <w:t>UE Route Selection Policy</w:t>
      </w:r>
    </w:p>
    <w:p w14:paraId="06073284" w14:textId="77777777" w:rsidR="006F2A5B" w:rsidRPr="006F2A5B" w:rsidRDefault="006F2A5B" w:rsidP="006F2A5B">
      <w:pPr>
        <w:pStyle w:val="EW"/>
        <w:rPr>
          <w:lang w:eastAsia="en-GB"/>
        </w:rPr>
      </w:pPr>
      <w:r w:rsidRPr="006F2A5B">
        <w:rPr>
          <w:lang w:eastAsia="en-GB"/>
        </w:rPr>
        <w:t>USS</w:t>
      </w:r>
      <w:r w:rsidRPr="006F2A5B">
        <w:rPr>
          <w:lang w:eastAsia="en-GB"/>
        </w:rPr>
        <w:tab/>
        <w:t>UAS Service Supplier</w:t>
      </w:r>
    </w:p>
    <w:p w14:paraId="5D29958B" w14:textId="77777777" w:rsidR="006F2A5B" w:rsidRPr="006F2A5B" w:rsidRDefault="006F2A5B" w:rsidP="006F2A5B">
      <w:pPr>
        <w:pStyle w:val="EW"/>
        <w:rPr>
          <w:lang w:eastAsia="en-GB"/>
        </w:rPr>
      </w:pPr>
      <w:r w:rsidRPr="006F2A5B">
        <w:rPr>
          <w:lang w:eastAsia="en-GB"/>
        </w:rPr>
        <w:t>UUAA</w:t>
      </w:r>
      <w:r w:rsidRPr="006F2A5B">
        <w:rPr>
          <w:lang w:eastAsia="en-GB"/>
        </w:rPr>
        <w:tab/>
        <w:t>USS UAV Authorization/Authentication</w:t>
      </w:r>
    </w:p>
    <w:p w14:paraId="1F5ADA0D" w14:textId="77777777" w:rsidR="006F2A5B" w:rsidRPr="006F2A5B" w:rsidRDefault="006F2A5B" w:rsidP="006F2A5B">
      <w:pPr>
        <w:pStyle w:val="EW"/>
        <w:rPr>
          <w:lang w:eastAsia="en-GB"/>
        </w:rPr>
      </w:pPr>
      <w:r w:rsidRPr="006F2A5B">
        <w:rPr>
          <w:lang w:eastAsia="en-GB"/>
        </w:rPr>
        <w:t>V2X</w:t>
      </w:r>
      <w:r w:rsidRPr="006F2A5B">
        <w:rPr>
          <w:lang w:eastAsia="en-GB"/>
        </w:rPr>
        <w:tab/>
        <w:t>Vehicle-to-Everything</w:t>
      </w:r>
    </w:p>
    <w:p w14:paraId="7B6BF56B" w14:textId="77777777" w:rsidR="006F2A5B" w:rsidRPr="006F2A5B" w:rsidRDefault="006F2A5B" w:rsidP="006F2A5B">
      <w:pPr>
        <w:pStyle w:val="EW"/>
        <w:rPr>
          <w:lang w:eastAsia="en-GB"/>
        </w:rPr>
      </w:pPr>
      <w:r w:rsidRPr="006F2A5B">
        <w:rPr>
          <w:lang w:eastAsia="en-GB"/>
        </w:rPr>
        <w:t>V2XP</w:t>
      </w:r>
      <w:r w:rsidRPr="006F2A5B">
        <w:rPr>
          <w:lang w:eastAsia="en-GB"/>
        </w:rPr>
        <w:tab/>
        <w:t>V2X policy</w:t>
      </w:r>
    </w:p>
    <w:p w14:paraId="77B2FBC2" w14:textId="77777777" w:rsidR="006F2A5B" w:rsidRPr="006F2A5B" w:rsidRDefault="006F2A5B" w:rsidP="006F2A5B">
      <w:pPr>
        <w:pStyle w:val="EW"/>
        <w:rPr>
          <w:lang w:eastAsia="en-GB"/>
        </w:rPr>
      </w:pPr>
      <w:r w:rsidRPr="006F2A5B">
        <w:rPr>
          <w:lang w:eastAsia="en-GB"/>
        </w:rPr>
        <w:t>W-AGF</w:t>
      </w:r>
      <w:r w:rsidRPr="006F2A5B">
        <w:rPr>
          <w:lang w:eastAsia="en-GB"/>
        </w:rPr>
        <w:tab/>
      </w:r>
      <w:r w:rsidRPr="006F2A5B">
        <w:rPr>
          <w:lang w:eastAsia="zh-CN"/>
        </w:rPr>
        <w:t>Wireline Access Gateway Function</w:t>
      </w:r>
    </w:p>
    <w:p w14:paraId="28714547" w14:textId="77777777" w:rsidR="006F2A5B" w:rsidRPr="006F2A5B" w:rsidRDefault="006F2A5B" w:rsidP="006F2A5B">
      <w:pPr>
        <w:pStyle w:val="EW"/>
        <w:rPr>
          <w:lang w:eastAsia="en-GB"/>
        </w:rPr>
      </w:pPr>
      <w:r w:rsidRPr="006F2A5B">
        <w:rPr>
          <w:lang w:eastAsia="en-GB"/>
        </w:rPr>
        <w:t>WLAN</w:t>
      </w:r>
      <w:r w:rsidRPr="006F2A5B">
        <w:rPr>
          <w:lang w:eastAsia="en-GB"/>
        </w:rPr>
        <w:tab/>
        <w:t>Wireless Local Area Network</w:t>
      </w:r>
    </w:p>
    <w:p w14:paraId="1C7B7BC1" w14:textId="77777777" w:rsidR="006F2A5B" w:rsidRPr="006F2A5B" w:rsidRDefault="006F2A5B" w:rsidP="006F2A5B">
      <w:pPr>
        <w:pStyle w:val="EW"/>
        <w:rPr>
          <w:lang w:eastAsia="en-GB"/>
        </w:rPr>
      </w:pPr>
      <w:r w:rsidRPr="006F2A5B">
        <w:rPr>
          <w:lang w:eastAsia="en-GB"/>
        </w:rPr>
        <w:t>WUS</w:t>
      </w:r>
      <w:r w:rsidRPr="006F2A5B">
        <w:rPr>
          <w:lang w:eastAsia="en-GB"/>
        </w:rPr>
        <w:tab/>
        <w:t>Wake-up signal</w:t>
      </w:r>
      <w:bookmarkEnd w:id="21"/>
    </w:p>
    <w:p w14:paraId="0498C07A" w14:textId="5EDEB009" w:rsidR="006F2A5B" w:rsidRDefault="006F2A5B" w:rsidP="004B4E06">
      <w:pPr>
        <w:jc w:val="center"/>
        <w:rPr>
          <w:noProof/>
        </w:rPr>
      </w:pPr>
      <w:r w:rsidRPr="006F2A5B">
        <w:rPr>
          <w:noProof/>
          <w:highlight w:val="yellow"/>
        </w:rPr>
        <w:t xml:space="preserve">* * * </w:t>
      </w:r>
      <w:r>
        <w:rPr>
          <w:noProof/>
          <w:highlight w:val="yellow"/>
        </w:rPr>
        <w:t>Third</w:t>
      </w:r>
      <w:r w:rsidRPr="006F2A5B">
        <w:rPr>
          <w:noProof/>
          <w:highlight w:val="yellow"/>
        </w:rPr>
        <w:t xml:space="preserve"> Change * * * *</w:t>
      </w:r>
    </w:p>
    <w:p w14:paraId="7141BCE8" w14:textId="77777777" w:rsidR="00C97EF6" w:rsidRPr="00C97EF6" w:rsidRDefault="00C97EF6" w:rsidP="00C97EF6">
      <w:pPr>
        <w:pStyle w:val="Heading2"/>
        <w:rPr>
          <w:ins w:id="25" w:author="Sunghoon - Qualcomm" w:date="2023-04-04T21:31:00Z"/>
        </w:rPr>
      </w:pPr>
      <w:ins w:id="26" w:author="Sunghoon - Qualcomm" w:date="2023-04-04T21:31:00Z">
        <w:r w:rsidRPr="00C97EF6">
          <w:t>4.xy</w:t>
        </w:r>
        <w:r w:rsidRPr="00C97EF6">
          <w:tab/>
          <w:t>Mobile base station relay support</w:t>
        </w:r>
      </w:ins>
    </w:p>
    <w:p w14:paraId="01F8FB22" w14:textId="03D5DA55" w:rsidR="00C97EF6" w:rsidRPr="00C97EF6" w:rsidRDefault="00C97EF6" w:rsidP="00C97EF6">
      <w:pPr>
        <w:rPr>
          <w:ins w:id="27" w:author="Sunghoon - Qualcomm" w:date="2023-04-04T21:31:00Z"/>
        </w:rPr>
      </w:pPr>
      <w:ins w:id="28" w:author="Sunghoon - Qualcomm" w:date="2023-04-04T21:31:00Z">
        <w:r w:rsidRPr="00C97EF6">
          <w:t>A 5GS can support a MBSR-UE and a UE accessing to MBSR (see clause</w:t>
        </w:r>
      </w:ins>
      <w:ins w:id="29" w:author="Sunghoon_rev1" w:date="2023-04-17T21:15:00Z">
        <w:r w:rsidR="00290879">
          <w:t> </w:t>
        </w:r>
      </w:ins>
      <w:ins w:id="30" w:author="Sunghoon - Qualcomm" w:date="2023-04-04T21:31:00Z">
        <w:r w:rsidRPr="00C97EF6">
          <w:t>5.35A of 3GPP</w:t>
        </w:r>
        <w:r w:rsidRPr="00C97EF6">
          <w:rPr>
            <w:lang w:val="en-US"/>
          </w:rPr>
          <w:t> </w:t>
        </w:r>
        <w:r w:rsidRPr="00C97EF6">
          <w:t>TS 23.501</w:t>
        </w:r>
        <w:r w:rsidRPr="00C97EF6">
          <w:rPr>
            <w:lang w:val="en-US"/>
          </w:rPr>
          <w:t> </w:t>
        </w:r>
        <w:r w:rsidRPr="00C97EF6">
          <w:t xml:space="preserve">[8]). This subclause describes NAS-specific aspects of the 5GS features to support the authorization of the MBSR-UE, and the control of the UE access </w:t>
        </w:r>
      </w:ins>
      <w:ins w:id="31" w:author="Sunghoon_rev1" w:date="2023-04-17T21:07:00Z">
        <w:r w:rsidR="00044240">
          <w:t>via</w:t>
        </w:r>
      </w:ins>
      <w:ins w:id="32" w:author="Sunghoon - Qualcomm" w:date="2023-04-04T21:31:00Z">
        <w:r w:rsidRPr="00C97EF6">
          <w:t xml:space="preserve"> MBSR.</w:t>
        </w:r>
      </w:ins>
    </w:p>
    <w:p w14:paraId="47C6FBBA" w14:textId="77777777" w:rsidR="00C97EF6" w:rsidRPr="00C97EF6" w:rsidRDefault="00C97EF6" w:rsidP="00C97EF6">
      <w:pPr>
        <w:keepLines/>
        <w:ind w:left="1135" w:hanging="851"/>
        <w:rPr>
          <w:ins w:id="33" w:author="Sunghoon - Qualcomm" w:date="2023-04-04T21:31:00Z"/>
          <w:rStyle w:val="EditorsNoteCharChar"/>
        </w:rPr>
      </w:pPr>
      <w:ins w:id="34" w:author="Sunghoon - Qualcomm" w:date="2023-04-04T21:31:00Z">
        <w:r w:rsidRPr="00C97EF6">
          <w:rPr>
            <w:rStyle w:val="EditorsNoteCharChar"/>
          </w:rPr>
          <w:t>Editor’s Note:</w:t>
        </w:r>
        <w:r w:rsidRPr="00C97EF6">
          <w:rPr>
            <w:rStyle w:val="EditorsNoteCharChar"/>
          </w:rPr>
          <w:tab/>
          <w:t>It is FFS how MBSR configuration impacts NAS specific aspects, based on stage-2 requirement.</w:t>
        </w:r>
      </w:ins>
    </w:p>
    <w:p w14:paraId="37B3E724" w14:textId="66EF8EC3" w:rsidR="00C97EF6" w:rsidRPr="00C97EF6" w:rsidRDefault="00C97EF6" w:rsidP="00C97EF6">
      <w:pPr>
        <w:rPr>
          <w:ins w:id="35" w:author="Sunghoon - Qualcomm" w:date="2023-04-04T21:31:00Z"/>
        </w:rPr>
      </w:pPr>
      <w:bookmarkStart w:id="36" w:name="_Hlk132658196"/>
      <w:ins w:id="37" w:author="Sunghoon - Qualcomm" w:date="2023-04-04T21:31:00Z">
        <w:r w:rsidRPr="00C97EF6">
          <w:t xml:space="preserve">The AMF authorizes </w:t>
        </w:r>
      </w:ins>
      <w:ins w:id="38" w:author="Sunghoon_rev1" w:date="2023-04-17T21:09:00Z">
        <w:r w:rsidR="00044240">
          <w:t>the UE</w:t>
        </w:r>
      </w:ins>
      <w:ins w:id="39" w:author="Sunghoon_rev1" w:date="2023-04-19T19:32:00Z">
        <w:r w:rsidR="00132C67" w:rsidRPr="00132C67">
          <w:t>'</w:t>
        </w:r>
      </w:ins>
      <w:ins w:id="40" w:author="Sunghoon_rev1" w:date="2023-04-17T21:09:00Z">
        <w:r w:rsidR="00044240">
          <w:t xml:space="preserve">s request to act as a </w:t>
        </w:r>
      </w:ins>
      <w:ins w:id="41" w:author="Sunghoon - Qualcomm" w:date="2023-04-04T21:31:00Z">
        <w:r w:rsidRPr="00C97EF6">
          <w:t xml:space="preserve">MBSR based on the subscription information. </w:t>
        </w:r>
        <w:bookmarkEnd w:id="36"/>
        <w:r w:rsidRPr="00C97EF6">
          <w:t>The AMF can indicate to the MBSR-UE that it is not allowed to operate as MBSR during registration procedure as specified in subclause</w:t>
        </w:r>
        <w:r w:rsidRPr="00C97EF6">
          <w:rPr>
            <w:lang w:val="en-US"/>
          </w:rPr>
          <w:t> </w:t>
        </w:r>
        <w:r w:rsidRPr="00C97EF6">
          <w:t>5.5.1.2.</w:t>
        </w:r>
      </w:ins>
    </w:p>
    <w:p w14:paraId="0BB70F05" w14:textId="5A44B5AA" w:rsidR="00C97EF6" w:rsidRPr="00C97EF6" w:rsidRDefault="00C97EF6" w:rsidP="00C97EF6">
      <w:pPr>
        <w:rPr>
          <w:ins w:id="42" w:author="Sunghoon - Qualcomm" w:date="2023-04-04T21:31:00Z"/>
        </w:rPr>
      </w:pPr>
      <w:ins w:id="43" w:author="Sunghoon - Qualcomm" w:date="2023-04-04T21:31:00Z">
        <w:r w:rsidRPr="00C97EF6">
          <w:t>Enhanced CAG information can be used for the control of UE</w:t>
        </w:r>
      </w:ins>
      <w:ins w:id="44" w:author="Sunghoon_rev1" w:date="2023-04-19T19:33:00Z">
        <w:r w:rsidR="00132C67" w:rsidRPr="00132C67">
          <w:t>'</w:t>
        </w:r>
      </w:ins>
      <w:ins w:id="45" w:author="Sunghoon - Qualcomm" w:date="2023-04-04T21:31:00Z">
        <w:r w:rsidRPr="00C97EF6">
          <w:t xml:space="preserve">s access </w:t>
        </w:r>
      </w:ins>
      <w:ins w:id="46" w:author="Sunghoon_rev1" w:date="2023-04-17T21:07:00Z">
        <w:r w:rsidR="00044240">
          <w:t>via</w:t>
        </w:r>
      </w:ins>
      <w:ins w:id="47" w:author="Sunghoon - Qualcomm" w:date="2023-04-04T21:31:00Z">
        <w:r w:rsidRPr="00C97EF6">
          <w:t xml:space="preserve"> MBSR. CAG identifier is used to control the access of UE via MBSR. </w:t>
        </w:r>
      </w:ins>
      <w:ins w:id="48" w:author="Sunghoon_rev1" w:date="2023-04-17T21:12:00Z">
        <w:r w:rsidR="00290879" w:rsidRPr="00290879">
          <w:t>5GC supports the UE access control based on the PLMND ID and CAG identifier broadcast by the MBSR and the CAG-ID authorized based on "Allowed CAG list" in the PLMN's entry of "CAG information list" stored in the UE</w:t>
        </w:r>
      </w:ins>
      <w:ins w:id="49" w:author="Sunghoon - Qualcomm" w:date="2023-04-04T21:31:00Z">
        <w:r w:rsidRPr="00C97EF6">
          <w:t xml:space="preserve">. Time validity information can be provided </w:t>
        </w:r>
      </w:ins>
      <w:ins w:id="50" w:author="Sunghoon_rev1" w:date="2023-04-19T19:32:00Z">
        <w:r w:rsidR="00132C67">
          <w:t xml:space="preserve">to </w:t>
        </w:r>
      </w:ins>
      <w:ins w:id="51" w:author="Sunghoon - Qualcomm" w:date="2023-04-04T21:31:00Z">
        <w:r w:rsidRPr="00C97EF6">
          <w:t xml:space="preserve">the UE together with the CAG identifier for accessing to MBSR </w:t>
        </w:r>
        <w:proofErr w:type="gramStart"/>
        <w:r w:rsidRPr="00C97EF6">
          <w:t>in order to</w:t>
        </w:r>
        <w:proofErr w:type="gramEnd"/>
        <w:r w:rsidRPr="00C97EF6">
          <w:t xml:space="preserve"> control that UE not accessing the MBSR cell outside of the time validity </w:t>
        </w:r>
      </w:ins>
      <w:ins w:id="52" w:author="Sunghoon_rev1" w:date="2023-04-17T21:14:00Z">
        <w:r w:rsidR="00290879">
          <w:t>information</w:t>
        </w:r>
      </w:ins>
      <w:ins w:id="53" w:author="Sunghoon - Qualcomm" w:date="2023-04-04T21:31:00Z">
        <w:r w:rsidRPr="00C97EF6">
          <w:t>.</w:t>
        </w:r>
      </w:ins>
      <w:ins w:id="54" w:author="Sunghoon_rev1" w:date="2023-04-17T21:13:00Z">
        <w:r w:rsidR="00290879">
          <w:t xml:space="preserve"> </w:t>
        </w:r>
        <w:r w:rsidR="00290879" w:rsidRPr="00C97EF6">
          <w:t xml:space="preserve">For the UE not supporting CAG functionality, 5GC can control the access of the UE with managing the forbidden tracking area. </w:t>
        </w:r>
      </w:ins>
    </w:p>
    <w:p w14:paraId="08C7FC7A" w14:textId="77777777" w:rsidR="00C97EF6" w:rsidRPr="00C97EF6" w:rsidRDefault="00C97EF6" w:rsidP="00C97EF6">
      <w:pPr>
        <w:keepLines/>
        <w:ind w:left="1135" w:hanging="851"/>
        <w:rPr>
          <w:rStyle w:val="EditorsNoteCharChar"/>
        </w:rPr>
      </w:pPr>
      <w:ins w:id="55" w:author="Sunghoon - Qualcomm" w:date="2023-04-04T21:31:00Z">
        <w:r w:rsidRPr="00C97EF6">
          <w:rPr>
            <w:rStyle w:val="EditorsNoteCharChar"/>
          </w:rPr>
          <w:lastRenderedPageBreak/>
          <w:t>Editor’s Note:</w:t>
        </w:r>
        <w:r w:rsidRPr="00C97EF6">
          <w:rPr>
            <w:rStyle w:val="EditorsNoteCharChar"/>
          </w:rPr>
          <w:tab/>
          <w:t>It is FFS whether location validity information is needed, based on stage-2 requirement.</w:t>
        </w:r>
      </w:ins>
    </w:p>
    <w:p w14:paraId="7F8EA959" w14:textId="69CE50B2" w:rsidR="006F2A5B" w:rsidRDefault="006F2A5B" w:rsidP="004B4E06">
      <w:pPr>
        <w:jc w:val="center"/>
        <w:rPr>
          <w:noProof/>
        </w:rPr>
      </w:pPr>
      <w:r w:rsidRPr="006F2A5B">
        <w:rPr>
          <w:noProof/>
          <w:highlight w:val="yellow"/>
        </w:rPr>
        <w:t xml:space="preserve">* * * </w:t>
      </w:r>
      <w:r>
        <w:rPr>
          <w:noProof/>
          <w:highlight w:val="yellow"/>
        </w:rPr>
        <w:t>End of</w:t>
      </w:r>
      <w:r w:rsidRPr="006F2A5B">
        <w:rPr>
          <w:noProof/>
          <w:highlight w:val="yellow"/>
        </w:rPr>
        <w:t xml:space="preserve"> Change * * * *</w:t>
      </w:r>
    </w:p>
    <w:p w14:paraId="067F13E2" w14:textId="77777777" w:rsidR="006F2A5B" w:rsidRDefault="006F2A5B" w:rsidP="006F2A5B">
      <w:pPr>
        <w:keepNext/>
        <w:keepLines/>
        <w:overflowPunct w:val="0"/>
        <w:autoSpaceDE w:val="0"/>
        <w:autoSpaceDN w:val="0"/>
        <w:adjustRightInd w:val="0"/>
        <w:spacing w:before="120"/>
        <w:ind w:left="1418" w:hanging="1418"/>
        <w:jc w:val="center"/>
        <w:textAlignment w:val="baseline"/>
        <w:outlineLvl w:val="3"/>
        <w:rPr>
          <w:noProof/>
        </w:rPr>
      </w:pPr>
    </w:p>
    <w:bookmarkEnd w:id="1"/>
    <w:p w14:paraId="14DAC8BF" w14:textId="77777777" w:rsidR="008055DB" w:rsidRDefault="008055DB">
      <w:pPr>
        <w:rPr>
          <w:noProof/>
        </w:rPr>
      </w:pPr>
    </w:p>
    <w:sectPr w:rsidR="008055D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53774363">
    <w:abstractNumId w:val="3"/>
  </w:num>
  <w:num w:numId="2" w16cid:durableId="1714845550">
    <w:abstractNumId w:val="2"/>
  </w:num>
  <w:num w:numId="3" w16cid:durableId="389692181">
    <w:abstractNumId w:val="1"/>
  </w:num>
  <w:num w:numId="4" w16cid:durableId="1558471051">
    <w:abstractNumId w:val="0"/>
  </w:num>
  <w:num w:numId="5" w16cid:durableId="1341732957">
    <w:abstractNumId w:val="9"/>
  </w:num>
  <w:num w:numId="6" w16cid:durableId="329917491">
    <w:abstractNumId w:val="8"/>
  </w:num>
  <w:num w:numId="7" w16cid:durableId="1710497691">
    <w:abstractNumId w:val="7"/>
  </w:num>
  <w:num w:numId="8" w16cid:durableId="984821943">
    <w:abstractNumId w:val="4"/>
  </w:num>
  <w:num w:numId="9" w16cid:durableId="710425445">
    <w:abstractNumId w:val="6"/>
  </w:num>
  <w:num w:numId="10" w16cid:durableId="1171682835">
    <w:abstractNumId w:val="10"/>
  </w:num>
  <w:num w:numId="11" w16cid:durableId="4577258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unghoon - Qualcomm">
    <w15:presenceInfo w15:providerId="None" w15:userId="Sunghoon - Qualcomm"/>
  </w15:person>
  <w15:person w15:author="Sunghoon_rev1">
    <w15:presenceInfo w15:providerId="None" w15:userId="Sungho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240"/>
    <w:rsid w:val="000A6394"/>
    <w:rsid w:val="000B7FED"/>
    <w:rsid w:val="000C038A"/>
    <w:rsid w:val="000C6598"/>
    <w:rsid w:val="000D44B3"/>
    <w:rsid w:val="00132C67"/>
    <w:rsid w:val="00145D43"/>
    <w:rsid w:val="00192C46"/>
    <w:rsid w:val="001A08B3"/>
    <w:rsid w:val="001A7B60"/>
    <w:rsid w:val="001B52F0"/>
    <w:rsid w:val="001B7A65"/>
    <w:rsid w:val="001E41F3"/>
    <w:rsid w:val="00230D07"/>
    <w:rsid w:val="0026004D"/>
    <w:rsid w:val="002640DD"/>
    <w:rsid w:val="00275D12"/>
    <w:rsid w:val="00284FEB"/>
    <w:rsid w:val="002860C4"/>
    <w:rsid w:val="00290879"/>
    <w:rsid w:val="002B5741"/>
    <w:rsid w:val="002E472E"/>
    <w:rsid w:val="00305409"/>
    <w:rsid w:val="00305F43"/>
    <w:rsid w:val="003609EF"/>
    <w:rsid w:val="0036231A"/>
    <w:rsid w:val="00374DD4"/>
    <w:rsid w:val="003E1A36"/>
    <w:rsid w:val="00410371"/>
    <w:rsid w:val="004242F1"/>
    <w:rsid w:val="0042640D"/>
    <w:rsid w:val="00453F3E"/>
    <w:rsid w:val="004B4E06"/>
    <w:rsid w:val="004B75B7"/>
    <w:rsid w:val="005141D9"/>
    <w:rsid w:val="0051580D"/>
    <w:rsid w:val="00520CA3"/>
    <w:rsid w:val="00547111"/>
    <w:rsid w:val="00584D91"/>
    <w:rsid w:val="00592D74"/>
    <w:rsid w:val="005E2C44"/>
    <w:rsid w:val="00621188"/>
    <w:rsid w:val="006257ED"/>
    <w:rsid w:val="00653DE4"/>
    <w:rsid w:val="00665C47"/>
    <w:rsid w:val="00695808"/>
    <w:rsid w:val="006B46FB"/>
    <w:rsid w:val="006E21FB"/>
    <w:rsid w:val="006F2A5B"/>
    <w:rsid w:val="006F7EDC"/>
    <w:rsid w:val="0072555A"/>
    <w:rsid w:val="00792342"/>
    <w:rsid w:val="007977A8"/>
    <w:rsid w:val="007B512A"/>
    <w:rsid w:val="007C2097"/>
    <w:rsid w:val="007D6A07"/>
    <w:rsid w:val="007D6A43"/>
    <w:rsid w:val="007F7259"/>
    <w:rsid w:val="00802CAD"/>
    <w:rsid w:val="008040A8"/>
    <w:rsid w:val="008055DB"/>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28D"/>
    <w:rsid w:val="00C66BA2"/>
    <w:rsid w:val="00C870F6"/>
    <w:rsid w:val="00C95985"/>
    <w:rsid w:val="00C97EF6"/>
    <w:rsid w:val="00CC5026"/>
    <w:rsid w:val="00CC68D0"/>
    <w:rsid w:val="00D03F9A"/>
    <w:rsid w:val="00D06D51"/>
    <w:rsid w:val="00D24991"/>
    <w:rsid w:val="00D50255"/>
    <w:rsid w:val="00D53141"/>
    <w:rsid w:val="00D66520"/>
    <w:rsid w:val="00D80124"/>
    <w:rsid w:val="00D84AE9"/>
    <w:rsid w:val="00DE34CF"/>
    <w:rsid w:val="00E13F3D"/>
    <w:rsid w:val="00E34898"/>
    <w:rsid w:val="00E94E60"/>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8055DB"/>
    <w:rPr>
      <w:rFonts w:ascii="Times New Roman" w:hAnsi="Times New Roman"/>
      <w:lang w:val="en-GB" w:eastAsia="en-US"/>
    </w:rPr>
  </w:style>
  <w:style w:type="numbering" w:customStyle="1" w:styleId="NoList1">
    <w:name w:val="No List1"/>
    <w:next w:val="NoList"/>
    <w:uiPriority w:val="99"/>
    <w:semiHidden/>
    <w:unhideWhenUsed/>
    <w:rsid w:val="006F2A5B"/>
  </w:style>
  <w:style w:type="character" w:customStyle="1" w:styleId="Heading1Char">
    <w:name w:val="Heading 1 Char"/>
    <w:basedOn w:val="DefaultParagraphFont"/>
    <w:link w:val="Heading1"/>
    <w:rsid w:val="006F2A5B"/>
    <w:rPr>
      <w:rFonts w:ascii="Arial" w:hAnsi="Arial"/>
      <w:sz w:val="36"/>
      <w:lang w:val="en-GB" w:eastAsia="en-US"/>
    </w:rPr>
  </w:style>
  <w:style w:type="character" w:customStyle="1" w:styleId="Heading2Char">
    <w:name w:val="Heading 2 Char"/>
    <w:basedOn w:val="DefaultParagraphFont"/>
    <w:link w:val="Heading2"/>
    <w:rsid w:val="006F2A5B"/>
    <w:rPr>
      <w:rFonts w:ascii="Arial" w:hAnsi="Arial"/>
      <w:sz w:val="32"/>
      <w:lang w:val="en-GB" w:eastAsia="en-US"/>
    </w:rPr>
  </w:style>
  <w:style w:type="character" w:customStyle="1" w:styleId="Heading3Char">
    <w:name w:val="Heading 3 Char"/>
    <w:basedOn w:val="DefaultParagraphFont"/>
    <w:link w:val="Heading3"/>
    <w:rsid w:val="006F2A5B"/>
    <w:rPr>
      <w:rFonts w:ascii="Arial" w:hAnsi="Arial"/>
      <w:sz w:val="28"/>
      <w:lang w:val="en-GB" w:eastAsia="en-US"/>
    </w:rPr>
  </w:style>
  <w:style w:type="character" w:customStyle="1" w:styleId="Heading4Char">
    <w:name w:val="Heading 4 Char"/>
    <w:basedOn w:val="DefaultParagraphFont"/>
    <w:link w:val="Heading4"/>
    <w:rsid w:val="006F2A5B"/>
    <w:rPr>
      <w:rFonts w:ascii="Arial" w:hAnsi="Arial"/>
      <w:sz w:val="24"/>
      <w:lang w:val="en-GB" w:eastAsia="en-US"/>
    </w:rPr>
  </w:style>
  <w:style w:type="character" w:customStyle="1" w:styleId="Heading5Char">
    <w:name w:val="Heading 5 Char"/>
    <w:basedOn w:val="DefaultParagraphFont"/>
    <w:link w:val="Heading5"/>
    <w:rsid w:val="006F2A5B"/>
    <w:rPr>
      <w:rFonts w:ascii="Arial" w:hAnsi="Arial"/>
      <w:sz w:val="22"/>
      <w:lang w:val="en-GB" w:eastAsia="en-US"/>
    </w:rPr>
  </w:style>
  <w:style w:type="character" w:customStyle="1" w:styleId="Heading6Char">
    <w:name w:val="Heading 6 Char"/>
    <w:basedOn w:val="DefaultParagraphFont"/>
    <w:link w:val="Heading6"/>
    <w:rsid w:val="006F2A5B"/>
    <w:rPr>
      <w:rFonts w:ascii="Arial" w:hAnsi="Arial"/>
      <w:lang w:val="en-GB" w:eastAsia="en-US"/>
    </w:rPr>
  </w:style>
  <w:style w:type="character" w:customStyle="1" w:styleId="Heading7Char">
    <w:name w:val="Heading 7 Char"/>
    <w:basedOn w:val="DefaultParagraphFont"/>
    <w:link w:val="Heading7"/>
    <w:rsid w:val="006F2A5B"/>
    <w:rPr>
      <w:rFonts w:ascii="Arial" w:hAnsi="Arial"/>
      <w:lang w:val="en-GB" w:eastAsia="en-US"/>
    </w:rPr>
  </w:style>
  <w:style w:type="character" w:customStyle="1" w:styleId="Heading8Char">
    <w:name w:val="Heading 8 Char"/>
    <w:basedOn w:val="DefaultParagraphFont"/>
    <w:link w:val="Heading8"/>
    <w:rsid w:val="006F2A5B"/>
    <w:rPr>
      <w:rFonts w:ascii="Arial" w:hAnsi="Arial"/>
      <w:sz w:val="36"/>
      <w:lang w:val="en-GB" w:eastAsia="en-US"/>
    </w:rPr>
  </w:style>
  <w:style w:type="character" w:customStyle="1" w:styleId="Heading9Char">
    <w:name w:val="Heading 9 Char"/>
    <w:basedOn w:val="DefaultParagraphFont"/>
    <w:link w:val="Heading9"/>
    <w:rsid w:val="006F2A5B"/>
    <w:rPr>
      <w:rFonts w:ascii="Arial" w:hAnsi="Arial"/>
      <w:sz w:val="36"/>
      <w:lang w:val="en-GB" w:eastAsia="en-US"/>
    </w:rPr>
  </w:style>
  <w:style w:type="character" w:customStyle="1" w:styleId="NOZchn">
    <w:name w:val="NO Zchn"/>
    <w:link w:val="NO"/>
    <w:qFormat/>
    <w:rsid w:val="006F2A5B"/>
    <w:rPr>
      <w:rFonts w:ascii="Times New Roman" w:hAnsi="Times New Roman"/>
      <w:lang w:val="en-GB" w:eastAsia="en-US"/>
    </w:rPr>
  </w:style>
  <w:style w:type="character" w:customStyle="1" w:styleId="PLChar">
    <w:name w:val="PL Char"/>
    <w:link w:val="PL"/>
    <w:locked/>
    <w:rsid w:val="006F2A5B"/>
    <w:rPr>
      <w:rFonts w:ascii="Courier New" w:hAnsi="Courier New"/>
      <w:noProof/>
      <w:sz w:val="16"/>
      <w:lang w:val="en-GB" w:eastAsia="en-US"/>
    </w:rPr>
  </w:style>
  <w:style w:type="character" w:customStyle="1" w:styleId="TALChar">
    <w:name w:val="TAL Char"/>
    <w:link w:val="TAL"/>
    <w:qFormat/>
    <w:rsid w:val="006F2A5B"/>
    <w:rPr>
      <w:rFonts w:ascii="Arial" w:hAnsi="Arial"/>
      <w:sz w:val="18"/>
      <w:lang w:val="en-GB" w:eastAsia="en-US"/>
    </w:rPr>
  </w:style>
  <w:style w:type="character" w:customStyle="1" w:styleId="TACChar">
    <w:name w:val="TAC Char"/>
    <w:link w:val="TAC"/>
    <w:qFormat/>
    <w:locked/>
    <w:rsid w:val="006F2A5B"/>
    <w:rPr>
      <w:rFonts w:ascii="Arial" w:hAnsi="Arial"/>
      <w:sz w:val="18"/>
      <w:lang w:val="en-GB" w:eastAsia="en-US"/>
    </w:rPr>
  </w:style>
  <w:style w:type="character" w:customStyle="1" w:styleId="TAHCar">
    <w:name w:val="TAH Car"/>
    <w:link w:val="TAH"/>
    <w:qFormat/>
    <w:rsid w:val="006F2A5B"/>
    <w:rPr>
      <w:rFonts w:ascii="Arial" w:hAnsi="Arial"/>
      <w:b/>
      <w:sz w:val="18"/>
      <w:lang w:val="en-GB" w:eastAsia="en-US"/>
    </w:rPr>
  </w:style>
  <w:style w:type="character" w:customStyle="1" w:styleId="EXCar">
    <w:name w:val="EX Car"/>
    <w:link w:val="EX"/>
    <w:qFormat/>
    <w:rsid w:val="006F2A5B"/>
    <w:rPr>
      <w:rFonts w:ascii="Times New Roman" w:hAnsi="Times New Roman"/>
      <w:lang w:val="en-GB" w:eastAsia="en-US"/>
    </w:rPr>
  </w:style>
  <w:style w:type="character" w:customStyle="1" w:styleId="B1Char">
    <w:name w:val="B1 Char"/>
    <w:link w:val="B1"/>
    <w:qFormat/>
    <w:locked/>
    <w:rsid w:val="006F2A5B"/>
    <w:rPr>
      <w:rFonts w:ascii="Times New Roman" w:hAnsi="Times New Roman"/>
      <w:lang w:val="en-GB" w:eastAsia="en-US"/>
    </w:rPr>
  </w:style>
  <w:style w:type="character" w:customStyle="1" w:styleId="EditorsNoteChar">
    <w:name w:val="Editor's Note Char"/>
    <w:aliases w:val="EN Char,Editor's Note Char1"/>
    <w:link w:val="EditorsNote"/>
    <w:qFormat/>
    <w:rsid w:val="006F2A5B"/>
    <w:rPr>
      <w:rFonts w:ascii="Times New Roman" w:hAnsi="Times New Roman"/>
      <w:color w:val="FF0000"/>
      <w:lang w:val="en-GB" w:eastAsia="en-US"/>
    </w:rPr>
  </w:style>
  <w:style w:type="character" w:customStyle="1" w:styleId="THChar">
    <w:name w:val="TH Char"/>
    <w:link w:val="TH"/>
    <w:qFormat/>
    <w:rsid w:val="006F2A5B"/>
    <w:rPr>
      <w:rFonts w:ascii="Arial" w:hAnsi="Arial"/>
      <w:b/>
      <w:lang w:val="en-GB" w:eastAsia="en-US"/>
    </w:rPr>
  </w:style>
  <w:style w:type="character" w:customStyle="1" w:styleId="TANChar">
    <w:name w:val="TAN Char"/>
    <w:link w:val="TAN"/>
    <w:qFormat/>
    <w:locked/>
    <w:rsid w:val="006F2A5B"/>
    <w:rPr>
      <w:rFonts w:ascii="Arial" w:hAnsi="Arial"/>
      <w:sz w:val="18"/>
      <w:lang w:val="en-GB" w:eastAsia="en-US"/>
    </w:rPr>
  </w:style>
  <w:style w:type="character" w:customStyle="1" w:styleId="TFChar">
    <w:name w:val="TF Char"/>
    <w:link w:val="TF"/>
    <w:qFormat/>
    <w:locked/>
    <w:rsid w:val="006F2A5B"/>
    <w:rPr>
      <w:rFonts w:ascii="Arial" w:hAnsi="Arial"/>
      <w:b/>
      <w:lang w:val="en-GB" w:eastAsia="en-US"/>
    </w:rPr>
  </w:style>
  <w:style w:type="character" w:customStyle="1" w:styleId="B2Char">
    <w:name w:val="B2 Char"/>
    <w:link w:val="B2"/>
    <w:qFormat/>
    <w:rsid w:val="006F2A5B"/>
    <w:rPr>
      <w:rFonts w:ascii="Times New Roman" w:hAnsi="Times New Roman"/>
      <w:lang w:val="en-GB" w:eastAsia="en-US"/>
    </w:rPr>
  </w:style>
  <w:style w:type="paragraph" w:styleId="BodyText">
    <w:name w:val="Body Text"/>
    <w:basedOn w:val="Normal"/>
    <w:link w:val="BodyTextChar"/>
    <w:unhideWhenUsed/>
    <w:rsid w:val="006F2A5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F2A5B"/>
    <w:rPr>
      <w:rFonts w:ascii="Times New Roman" w:hAnsi="Times New Roman"/>
      <w:lang w:val="en-GB" w:eastAsia="en-GB"/>
    </w:rPr>
  </w:style>
  <w:style w:type="paragraph" w:customStyle="1" w:styleId="Guidance">
    <w:name w:val="Guidance"/>
    <w:basedOn w:val="Normal"/>
    <w:rsid w:val="006F2A5B"/>
    <w:pPr>
      <w:overflowPunct w:val="0"/>
      <w:autoSpaceDE w:val="0"/>
      <w:autoSpaceDN w:val="0"/>
      <w:adjustRightInd w:val="0"/>
      <w:textAlignment w:val="baseline"/>
    </w:pPr>
    <w:rPr>
      <w:i/>
      <w:color w:val="0000FF"/>
      <w:lang w:eastAsia="en-GB"/>
    </w:rPr>
  </w:style>
  <w:style w:type="character" w:customStyle="1" w:styleId="B3Car">
    <w:name w:val="B3 Car"/>
    <w:link w:val="B3"/>
    <w:rsid w:val="006F2A5B"/>
    <w:rPr>
      <w:rFonts w:ascii="Times New Roman" w:hAnsi="Times New Roman"/>
      <w:lang w:val="en-GB" w:eastAsia="en-US"/>
    </w:rPr>
  </w:style>
  <w:style w:type="character" w:customStyle="1" w:styleId="EWChar">
    <w:name w:val="EW Char"/>
    <w:link w:val="EW"/>
    <w:qFormat/>
    <w:locked/>
    <w:rsid w:val="006F2A5B"/>
    <w:rPr>
      <w:rFonts w:ascii="Times New Roman" w:hAnsi="Times New Roman"/>
      <w:lang w:val="en-GB" w:eastAsia="en-US"/>
    </w:rPr>
  </w:style>
  <w:style w:type="paragraph" w:customStyle="1" w:styleId="H2">
    <w:name w:val="H2"/>
    <w:basedOn w:val="Normal"/>
    <w:rsid w:val="006F2A5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6F2A5B"/>
    <w:pPr>
      <w:numPr>
        <w:numId w:val="1"/>
      </w:numPr>
    </w:pPr>
  </w:style>
  <w:style w:type="character" w:customStyle="1" w:styleId="BalloonTextChar">
    <w:name w:val="Balloon Text Char"/>
    <w:basedOn w:val="DefaultParagraphFont"/>
    <w:link w:val="BalloonText"/>
    <w:rsid w:val="006F2A5B"/>
    <w:rPr>
      <w:rFonts w:ascii="Tahoma" w:hAnsi="Tahoma" w:cs="Tahoma"/>
      <w:sz w:val="16"/>
      <w:szCs w:val="16"/>
      <w:lang w:val="en-GB" w:eastAsia="en-US"/>
    </w:rPr>
  </w:style>
  <w:style w:type="character" w:customStyle="1" w:styleId="TALZchn">
    <w:name w:val="TAL Zchn"/>
    <w:rsid w:val="006F2A5B"/>
    <w:rPr>
      <w:rFonts w:ascii="Arial" w:hAnsi="Arial"/>
      <w:sz w:val="18"/>
      <w:lang w:val="en-GB" w:eastAsia="en-US"/>
    </w:rPr>
  </w:style>
  <w:style w:type="character" w:customStyle="1" w:styleId="TF0">
    <w:name w:val="TF (文字)"/>
    <w:locked/>
    <w:rsid w:val="006F2A5B"/>
    <w:rPr>
      <w:rFonts w:ascii="Arial" w:hAnsi="Arial"/>
      <w:b/>
      <w:lang w:val="en-GB" w:eastAsia="en-US"/>
    </w:rPr>
  </w:style>
  <w:style w:type="character" w:customStyle="1" w:styleId="EditorsNoteCharChar">
    <w:name w:val="Editor's Note Char Char"/>
    <w:rsid w:val="006F2A5B"/>
    <w:rPr>
      <w:rFonts w:ascii="Times New Roman" w:hAnsi="Times New Roman"/>
      <w:color w:val="FF0000"/>
      <w:lang w:val="en-GB"/>
    </w:rPr>
  </w:style>
  <w:style w:type="character" w:customStyle="1" w:styleId="B1Char1">
    <w:name w:val="B1 Char1"/>
    <w:rsid w:val="006F2A5B"/>
    <w:rPr>
      <w:rFonts w:ascii="Times New Roman" w:hAnsi="Times New Roman"/>
      <w:lang w:val="en-GB" w:eastAsia="en-US"/>
    </w:rPr>
  </w:style>
  <w:style w:type="character" w:customStyle="1" w:styleId="apple-converted-space">
    <w:name w:val="apple-converted-space"/>
    <w:basedOn w:val="DefaultParagraphFont"/>
    <w:rsid w:val="006F2A5B"/>
  </w:style>
  <w:style w:type="character" w:customStyle="1" w:styleId="HeaderChar">
    <w:name w:val="Header Char"/>
    <w:basedOn w:val="DefaultParagraphFont"/>
    <w:link w:val="Header"/>
    <w:rsid w:val="006F2A5B"/>
    <w:rPr>
      <w:rFonts w:ascii="Arial" w:hAnsi="Arial"/>
      <w:b/>
      <w:noProof/>
      <w:sz w:val="18"/>
      <w:lang w:val="en-GB" w:eastAsia="en-US"/>
    </w:rPr>
  </w:style>
  <w:style w:type="character" w:customStyle="1" w:styleId="FootnoteTextChar">
    <w:name w:val="Footnote Text Char"/>
    <w:basedOn w:val="DefaultParagraphFont"/>
    <w:link w:val="FootnoteText"/>
    <w:rsid w:val="006F2A5B"/>
    <w:rPr>
      <w:rFonts w:ascii="Times New Roman" w:hAnsi="Times New Roman"/>
      <w:sz w:val="16"/>
      <w:lang w:val="en-GB" w:eastAsia="en-US"/>
    </w:rPr>
  </w:style>
  <w:style w:type="character" w:customStyle="1" w:styleId="FooterChar">
    <w:name w:val="Footer Char"/>
    <w:basedOn w:val="DefaultParagraphFont"/>
    <w:link w:val="Footer"/>
    <w:rsid w:val="006F2A5B"/>
    <w:rPr>
      <w:rFonts w:ascii="Arial" w:hAnsi="Arial"/>
      <w:b/>
      <w:i/>
      <w:noProof/>
      <w:sz w:val="18"/>
      <w:lang w:val="en-GB" w:eastAsia="en-US"/>
    </w:rPr>
  </w:style>
  <w:style w:type="character" w:customStyle="1" w:styleId="CommentTextChar">
    <w:name w:val="Comment Text Char"/>
    <w:basedOn w:val="DefaultParagraphFont"/>
    <w:link w:val="CommentText"/>
    <w:rsid w:val="006F2A5B"/>
    <w:rPr>
      <w:rFonts w:ascii="Times New Roman" w:hAnsi="Times New Roman"/>
      <w:lang w:val="en-GB" w:eastAsia="en-US"/>
    </w:rPr>
  </w:style>
  <w:style w:type="character" w:customStyle="1" w:styleId="CommentSubjectChar">
    <w:name w:val="Comment Subject Char"/>
    <w:basedOn w:val="CommentTextChar"/>
    <w:link w:val="CommentSubject"/>
    <w:rsid w:val="006F2A5B"/>
    <w:rPr>
      <w:rFonts w:ascii="Times New Roman" w:hAnsi="Times New Roman"/>
      <w:b/>
      <w:bCs/>
      <w:lang w:val="en-GB" w:eastAsia="en-US"/>
    </w:rPr>
  </w:style>
  <w:style w:type="character" w:customStyle="1" w:styleId="DocumentMapChar">
    <w:name w:val="Document Map Char"/>
    <w:basedOn w:val="DefaultParagraphFont"/>
    <w:link w:val="DocumentMap"/>
    <w:rsid w:val="006F2A5B"/>
    <w:rPr>
      <w:rFonts w:ascii="Tahoma" w:hAnsi="Tahoma" w:cs="Tahoma"/>
      <w:shd w:val="clear" w:color="auto" w:fill="000080"/>
      <w:lang w:val="en-GB" w:eastAsia="en-US"/>
    </w:rPr>
  </w:style>
  <w:style w:type="character" w:customStyle="1" w:styleId="NOChar">
    <w:name w:val="NO Char"/>
    <w:qFormat/>
    <w:rsid w:val="006F2A5B"/>
    <w:rPr>
      <w:rFonts w:ascii="Times New Roman" w:hAnsi="Times New Roman"/>
      <w:lang w:val="en-GB" w:eastAsia="en-US"/>
    </w:rPr>
  </w:style>
  <w:style w:type="paragraph" w:customStyle="1" w:styleId="ListParagraph1">
    <w:name w:val="List Paragraph1"/>
    <w:basedOn w:val="Normal"/>
    <w:next w:val="ListParagraph"/>
    <w:uiPriority w:val="34"/>
    <w:qFormat/>
    <w:rsid w:val="006F2A5B"/>
    <w:pPr>
      <w:ind w:left="720"/>
      <w:contextualSpacing/>
    </w:pPr>
    <w:rPr>
      <w:rFonts w:eastAsia="Malgun Gothic"/>
    </w:rPr>
  </w:style>
  <w:style w:type="paragraph" w:customStyle="1" w:styleId="TAJ">
    <w:name w:val="TAJ"/>
    <w:basedOn w:val="TH"/>
    <w:rsid w:val="006F2A5B"/>
    <w:rPr>
      <w:rFonts w:eastAsia="SimSun"/>
      <w:lang w:eastAsia="x-none"/>
    </w:rPr>
  </w:style>
  <w:style w:type="paragraph" w:styleId="IndexHeading">
    <w:name w:val="index heading"/>
    <w:basedOn w:val="Normal"/>
    <w:next w:val="Normal"/>
    <w:rsid w:val="006F2A5B"/>
    <w:pPr>
      <w:pBdr>
        <w:top w:val="single" w:sz="12" w:space="0" w:color="auto"/>
      </w:pBdr>
      <w:spacing w:before="360" w:after="240"/>
    </w:pPr>
    <w:rPr>
      <w:rFonts w:eastAsia="SimSun"/>
      <w:b/>
      <w:i/>
      <w:sz w:val="26"/>
      <w:lang w:eastAsia="zh-CN"/>
    </w:rPr>
  </w:style>
  <w:style w:type="paragraph" w:customStyle="1" w:styleId="INDENT1">
    <w:name w:val="INDENT1"/>
    <w:basedOn w:val="Normal"/>
    <w:rsid w:val="006F2A5B"/>
    <w:pPr>
      <w:ind w:left="851"/>
    </w:pPr>
    <w:rPr>
      <w:rFonts w:eastAsia="SimSun"/>
      <w:lang w:eastAsia="zh-CN"/>
    </w:rPr>
  </w:style>
  <w:style w:type="paragraph" w:customStyle="1" w:styleId="INDENT2">
    <w:name w:val="INDENT2"/>
    <w:basedOn w:val="Normal"/>
    <w:rsid w:val="006F2A5B"/>
    <w:pPr>
      <w:ind w:left="1135" w:hanging="284"/>
    </w:pPr>
    <w:rPr>
      <w:rFonts w:eastAsia="SimSun"/>
      <w:lang w:eastAsia="zh-CN"/>
    </w:rPr>
  </w:style>
  <w:style w:type="paragraph" w:customStyle="1" w:styleId="INDENT3">
    <w:name w:val="INDENT3"/>
    <w:basedOn w:val="Normal"/>
    <w:rsid w:val="006F2A5B"/>
    <w:pPr>
      <w:ind w:left="1701" w:hanging="567"/>
    </w:pPr>
    <w:rPr>
      <w:rFonts w:eastAsia="SimSun"/>
      <w:lang w:eastAsia="zh-CN"/>
    </w:rPr>
  </w:style>
  <w:style w:type="paragraph" w:customStyle="1" w:styleId="FigureTitle">
    <w:name w:val="Figure_Title"/>
    <w:basedOn w:val="Normal"/>
    <w:next w:val="Normal"/>
    <w:rsid w:val="006F2A5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F2A5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6F2A5B"/>
    <w:pPr>
      <w:spacing w:before="120" w:after="120"/>
    </w:pPr>
    <w:rPr>
      <w:rFonts w:eastAsia="SimSun"/>
      <w:b/>
      <w:lang w:eastAsia="zh-CN"/>
    </w:rPr>
  </w:style>
  <w:style w:type="paragraph" w:styleId="PlainText">
    <w:name w:val="Plain Text"/>
    <w:basedOn w:val="Normal"/>
    <w:link w:val="PlainTextChar"/>
    <w:rsid w:val="006F2A5B"/>
    <w:rPr>
      <w:rFonts w:ascii="Courier New" w:hAnsi="Courier New"/>
      <w:lang w:eastAsia="zh-CN"/>
    </w:rPr>
  </w:style>
  <w:style w:type="character" w:customStyle="1" w:styleId="PlainTextChar">
    <w:name w:val="Plain Text Char"/>
    <w:basedOn w:val="DefaultParagraphFont"/>
    <w:link w:val="PlainText"/>
    <w:rsid w:val="006F2A5B"/>
    <w:rPr>
      <w:rFonts w:ascii="Courier New" w:hAnsi="Courier New"/>
      <w:lang w:val="en-GB" w:eastAsia="zh-CN"/>
    </w:rPr>
  </w:style>
  <w:style w:type="paragraph" w:styleId="TOCHeading">
    <w:name w:val="TOC Heading"/>
    <w:basedOn w:val="Heading1"/>
    <w:next w:val="Normal"/>
    <w:uiPriority w:val="39"/>
    <w:unhideWhenUsed/>
    <w:qFormat/>
    <w:rsid w:val="006F2A5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6F2A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6F2A5B"/>
    <w:pPr>
      <w:overflowPunct w:val="0"/>
      <w:autoSpaceDE w:val="0"/>
      <w:autoSpaceDN w:val="0"/>
      <w:adjustRightInd w:val="0"/>
      <w:textAlignment w:val="baseline"/>
    </w:pPr>
    <w:rPr>
      <w:lang w:eastAsia="en-GB"/>
    </w:rPr>
  </w:style>
  <w:style w:type="paragraph" w:customStyle="1" w:styleId="BlockText1">
    <w:name w:val="Block Text1"/>
    <w:basedOn w:val="Normal"/>
    <w:next w:val="BlockText"/>
    <w:semiHidden/>
    <w:unhideWhenUsed/>
    <w:rsid w:val="006F2A5B"/>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Malgun Gothic" w:hAnsi="Calibri"/>
      <w:i/>
      <w:iCs/>
      <w:color w:val="4472C4"/>
      <w:lang w:eastAsia="en-GB"/>
    </w:rPr>
  </w:style>
  <w:style w:type="paragraph" w:styleId="BodyText2">
    <w:name w:val="Body Text 2"/>
    <w:basedOn w:val="Normal"/>
    <w:link w:val="BodyText2Char"/>
    <w:semiHidden/>
    <w:unhideWhenUsed/>
    <w:rsid w:val="006F2A5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6F2A5B"/>
    <w:rPr>
      <w:rFonts w:ascii="Times New Roman" w:hAnsi="Times New Roman"/>
      <w:lang w:val="en-GB" w:eastAsia="en-GB"/>
    </w:rPr>
  </w:style>
  <w:style w:type="paragraph" w:styleId="BodyText3">
    <w:name w:val="Body Text 3"/>
    <w:basedOn w:val="Normal"/>
    <w:link w:val="BodyText3Char"/>
    <w:semiHidden/>
    <w:unhideWhenUsed/>
    <w:rsid w:val="006F2A5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6F2A5B"/>
    <w:rPr>
      <w:rFonts w:ascii="Times New Roman" w:hAnsi="Times New Roman"/>
      <w:sz w:val="16"/>
      <w:szCs w:val="16"/>
      <w:lang w:val="en-GB" w:eastAsia="en-GB"/>
    </w:rPr>
  </w:style>
  <w:style w:type="paragraph" w:styleId="BodyTextFirstIndent">
    <w:name w:val="Body Text First Indent"/>
    <w:basedOn w:val="BodyText"/>
    <w:link w:val="BodyTextFirstIndentChar"/>
    <w:rsid w:val="006F2A5B"/>
    <w:pPr>
      <w:spacing w:after="180"/>
      <w:ind w:firstLine="360"/>
    </w:pPr>
  </w:style>
  <w:style w:type="character" w:customStyle="1" w:styleId="BodyTextFirstIndentChar">
    <w:name w:val="Body Text First Indent Char"/>
    <w:basedOn w:val="BodyTextChar"/>
    <w:link w:val="BodyTextFirstIndent"/>
    <w:rsid w:val="006F2A5B"/>
    <w:rPr>
      <w:rFonts w:ascii="Times New Roman" w:hAnsi="Times New Roman"/>
      <w:lang w:val="en-GB" w:eastAsia="en-GB"/>
    </w:rPr>
  </w:style>
  <w:style w:type="paragraph" w:styleId="BodyTextIndent">
    <w:name w:val="Body Text Indent"/>
    <w:basedOn w:val="Normal"/>
    <w:link w:val="BodyTextIndentChar"/>
    <w:semiHidden/>
    <w:unhideWhenUsed/>
    <w:rsid w:val="006F2A5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6F2A5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6F2A5B"/>
    <w:pPr>
      <w:spacing w:after="180"/>
      <w:ind w:left="360" w:firstLine="360"/>
    </w:pPr>
  </w:style>
  <w:style w:type="character" w:customStyle="1" w:styleId="BodyTextFirstIndent2Char">
    <w:name w:val="Body Text First Indent 2 Char"/>
    <w:basedOn w:val="BodyTextIndentChar"/>
    <w:link w:val="BodyTextFirstIndent2"/>
    <w:semiHidden/>
    <w:rsid w:val="006F2A5B"/>
    <w:rPr>
      <w:rFonts w:ascii="Times New Roman" w:hAnsi="Times New Roman"/>
      <w:lang w:val="en-GB" w:eastAsia="en-GB"/>
    </w:rPr>
  </w:style>
  <w:style w:type="paragraph" w:styleId="BodyTextIndent2">
    <w:name w:val="Body Text Indent 2"/>
    <w:basedOn w:val="Normal"/>
    <w:link w:val="BodyTextIndent2Char"/>
    <w:semiHidden/>
    <w:unhideWhenUsed/>
    <w:rsid w:val="006F2A5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6F2A5B"/>
    <w:rPr>
      <w:rFonts w:ascii="Times New Roman" w:hAnsi="Times New Roman"/>
      <w:lang w:val="en-GB" w:eastAsia="en-GB"/>
    </w:rPr>
  </w:style>
  <w:style w:type="paragraph" w:styleId="BodyTextIndent3">
    <w:name w:val="Body Text Indent 3"/>
    <w:basedOn w:val="Normal"/>
    <w:link w:val="BodyTextIndent3Char"/>
    <w:semiHidden/>
    <w:unhideWhenUsed/>
    <w:rsid w:val="006F2A5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6F2A5B"/>
    <w:rPr>
      <w:rFonts w:ascii="Times New Roman" w:hAnsi="Times New Roman"/>
      <w:sz w:val="16"/>
      <w:szCs w:val="16"/>
      <w:lang w:val="en-GB" w:eastAsia="en-GB"/>
    </w:rPr>
  </w:style>
  <w:style w:type="paragraph" w:styleId="Closing">
    <w:name w:val="Closing"/>
    <w:basedOn w:val="Normal"/>
    <w:link w:val="ClosingChar"/>
    <w:semiHidden/>
    <w:unhideWhenUsed/>
    <w:rsid w:val="006F2A5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6F2A5B"/>
    <w:rPr>
      <w:rFonts w:ascii="Times New Roman" w:hAnsi="Times New Roman"/>
      <w:lang w:val="en-GB" w:eastAsia="en-GB"/>
    </w:rPr>
  </w:style>
  <w:style w:type="paragraph" w:styleId="Date">
    <w:name w:val="Date"/>
    <w:basedOn w:val="Normal"/>
    <w:next w:val="Normal"/>
    <w:link w:val="DateChar"/>
    <w:rsid w:val="006F2A5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6F2A5B"/>
    <w:rPr>
      <w:rFonts w:ascii="Times New Roman" w:hAnsi="Times New Roman"/>
      <w:lang w:val="en-GB" w:eastAsia="en-GB"/>
    </w:rPr>
  </w:style>
  <w:style w:type="paragraph" w:styleId="E-mailSignature">
    <w:name w:val="E-mail Signature"/>
    <w:basedOn w:val="Normal"/>
    <w:link w:val="E-mailSignatureChar"/>
    <w:semiHidden/>
    <w:unhideWhenUsed/>
    <w:rsid w:val="006F2A5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6F2A5B"/>
    <w:rPr>
      <w:rFonts w:ascii="Times New Roman" w:hAnsi="Times New Roman"/>
      <w:lang w:val="en-GB" w:eastAsia="en-GB"/>
    </w:rPr>
  </w:style>
  <w:style w:type="paragraph" w:styleId="EndnoteText">
    <w:name w:val="endnote text"/>
    <w:basedOn w:val="Normal"/>
    <w:link w:val="EndnoteTextChar"/>
    <w:semiHidden/>
    <w:unhideWhenUsed/>
    <w:rsid w:val="006F2A5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6F2A5B"/>
    <w:rPr>
      <w:rFonts w:ascii="Times New Roman" w:hAnsi="Times New Roman"/>
      <w:lang w:val="en-GB" w:eastAsia="en-GB"/>
    </w:rPr>
  </w:style>
  <w:style w:type="paragraph" w:customStyle="1" w:styleId="EnvelopeAddress1">
    <w:name w:val="Envelope Address1"/>
    <w:basedOn w:val="Normal"/>
    <w:next w:val="EnvelopeAddress"/>
    <w:semiHidden/>
    <w:unhideWhenUsed/>
    <w:rsid w:val="006F2A5B"/>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Malgun Gothic" w:hAnsi="Calibri Light"/>
      <w:sz w:val="24"/>
      <w:szCs w:val="24"/>
      <w:lang w:eastAsia="en-GB"/>
    </w:rPr>
  </w:style>
  <w:style w:type="paragraph" w:customStyle="1" w:styleId="EnvelopeReturn1">
    <w:name w:val="Envelope Return1"/>
    <w:basedOn w:val="Normal"/>
    <w:next w:val="EnvelopeReturn"/>
    <w:semiHidden/>
    <w:unhideWhenUsed/>
    <w:rsid w:val="006F2A5B"/>
    <w:pPr>
      <w:overflowPunct w:val="0"/>
      <w:autoSpaceDE w:val="0"/>
      <w:autoSpaceDN w:val="0"/>
      <w:adjustRightInd w:val="0"/>
      <w:spacing w:after="0"/>
      <w:textAlignment w:val="baseline"/>
    </w:pPr>
    <w:rPr>
      <w:rFonts w:ascii="Calibri Light" w:eastAsia="Malgun Gothic" w:hAnsi="Calibri Light"/>
      <w:lang w:eastAsia="en-GB"/>
    </w:rPr>
  </w:style>
  <w:style w:type="paragraph" w:styleId="HTMLAddress">
    <w:name w:val="HTML Address"/>
    <w:basedOn w:val="Normal"/>
    <w:link w:val="HTMLAddressChar"/>
    <w:semiHidden/>
    <w:unhideWhenUsed/>
    <w:rsid w:val="006F2A5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6F2A5B"/>
    <w:rPr>
      <w:rFonts w:ascii="Times New Roman" w:hAnsi="Times New Roman"/>
      <w:i/>
      <w:iCs/>
      <w:lang w:val="en-GB" w:eastAsia="en-GB"/>
    </w:rPr>
  </w:style>
  <w:style w:type="paragraph" w:styleId="HTMLPreformatted">
    <w:name w:val="HTML Preformatted"/>
    <w:basedOn w:val="Normal"/>
    <w:link w:val="HTMLPreformattedChar"/>
    <w:semiHidden/>
    <w:unhideWhenUsed/>
    <w:rsid w:val="006F2A5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6F2A5B"/>
    <w:rPr>
      <w:rFonts w:ascii="Consolas" w:hAnsi="Consolas"/>
      <w:lang w:val="en-GB" w:eastAsia="en-GB"/>
    </w:rPr>
  </w:style>
  <w:style w:type="paragraph" w:styleId="Index3">
    <w:name w:val="index 3"/>
    <w:basedOn w:val="Normal"/>
    <w:next w:val="Normal"/>
    <w:semiHidden/>
    <w:unhideWhenUsed/>
    <w:rsid w:val="006F2A5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6F2A5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6F2A5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6F2A5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6F2A5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6F2A5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6F2A5B"/>
    <w:pPr>
      <w:overflowPunct w:val="0"/>
      <w:autoSpaceDE w:val="0"/>
      <w:autoSpaceDN w:val="0"/>
      <w:adjustRightInd w:val="0"/>
      <w:spacing w:after="0"/>
      <w:ind w:left="1800" w:hanging="200"/>
      <w:textAlignment w:val="baseline"/>
    </w:pPr>
    <w:rPr>
      <w:lang w:eastAsia="en-GB"/>
    </w:rPr>
  </w:style>
  <w:style w:type="paragraph" w:customStyle="1" w:styleId="IntenseQuote1">
    <w:name w:val="Intense Quote1"/>
    <w:basedOn w:val="Normal"/>
    <w:next w:val="Normal"/>
    <w:uiPriority w:val="30"/>
    <w:qFormat/>
    <w:rsid w:val="006F2A5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6F2A5B"/>
    <w:rPr>
      <w:rFonts w:eastAsia="Times New Roman"/>
      <w:i/>
      <w:iCs/>
      <w:color w:val="4472C4"/>
      <w:lang w:val="en-GB" w:eastAsia="en-GB"/>
    </w:rPr>
  </w:style>
  <w:style w:type="paragraph" w:styleId="ListContinue">
    <w:name w:val="List Continue"/>
    <w:basedOn w:val="Normal"/>
    <w:semiHidden/>
    <w:unhideWhenUsed/>
    <w:rsid w:val="006F2A5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6F2A5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6F2A5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6F2A5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6F2A5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6F2A5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6F2A5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6F2A5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6F2A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6F2A5B"/>
    <w:rPr>
      <w:rFonts w:ascii="Consolas" w:hAnsi="Consolas"/>
      <w:lang w:val="en-GB" w:eastAsia="en-GB"/>
    </w:rPr>
  </w:style>
  <w:style w:type="paragraph" w:customStyle="1" w:styleId="MessageHeader1">
    <w:name w:val="Message Header1"/>
    <w:basedOn w:val="Normal"/>
    <w:next w:val="MessageHeader"/>
    <w:link w:val="MessageHeaderChar"/>
    <w:semiHidden/>
    <w:unhideWhenUsed/>
    <w:rsid w:val="006F2A5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Malgun Gothic" w:hAnsi="Calibri Light"/>
      <w:sz w:val="24"/>
      <w:szCs w:val="24"/>
      <w:lang w:eastAsia="en-GB"/>
    </w:rPr>
  </w:style>
  <w:style w:type="character" w:customStyle="1" w:styleId="MessageHeaderChar">
    <w:name w:val="Message Header Char"/>
    <w:basedOn w:val="DefaultParagraphFont"/>
    <w:link w:val="MessageHeader1"/>
    <w:semiHidden/>
    <w:rsid w:val="006F2A5B"/>
    <w:rPr>
      <w:rFonts w:ascii="Calibri Light" w:eastAsia="Malgun Gothic" w:hAnsi="Calibri Light" w:cs="Times New Roman"/>
      <w:sz w:val="24"/>
      <w:szCs w:val="24"/>
      <w:shd w:val="pct20" w:color="auto" w:fill="auto"/>
      <w:lang w:val="en-GB" w:eastAsia="en-GB"/>
    </w:rPr>
  </w:style>
  <w:style w:type="paragraph" w:styleId="NoSpacing">
    <w:name w:val="No Spacing"/>
    <w:uiPriority w:val="1"/>
    <w:qFormat/>
    <w:rsid w:val="006F2A5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6F2A5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6F2A5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6F2A5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6F2A5B"/>
    <w:rPr>
      <w:rFonts w:ascii="Times New Roman" w:hAnsi="Times New Roman"/>
      <w:lang w:val="en-GB" w:eastAsia="en-GB"/>
    </w:rPr>
  </w:style>
  <w:style w:type="paragraph" w:customStyle="1" w:styleId="Quote1">
    <w:name w:val="Quote1"/>
    <w:basedOn w:val="Normal"/>
    <w:next w:val="Normal"/>
    <w:uiPriority w:val="29"/>
    <w:qFormat/>
    <w:rsid w:val="006F2A5B"/>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6F2A5B"/>
    <w:rPr>
      <w:rFonts w:eastAsia="Times New Roman"/>
      <w:i/>
      <w:iCs/>
      <w:color w:val="404040"/>
      <w:lang w:val="en-GB" w:eastAsia="en-GB"/>
    </w:rPr>
  </w:style>
  <w:style w:type="paragraph" w:styleId="Salutation">
    <w:name w:val="Salutation"/>
    <w:basedOn w:val="Normal"/>
    <w:next w:val="Normal"/>
    <w:link w:val="SalutationChar"/>
    <w:rsid w:val="006F2A5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6F2A5B"/>
    <w:rPr>
      <w:rFonts w:ascii="Times New Roman" w:hAnsi="Times New Roman"/>
      <w:lang w:val="en-GB" w:eastAsia="en-GB"/>
    </w:rPr>
  </w:style>
  <w:style w:type="paragraph" w:styleId="Signature">
    <w:name w:val="Signature"/>
    <w:basedOn w:val="Normal"/>
    <w:link w:val="SignatureChar"/>
    <w:semiHidden/>
    <w:unhideWhenUsed/>
    <w:rsid w:val="006F2A5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6F2A5B"/>
    <w:rPr>
      <w:rFonts w:ascii="Times New Roman" w:hAnsi="Times New Roman"/>
      <w:lang w:val="en-GB" w:eastAsia="en-GB"/>
    </w:rPr>
  </w:style>
  <w:style w:type="paragraph" w:customStyle="1" w:styleId="Subtitle1">
    <w:name w:val="Subtitle1"/>
    <w:basedOn w:val="Normal"/>
    <w:next w:val="Normal"/>
    <w:qFormat/>
    <w:rsid w:val="006F2A5B"/>
    <w:pPr>
      <w:numPr>
        <w:ilvl w:val="1"/>
      </w:numPr>
      <w:overflowPunct w:val="0"/>
      <w:autoSpaceDE w:val="0"/>
      <w:autoSpaceDN w:val="0"/>
      <w:adjustRightInd w:val="0"/>
      <w:spacing w:after="160"/>
      <w:textAlignment w:val="baseline"/>
    </w:pPr>
    <w:rPr>
      <w:rFonts w:ascii="Calibri" w:eastAsia="Malgun Gothic" w:hAnsi="Calibri"/>
      <w:color w:val="5A5A5A"/>
      <w:spacing w:val="15"/>
      <w:sz w:val="22"/>
      <w:szCs w:val="22"/>
      <w:lang w:eastAsia="en-GB"/>
    </w:rPr>
  </w:style>
  <w:style w:type="character" w:customStyle="1" w:styleId="SubtitleChar">
    <w:name w:val="Subtitle Char"/>
    <w:basedOn w:val="DefaultParagraphFont"/>
    <w:link w:val="Subtitle"/>
    <w:rsid w:val="006F2A5B"/>
    <w:rPr>
      <w:rFonts w:ascii="Calibri" w:eastAsia="Malgun Gothic" w:hAnsi="Calibri" w:cs="Times New Roman"/>
      <w:color w:val="5A5A5A"/>
      <w:spacing w:val="15"/>
      <w:sz w:val="22"/>
      <w:szCs w:val="22"/>
      <w:lang w:val="en-GB" w:eastAsia="en-GB"/>
    </w:rPr>
  </w:style>
  <w:style w:type="paragraph" w:styleId="TableofAuthorities">
    <w:name w:val="table of authorities"/>
    <w:basedOn w:val="Normal"/>
    <w:next w:val="Normal"/>
    <w:semiHidden/>
    <w:unhideWhenUsed/>
    <w:rsid w:val="006F2A5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6F2A5B"/>
    <w:pPr>
      <w:overflowPunct w:val="0"/>
      <w:autoSpaceDE w:val="0"/>
      <w:autoSpaceDN w:val="0"/>
      <w:adjustRightInd w:val="0"/>
      <w:spacing w:after="0"/>
      <w:textAlignment w:val="baseline"/>
    </w:pPr>
    <w:rPr>
      <w:lang w:eastAsia="en-GB"/>
    </w:rPr>
  </w:style>
  <w:style w:type="paragraph" w:customStyle="1" w:styleId="Title1">
    <w:name w:val="Title1"/>
    <w:basedOn w:val="Normal"/>
    <w:next w:val="Normal"/>
    <w:qFormat/>
    <w:rsid w:val="006F2A5B"/>
    <w:pPr>
      <w:overflowPunct w:val="0"/>
      <w:autoSpaceDE w:val="0"/>
      <w:autoSpaceDN w:val="0"/>
      <w:adjustRightInd w:val="0"/>
      <w:spacing w:after="0"/>
      <w:contextualSpacing/>
      <w:textAlignment w:val="baseline"/>
    </w:pPr>
    <w:rPr>
      <w:rFonts w:ascii="Calibri Light" w:eastAsia="Malgun Gothic" w:hAnsi="Calibri Light"/>
      <w:spacing w:val="-10"/>
      <w:kern w:val="28"/>
      <w:sz w:val="56"/>
      <w:szCs w:val="56"/>
      <w:lang w:eastAsia="en-GB"/>
    </w:rPr>
  </w:style>
  <w:style w:type="character" w:customStyle="1" w:styleId="TitleChar">
    <w:name w:val="Title Char"/>
    <w:basedOn w:val="DefaultParagraphFont"/>
    <w:link w:val="Title"/>
    <w:rsid w:val="006F2A5B"/>
    <w:rPr>
      <w:rFonts w:ascii="Calibri Light" w:eastAsia="Malgun Gothic" w:hAnsi="Calibri Light" w:cs="Times New Roman"/>
      <w:spacing w:val="-10"/>
      <w:kern w:val="28"/>
      <w:sz w:val="56"/>
      <w:szCs w:val="56"/>
      <w:lang w:val="en-GB" w:eastAsia="en-GB"/>
    </w:rPr>
  </w:style>
  <w:style w:type="paragraph" w:customStyle="1" w:styleId="TOAHeading1">
    <w:name w:val="TOA Heading1"/>
    <w:basedOn w:val="Normal"/>
    <w:next w:val="Normal"/>
    <w:semiHidden/>
    <w:unhideWhenUsed/>
    <w:rsid w:val="006F2A5B"/>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 w:type="paragraph" w:customStyle="1" w:styleId="no0">
    <w:name w:val="no"/>
    <w:basedOn w:val="Normal"/>
    <w:rsid w:val="006F2A5B"/>
    <w:pPr>
      <w:spacing w:before="100" w:beforeAutospacing="1" w:after="100" w:afterAutospacing="1"/>
    </w:pPr>
    <w:rPr>
      <w:sz w:val="24"/>
      <w:szCs w:val="24"/>
      <w:lang w:eastAsia="en-GB"/>
    </w:rPr>
  </w:style>
  <w:style w:type="character" w:customStyle="1" w:styleId="B3Char">
    <w:name w:val="B3 Char"/>
    <w:rsid w:val="006F2A5B"/>
    <w:rPr>
      <w:rFonts w:ascii="Times New Roman" w:hAnsi="Times New Roman"/>
      <w:lang w:val="en-GB" w:eastAsia="en-US"/>
    </w:rPr>
  </w:style>
  <w:style w:type="character" w:customStyle="1" w:styleId="TFCharChar">
    <w:name w:val="TF Char Char"/>
    <w:rsid w:val="006F2A5B"/>
    <w:rPr>
      <w:rFonts w:ascii="Arial" w:hAnsi="Arial"/>
      <w:b/>
      <w:lang w:val="en-GB" w:eastAsia="en-US"/>
    </w:rPr>
  </w:style>
  <w:style w:type="character" w:customStyle="1" w:styleId="BodyTextFirstIndentChar1">
    <w:name w:val="Body Text First Indent Char1"/>
    <w:basedOn w:val="DefaultParagraphFont"/>
    <w:rsid w:val="006F2A5B"/>
  </w:style>
  <w:style w:type="paragraph" w:styleId="ListParagraph">
    <w:name w:val="List Paragraph"/>
    <w:basedOn w:val="Normal"/>
    <w:uiPriority w:val="34"/>
    <w:qFormat/>
    <w:rsid w:val="006F2A5B"/>
    <w:pPr>
      <w:ind w:left="720"/>
      <w:contextualSpacing/>
    </w:pPr>
  </w:style>
  <w:style w:type="paragraph" w:styleId="BlockText">
    <w:name w:val="Block Text"/>
    <w:basedOn w:val="Normal"/>
    <w:semiHidden/>
    <w:unhideWhenUsed/>
    <w:rsid w:val="006F2A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semiHidden/>
    <w:unhideWhenUsed/>
    <w:rsid w:val="006F2A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F2A5B"/>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6F2A5B"/>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eastAsia="en-GB"/>
    </w:rPr>
  </w:style>
  <w:style w:type="character" w:customStyle="1" w:styleId="IntenseQuoteChar1">
    <w:name w:val="Intense Quote Char1"/>
    <w:basedOn w:val="DefaultParagraphFont"/>
    <w:uiPriority w:val="30"/>
    <w:rsid w:val="006F2A5B"/>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6F2A5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6F2A5B"/>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6F2A5B"/>
    <w:pPr>
      <w:spacing w:before="200" w:after="160"/>
      <w:ind w:left="864" w:right="864"/>
      <w:jc w:val="center"/>
    </w:pPr>
    <w:rPr>
      <w:rFonts w:ascii="CG Times (WN)" w:hAnsi="CG Times (WN)"/>
      <w:i/>
      <w:iCs/>
      <w:color w:val="404040"/>
      <w:lang w:eastAsia="en-GB"/>
    </w:rPr>
  </w:style>
  <w:style w:type="character" w:customStyle="1" w:styleId="QuoteChar1">
    <w:name w:val="Quote Char1"/>
    <w:basedOn w:val="DefaultParagraphFont"/>
    <w:uiPriority w:val="29"/>
    <w:rsid w:val="006F2A5B"/>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6F2A5B"/>
    <w:pPr>
      <w:numPr>
        <w:ilvl w:val="1"/>
      </w:numPr>
      <w:spacing w:after="160"/>
    </w:pPr>
    <w:rPr>
      <w:rFonts w:ascii="Calibri" w:eastAsia="Malgun Gothic" w:hAnsi="Calibri"/>
      <w:color w:val="5A5A5A"/>
      <w:spacing w:val="15"/>
      <w:sz w:val="22"/>
      <w:szCs w:val="22"/>
      <w:lang w:eastAsia="en-GB"/>
    </w:rPr>
  </w:style>
  <w:style w:type="character" w:customStyle="1" w:styleId="SubtitleChar1">
    <w:name w:val="Subtitle Char1"/>
    <w:basedOn w:val="DefaultParagraphFont"/>
    <w:rsid w:val="006F2A5B"/>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6F2A5B"/>
    <w:pPr>
      <w:spacing w:after="0"/>
      <w:contextualSpacing/>
    </w:pPr>
    <w:rPr>
      <w:rFonts w:ascii="Calibri Light" w:eastAsia="Malgun Gothic" w:hAnsi="Calibri Light"/>
      <w:spacing w:val="-10"/>
      <w:kern w:val="28"/>
      <w:sz w:val="56"/>
      <w:szCs w:val="56"/>
      <w:lang w:eastAsia="en-GB"/>
    </w:rPr>
  </w:style>
  <w:style w:type="character" w:customStyle="1" w:styleId="TitleChar1">
    <w:name w:val="Title Char1"/>
    <w:basedOn w:val="DefaultParagraphFont"/>
    <w:rsid w:val="006F2A5B"/>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16</Pages>
  <Words>6930</Words>
  <Characters>36502</Characters>
  <Application>Microsoft Office Word</Application>
  <DocSecurity>0</DocSecurity>
  <Lines>304</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15</cp:revision>
  <cp:lastPrinted>1900-01-01T08:00:00Z</cp:lastPrinted>
  <dcterms:created xsi:type="dcterms:W3CDTF">2023-01-09T13:03:00Z</dcterms:created>
  <dcterms:modified xsi:type="dcterms:W3CDTF">2023-04-20T02:35:00Z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