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0C656" w14:textId="14707DA1" w:rsidR="006F7EDC" w:rsidRDefault="006F7EDC" w:rsidP="003B40B6">
      <w:pPr>
        <w:pStyle w:val="CRCoverPage"/>
        <w:tabs>
          <w:tab w:val="right" w:pos="9639"/>
        </w:tabs>
        <w:spacing w:after="0"/>
        <w:rPr>
          <w:b/>
          <w:i/>
          <w:noProof/>
          <w:sz w:val="28"/>
        </w:rPr>
      </w:pPr>
      <w:r>
        <w:rPr>
          <w:b/>
          <w:noProof/>
          <w:sz w:val="24"/>
        </w:rPr>
        <w:t>3GPP TSG-CT WG1 Meeting #1</w:t>
      </w:r>
      <w:r w:rsidR="00543AE1">
        <w:rPr>
          <w:b/>
          <w:noProof/>
          <w:sz w:val="24"/>
        </w:rPr>
        <w:t>4</w:t>
      </w:r>
      <w:r w:rsidR="00F9728E">
        <w:rPr>
          <w:b/>
          <w:noProof/>
          <w:sz w:val="24"/>
        </w:rPr>
        <w:t>1-e</w:t>
      </w:r>
      <w:r>
        <w:rPr>
          <w:b/>
          <w:i/>
          <w:noProof/>
          <w:sz w:val="28"/>
        </w:rPr>
        <w:tab/>
      </w:r>
      <w:r w:rsidR="009D7DD5" w:rsidRPr="009D7DD5">
        <w:rPr>
          <w:b/>
          <w:noProof/>
          <w:sz w:val="24"/>
        </w:rPr>
        <w:t>C1-232064</w:t>
      </w:r>
    </w:p>
    <w:p w14:paraId="77559CC4" w14:textId="1DEC7C75" w:rsidR="006F7EDC" w:rsidRDefault="00F9728E" w:rsidP="006F7EDC">
      <w:pPr>
        <w:pStyle w:val="CRCoverPage"/>
        <w:outlineLvl w:val="0"/>
        <w:rPr>
          <w:b/>
          <w:noProof/>
          <w:sz w:val="24"/>
        </w:rPr>
      </w:pPr>
      <w:r w:rsidRPr="00F9728E">
        <w:rPr>
          <w:b/>
          <w:noProof/>
          <w:sz w:val="24"/>
        </w:rPr>
        <w:t>E-Meeting</w:t>
      </w:r>
      <w:r w:rsidR="00860D41">
        <w:rPr>
          <w:b/>
          <w:noProof/>
          <w:sz w:val="24"/>
        </w:rPr>
        <w:t xml:space="preserve">, </w:t>
      </w:r>
      <w:r w:rsidR="00C03D0C" w:rsidRPr="00C03D0C">
        <w:rPr>
          <w:b/>
          <w:noProof/>
          <w:sz w:val="24"/>
        </w:rPr>
        <w:t>17th - 21st April</w:t>
      </w:r>
      <w:r w:rsidR="00860D41">
        <w:rPr>
          <w:b/>
          <w:noProof/>
          <w:sz w:val="24"/>
        </w:rPr>
        <w:t xml:space="preserve">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665F14C" w:rsidR="001E41F3" w:rsidRPr="00410371" w:rsidRDefault="00796F23" w:rsidP="00E13F3D">
            <w:pPr>
              <w:pStyle w:val="CRCoverPage"/>
              <w:spacing w:after="0"/>
              <w:jc w:val="right"/>
              <w:rPr>
                <w:b/>
                <w:noProof/>
                <w:sz w:val="28"/>
              </w:rPr>
            </w:pPr>
            <w:r>
              <w:fldChar w:fldCharType="begin"/>
            </w:r>
            <w:r>
              <w:instrText xml:space="preserve"> DOCPROPERTY  Spec#  \* MERGEFORMAT </w:instrText>
            </w:r>
            <w:r>
              <w:fldChar w:fldCharType="separate"/>
            </w:r>
            <w:r w:rsidR="00C23A51" w:rsidRPr="00C23A51">
              <w:rPr>
                <w:b/>
                <w:noProof/>
                <w:sz w:val="28"/>
              </w:rPr>
              <w:t>24.526</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2258FA5" w:rsidR="001E41F3" w:rsidRPr="00410371" w:rsidRDefault="0095455F" w:rsidP="00547111">
            <w:pPr>
              <w:pStyle w:val="CRCoverPage"/>
              <w:spacing w:after="0"/>
              <w:rPr>
                <w:noProof/>
              </w:rPr>
            </w:pPr>
            <w:r>
              <w:rPr>
                <w:b/>
                <w:noProof/>
                <w:sz w:val="28"/>
              </w:rPr>
              <w:fldChar w:fldCharType="begin"/>
            </w:r>
            <w:r w:rsidRPr="00AB35DF">
              <w:rPr>
                <w:b/>
                <w:noProof/>
                <w:sz w:val="28"/>
              </w:rPr>
              <w:instrText xml:space="preserve"> DOCPROPERTY  Cr#  \* MERGEFORMAT </w:instrText>
            </w:r>
            <w:r>
              <w:rPr>
                <w:b/>
                <w:noProof/>
                <w:sz w:val="28"/>
              </w:rPr>
              <w:fldChar w:fldCharType="separate"/>
            </w:r>
            <w:r w:rsidR="00C23A51">
              <w:rPr>
                <w:b/>
                <w:noProof/>
                <w:sz w:val="28"/>
              </w:rPr>
              <w:t>0179</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426F5AF" w:rsidR="001E41F3" w:rsidRPr="00001BE2" w:rsidRDefault="00A34894" w:rsidP="00E13F3D">
            <w:pPr>
              <w:pStyle w:val="CRCoverPage"/>
              <w:spacing w:after="0"/>
              <w:jc w:val="center"/>
              <w:rPr>
                <w:b/>
                <w:noProof/>
                <w:sz w:val="28"/>
              </w:rPr>
            </w:pPr>
            <w:r>
              <w:rPr>
                <w:b/>
                <w:noProof/>
                <w:sz w:val="28"/>
              </w:rPr>
              <w:fldChar w:fldCharType="begin"/>
            </w:r>
            <w:r w:rsidRPr="00001BE2">
              <w:rPr>
                <w:b/>
                <w:noProof/>
                <w:sz w:val="28"/>
              </w:rPr>
              <w:instrText xml:space="preserve"> DOCPROPERTY  Revision  \* MERGEFORMAT </w:instrText>
            </w:r>
            <w:r>
              <w:rPr>
                <w:b/>
                <w:noProof/>
                <w:sz w:val="28"/>
              </w:rPr>
              <w:fldChar w:fldCharType="separate"/>
            </w:r>
            <w:r w:rsidR="00C23A51">
              <w:rPr>
                <w:b/>
                <w:noProof/>
                <w:sz w:val="28"/>
              </w:rPr>
              <w:t>1</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7BCFF7A" w:rsidR="001E41F3" w:rsidRPr="00410371" w:rsidRDefault="00796F23">
            <w:pPr>
              <w:pStyle w:val="CRCoverPage"/>
              <w:spacing w:after="0"/>
              <w:jc w:val="center"/>
              <w:rPr>
                <w:noProof/>
                <w:sz w:val="28"/>
              </w:rPr>
            </w:pPr>
            <w:r>
              <w:fldChar w:fldCharType="begin"/>
            </w:r>
            <w:r>
              <w:instrText xml:space="preserve"> DOCPROPERTY  Version  \* MERGEFORMAT </w:instrText>
            </w:r>
            <w:r>
              <w:fldChar w:fldCharType="separate"/>
            </w:r>
            <w:r w:rsidR="00C23A51" w:rsidRPr="00C23A51">
              <w:rPr>
                <w:b/>
                <w:noProof/>
                <w:sz w:val="28"/>
              </w:rPr>
              <w:t>18.2.0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53CD2845"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E0D6DA7" w:rsidR="00F25D98" w:rsidRDefault="006554F4"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9C53FC5" w:rsidR="00F25D98" w:rsidRDefault="00F20749"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E4CEE78" w:rsidR="001E41F3" w:rsidRDefault="008F54E8">
            <w:pPr>
              <w:pStyle w:val="CRCoverPage"/>
              <w:spacing w:after="0"/>
              <w:ind w:left="100"/>
              <w:rPr>
                <w:noProof/>
              </w:rPr>
            </w:pPr>
            <w:r>
              <w:fldChar w:fldCharType="begin"/>
            </w:r>
            <w:r>
              <w:instrText xml:space="preserve"> DOCPROPERTY  CrTitle  \* MERGEFORMAT </w:instrText>
            </w:r>
            <w:r>
              <w:fldChar w:fldCharType="separate"/>
            </w:r>
            <w:r w:rsidR="00C23A51">
              <w:t xml:space="preserve">Addition of </w:t>
            </w:r>
            <w:proofErr w:type="spellStart"/>
            <w:r w:rsidR="00C23A51">
              <w:t>ProSe</w:t>
            </w:r>
            <w:proofErr w:type="spellEnd"/>
            <w:r w:rsidR="00C23A51">
              <w:t xml:space="preserve"> Multi-path Preference</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372E2F0" w:rsidR="001E41F3" w:rsidRDefault="00796F23">
            <w:pPr>
              <w:pStyle w:val="CRCoverPage"/>
              <w:spacing w:after="0"/>
              <w:ind w:left="100"/>
              <w:rPr>
                <w:noProof/>
              </w:rPr>
            </w:pPr>
            <w:r>
              <w:fldChar w:fldCharType="begin"/>
            </w:r>
            <w:r>
              <w:instrText xml:space="preserve"> DOCPROPERTY  SourceIfWg  \* MERGEFORMAT </w:instrText>
            </w:r>
            <w:r>
              <w:fldChar w:fldCharType="separate"/>
            </w:r>
            <w:r w:rsidR="00C23A51">
              <w:rPr>
                <w:noProof/>
              </w:rPr>
              <w:t>Intel</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A009536" w:rsidR="001E41F3" w:rsidRDefault="00796F23" w:rsidP="00547111">
            <w:pPr>
              <w:pStyle w:val="CRCoverPage"/>
              <w:spacing w:after="0"/>
              <w:ind w:left="100"/>
              <w:rPr>
                <w:noProof/>
              </w:rPr>
            </w:pPr>
            <w:r>
              <w:fldChar w:fldCharType="begin"/>
            </w:r>
            <w:r>
              <w:instrText xml:space="preserve"> DOCPROPERTY  SourceIfTsg  \* MERGEFORMAT </w:instrText>
            </w:r>
            <w:r>
              <w:fldChar w:fldCharType="separate"/>
            </w:r>
            <w:r w:rsidR="00C23A51">
              <w:rPr>
                <w:noProof/>
              </w:rPr>
              <w:t>C1</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bookmarkStart w:id="1" w:name="_Hlk132876452"/>
        <w:tc>
          <w:tcPr>
            <w:tcW w:w="3686" w:type="dxa"/>
            <w:gridSpan w:val="5"/>
            <w:shd w:val="pct30" w:color="FFFF00" w:fill="auto"/>
          </w:tcPr>
          <w:p w14:paraId="115414A3" w14:textId="63D8A2F0" w:rsidR="001E41F3" w:rsidRDefault="00796F23">
            <w:pPr>
              <w:pStyle w:val="CRCoverPage"/>
              <w:spacing w:after="0"/>
              <w:ind w:left="100"/>
              <w:rPr>
                <w:noProof/>
              </w:rPr>
            </w:pPr>
            <w:r>
              <w:fldChar w:fldCharType="begin"/>
            </w:r>
            <w:r>
              <w:instrText xml:space="preserve"> DOCPROPERTY  RelatedWis  \* MERGEFORMAT </w:instrText>
            </w:r>
            <w:r>
              <w:fldChar w:fldCharType="separate"/>
            </w:r>
            <w:r w:rsidR="00C23A51">
              <w:rPr>
                <w:noProof/>
              </w:rPr>
              <w:t>5G_ProSe</w:t>
            </w:r>
            <w:r w:rsidR="00C23A51">
              <w:t>_Ph2</w:t>
            </w:r>
            <w:r>
              <w:fldChar w:fldCharType="end"/>
            </w:r>
            <w:bookmarkEnd w:id="1"/>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FB183FE" w:rsidR="001E41F3" w:rsidRDefault="00796F23">
            <w:pPr>
              <w:pStyle w:val="CRCoverPage"/>
              <w:spacing w:after="0"/>
              <w:ind w:left="100"/>
              <w:rPr>
                <w:noProof/>
              </w:rPr>
            </w:pPr>
            <w:r>
              <w:fldChar w:fldCharType="begin"/>
            </w:r>
            <w:r>
              <w:instrText xml:space="preserve"> DOCPROPERTY  ResDate  \* MERGEFORMAT </w:instrText>
            </w:r>
            <w:r>
              <w:fldChar w:fldCharType="separate"/>
            </w:r>
            <w:r w:rsidR="00C23A51">
              <w:rPr>
                <w:noProof/>
              </w:rPr>
              <w:t>2023-04-18</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E5F2248" w:rsidR="001E41F3" w:rsidRDefault="00796F23" w:rsidP="00D24991">
            <w:pPr>
              <w:pStyle w:val="CRCoverPage"/>
              <w:spacing w:after="0"/>
              <w:ind w:left="100" w:right="-609"/>
              <w:rPr>
                <w:b/>
                <w:noProof/>
              </w:rPr>
            </w:pPr>
            <w:r>
              <w:fldChar w:fldCharType="begin"/>
            </w:r>
            <w:r>
              <w:instrText xml:space="preserve"> DOCPROPERTY  Cat  \* MERGEFORMAT </w:instrText>
            </w:r>
            <w:r>
              <w:fldChar w:fldCharType="separate"/>
            </w:r>
            <w:r w:rsidR="00C23A51" w:rsidRPr="00C23A51">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07D653E" w:rsidR="001E41F3" w:rsidRDefault="00796F23">
            <w:pPr>
              <w:pStyle w:val="CRCoverPage"/>
              <w:spacing w:after="0"/>
              <w:ind w:left="100"/>
              <w:rPr>
                <w:noProof/>
              </w:rPr>
            </w:pPr>
            <w:r>
              <w:fldChar w:fldCharType="begin"/>
            </w:r>
            <w:r>
              <w:instrText xml:space="preserve"> DOCPROPERTY  Release  \* MERGEFORMAT </w:instrText>
            </w:r>
            <w:r>
              <w:fldChar w:fldCharType="separate"/>
            </w:r>
            <w:r w:rsidR="00C23A51">
              <w:rPr>
                <w:noProof/>
              </w:rPr>
              <w:t>Rel-18</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5A1CA1F"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9A6E021" w14:textId="38D38722" w:rsidR="00C542FD" w:rsidRPr="009D0099" w:rsidRDefault="009324B5" w:rsidP="002B1018">
            <w:pPr>
              <w:pStyle w:val="CRCoverPage"/>
              <w:spacing w:after="0"/>
              <w:ind w:left="100"/>
              <w:rPr>
                <w:noProof/>
              </w:rPr>
            </w:pPr>
            <w:r w:rsidRPr="009324B5">
              <w:rPr>
                <w:noProof/>
              </w:rPr>
              <w:t>SA2 has agreed in CR</w:t>
            </w:r>
            <w:r w:rsidR="003832C5">
              <w:rPr>
                <w:noProof/>
              </w:rPr>
              <w:t xml:space="preserve"> </w:t>
            </w:r>
            <w:r w:rsidR="00FC30E2" w:rsidRPr="00FC30E2">
              <w:rPr>
                <w:noProof/>
              </w:rPr>
              <w:t xml:space="preserve">0908 </w:t>
            </w:r>
            <w:r w:rsidRPr="009324B5">
              <w:rPr>
                <w:noProof/>
              </w:rPr>
              <w:t xml:space="preserve">to </w:t>
            </w:r>
            <w:r w:rsidR="00F96878">
              <w:rPr>
                <w:noProof/>
              </w:rPr>
              <w:t xml:space="preserve">TS </w:t>
            </w:r>
            <w:r w:rsidRPr="009324B5">
              <w:rPr>
                <w:noProof/>
              </w:rPr>
              <w:t>23.50</w:t>
            </w:r>
            <w:r w:rsidR="00785797">
              <w:rPr>
                <w:noProof/>
              </w:rPr>
              <w:t>3</w:t>
            </w:r>
            <w:r w:rsidRPr="009324B5">
              <w:rPr>
                <w:noProof/>
              </w:rPr>
              <w:t xml:space="preserve"> </w:t>
            </w:r>
            <w:r w:rsidR="00CC3926">
              <w:rPr>
                <w:noProof/>
              </w:rPr>
              <w:t xml:space="preserve">(see </w:t>
            </w:r>
            <w:r w:rsidR="00CC3926" w:rsidRPr="00CC3926">
              <w:rPr>
                <w:noProof/>
              </w:rPr>
              <w:t>S2-2303386</w:t>
            </w:r>
            <w:r w:rsidR="00CC3926">
              <w:rPr>
                <w:noProof/>
              </w:rPr>
              <w:t xml:space="preserve">) </w:t>
            </w:r>
            <w:r w:rsidR="00DB61FB">
              <w:rPr>
                <w:noProof/>
              </w:rPr>
              <w:t xml:space="preserve">adds support for </w:t>
            </w:r>
            <w:r w:rsidR="00DB61FB" w:rsidRPr="00B94C9A">
              <w:rPr>
                <w:noProof/>
              </w:rPr>
              <w:t>ProSe Multi-path Preference</w:t>
            </w:r>
            <w:r w:rsidR="00DB61FB">
              <w:rPr>
                <w:noProof/>
              </w:rPr>
              <w:t xml:space="preserve"> </w:t>
            </w:r>
            <w:r w:rsidR="00D977AD">
              <w:rPr>
                <w:noProof/>
              </w:rPr>
              <w:t xml:space="preserve">to </w:t>
            </w:r>
            <w:r w:rsidR="00DB0709" w:rsidRPr="00DB0709">
              <w:rPr>
                <w:noProof/>
              </w:rPr>
              <w:t xml:space="preserve">indicate to </w:t>
            </w:r>
            <w:r w:rsidR="00FA04EF">
              <w:rPr>
                <w:noProof/>
              </w:rPr>
              <w:t xml:space="preserve">the </w:t>
            </w:r>
            <w:r w:rsidR="00DB0709" w:rsidRPr="00DB0709">
              <w:rPr>
                <w:noProof/>
              </w:rPr>
              <w:t>UE whether a matching application is preferred to be routed via multi-path (i.e. via a PDU Session over Uu reference point and via ProSe Layer-3 UE-to-Network Relay outside of a PDU Session).</w:t>
            </w:r>
            <w:r w:rsidR="002B1018">
              <w:rPr>
                <w:noProof/>
              </w:rPr>
              <w:t xml:space="preserve"> </w:t>
            </w:r>
            <w:r w:rsidR="00B94C9A" w:rsidRPr="00B94C9A">
              <w:rPr>
                <w:noProof/>
              </w:rPr>
              <w:t>ProSe Multi-path Preference</w:t>
            </w:r>
            <w:r w:rsidR="00B94C9A">
              <w:rPr>
                <w:noProof/>
              </w:rPr>
              <w:t xml:space="preserve"> is added to </w:t>
            </w:r>
            <w:r w:rsidR="001218DE" w:rsidRPr="001218DE">
              <w:rPr>
                <w:noProof/>
              </w:rPr>
              <w:t>Table 6.6.2.1-3</w:t>
            </w:r>
            <w:r w:rsidR="00B94C9A">
              <w:rPr>
                <w:noProof/>
              </w:rPr>
              <w:t xml:space="preserve"> </w:t>
            </w:r>
            <w:r w:rsidR="00531C61" w:rsidRPr="00531C61">
              <w:rPr>
                <w:noProof/>
              </w:rPr>
              <w:t>Route Selection Descriptor</w:t>
            </w:r>
            <w:r w:rsidR="001218DE">
              <w:rPr>
                <w:noProof/>
              </w:rPr>
              <w:t>:</w:t>
            </w:r>
          </w:p>
          <w:tbl>
            <w:tblPr>
              <w:tblW w:w="0" w:type="auto"/>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4"/>
              <w:gridCol w:w="1540"/>
              <w:gridCol w:w="1099"/>
              <w:gridCol w:w="1417"/>
              <w:gridCol w:w="851"/>
            </w:tblGrid>
            <w:tr w:rsidR="00656F7A" w14:paraId="4F839B82" w14:textId="77777777" w:rsidTr="007C15C2">
              <w:trPr>
                <w:cantSplit/>
              </w:trPr>
              <w:tc>
                <w:tcPr>
                  <w:tcW w:w="1184" w:type="dxa"/>
                  <w:tcBorders>
                    <w:top w:val="single" w:sz="4" w:space="0" w:color="auto"/>
                    <w:left w:val="single" w:sz="4" w:space="0" w:color="auto"/>
                    <w:bottom w:val="single" w:sz="4" w:space="0" w:color="auto"/>
                    <w:right w:val="single" w:sz="4" w:space="0" w:color="auto"/>
                  </w:tcBorders>
                  <w:hideMark/>
                </w:tcPr>
                <w:p w14:paraId="5E93E765" w14:textId="77777777" w:rsidR="00656F7A" w:rsidRPr="00426927" w:rsidRDefault="00656F7A" w:rsidP="00656F7A">
                  <w:pPr>
                    <w:pStyle w:val="TAH"/>
                    <w:rPr>
                      <w:i/>
                      <w:iCs/>
                    </w:rPr>
                  </w:pPr>
                  <w:r w:rsidRPr="00426927">
                    <w:rPr>
                      <w:i/>
                      <w:iCs/>
                    </w:rPr>
                    <w:t>Information name</w:t>
                  </w:r>
                </w:p>
              </w:tc>
              <w:tc>
                <w:tcPr>
                  <w:tcW w:w="1540" w:type="dxa"/>
                  <w:tcBorders>
                    <w:top w:val="single" w:sz="4" w:space="0" w:color="auto"/>
                    <w:left w:val="single" w:sz="4" w:space="0" w:color="auto"/>
                    <w:bottom w:val="single" w:sz="4" w:space="0" w:color="auto"/>
                    <w:right w:val="single" w:sz="4" w:space="0" w:color="auto"/>
                  </w:tcBorders>
                  <w:hideMark/>
                </w:tcPr>
                <w:p w14:paraId="6B20ED99" w14:textId="77777777" w:rsidR="00656F7A" w:rsidRPr="00426927" w:rsidRDefault="00656F7A" w:rsidP="00656F7A">
                  <w:pPr>
                    <w:pStyle w:val="TAH"/>
                    <w:rPr>
                      <w:i/>
                      <w:iCs/>
                    </w:rPr>
                  </w:pPr>
                  <w:r w:rsidRPr="00426927">
                    <w:rPr>
                      <w:i/>
                      <w:iCs/>
                    </w:rPr>
                    <w:t>Description</w:t>
                  </w:r>
                </w:p>
              </w:tc>
              <w:tc>
                <w:tcPr>
                  <w:tcW w:w="1099" w:type="dxa"/>
                  <w:tcBorders>
                    <w:top w:val="single" w:sz="4" w:space="0" w:color="auto"/>
                    <w:left w:val="single" w:sz="4" w:space="0" w:color="auto"/>
                    <w:bottom w:val="single" w:sz="4" w:space="0" w:color="auto"/>
                    <w:right w:val="single" w:sz="4" w:space="0" w:color="auto"/>
                  </w:tcBorders>
                  <w:hideMark/>
                </w:tcPr>
                <w:p w14:paraId="6947F39A" w14:textId="77777777" w:rsidR="00656F7A" w:rsidRPr="00426927" w:rsidRDefault="00656F7A" w:rsidP="00656F7A">
                  <w:pPr>
                    <w:pStyle w:val="TAH"/>
                    <w:rPr>
                      <w:i/>
                      <w:iCs/>
                    </w:rPr>
                  </w:pPr>
                  <w:r w:rsidRPr="00426927">
                    <w:rPr>
                      <w:i/>
                      <w:iCs/>
                    </w:rPr>
                    <w:t>Category</w:t>
                  </w:r>
                </w:p>
              </w:tc>
              <w:tc>
                <w:tcPr>
                  <w:tcW w:w="1417" w:type="dxa"/>
                  <w:tcBorders>
                    <w:top w:val="single" w:sz="4" w:space="0" w:color="auto"/>
                    <w:left w:val="single" w:sz="4" w:space="0" w:color="auto"/>
                    <w:bottom w:val="single" w:sz="4" w:space="0" w:color="auto"/>
                    <w:right w:val="single" w:sz="4" w:space="0" w:color="auto"/>
                  </w:tcBorders>
                  <w:hideMark/>
                </w:tcPr>
                <w:p w14:paraId="08593FE1" w14:textId="77777777" w:rsidR="00656F7A" w:rsidRPr="00426927" w:rsidRDefault="00656F7A" w:rsidP="00656F7A">
                  <w:pPr>
                    <w:pStyle w:val="TAH"/>
                    <w:rPr>
                      <w:i/>
                      <w:iCs/>
                    </w:rPr>
                  </w:pPr>
                  <w:r w:rsidRPr="00426927">
                    <w:rPr>
                      <w:i/>
                      <w:iCs/>
                    </w:rPr>
                    <w:t>PCF permitted to modify in URSP</w:t>
                  </w:r>
                </w:p>
              </w:tc>
              <w:tc>
                <w:tcPr>
                  <w:tcW w:w="851" w:type="dxa"/>
                  <w:tcBorders>
                    <w:top w:val="single" w:sz="4" w:space="0" w:color="auto"/>
                    <w:left w:val="single" w:sz="4" w:space="0" w:color="auto"/>
                    <w:bottom w:val="single" w:sz="4" w:space="0" w:color="auto"/>
                    <w:right w:val="single" w:sz="4" w:space="0" w:color="auto"/>
                  </w:tcBorders>
                  <w:hideMark/>
                </w:tcPr>
                <w:p w14:paraId="62F4418D" w14:textId="77777777" w:rsidR="00656F7A" w:rsidRPr="00426927" w:rsidRDefault="00656F7A" w:rsidP="00656F7A">
                  <w:pPr>
                    <w:pStyle w:val="TAH"/>
                    <w:rPr>
                      <w:i/>
                      <w:iCs/>
                    </w:rPr>
                  </w:pPr>
                  <w:r w:rsidRPr="00426927">
                    <w:rPr>
                      <w:i/>
                      <w:iCs/>
                    </w:rPr>
                    <w:t>Scope</w:t>
                  </w:r>
                </w:p>
              </w:tc>
            </w:tr>
            <w:tr w:rsidR="00656F7A" w14:paraId="3B5830FD" w14:textId="77777777" w:rsidTr="007C15C2">
              <w:trPr>
                <w:cantSplit/>
              </w:trPr>
              <w:tc>
                <w:tcPr>
                  <w:tcW w:w="1184" w:type="dxa"/>
                  <w:tcBorders>
                    <w:top w:val="single" w:sz="4" w:space="0" w:color="auto"/>
                    <w:left w:val="single" w:sz="4" w:space="0" w:color="auto"/>
                    <w:bottom w:val="single" w:sz="4" w:space="0" w:color="auto"/>
                    <w:right w:val="single" w:sz="4" w:space="0" w:color="auto"/>
                  </w:tcBorders>
                </w:tcPr>
                <w:p w14:paraId="06F1A98A" w14:textId="5620079E" w:rsidR="00656F7A" w:rsidRPr="00426927" w:rsidRDefault="00763E4F" w:rsidP="00656F7A">
                  <w:pPr>
                    <w:pStyle w:val="TAL"/>
                    <w:rPr>
                      <w:i/>
                      <w:iCs/>
                    </w:rPr>
                  </w:pPr>
                  <w:r w:rsidRPr="00426927">
                    <w:rPr>
                      <w:i/>
                      <w:iCs/>
                    </w:rPr>
                    <w:t>[..]</w:t>
                  </w:r>
                </w:p>
              </w:tc>
              <w:tc>
                <w:tcPr>
                  <w:tcW w:w="1540" w:type="dxa"/>
                  <w:tcBorders>
                    <w:top w:val="single" w:sz="4" w:space="0" w:color="auto"/>
                    <w:left w:val="single" w:sz="4" w:space="0" w:color="auto"/>
                    <w:bottom w:val="single" w:sz="4" w:space="0" w:color="auto"/>
                    <w:right w:val="single" w:sz="4" w:space="0" w:color="auto"/>
                  </w:tcBorders>
                </w:tcPr>
                <w:p w14:paraId="0001C869" w14:textId="074B16B1" w:rsidR="00656F7A" w:rsidRPr="00426927" w:rsidRDefault="00656F7A" w:rsidP="00656F7A">
                  <w:pPr>
                    <w:pStyle w:val="TAL"/>
                    <w:rPr>
                      <w:i/>
                      <w:iCs/>
                    </w:rPr>
                  </w:pPr>
                </w:p>
              </w:tc>
              <w:tc>
                <w:tcPr>
                  <w:tcW w:w="1099" w:type="dxa"/>
                  <w:tcBorders>
                    <w:top w:val="single" w:sz="4" w:space="0" w:color="auto"/>
                    <w:left w:val="single" w:sz="4" w:space="0" w:color="auto"/>
                    <w:bottom w:val="single" w:sz="4" w:space="0" w:color="auto"/>
                    <w:right w:val="single" w:sz="4" w:space="0" w:color="auto"/>
                  </w:tcBorders>
                </w:tcPr>
                <w:p w14:paraId="5F721D3D" w14:textId="0BB3AEF1" w:rsidR="00656F7A" w:rsidRPr="00426927" w:rsidRDefault="00656F7A" w:rsidP="00656F7A">
                  <w:pPr>
                    <w:pStyle w:val="TAL"/>
                    <w:rPr>
                      <w:i/>
                      <w:iCs/>
                      <w:szCs w:val="18"/>
                    </w:rPr>
                  </w:pPr>
                </w:p>
              </w:tc>
              <w:tc>
                <w:tcPr>
                  <w:tcW w:w="1417" w:type="dxa"/>
                  <w:tcBorders>
                    <w:top w:val="single" w:sz="4" w:space="0" w:color="auto"/>
                    <w:left w:val="single" w:sz="4" w:space="0" w:color="auto"/>
                    <w:bottom w:val="single" w:sz="4" w:space="0" w:color="auto"/>
                    <w:right w:val="single" w:sz="4" w:space="0" w:color="auto"/>
                  </w:tcBorders>
                </w:tcPr>
                <w:p w14:paraId="37D896BD" w14:textId="69B2CEC8" w:rsidR="00656F7A" w:rsidRPr="00426927" w:rsidRDefault="00656F7A" w:rsidP="00656F7A">
                  <w:pPr>
                    <w:pStyle w:val="TAL"/>
                    <w:rPr>
                      <w:i/>
                      <w:iCs/>
                      <w:szCs w:val="18"/>
                      <w:lang w:eastAsia="zh-CN"/>
                    </w:rPr>
                  </w:pPr>
                </w:p>
              </w:tc>
              <w:tc>
                <w:tcPr>
                  <w:tcW w:w="851" w:type="dxa"/>
                  <w:tcBorders>
                    <w:top w:val="single" w:sz="4" w:space="0" w:color="auto"/>
                    <w:left w:val="single" w:sz="4" w:space="0" w:color="auto"/>
                    <w:bottom w:val="single" w:sz="4" w:space="0" w:color="auto"/>
                    <w:right w:val="single" w:sz="4" w:space="0" w:color="auto"/>
                  </w:tcBorders>
                </w:tcPr>
                <w:p w14:paraId="0B1B8F61" w14:textId="3D0AFDAE" w:rsidR="00656F7A" w:rsidRPr="00426927" w:rsidRDefault="00656F7A" w:rsidP="00656F7A">
                  <w:pPr>
                    <w:pStyle w:val="TAL"/>
                    <w:rPr>
                      <w:i/>
                      <w:iCs/>
                      <w:szCs w:val="18"/>
                    </w:rPr>
                  </w:pPr>
                </w:p>
              </w:tc>
            </w:tr>
            <w:tr w:rsidR="00656F7A" w14:paraId="68A823D1" w14:textId="77777777" w:rsidTr="007C15C2">
              <w:trPr>
                <w:cantSplit/>
              </w:trPr>
              <w:tc>
                <w:tcPr>
                  <w:tcW w:w="1184" w:type="dxa"/>
                  <w:tcBorders>
                    <w:top w:val="single" w:sz="4" w:space="0" w:color="auto"/>
                    <w:left w:val="single" w:sz="4" w:space="0" w:color="auto"/>
                    <w:bottom w:val="single" w:sz="4" w:space="0" w:color="auto"/>
                    <w:right w:val="single" w:sz="4" w:space="0" w:color="auto"/>
                  </w:tcBorders>
                  <w:hideMark/>
                </w:tcPr>
                <w:p w14:paraId="415C2EF4" w14:textId="77777777" w:rsidR="00656F7A" w:rsidRPr="00426927" w:rsidRDefault="00656F7A" w:rsidP="00656F7A">
                  <w:pPr>
                    <w:pStyle w:val="TAL"/>
                    <w:rPr>
                      <w:b/>
                      <w:i/>
                      <w:iCs/>
                    </w:rPr>
                  </w:pPr>
                  <w:r w:rsidRPr="00426927">
                    <w:rPr>
                      <w:b/>
                      <w:i/>
                      <w:iCs/>
                    </w:rPr>
                    <w:t>Route selection components</w:t>
                  </w:r>
                </w:p>
              </w:tc>
              <w:tc>
                <w:tcPr>
                  <w:tcW w:w="1540" w:type="dxa"/>
                  <w:tcBorders>
                    <w:top w:val="single" w:sz="4" w:space="0" w:color="auto"/>
                    <w:left w:val="single" w:sz="4" w:space="0" w:color="auto"/>
                    <w:bottom w:val="single" w:sz="4" w:space="0" w:color="auto"/>
                    <w:right w:val="single" w:sz="4" w:space="0" w:color="auto"/>
                  </w:tcBorders>
                  <w:hideMark/>
                </w:tcPr>
                <w:p w14:paraId="088226B4" w14:textId="77777777" w:rsidR="00656F7A" w:rsidRPr="00426927" w:rsidRDefault="00656F7A" w:rsidP="00656F7A">
                  <w:pPr>
                    <w:pStyle w:val="TAL"/>
                    <w:rPr>
                      <w:i/>
                      <w:iCs/>
                    </w:rPr>
                  </w:pPr>
                  <w:r w:rsidRPr="00426927">
                    <w:rPr>
                      <w:i/>
                      <w:iCs/>
                      <w:szCs w:val="18"/>
                    </w:rPr>
                    <w:t>This part defines the route selection components</w:t>
                  </w:r>
                </w:p>
              </w:tc>
              <w:tc>
                <w:tcPr>
                  <w:tcW w:w="1099" w:type="dxa"/>
                  <w:tcBorders>
                    <w:top w:val="single" w:sz="4" w:space="0" w:color="auto"/>
                    <w:left w:val="single" w:sz="4" w:space="0" w:color="auto"/>
                    <w:bottom w:val="single" w:sz="4" w:space="0" w:color="auto"/>
                    <w:right w:val="single" w:sz="4" w:space="0" w:color="auto"/>
                  </w:tcBorders>
                  <w:hideMark/>
                </w:tcPr>
                <w:p w14:paraId="041375A0" w14:textId="77777777" w:rsidR="00656F7A" w:rsidRPr="00426927" w:rsidRDefault="00656F7A" w:rsidP="00656F7A">
                  <w:pPr>
                    <w:pStyle w:val="TAL"/>
                    <w:rPr>
                      <w:i/>
                      <w:iCs/>
                      <w:szCs w:val="18"/>
                    </w:rPr>
                  </w:pPr>
                  <w:r w:rsidRPr="00426927">
                    <w:rPr>
                      <w:i/>
                      <w:iCs/>
                      <w:szCs w:val="18"/>
                    </w:rPr>
                    <w:t>Mandatory</w:t>
                  </w:r>
                  <w:r w:rsidRPr="00426927">
                    <w:rPr>
                      <w:i/>
                      <w:iCs/>
                      <w:szCs w:val="18"/>
                    </w:rPr>
                    <w:br/>
                    <w:t>(NOTE 2)</w:t>
                  </w:r>
                </w:p>
              </w:tc>
              <w:tc>
                <w:tcPr>
                  <w:tcW w:w="1417" w:type="dxa"/>
                  <w:tcBorders>
                    <w:top w:val="single" w:sz="4" w:space="0" w:color="auto"/>
                    <w:left w:val="single" w:sz="4" w:space="0" w:color="auto"/>
                    <w:bottom w:val="single" w:sz="4" w:space="0" w:color="auto"/>
                    <w:right w:val="single" w:sz="4" w:space="0" w:color="auto"/>
                  </w:tcBorders>
                </w:tcPr>
                <w:p w14:paraId="7994315F" w14:textId="77777777" w:rsidR="00656F7A" w:rsidRPr="00426927" w:rsidRDefault="00656F7A" w:rsidP="00656F7A">
                  <w:pPr>
                    <w:pStyle w:val="TAL"/>
                    <w:rPr>
                      <w:i/>
                      <w:iCs/>
                      <w:szCs w:val="18"/>
                    </w:rPr>
                  </w:pPr>
                </w:p>
              </w:tc>
              <w:tc>
                <w:tcPr>
                  <w:tcW w:w="851" w:type="dxa"/>
                  <w:tcBorders>
                    <w:top w:val="single" w:sz="4" w:space="0" w:color="auto"/>
                    <w:left w:val="single" w:sz="4" w:space="0" w:color="auto"/>
                    <w:bottom w:val="single" w:sz="4" w:space="0" w:color="auto"/>
                    <w:right w:val="single" w:sz="4" w:space="0" w:color="auto"/>
                  </w:tcBorders>
                </w:tcPr>
                <w:p w14:paraId="4536F6D5" w14:textId="77777777" w:rsidR="00656F7A" w:rsidRPr="00426927" w:rsidRDefault="00656F7A" w:rsidP="00656F7A">
                  <w:pPr>
                    <w:pStyle w:val="TAL"/>
                    <w:rPr>
                      <w:i/>
                      <w:iCs/>
                      <w:szCs w:val="18"/>
                    </w:rPr>
                  </w:pPr>
                </w:p>
              </w:tc>
            </w:tr>
            <w:tr w:rsidR="00656F7A" w14:paraId="2D5D2A47" w14:textId="77777777" w:rsidTr="007C15C2">
              <w:trPr>
                <w:cantSplit/>
              </w:trPr>
              <w:tc>
                <w:tcPr>
                  <w:tcW w:w="1184" w:type="dxa"/>
                  <w:tcBorders>
                    <w:top w:val="single" w:sz="4" w:space="0" w:color="auto"/>
                    <w:left w:val="single" w:sz="4" w:space="0" w:color="auto"/>
                    <w:bottom w:val="single" w:sz="4" w:space="0" w:color="auto"/>
                    <w:right w:val="single" w:sz="4" w:space="0" w:color="auto"/>
                  </w:tcBorders>
                </w:tcPr>
                <w:p w14:paraId="1572EBFC" w14:textId="618FF600" w:rsidR="00656F7A" w:rsidRPr="00426927" w:rsidRDefault="00763E4F" w:rsidP="00656F7A">
                  <w:pPr>
                    <w:pStyle w:val="TAL"/>
                    <w:rPr>
                      <w:i/>
                      <w:iCs/>
                    </w:rPr>
                  </w:pPr>
                  <w:r w:rsidRPr="00426927">
                    <w:rPr>
                      <w:i/>
                      <w:iCs/>
                    </w:rPr>
                    <w:t>[..]</w:t>
                  </w:r>
                </w:p>
              </w:tc>
              <w:tc>
                <w:tcPr>
                  <w:tcW w:w="1540" w:type="dxa"/>
                  <w:tcBorders>
                    <w:top w:val="single" w:sz="4" w:space="0" w:color="auto"/>
                    <w:left w:val="single" w:sz="4" w:space="0" w:color="auto"/>
                    <w:bottom w:val="single" w:sz="4" w:space="0" w:color="auto"/>
                    <w:right w:val="single" w:sz="4" w:space="0" w:color="auto"/>
                  </w:tcBorders>
                </w:tcPr>
                <w:p w14:paraId="7E842D50" w14:textId="048F16EA" w:rsidR="00656F7A" w:rsidRPr="00426927" w:rsidRDefault="00656F7A" w:rsidP="00656F7A">
                  <w:pPr>
                    <w:pStyle w:val="TAL"/>
                    <w:rPr>
                      <w:i/>
                      <w:iCs/>
                    </w:rPr>
                  </w:pPr>
                </w:p>
              </w:tc>
              <w:tc>
                <w:tcPr>
                  <w:tcW w:w="1099" w:type="dxa"/>
                  <w:tcBorders>
                    <w:top w:val="single" w:sz="4" w:space="0" w:color="auto"/>
                    <w:left w:val="single" w:sz="4" w:space="0" w:color="auto"/>
                    <w:bottom w:val="single" w:sz="4" w:space="0" w:color="auto"/>
                    <w:right w:val="single" w:sz="4" w:space="0" w:color="auto"/>
                  </w:tcBorders>
                </w:tcPr>
                <w:p w14:paraId="2FCB525F" w14:textId="3A18B089" w:rsidR="00656F7A" w:rsidRPr="00426927" w:rsidRDefault="00656F7A" w:rsidP="00656F7A">
                  <w:pPr>
                    <w:pStyle w:val="TAL"/>
                    <w:rPr>
                      <w:i/>
                      <w:iCs/>
                      <w:szCs w:val="18"/>
                    </w:rPr>
                  </w:pPr>
                </w:p>
              </w:tc>
              <w:tc>
                <w:tcPr>
                  <w:tcW w:w="1417" w:type="dxa"/>
                  <w:tcBorders>
                    <w:top w:val="single" w:sz="4" w:space="0" w:color="auto"/>
                    <w:left w:val="single" w:sz="4" w:space="0" w:color="auto"/>
                    <w:bottom w:val="single" w:sz="4" w:space="0" w:color="auto"/>
                    <w:right w:val="single" w:sz="4" w:space="0" w:color="auto"/>
                  </w:tcBorders>
                </w:tcPr>
                <w:p w14:paraId="2623C72D" w14:textId="6834511D" w:rsidR="00656F7A" w:rsidRPr="00426927" w:rsidRDefault="00656F7A" w:rsidP="00656F7A">
                  <w:pPr>
                    <w:pStyle w:val="TAL"/>
                    <w:rPr>
                      <w:i/>
                      <w:iCs/>
                      <w:szCs w:val="18"/>
                      <w:lang w:eastAsia="zh-CN"/>
                    </w:rPr>
                  </w:pPr>
                </w:p>
              </w:tc>
              <w:tc>
                <w:tcPr>
                  <w:tcW w:w="851" w:type="dxa"/>
                  <w:tcBorders>
                    <w:top w:val="single" w:sz="4" w:space="0" w:color="auto"/>
                    <w:left w:val="single" w:sz="4" w:space="0" w:color="auto"/>
                    <w:bottom w:val="single" w:sz="4" w:space="0" w:color="auto"/>
                    <w:right w:val="single" w:sz="4" w:space="0" w:color="auto"/>
                  </w:tcBorders>
                </w:tcPr>
                <w:p w14:paraId="459CD9D2" w14:textId="5CA2AF84" w:rsidR="00656F7A" w:rsidRPr="00426927" w:rsidRDefault="00656F7A" w:rsidP="00656F7A">
                  <w:pPr>
                    <w:pStyle w:val="TAL"/>
                    <w:rPr>
                      <w:i/>
                      <w:iCs/>
                      <w:szCs w:val="18"/>
                    </w:rPr>
                  </w:pPr>
                </w:p>
              </w:tc>
            </w:tr>
            <w:tr w:rsidR="00656F7A" w14:paraId="5D000703" w14:textId="77777777" w:rsidTr="007C15C2">
              <w:trPr>
                <w:cantSplit/>
                <w:trHeight w:val="120"/>
              </w:trPr>
              <w:tc>
                <w:tcPr>
                  <w:tcW w:w="1184" w:type="dxa"/>
                  <w:tcBorders>
                    <w:top w:val="single" w:sz="4" w:space="0" w:color="auto"/>
                    <w:left w:val="single" w:sz="4" w:space="0" w:color="auto"/>
                    <w:bottom w:val="single" w:sz="4" w:space="0" w:color="auto"/>
                    <w:right w:val="single" w:sz="4" w:space="0" w:color="auto"/>
                  </w:tcBorders>
                </w:tcPr>
                <w:p w14:paraId="25566849" w14:textId="2C0277F5" w:rsidR="00656F7A" w:rsidRPr="00426927" w:rsidRDefault="00656F7A" w:rsidP="00656F7A">
                  <w:pPr>
                    <w:pStyle w:val="TAL"/>
                    <w:rPr>
                      <w:i/>
                      <w:iCs/>
                    </w:rPr>
                  </w:pPr>
                  <w:proofErr w:type="spellStart"/>
                  <w:r w:rsidRPr="00426927">
                    <w:rPr>
                      <w:i/>
                      <w:iCs/>
                    </w:rPr>
                    <w:t>ProSe</w:t>
                  </w:r>
                  <w:proofErr w:type="spellEnd"/>
                  <w:r w:rsidRPr="00426927">
                    <w:rPr>
                      <w:i/>
                      <w:iCs/>
                    </w:rPr>
                    <w:t xml:space="preserve"> Multipath Preference</w:t>
                  </w:r>
                </w:p>
              </w:tc>
              <w:tc>
                <w:tcPr>
                  <w:tcW w:w="1540" w:type="dxa"/>
                  <w:tcBorders>
                    <w:top w:val="single" w:sz="4" w:space="0" w:color="auto"/>
                    <w:left w:val="single" w:sz="4" w:space="0" w:color="auto"/>
                    <w:bottom w:val="single" w:sz="4" w:space="0" w:color="auto"/>
                    <w:right w:val="single" w:sz="4" w:space="0" w:color="auto"/>
                  </w:tcBorders>
                </w:tcPr>
                <w:p w14:paraId="7EEB7103" w14:textId="77777777" w:rsidR="00656F7A" w:rsidRPr="00426927" w:rsidRDefault="00656F7A" w:rsidP="00656F7A">
                  <w:pPr>
                    <w:pStyle w:val="TAL"/>
                    <w:rPr>
                      <w:i/>
                      <w:iCs/>
                    </w:rPr>
                  </w:pPr>
                  <w:r w:rsidRPr="00426927">
                    <w:rPr>
                      <w:i/>
                      <w:iCs/>
                    </w:rPr>
                    <w:t xml:space="preserve">Indicates if the traffic of the matching application is preferred to be sent via a PDU Session over the </w:t>
                  </w:r>
                  <w:proofErr w:type="spellStart"/>
                  <w:r w:rsidRPr="00426927">
                    <w:rPr>
                      <w:i/>
                      <w:iCs/>
                    </w:rPr>
                    <w:t>Uu</w:t>
                  </w:r>
                  <w:proofErr w:type="spellEnd"/>
                  <w:r w:rsidRPr="00426927">
                    <w:rPr>
                      <w:i/>
                      <w:iCs/>
                    </w:rPr>
                    <w:t xml:space="preserve"> reference point and a </w:t>
                  </w:r>
                  <w:proofErr w:type="spellStart"/>
                  <w:r w:rsidRPr="00426927">
                    <w:rPr>
                      <w:i/>
                      <w:iCs/>
                    </w:rPr>
                    <w:t>ProSe</w:t>
                  </w:r>
                  <w:proofErr w:type="spellEnd"/>
                  <w:r w:rsidRPr="00426927">
                    <w:rPr>
                      <w:i/>
                      <w:iCs/>
                    </w:rPr>
                    <w:t xml:space="preserve"> Layer-3 UE-to-Network Relay outside of a PDU session.</w:t>
                  </w:r>
                </w:p>
              </w:tc>
              <w:tc>
                <w:tcPr>
                  <w:tcW w:w="1099" w:type="dxa"/>
                  <w:tcBorders>
                    <w:top w:val="single" w:sz="4" w:space="0" w:color="auto"/>
                    <w:left w:val="single" w:sz="4" w:space="0" w:color="auto"/>
                    <w:bottom w:val="single" w:sz="4" w:space="0" w:color="auto"/>
                    <w:right w:val="single" w:sz="4" w:space="0" w:color="auto"/>
                  </w:tcBorders>
                </w:tcPr>
                <w:p w14:paraId="295B7EA5" w14:textId="77777777" w:rsidR="00656F7A" w:rsidRPr="00426927" w:rsidRDefault="00656F7A" w:rsidP="00656F7A">
                  <w:pPr>
                    <w:pStyle w:val="TAL"/>
                    <w:rPr>
                      <w:i/>
                      <w:iCs/>
                      <w:szCs w:val="18"/>
                    </w:rPr>
                  </w:pPr>
                  <w:r w:rsidRPr="00426927">
                    <w:rPr>
                      <w:i/>
                      <w:iCs/>
                      <w:szCs w:val="18"/>
                    </w:rPr>
                    <w:t>Optional</w:t>
                  </w:r>
                </w:p>
                <w:p w14:paraId="361651D7" w14:textId="77777777" w:rsidR="00656F7A" w:rsidRPr="00426927" w:rsidRDefault="00656F7A" w:rsidP="00656F7A">
                  <w:pPr>
                    <w:pStyle w:val="TAL"/>
                    <w:rPr>
                      <w:i/>
                      <w:iCs/>
                      <w:szCs w:val="18"/>
                    </w:rPr>
                  </w:pPr>
                  <w:r w:rsidRPr="00426927">
                    <w:rPr>
                      <w:i/>
                      <w:iCs/>
                      <w:szCs w:val="18"/>
                    </w:rPr>
                    <w:t>(NOTE X)</w:t>
                  </w:r>
                </w:p>
              </w:tc>
              <w:tc>
                <w:tcPr>
                  <w:tcW w:w="1417" w:type="dxa"/>
                  <w:tcBorders>
                    <w:top w:val="single" w:sz="4" w:space="0" w:color="auto"/>
                    <w:left w:val="single" w:sz="4" w:space="0" w:color="auto"/>
                    <w:bottom w:val="single" w:sz="4" w:space="0" w:color="auto"/>
                    <w:right w:val="single" w:sz="4" w:space="0" w:color="auto"/>
                  </w:tcBorders>
                </w:tcPr>
                <w:p w14:paraId="114E6D0A" w14:textId="77777777" w:rsidR="00656F7A" w:rsidRPr="00426927" w:rsidRDefault="00656F7A" w:rsidP="00656F7A">
                  <w:pPr>
                    <w:pStyle w:val="TAL"/>
                    <w:rPr>
                      <w:i/>
                      <w:iCs/>
                      <w:szCs w:val="18"/>
                      <w:lang w:eastAsia="zh-CN"/>
                    </w:rPr>
                  </w:pPr>
                  <w:r w:rsidRPr="00426927">
                    <w:rPr>
                      <w:i/>
                      <w:iCs/>
                      <w:szCs w:val="18"/>
                      <w:lang w:eastAsia="zh-CN"/>
                    </w:rPr>
                    <w:t>Yes</w:t>
                  </w:r>
                </w:p>
              </w:tc>
              <w:tc>
                <w:tcPr>
                  <w:tcW w:w="851" w:type="dxa"/>
                  <w:tcBorders>
                    <w:top w:val="single" w:sz="4" w:space="0" w:color="auto"/>
                    <w:left w:val="single" w:sz="4" w:space="0" w:color="auto"/>
                    <w:bottom w:val="single" w:sz="4" w:space="0" w:color="auto"/>
                    <w:right w:val="single" w:sz="4" w:space="0" w:color="auto"/>
                  </w:tcBorders>
                </w:tcPr>
                <w:p w14:paraId="08B9DA80" w14:textId="77777777" w:rsidR="00656F7A" w:rsidRPr="00426927" w:rsidRDefault="00656F7A" w:rsidP="00656F7A">
                  <w:pPr>
                    <w:pStyle w:val="TAL"/>
                    <w:rPr>
                      <w:i/>
                      <w:iCs/>
                      <w:szCs w:val="18"/>
                    </w:rPr>
                  </w:pPr>
                  <w:r w:rsidRPr="00426927">
                    <w:rPr>
                      <w:i/>
                      <w:iCs/>
                      <w:szCs w:val="18"/>
                    </w:rPr>
                    <w:t>UE context</w:t>
                  </w:r>
                </w:p>
              </w:tc>
            </w:tr>
            <w:tr w:rsidR="00656F7A" w14:paraId="3CEC40F0" w14:textId="77777777" w:rsidTr="007C15C2">
              <w:trPr>
                <w:cantSplit/>
              </w:trPr>
              <w:tc>
                <w:tcPr>
                  <w:tcW w:w="1184" w:type="dxa"/>
                  <w:tcBorders>
                    <w:top w:val="single" w:sz="4" w:space="0" w:color="auto"/>
                    <w:left w:val="single" w:sz="4" w:space="0" w:color="auto"/>
                    <w:bottom w:val="single" w:sz="4" w:space="0" w:color="auto"/>
                    <w:right w:val="single" w:sz="4" w:space="0" w:color="auto"/>
                  </w:tcBorders>
                </w:tcPr>
                <w:p w14:paraId="6519E5DD" w14:textId="4F2D669A" w:rsidR="00656F7A" w:rsidRPr="00426927" w:rsidRDefault="00763E4F" w:rsidP="00656F7A">
                  <w:pPr>
                    <w:pStyle w:val="TAL"/>
                    <w:rPr>
                      <w:rFonts w:eastAsia="SimSun"/>
                      <w:i/>
                      <w:iCs/>
                    </w:rPr>
                  </w:pPr>
                  <w:r w:rsidRPr="00426927">
                    <w:rPr>
                      <w:i/>
                      <w:iCs/>
                    </w:rPr>
                    <w:t>[..]</w:t>
                  </w:r>
                </w:p>
              </w:tc>
              <w:tc>
                <w:tcPr>
                  <w:tcW w:w="1540" w:type="dxa"/>
                  <w:tcBorders>
                    <w:top w:val="single" w:sz="4" w:space="0" w:color="auto"/>
                    <w:left w:val="single" w:sz="4" w:space="0" w:color="auto"/>
                    <w:bottom w:val="single" w:sz="4" w:space="0" w:color="auto"/>
                    <w:right w:val="single" w:sz="4" w:space="0" w:color="auto"/>
                  </w:tcBorders>
                </w:tcPr>
                <w:p w14:paraId="2D943F14" w14:textId="229D91DB" w:rsidR="00656F7A" w:rsidRPr="00426927" w:rsidRDefault="00656F7A" w:rsidP="00656F7A">
                  <w:pPr>
                    <w:pStyle w:val="TAL"/>
                    <w:rPr>
                      <w:i/>
                      <w:iCs/>
                    </w:rPr>
                  </w:pPr>
                </w:p>
              </w:tc>
              <w:tc>
                <w:tcPr>
                  <w:tcW w:w="1099" w:type="dxa"/>
                  <w:tcBorders>
                    <w:top w:val="single" w:sz="4" w:space="0" w:color="auto"/>
                    <w:left w:val="single" w:sz="4" w:space="0" w:color="auto"/>
                    <w:bottom w:val="single" w:sz="4" w:space="0" w:color="auto"/>
                    <w:right w:val="single" w:sz="4" w:space="0" w:color="auto"/>
                  </w:tcBorders>
                </w:tcPr>
                <w:p w14:paraId="2B44BC68" w14:textId="587BDB6C" w:rsidR="00656F7A" w:rsidRPr="00426927" w:rsidRDefault="00656F7A" w:rsidP="00656F7A">
                  <w:pPr>
                    <w:pStyle w:val="TAL"/>
                    <w:rPr>
                      <w:i/>
                      <w:iCs/>
                      <w:szCs w:val="18"/>
                    </w:rPr>
                  </w:pPr>
                </w:p>
              </w:tc>
              <w:tc>
                <w:tcPr>
                  <w:tcW w:w="1417" w:type="dxa"/>
                  <w:tcBorders>
                    <w:top w:val="single" w:sz="4" w:space="0" w:color="auto"/>
                    <w:left w:val="single" w:sz="4" w:space="0" w:color="auto"/>
                    <w:bottom w:val="single" w:sz="4" w:space="0" w:color="auto"/>
                    <w:right w:val="single" w:sz="4" w:space="0" w:color="auto"/>
                  </w:tcBorders>
                </w:tcPr>
                <w:p w14:paraId="06FCA8F8" w14:textId="64D19CDE" w:rsidR="00656F7A" w:rsidRPr="00426927" w:rsidRDefault="00656F7A" w:rsidP="00656F7A">
                  <w:pPr>
                    <w:pStyle w:val="TAL"/>
                    <w:rPr>
                      <w:i/>
                      <w:iCs/>
                      <w:szCs w:val="18"/>
                    </w:rPr>
                  </w:pPr>
                </w:p>
              </w:tc>
              <w:tc>
                <w:tcPr>
                  <w:tcW w:w="851" w:type="dxa"/>
                  <w:tcBorders>
                    <w:top w:val="single" w:sz="4" w:space="0" w:color="auto"/>
                    <w:left w:val="single" w:sz="4" w:space="0" w:color="auto"/>
                    <w:bottom w:val="single" w:sz="4" w:space="0" w:color="auto"/>
                    <w:right w:val="single" w:sz="4" w:space="0" w:color="auto"/>
                  </w:tcBorders>
                </w:tcPr>
                <w:p w14:paraId="25EAD4A3" w14:textId="27B4F96D" w:rsidR="00656F7A" w:rsidRPr="00426927" w:rsidRDefault="00656F7A" w:rsidP="00656F7A">
                  <w:pPr>
                    <w:pStyle w:val="TAL"/>
                    <w:rPr>
                      <w:i/>
                      <w:iCs/>
                      <w:szCs w:val="18"/>
                    </w:rPr>
                  </w:pPr>
                </w:p>
              </w:tc>
            </w:tr>
          </w:tbl>
          <w:p w14:paraId="46E12911" w14:textId="77777777" w:rsidR="003233DE" w:rsidRDefault="003233DE">
            <w:pPr>
              <w:pStyle w:val="CRCoverPage"/>
              <w:spacing w:after="0"/>
              <w:ind w:left="100"/>
              <w:rPr>
                <w:noProof/>
              </w:rPr>
            </w:pPr>
          </w:p>
          <w:p w14:paraId="708AA7DE" w14:textId="1ABAA444" w:rsidR="001E41F3" w:rsidRDefault="00EC7D77" w:rsidP="00A76FE2">
            <w:pPr>
              <w:pStyle w:val="CRCoverPage"/>
              <w:spacing w:after="0"/>
              <w:ind w:left="100"/>
              <w:rPr>
                <w:noProof/>
              </w:rPr>
            </w:pPr>
            <w:r>
              <w:rPr>
                <w:noProof/>
              </w:rPr>
              <w:t xml:space="preserve">Accordingly, this CR adds </w:t>
            </w:r>
            <w:proofErr w:type="spellStart"/>
            <w:r>
              <w:t>ProSe</w:t>
            </w:r>
            <w:proofErr w:type="spellEnd"/>
            <w:r>
              <w:t xml:space="preserve"> Multi</w:t>
            </w:r>
            <w:r w:rsidR="006C63D1">
              <w:t>-</w:t>
            </w:r>
            <w:r>
              <w:t>path Preference</w:t>
            </w:r>
            <w:r w:rsidR="00A76FE2">
              <w:t xml:space="preserve"> to the RSD</w:t>
            </w:r>
            <w:r w:rsidR="00A76FE2">
              <w:rPr>
                <w:noProof/>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lastRenderedPageBreak/>
              <w:t>Summary of change</w:t>
            </w:r>
            <w:r w:rsidR="0051580D">
              <w:rPr>
                <w:b/>
                <w:i/>
                <w:noProof/>
              </w:rPr>
              <w:t>:</w:t>
            </w:r>
          </w:p>
        </w:tc>
        <w:tc>
          <w:tcPr>
            <w:tcW w:w="6946" w:type="dxa"/>
            <w:gridSpan w:val="9"/>
            <w:tcBorders>
              <w:right w:val="single" w:sz="4" w:space="0" w:color="auto"/>
            </w:tcBorders>
            <w:shd w:val="pct30" w:color="FFFF00" w:fill="auto"/>
          </w:tcPr>
          <w:p w14:paraId="31C656EC" w14:textId="053C7483" w:rsidR="0060489C" w:rsidRDefault="00A76FE2" w:rsidP="0060489C">
            <w:pPr>
              <w:pStyle w:val="CRCoverPage"/>
              <w:spacing w:after="0"/>
              <w:ind w:left="100"/>
              <w:rPr>
                <w:noProof/>
              </w:rPr>
            </w:pPr>
            <w:r>
              <w:rPr>
                <w:noProof/>
              </w:rPr>
              <w:t>A</w:t>
            </w:r>
            <w:r w:rsidRPr="00A76FE2">
              <w:rPr>
                <w:noProof/>
              </w:rPr>
              <w:t>dd ProSe Multi</w:t>
            </w:r>
            <w:r w:rsidR="006C63D1">
              <w:rPr>
                <w:noProof/>
              </w:rPr>
              <w:t>-</w:t>
            </w:r>
            <w:r w:rsidRPr="00A76FE2">
              <w:rPr>
                <w:noProof/>
              </w:rPr>
              <w:t>path Preference to the RSD</w:t>
            </w:r>
            <w:r>
              <w:rPr>
                <w:noProof/>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5C15806" w:rsidR="001E41F3" w:rsidRDefault="00233446">
            <w:pPr>
              <w:pStyle w:val="CRCoverPage"/>
              <w:spacing w:after="0"/>
              <w:ind w:left="100"/>
              <w:rPr>
                <w:noProof/>
              </w:rPr>
            </w:pPr>
            <w:r>
              <w:rPr>
                <w:noProof/>
              </w:rPr>
              <w:t>Stage 3 not alligned with stage 2</w:t>
            </w:r>
            <w:r w:rsidR="00AC31F7">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1EA34F4" w:rsidR="001E41F3" w:rsidRDefault="00273D44">
            <w:pPr>
              <w:pStyle w:val="CRCoverPage"/>
              <w:spacing w:after="0"/>
              <w:ind w:left="100"/>
              <w:rPr>
                <w:noProof/>
              </w:rPr>
            </w:pPr>
            <w:r>
              <w:rPr>
                <w:noProof/>
              </w:rPr>
              <w:t>4.</w:t>
            </w:r>
            <w:r w:rsidR="000B79BE">
              <w:rPr>
                <w:noProof/>
              </w:rPr>
              <w:t>2.</w:t>
            </w:r>
            <w:r w:rsidR="000F38BD">
              <w:rPr>
                <w:noProof/>
              </w:rPr>
              <w:t xml:space="preserve">1, </w:t>
            </w:r>
            <w:r w:rsidR="00AA5FFA">
              <w:rPr>
                <w:noProof/>
              </w:rPr>
              <w:t>4.2.2.</w:t>
            </w:r>
            <w:r w:rsidR="000F38BD">
              <w:rPr>
                <w:noProof/>
              </w:rPr>
              <w:t xml:space="preserve">2, 4.4.2, </w:t>
            </w:r>
            <w:r w:rsidR="007C15C2">
              <w:rPr>
                <w:noProof/>
              </w:rPr>
              <w:t>5.2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BB73C3"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5834358" w:rsidR="001E41F3" w:rsidRDefault="00476978">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28DFC2E3" w:rsidR="001E41F3" w:rsidRPr="00011274" w:rsidRDefault="00145D43">
            <w:pPr>
              <w:pStyle w:val="CRCoverPage"/>
              <w:spacing w:after="0"/>
              <w:ind w:left="99"/>
              <w:rPr>
                <w:noProof/>
              </w:rPr>
            </w:pPr>
            <w:r w:rsidRPr="00011274">
              <w:rPr>
                <w:noProof/>
              </w:rPr>
              <w:t>TS</w:t>
            </w:r>
            <w:r w:rsidR="00476978">
              <w:rPr>
                <w:noProof/>
              </w:rPr>
              <w:t>/TR ... CR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9145D7D" w:rsidR="001E41F3" w:rsidRDefault="00190B20">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D536CB6" w:rsidR="001E41F3" w:rsidRDefault="00190B20">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0014796" w:rsidR="0095455F" w:rsidRDefault="0095455F" w:rsidP="00AB35DF">
            <w:pPr>
              <w:pStyle w:val="CRCoverPage"/>
              <w:spacing w:after="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51C8539" w14:textId="77777777" w:rsidR="00562E2B" w:rsidRDefault="00562E2B" w:rsidP="00562E2B">
      <w:pPr>
        <w:jc w:val="center"/>
        <w:rPr>
          <w:noProof/>
        </w:rPr>
      </w:pPr>
      <w:bookmarkStart w:id="2" w:name="_Toc20232683"/>
      <w:bookmarkStart w:id="3" w:name="_Toc27746785"/>
      <w:bookmarkStart w:id="4" w:name="_Toc36212967"/>
      <w:bookmarkStart w:id="5" w:name="_Toc36657144"/>
      <w:bookmarkStart w:id="6" w:name="_Toc45286808"/>
      <w:bookmarkStart w:id="7" w:name="_Toc51948077"/>
      <w:bookmarkStart w:id="8" w:name="_Toc51949169"/>
      <w:bookmarkStart w:id="9" w:name="_Toc82895860"/>
      <w:bookmarkStart w:id="10" w:name="_Toc20218019"/>
      <w:bookmarkStart w:id="11" w:name="_Toc27743904"/>
      <w:bookmarkStart w:id="12" w:name="_Toc35959475"/>
      <w:bookmarkStart w:id="13" w:name="_Toc45202908"/>
      <w:bookmarkStart w:id="14" w:name="_Toc45700284"/>
      <w:bookmarkStart w:id="15" w:name="_Toc51920020"/>
      <w:bookmarkStart w:id="16" w:name="_Toc68251080"/>
      <w:bookmarkStart w:id="17" w:name="_Toc74916057"/>
      <w:bookmarkStart w:id="18" w:name="_Hlk82807406"/>
      <w:bookmarkStart w:id="19" w:name="_Toc20217977"/>
      <w:bookmarkStart w:id="20" w:name="_Toc27743862"/>
      <w:bookmarkStart w:id="21" w:name="_Toc35959433"/>
      <w:bookmarkStart w:id="22" w:name="_Toc45202865"/>
      <w:bookmarkStart w:id="23" w:name="_Toc45700241"/>
      <w:bookmarkStart w:id="24" w:name="_Toc51919977"/>
      <w:bookmarkStart w:id="25" w:name="_Toc68251037"/>
      <w:bookmarkStart w:id="26" w:name="_Toc74916014"/>
      <w:bookmarkStart w:id="27" w:name="_Toc20217979"/>
      <w:bookmarkStart w:id="28" w:name="_Toc27743864"/>
      <w:bookmarkStart w:id="29" w:name="_Toc35959435"/>
      <w:bookmarkStart w:id="30" w:name="_Toc45202867"/>
      <w:bookmarkStart w:id="31" w:name="_Toc45700243"/>
      <w:bookmarkStart w:id="32" w:name="_Toc51919979"/>
      <w:bookmarkStart w:id="33" w:name="_Toc68251039"/>
      <w:bookmarkStart w:id="34" w:name="_Toc74916016"/>
      <w:bookmarkStart w:id="35" w:name="_Toc20218017"/>
      <w:bookmarkStart w:id="36" w:name="_Toc27743902"/>
      <w:bookmarkStart w:id="37" w:name="_Toc35959473"/>
      <w:bookmarkStart w:id="38" w:name="_Toc45202906"/>
      <w:bookmarkStart w:id="39" w:name="_Toc45700282"/>
      <w:bookmarkStart w:id="40" w:name="_Toc51920018"/>
      <w:bookmarkStart w:id="41" w:name="_Toc68251078"/>
      <w:bookmarkStart w:id="42" w:name="_Toc74916055"/>
      <w:bookmarkStart w:id="43" w:name="_Toc36212835"/>
      <w:bookmarkStart w:id="44" w:name="_Toc36657012"/>
      <w:bookmarkStart w:id="45" w:name="_Toc45286673"/>
      <w:bookmarkStart w:id="46" w:name="_Toc51947940"/>
      <w:bookmarkStart w:id="47" w:name="_Toc51949032"/>
      <w:bookmarkStart w:id="48" w:name="_Toc82895723"/>
      <w:bookmarkStart w:id="49" w:name="_Toc20212017"/>
      <w:bookmarkStart w:id="50" w:name="_Toc27744899"/>
      <w:bookmarkStart w:id="51" w:name="_Toc36114699"/>
      <w:bookmarkStart w:id="52" w:name="_Toc45271293"/>
      <w:bookmarkStart w:id="53" w:name="_Toc51936551"/>
      <w:bookmarkStart w:id="54" w:name="_Toc58230221"/>
      <w:bookmarkStart w:id="55" w:name="_Toc106898418"/>
      <w:r w:rsidRPr="008A7642">
        <w:rPr>
          <w:noProof/>
          <w:highlight w:val="green"/>
        </w:rPr>
        <w:lastRenderedPageBreak/>
        <w:t xml:space="preserve">*** </w:t>
      </w:r>
      <w:r>
        <w:rPr>
          <w:noProof/>
          <w:highlight w:val="green"/>
        </w:rPr>
        <w:t>First</w:t>
      </w:r>
      <w:r w:rsidRPr="008A7642">
        <w:rPr>
          <w:noProof/>
          <w:highlight w:val="green"/>
        </w:rPr>
        <w:t xml:space="preserve"> change ***</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14:paraId="16558263" w14:textId="77777777" w:rsidR="00966A0A" w:rsidRDefault="00966A0A" w:rsidP="00966A0A">
      <w:pPr>
        <w:pStyle w:val="Heading3"/>
      </w:pPr>
      <w:bookmarkStart w:id="56" w:name="_Toc20209062"/>
      <w:bookmarkStart w:id="57" w:name="_Toc27581307"/>
      <w:bookmarkStart w:id="58" w:name="_Toc36113458"/>
      <w:bookmarkStart w:id="59" w:name="_Toc45212716"/>
      <w:bookmarkStart w:id="60" w:name="_Toc51932229"/>
      <w:bookmarkStart w:id="61" w:name="_Toc123644830"/>
      <w:bookmarkEnd w:id="49"/>
      <w:bookmarkEnd w:id="50"/>
      <w:bookmarkEnd w:id="51"/>
      <w:bookmarkEnd w:id="52"/>
      <w:bookmarkEnd w:id="53"/>
      <w:bookmarkEnd w:id="54"/>
      <w:bookmarkEnd w:id="55"/>
      <w:r>
        <w:t>4.2.1</w:t>
      </w:r>
      <w:r>
        <w:tab/>
        <w:t>General</w:t>
      </w:r>
      <w:bookmarkEnd w:id="56"/>
      <w:bookmarkEnd w:id="57"/>
      <w:bookmarkEnd w:id="58"/>
      <w:bookmarkEnd w:id="59"/>
      <w:bookmarkEnd w:id="60"/>
      <w:bookmarkEnd w:id="61"/>
    </w:p>
    <w:p w14:paraId="6977DC9D" w14:textId="77777777" w:rsidR="00966A0A" w:rsidRPr="006D45B3" w:rsidRDefault="00966A0A" w:rsidP="00966A0A">
      <w:r>
        <w:t xml:space="preserve">The </w:t>
      </w:r>
      <w:r w:rsidRPr="004A58D2">
        <w:t>URSP</w:t>
      </w:r>
      <w:r>
        <w:t xml:space="preserve"> is</w:t>
      </w:r>
      <w:r w:rsidRPr="006F18A6">
        <w:t xml:space="preserve"> defined in </w:t>
      </w:r>
      <w:r w:rsidRPr="006D45B3">
        <w:t xml:space="preserve">3GPP TS 23.503 [2] </w:t>
      </w:r>
      <w:r>
        <w:t xml:space="preserve">and </w:t>
      </w:r>
      <w:r w:rsidRPr="006D45B3">
        <w:t>is a set of one or more URSP rules, where a URSP rule is composed of:</w:t>
      </w:r>
    </w:p>
    <w:p w14:paraId="36576C45" w14:textId="77777777" w:rsidR="00966A0A" w:rsidRPr="00A16911" w:rsidRDefault="00966A0A" w:rsidP="00966A0A">
      <w:pPr>
        <w:pStyle w:val="B1"/>
      </w:pPr>
      <w:r w:rsidRPr="006D45B3">
        <w:t>a)</w:t>
      </w:r>
      <w:r w:rsidRPr="006D45B3">
        <w:tab/>
        <w:t>a precedence v</w:t>
      </w:r>
      <w:r w:rsidRPr="00A16911">
        <w:t>alue of the URSP rule</w:t>
      </w:r>
      <w:r>
        <w:t xml:space="preserve"> identifying the precedence of the URSP rule among all the existing URSP rules</w:t>
      </w:r>
      <w:r w:rsidRPr="00A16911">
        <w:t>;</w:t>
      </w:r>
    </w:p>
    <w:p w14:paraId="52E168DC" w14:textId="77777777" w:rsidR="00966A0A" w:rsidRPr="00A16911" w:rsidRDefault="00966A0A" w:rsidP="00966A0A">
      <w:pPr>
        <w:pStyle w:val="B1"/>
      </w:pPr>
      <w:r w:rsidRPr="00A16911">
        <w:t>b)</w:t>
      </w:r>
      <w:r w:rsidRPr="00A16911">
        <w:tab/>
        <w:t>a traffic descriptor, including either:</w:t>
      </w:r>
    </w:p>
    <w:p w14:paraId="2C8098F0" w14:textId="77777777" w:rsidR="00966A0A" w:rsidRPr="00A16911" w:rsidRDefault="00966A0A" w:rsidP="00966A0A">
      <w:pPr>
        <w:pStyle w:val="B2"/>
      </w:pPr>
      <w:r w:rsidRPr="00A16911">
        <w:t>1)</w:t>
      </w:r>
      <w:r w:rsidRPr="00A16911">
        <w:tab/>
        <w:t>match</w:t>
      </w:r>
      <w:r>
        <w:t>-</w:t>
      </w:r>
      <w:r w:rsidRPr="00A16911">
        <w:t>all traffic descriptor; or</w:t>
      </w:r>
    </w:p>
    <w:p w14:paraId="5C7800EF" w14:textId="77777777" w:rsidR="00966A0A" w:rsidRPr="00A16911" w:rsidRDefault="00966A0A" w:rsidP="00966A0A">
      <w:pPr>
        <w:pStyle w:val="B2"/>
      </w:pPr>
      <w:r w:rsidRPr="00A16911">
        <w:t>2)</w:t>
      </w:r>
      <w:r>
        <w:tab/>
      </w:r>
      <w:r w:rsidRPr="00A16911">
        <w:t>at least one of the following</w:t>
      </w:r>
      <w:r>
        <w:t xml:space="preserve"> component</w:t>
      </w:r>
      <w:r w:rsidRPr="00A16911">
        <w:t>s:</w:t>
      </w:r>
    </w:p>
    <w:p w14:paraId="02C8B130" w14:textId="77777777" w:rsidR="00966A0A" w:rsidRPr="00A16911" w:rsidRDefault="00966A0A" w:rsidP="00966A0A">
      <w:pPr>
        <w:pStyle w:val="B3"/>
      </w:pPr>
      <w:r w:rsidRPr="00A16911">
        <w:t>A)</w:t>
      </w:r>
      <w:r w:rsidRPr="00A16911">
        <w:tab/>
      </w:r>
      <w:r>
        <w:t xml:space="preserve">one or more </w:t>
      </w:r>
      <w:r w:rsidRPr="00A16911">
        <w:t>application identifiers;</w:t>
      </w:r>
    </w:p>
    <w:p w14:paraId="6842222D" w14:textId="77777777" w:rsidR="00966A0A" w:rsidRPr="00A16911" w:rsidRDefault="00966A0A" w:rsidP="00966A0A">
      <w:pPr>
        <w:pStyle w:val="B3"/>
      </w:pPr>
      <w:r w:rsidRPr="00A16911">
        <w:t>B)</w:t>
      </w:r>
      <w:r w:rsidRPr="00A16911">
        <w:tab/>
      </w:r>
      <w:r>
        <w:t xml:space="preserve">one or more </w:t>
      </w:r>
      <w:r w:rsidRPr="00A16911">
        <w:rPr>
          <w:lang w:val="en-US"/>
        </w:rPr>
        <w:t>IP 3 tuples</w:t>
      </w:r>
      <w:r w:rsidRPr="00A16911">
        <w:t xml:space="preserve"> as defined in 3GPP TS 23.503 [2]</w:t>
      </w:r>
      <w:r w:rsidRPr="000B73B8">
        <w:t xml:space="preserve"> </w:t>
      </w:r>
      <w:r>
        <w:t>i.e. the destination IP address, the destination port number, and the protocol in use above the IP</w:t>
      </w:r>
      <w:r w:rsidRPr="00A16911">
        <w:t>;</w:t>
      </w:r>
    </w:p>
    <w:p w14:paraId="4C260AD7" w14:textId="77777777" w:rsidR="00966A0A" w:rsidRPr="00A16911" w:rsidRDefault="00966A0A" w:rsidP="00966A0A">
      <w:pPr>
        <w:pStyle w:val="B3"/>
      </w:pPr>
      <w:r w:rsidRPr="00A16911">
        <w:t>C)</w:t>
      </w:r>
      <w:r w:rsidRPr="00A16911">
        <w:tab/>
      </w:r>
      <w:r>
        <w:t xml:space="preserve">one or more </w:t>
      </w:r>
      <w:r w:rsidRPr="00A16911">
        <w:t>non-IP descriptors</w:t>
      </w:r>
      <w:r>
        <w:t xml:space="preserve">, i.e. </w:t>
      </w:r>
      <w:r w:rsidRPr="00487CD2">
        <w:t>destination information of non-IP traffic</w:t>
      </w:r>
      <w:r w:rsidRPr="00A16911">
        <w:t>;</w:t>
      </w:r>
    </w:p>
    <w:p w14:paraId="6A7AB990" w14:textId="77777777" w:rsidR="00966A0A" w:rsidRPr="00A16911" w:rsidRDefault="00966A0A" w:rsidP="00966A0A">
      <w:pPr>
        <w:pStyle w:val="B3"/>
      </w:pPr>
      <w:r w:rsidRPr="00A16911">
        <w:t>D)</w:t>
      </w:r>
      <w:r w:rsidRPr="00A16911">
        <w:tab/>
      </w:r>
      <w:r>
        <w:t xml:space="preserve">one or more </w:t>
      </w:r>
      <w:r w:rsidRPr="00A16911">
        <w:t>DNNs;</w:t>
      </w:r>
    </w:p>
    <w:p w14:paraId="012DB2E4" w14:textId="77777777" w:rsidR="00966A0A" w:rsidRPr="00A16911" w:rsidRDefault="00966A0A" w:rsidP="00966A0A">
      <w:pPr>
        <w:pStyle w:val="B3"/>
      </w:pPr>
      <w:r>
        <w:t>E)</w:t>
      </w:r>
      <w:r>
        <w:tab/>
        <w:t>one or more connection capabilities; and</w:t>
      </w:r>
    </w:p>
    <w:p w14:paraId="513485AE" w14:textId="77777777" w:rsidR="00966A0A" w:rsidRPr="00A16911" w:rsidRDefault="00966A0A" w:rsidP="00966A0A">
      <w:pPr>
        <w:pStyle w:val="B3"/>
      </w:pPr>
      <w:r>
        <w:t>F)</w:t>
      </w:r>
      <w:r>
        <w:tab/>
        <w:t>one or more domain descriptors, i.e. destination FQDN(s)</w:t>
      </w:r>
      <w:r w:rsidRPr="008474DC">
        <w:t xml:space="preserve"> or a regular expression as a domain name matching criteria</w:t>
      </w:r>
      <w:r>
        <w:t>; and</w:t>
      </w:r>
    </w:p>
    <w:p w14:paraId="66F94E89" w14:textId="77777777" w:rsidR="00966A0A" w:rsidRPr="00A16911" w:rsidRDefault="00966A0A" w:rsidP="00966A0A">
      <w:pPr>
        <w:pStyle w:val="B1"/>
      </w:pPr>
      <w:r w:rsidRPr="00A16911">
        <w:t>c)</w:t>
      </w:r>
      <w:r w:rsidRPr="00A16911">
        <w:tab/>
        <w:t>one or more route selection descriptors each consisting of a precedence value of the route selection descriptor and either</w:t>
      </w:r>
    </w:p>
    <w:p w14:paraId="0546B969" w14:textId="2A9955BD" w:rsidR="00966A0A" w:rsidRPr="00A16911" w:rsidRDefault="00966A0A" w:rsidP="00966A0A">
      <w:pPr>
        <w:pStyle w:val="B2"/>
      </w:pPr>
      <w:r w:rsidRPr="00A16911">
        <w:t>1)</w:t>
      </w:r>
      <w:r w:rsidRPr="00A16911">
        <w:tab/>
      </w:r>
      <w:r>
        <w:t>one PDU session type and, optionally, one or more</w:t>
      </w:r>
      <w:r w:rsidRPr="00A16911">
        <w:t xml:space="preserve"> of the followings:</w:t>
      </w:r>
    </w:p>
    <w:p w14:paraId="0543AA3E" w14:textId="77777777" w:rsidR="00966A0A" w:rsidRPr="00A16911" w:rsidRDefault="00966A0A" w:rsidP="00966A0A">
      <w:pPr>
        <w:pStyle w:val="B3"/>
      </w:pPr>
      <w:r w:rsidRPr="00A16911">
        <w:t>A)</w:t>
      </w:r>
      <w:r w:rsidRPr="00A16911">
        <w:tab/>
        <w:t>SSC mode;</w:t>
      </w:r>
    </w:p>
    <w:p w14:paraId="0FE6CFBD" w14:textId="77777777" w:rsidR="00966A0A" w:rsidRPr="00A16911" w:rsidRDefault="00966A0A" w:rsidP="00966A0A">
      <w:pPr>
        <w:pStyle w:val="B3"/>
      </w:pPr>
      <w:r w:rsidRPr="00A16911">
        <w:t>B)</w:t>
      </w:r>
      <w:r w:rsidRPr="00A16911">
        <w:tab/>
      </w:r>
      <w:r>
        <w:t xml:space="preserve">one or more </w:t>
      </w:r>
      <w:r w:rsidRPr="00A16911">
        <w:t>S-NSSAIs</w:t>
      </w:r>
      <w:r>
        <w:t xml:space="preserve">. If the URSP rule is a part of a </w:t>
      </w:r>
      <w:r w:rsidRPr="00A51499">
        <w:t>non-subscribed SNPN signalled URSP</w:t>
      </w:r>
      <w:r>
        <w:t>, the S-NSSAI is of the non-subscribed SNPN otherwise the S-NSSAI is of the HPLMN or the subscribed SNPN. M</w:t>
      </w:r>
      <w:r w:rsidRPr="00DF0E6D">
        <w:t>apped HPLMN SST and mapped HPLMN SD are not included in the S-NSSAI</w:t>
      </w:r>
      <w:r w:rsidRPr="00A16911">
        <w:t>;</w:t>
      </w:r>
    </w:p>
    <w:p w14:paraId="24BC3684" w14:textId="77777777" w:rsidR="00966A0A" w:rsidRPr="00A16911" w:rsidRDefault="00966A0A" w:rsidP="00966A0A">
      <w:pPr>
        <w:pStyle w:val="B3"/>
      </w:pPr>
      <w:r w:rsidRPr="00A16911">
        <w:t>C)</w:t>
      </w:r>
      <w:r w:rsidRPr="00A16911">
        <w:tab/>
      </w:r>
      <w:r>
        <w:t xml:space="preserve">one or more </w:t>
      </w:r>
      <w:r w:rsidRPr="00A16911">
        <w:t>DNNs;</w:t>
      </w:r>
    </w:p>
    <w:p w14:paraId="638429E9" w14:textId="77777777" w:rsidR="00966A0A" w:rsidRPr="00A16911" w:rsidRDefault="00966A0A" w:rsidP="00966A0A">
      <w:pPr>
        <w:pStyle w:val="B3"/>
      </w:pPr>
      <w:r w:rsidRPr="00A16911">
        <w:t>D)</w:t>
      </w:r>
      <w:r w:rsidRPr="00A16911">
        <w:tab/>
      </w:r>
      <w:r>
        <w:t>Void</w:t>
      </w:r>
      <w:r w:rsidRPr="00A16911">
        <w:t>;</w:t>
      </w:r>
    </w:p>
    <w:p w14:paraId="6048C62E" w14:textId="77777777" w:rsidR="00966A0A" w:rsidRDefault="00966A0A" w:rsidP="00966A0A">
      <w:pPr>
        <w:pStyle w:val="B3"/>
      </w:pPr>
      <w:r w:rsidRPr="00A16911">
        <w:t>E)</w:t>
      </w:r>
      <w:r w:rsidRPr="00A16911">
        <w:tab/>
        <w:t>preferred access type;</w:t>
      </w:r>
      <w:r>
        <w:t xml:space="preserve"> </w:t>
      </w:r>
    </w:p>
    <w:p w14:paraId="62E7BA2F" w14:textId="77777777" w:rsidR="00966A0A" w:rsidRDefault="00966A0A" w:rsidP="00966A0A">
      <w:pPr>
        <w:pStyle w:val="B3"/>
      </w:pPr>
      <w:r>
        <w:t>F)</w:t>
      </w:r>
      <w:r>
        <w:tab/>
      </w:r>
      <w:r>
        <w:rPr>
          <w:lang w:eastAsia="ko-KR"/>
        </w:rPr>
        <w:t>m</w:t>
      </w:r>
      <w:r w:rsidRPr="00124EE1">
        <w:rPr>
          <w:lang w:eastAsia="ko-KR"/>
        </w:rPr>
        <w:t xml:space="preserve">ulti-access </w:t>
      </w:r>
      <w:r>
        <w:rPr>
          <w:lang w:eastAsia="ko-KR"/>
        </w:rPr>
        <w:t>preference;</w:t>
      </w:r>
    </w:p>
    <w:p w14:paraId="6EDE975B" w14:textId="77777777" w:rsidR="00966A0A" w:rsidRDefault="00966A0A" w:rsidP="00966A0A">
      <w:pPr>
        <w:pStyle w:val="B3"/>
      </w:pPr>
      <w:r>
        <w:t>G)</w:t>
      </w:r>
      <w:r>
        <w:tab/>
        <w:t xml:space="preserve">a time window; </w:t>
      </w:r>
    </w:p>
    <w:p w14:paraId="6C6168AE" w14:textId="77777777" w:rsidR="00966A0A" w:rsidRDefault="00966A0A" w:rsidP="00966A0A">
      <w:pPr>
        <w:pStyle w:val="B3"/>
      </w:pPr>
      <w:r>
        <w:t>H)</w:t>
      </w:r>
      <w:r>
        <w:tab/>
        <w:t>location criteria;</w:t>
      </w:r>
    </w:p>
    <w:p w14:paraId="6FF9C754" w14:textId="77777777" w:rsidR="00966A0A" w:rsidRDefault="00966A0A" w:rsidP="00966A0A">
      <w:pPr>
        <w:pStyle w:val="B3"/>
      </w:pPr>
      <w:r>
        <w:t>I)</w:t>
      </w:r>
      <w:r>
        <w:tab/>
        <w:t>PDU session pair ID; and</w:t>
      </w:r>
    </w:p>
    <w:p w14:paraId="5C60E5EA" w14:textId="77777777" w:rsidR="00966A0A" w:rsidRDefault="00966A0A" w:rsidP="00966A0A">
      <w:pPr>
        <w:pStyle w:val="B3"/>
        <w:rPr>
          <w:ins w:id="62" w:author="Intel/ThomasL rev1" w:date="2023-04-18T13:52:00Z"/>
        </w:rPr>
      </w:pPr>
      <w:r>
        <w:t>J)</w:t>
      </w:r>
      <w:r>
        <w:tab/>
        <w:t>RSN;</w:t>
      </w:r>
    </w:p>
    <w:p w14:paraId="1FD5AC8B" w14:textId="65895E09" w:rsidR="00955F96" w:rsidRPr="00A16911" w:rsidRDefault="007244E3" w:rsidP="00966A0A">
      <w:pPr>
        <w:pStyle w:val="B3"/>
      </w:pPr>
      <w:ins w:id="63" w:author="Intel/ThomasL rev1" w:date="2023-04-18T13:52:00Z">
        <w:r>
          <w:t>K)</w:t>
        </w:r>
        <w:r>
          <w:tab/>
        </w:r>
        <w:bookmarkStart w:id="64" w:name="_Hlk132725870"/>
        <w:r w:rsidRPr="007244E3">
          <w:t xml:space="preserve">5G </w:t>
        </w:r>
        <w:proofErr w:type="spellStart"/>
        <w:r w:rsidRPr="007244E3">
          <w:t>ProSe</w:t>
        </w:r>
        <w:proofErr w:type="spellEnd"/>
        <w:r w:rsidRPr="007244E3">
          <w:t xml:space="preserve"> multi-path preference</w:t>
        </w:r>
      </w:ins>
      <w:bookmarkEnd w:id="64"/>
      <w:ins w:id="65" w:author="Intel/ThomasL rev1" w:date="2023-04-18T13:53:00Z">
        <w:r w:rsidR="00626956">
          <w:t>;</w:t>
        </w:r>
      </w:ins>
    </w:p>
    <w:p w14:paraId="0C611A5A" w14:textId="69AE353D" w:rsidR="00966A0A" w:rsidRDefault="00966A0A" w:rsidP="00966A0A">
      <w:pPr>
        <w:pStyle w:val="B2"/>
      </w:pPr>
      <w:r w:rsidRPr="00A16911">
        <w:t>2)</w:t>
      </w:r>
      <w:r w:rsidRPr="00A16911">
        <w:tab/>
        <w:t>non-seamless non-3GPP offload indication</w:t>
      </w:r>
      <w:r>
        <w:t>; or</w:t>
      </w:r>
    </w:p>
    <w:p w14:paraId="24B9BABB" w14:textId="4F996ED0" w:rsidR="008D4640" w:rsidRPr="00A16911" w:rsidRDefault="00966A0A" w:rsidP="00966A0A">
      <w:pPr>
        <w:pStyle w:val="B2"/>
      </w:pPr>
      <w:r>
        <w:t>3)</w:t>
      </w:r>
      <w:r>
        <w:tab/>
        <w:t xml:space="preserve">5G </w:t>
      </w:r>
      <w:proofErr w:type="spellStart"/>
      <w:r>
        <w:t>ProSe</w:t>
      </w:r>
      <w:proofErr w:type="spellEnd"/>
      <w:r>
        <w:t xml:space="preserve"> </w:t>
      </w:r>
      <w:r w:rsidRPr="000A3EF9">
        <w:t>layer-3</w:t>
      </w:r>
      <w:r>
        <w:t xml:space="preserve"> UE-to-network relay offload indication.</w:t>
      </w:r>
    </w:p>
    <w:p w14:paraId="26095971" w14:textId="77777777" w:rsidR="00966A0A" w:rsidRDefault="00966A0A" w:rsidP="00966A0A">
      <w:r w:rsidRPr="00A16911">
        <w:t>Only one URSP rule in</w:t>
      </w:r>
      <w:r>
        <w:t xml:space="preserve"> the</w:t>
      </w:r>
      <w:r w:rsidRPr="00A16911">
        <w:t xml:space="preserve"> URSP can be a default URSP rule and the default URSP rule shall contain a match all traffic descriptor. If a default URSP rule and one or more non-default URSP rules are included in </w:t>
      </w:r>
      <w:r>
        <w:t xml:space="preserve">the </w:t>
      </w:r>
      <w:r w:rsidRPr="00A16911">
        <w:t>URSP, any non-default URSP rule shall have lower precedence value than (i.e. shall be prioritised over) the default URSP rule.</w:t>
      </w:r>
    </w:p>
    <w:p w14:paraId="4FB90AC8" w14:textId="77777777" w:rsidR="00966A0A" w:rsidRDefault="00966A0A" w:rsidP="00966A0A">
      <w:r w:rsidRPr="003E0434">
        <w:lastRenderedPageBreak/>
        <w:t>If a traffic descriptor lists one or more application identifiers</w:t>
      </w:r>
      <w:r>
        <w:t xml:space="preserve"> together with </w:t>
      </w:r>
      <w:r w:rsidRPr="003E0434">
        <w:t>one or more connection capabilities</w:t>
      </w:r>
      <w:r>
        <w:t>, the UE shall consider that the application identifiers identify the applications requesting access to the connection capabilities</w:t>
      </w:r>
      <w:r w:rsidRPr="00CF03A6">
        <w:t>.</w:t>
      </w:r>
    </w:p>
    <w:p w14:paraId="08DF867B" w14:textId="77777777" w:rsidR="00966A0A" w:rsidRPr="00A16911" w:rsidRDefault="00966A0A" w:rsidP="00966A0A">
      <w:pPr>
        <w:pStyle w:val="NO"/>
      </w:pPr>
      <w:r>
        <w:t>NOTE 1:</w:t>
      </w:r>
      <w:r>
        <w:tab/>
        <w:t>The connection capabilities requested by the applications are OS dependent. The connection capability identifiers defined in table 5.2.1 are OS independent. It is based on the UE implementation how the UE matches the connection capabilities requested by the applications to the connection capability identifiers in table 5.2.1.</w:t>
      </w:r>
    </w:p>
    <w:p w14:paraId="0236DEC6" w14:textId="77777777" w:rsidR="00966A0A" w:rsidRDefault="00966A0A" w:rsidP="00966A0A">
      <w:pPr>
        <w:pStyle w:val="NO"/>
      </w:pPr>
      <w:r>
        <w:t>NOTE 2:</w:t>
      </w:r>
      <w:r>
        <w:tab/>
        <w:t>If the UE has multiple concurrently active OS, the traffic descriptor can list as many multiple OS Ids.</w:t>
      </w:r>
    </w:p>
    <w:p w14:paraId="0E0D0D5A" w14:textId="77777777" w:rsidR="00966A0A" w:rsidRPr="00A16911" w:rsidRDefault="00966A0A" w:rsidP="00966A0A">
      <w:pPr>
        <w:pStyle w:val="NO"/>
      </w:pPr>
      <w:r w:rsidRPr="00066458">
        <w:t>NOTE</w:t>
      </w:r>
      <w:r>
        <w:t> 3</w:t>
      </w:r>
      <w:r w:rsidRPr="00066458">
        <w:t>:</w:t>
      </w:r>
      <w:r w:rsidRPr="00066458">
        <w:tab/>
      </w:r>
      <w:r w:rsidRPr="00EB128C">
        <w:rPr>
          <w:lang w:val="en-US"/>
        </w:rPr>
        <w:t xml:space="preserve">It is recommended to </w:t>
      </w:r>
      <w:r>
        <w:rPr>
          <w:lang w:val="en-US"/>
        </w:rPr>
        <w:t>avoid the combination of more than two components in the traffic descriptor.</w:t>
      </w:r>
    </w:p>
    <w:p w14:paraId="12CE3A4E" w14:textId="77777777" w:rsidR="006E2AEB" w:rsidRDefault="006E2AEB" w:rsidP="006E2AEB">
      <w:pPr>
        <w:pStyle w:val="EditorsNote"/>
        <w:rPr>
          <w:ins w:id="66" w:author="Intel/ThomasL rev1" w:date="2023-04-20T09:53:00Z"/>
          <w:lang w:val="en-US"/>
        </w:rPr>
      </w:pPr>
      <w:ins w:id="67" w:author="Intel/ThomasL rev1" w:date="2023-04-20T09:53:00Z">
        <w:r>
          <w:t xml:space="preserve">Editor’s Note [WI: </w:t>
        </w:r>
        <w:r w:rsidRPr="00D06139">
          <w:t>5G_ProSe_Ph2</w:t>
        </w:r>
        <w:r>
          <w:t>, CR#0179]:</w:t>
        </w:r>
        <w:r>
          <w:tab/>
        </w:r>
        <w:r w:rsidRPr="00D318A9">
          <w:t xml:space="preserve">Additional impact of “5G </w:t>
        </w:r>
        <w:proofErr w:type="spellStart"/>
        <w:r w:rsidRPr="00D318A9">
          <w:t>ProSe</w:t>
        </w:r>
        <w:proofErr w:type="spellEnd"/>
        <w:r w:rsidRPr="00D318A9">
          <w:t xml:space="preserve"> multi-path preference” to the URSP handling layer is FFS.</w:t>
        </w:r>
      </w:ins>
    </w:p>
    <w:p w14:paraId="6341F468" w14:textId="2226C5CB" w:rsidR="00966A0A" w:rsidRDefault="00966A0A" w:rsidP="00966A0A">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3C3B1016" w14:textId="77777777" w:rsidR="000A1E07" w:rsidRPr="00BD4BFE" w:rsidRDefault="000A1E07" w:rsidP="000A1E07">
      <w:pPr>
        <w:pStyle w:val="Heading4"/>
      </w:pPr>
      <w:bookmarkStart w:id="68" w:name="_Toc27581310"/>
      <w:bookmarkStart w:id="69" w:name="_Toc36113461"/>
      <w:bookmarkStart w:id="70" w:name="_Toc45212719"/>
      <w:bookmarkStart w:id="71" w:name="_Toc51932232"/>
      <w:bookmarkStart w:id="72" w:name="_Toc123644833"/>
      <w:r>
        <w:t>4.2.2.2</w:t>
      </w:r>
      <w:r>
        <w:tab/>
      </w:r>
      <w:r w:rsidRPr="00A16911">
        <w:t>Association between an application and a PDU session</w:t>
      </w:r>
      <w:r w:rsidRPr="003419F3">
        <w:t>,</w:t>
      </w:r>
      <w:r w:rsidRPr="007A55F1">
        <w:t xml:space="preserve"> non-seamless non-3GPP offload</w:t>
      </w:r>
      <w:r w:rsidRPr="006F5F76">
        <w:t xml:space="preserve"> or 5G </w:t>
      </w:r>
      <w:proofErr w:type="spellStart"/>
      <w:r w:rsidRPr="006F5F76">
        <w:t>ProSe</w:t>
      </w:r>
      <w:proofErr w:type="spellEnd"/>
      <w:r w:rsidRPr="006F5F76">
        <w:t xml:space="preserve"> </w:t>
      </w:r>
      <w:r w:rsidRPr="000A3EF9">
        <w:t>layer-3</w:t>
      </w:r>
      <w:r w:rsidRPr="006F5F76">
        <w:t xml:space="preserve"> UE-to-network relay offload</w:t>
      </w:r>
      <w:r>
        <w:t xml:space="preserve"> by a UE</w:t>
      </w:r>
      <w:bookmarkEnd w:id="68"/>
      <w:bookmarkEnd w:id="69"/>
      <w:bookmarkEnd w:id="70"/>
      <w:bookmarkEnd w:id="71"/>
      <w:bookmarkEnd w:id="72"/>
    </w:p>
    <w:p w14:paraId="40E4E712" w14:textId="77777777" w:rsidR="000A1E07" w:rsidRDefault="000A1E07" w:rsidP="000A1E07">
      <w:r>
        <w:t xml:space="preserve">In order to send a PDU of an application, the upper layers require information on the PDU session </w:t>
      </w:r>
      <w:r w:rsidRPr="00503973">
        <w:t>(e.g. PDU address)</w:t>
      </w:r>
      <w:r>
        <w:t xml:space="preserve"> via which to send a PDU of an application.</w:t>
      </w:r>
    </w:p>
    <w:p w14:paraId="28817788" w14:textId="77777777" w:rsidR="000A1E07" w:rsidRDefault="000A1E07" w:rsidP="000A1E07">
      <w:pPr>
        <w:pStyle w:val="NO"/>
      </w:pPr>
      <w:r>
        <w:t>NOTE 0:</w:t>
      </w:r>
      <w:r>
        <w:tab/>
        <w:t>If PAP/CHAP is used, it is recommended that t</w:t>
      </w:r>
      <w:r w:rsidRPr="005C4E5D">
        <w:t xml:space="preserve">he request from the upper layers </w:t>
      </w:r>
      <w:r>
        <w:t>includes</w:t>
      </w:r>
      <w:r w:rsidRPr="005C4E5D">
        <w:t xml:space="preserve"> a DNN.</w:t>
      </w:r>
    </w:p>
    <w:p w14:paraId="09D355A8" w14:textId="77777777" w:rsidR="000A1E07" w:rsidRDefault="000A1E07" w:rsidP="000A1E07">
      <w:r w:rsidRPr="00A16911">
        <w:t>When the upper layers request information of the PDU session via which to send a PDU of an application</w:t>
      </w:r>
      <w:r w:rsidRPr="006F5F76">
        <w:t>;</w:t>
      </w:r>
    </w:p>
    <w:p w14:paraId="0B89B8D2" w14:textId="77777777" w:rsidR="000A1E07" w:rsidRDefault="000A1E07" w:rsidP="000A1E07">
      <w:pPr>
        <w:pStyle w:val="B1"/>
      </w:pPr>
      <w:r>
        <w:t>-</w:t>
      </w:r>
      <w:r>
        <w:tab/>
      </w:r>
      <w:r w:rsidRPr="00E903B6">
        <w:t>information on the non-3GPP access outside of a PDU session shall b</w:t>
      </w:r>
      <w:r>
        <w:t xml:space="preserve">e provided to the upper layers, </w:t>
      </w:r>
      <w:r w:rsidRPr="00E903B6">
        <w:t>without evaluating the URSP rules</w:t>
      </w:r>
      <w:r>
        <w:t>,</w:t>
      </w:r>
      <w:r w:rsidRPr="00B85964">
        <w:t xml:space="preserve"> </w:t>
      </w:r>
      <w:r w:rsidRPr="00007B9F">
        <w:t xml:space="preserve">if due to UE </w:t>
      </w:r>
      <w:r>
        <w:t>l</w:t>
      </w:r>
      <w:r w:rsidRPr="00007B9F">
        <w:t xml:space="preserve">ocal </w:t>
      </w:r>
      <w:r>
        <w:t>c</w:t>
      </w:r>
      <w:r w:rsidRPr="00E903B6">
        <w:t xml:space="preserve">onfiguration </w:t>
      </w:r>
      <w:r w:rsidRPr="00184C61">
        <w:t>non-seamless non-3GPP offload</w:t>
      </w:r>
      <w:r>
        <w:t xml:space="preserve"> is requested; or</w:t>
      </w:r>
    </w:p>
    <w:p w14:paraId="3D83F8E7" w14:textId="77777777" w:rsidR="000A1E07" w:rsidRDefault="000A1E07" w:rsidP="000A1E07">
      <w:pPr>
        <w:pStyle w:val="B1"/>
      </w:pPr>
      <w:r>
        <w:t>-</w:t>
      </w:r>
      <w:r>
        <w:tab/>
      </w:r>
      <w:r w:rsidRPr="00212A44">
        <w:t xml:space="preserve">information on the </w:t>
      </w:r>
      <w:r w:rsidRPr="00212A44">
        <w:rPr>
          <w:lang w:val="en-US"/>
        </w:rPr>
        <w:t xml:space="preserve">5G </w:t>
      </w:r>
      <w:proofErr w:type="spellStart"/>
      <w:r w:rsidRPr="00212A44">
        <w:rPr>
          <w:lang w:val="en-US"/>
        </w:rPr>
        <w:t>ProSe</w:t>
      </w:r>
      <w:proofErr w:type="spellEnd"/>
      <w:r w:rsidRPr="00212A44">
        <w:rPr>
          <w:lang w:val="en-US"/>
        </w:rPr>
        <w:t xml:space="preserve"> </w:t>
      </w:r>
      <w:r w:rsidRPr="000A3EF9">
        <w:rPr>
          <w:lang w:val="en-US"/>
        </w:rPr>
        <w:t>layer-3</w:t>
      </w:r>
      <w:r w:rsidRPr="00212A44">
        <w:rPr>
          <w:lang w:val="en-US"/>
        </w:rPr>
        <w:t xml:space="preserve"> </w:t>
      </w:r>
      <w:r>
        <w:rPr>
          <w:lang w:val="en-US"/>
        </w:rPr>
        <w:t xml:space="preserve">UE-to-network relay </w:t>
      </w:r>
      <w:r w:rsidRPr="00212A44">
        <w:t xml:space="preserve">shall be provided to the upper layers, without evaluating the URSP rules, if due to UE local configuration </w:t>
      </w:r>
      <w:r w:rsidRPr="00212A44">
        <w:rPr>
          <w:lang w:val="en-US"/>
        </w:rPr>
        <w:t xml:space="preserve">5G </w:t>
      </w:r>
      <w:proofErr w:type="spellStart"/>
      <w:r w:rsidRPr="00212A44">
        <w:rPr>
          <w:lang w:val="en-US"/>
        </w:rPr>
        <w:t>ProSe</w:t>
      </w:r>
      <w:proofErr w:type="spellEnd"/>
      <w:r w:rsidRPr="00212A44">
        <w:rPr>
          <w:lang w:val="en-US"/>
        </w:rPr>
        <w:t xml:space="preserve"> </w:t>
      </w:r>
      <w:r>
        <w:rPr>
          <w:lang w:val="en-US"/>
        </w:rPr>
        <w:t>layer-3</w:t>
      </w:r>
      <w:r w:rsidRPr="00212A44">
        <w:rPr>
          <w:lang w:val="en-US"/>
        </w:rPr>
        <w:t xml:space="preserve"> </w:t>
      </w:r>
      <w:r>
        <w:rPr>
          <w:lang w:val="en-US"/>
        </w:rPr>
        <w:t>UE-to-network relay</w:t>
      </w:r>
      <w:r w:rsidRPr="00212A44">
        <w:rPr>
          <w:lang w:val="en-US"/>
        </w:rPr>
        <w:t xml:space="preserve"> offload</w:t>
      </w:r>
      <w:r>
        <w:rPr>
          <w:lang w:val="en-US"/>
        </w:rPr>
        <w:t xml:space="preserve"> </w:t>
      </w:r>
      <w:r w:rsidRPr="00212A44">
        <w:t>is requested</w:t>
      </w:r>
      <w:r>
        <w:t>;</w:t>
      </w:r>
    </w:p>
    <w:p w14:paraId="0AF07AA1" w14:textId="77777777" w:rsidR="000A1E07" w:rsidRPr="00A16911" w:rsidRDefault="000A1E07" w:rsidP="000A1E07">
      <w:r>
        <w:t>otherwise</w:t>
      </w:r>
      <w:r w:rsidRPr="00A16911">
        <w:t xml:space="preserve">, the UE shall </w:t>
      </w:r>
      <w:r w:rsidRPr="00963C66">
        <w:t xml:space="preserve">proceed </w:t>
      </w:r>
      <w:r>
        <w:t>in the following order</w:t>
      </w:r>
      <w:r w:rsidRPr="00A16911">
        <w:t>:</w:t>
      </w:r>
    </w:p>
    <w:p w14:paraId="469D3B9E" w14:textId="77777777" w:rsidR="000A1E07" w:rsidRPr="00E903B6" w:rsidRDefault="000A1E07" w:rsidP="000A1E07">
      <w:pPr>
        <w:pStyle w:val="B1"/>
      </w:pPr>
      <w:r>
        <w:t>a</w:t>
      </w:r>
      <w:r w:rsidRPr="00A16911">
        <w:t>)</w:t>
      </w:r>
      <w:r w:rsidRPr="00A16911">
        <w:tab/>
      </w:r>
      <w:r>
        <w:t xml:space="preserve">the UE shall evaluate the </w:t>
      </w:r>
      <w:r w:rsidRPr="00FF567D">
        <w:t>URSP rule</w:t>
      </w:r>
      <w:r>
        <w:t>s</w:t>
      </w:r>
      <w:r w:rsidRPr="00E903B6">
        <w:t xml:space="preserve">, except the default URSP rule, </w:t>
      </w:r>
      <w:r w:rsidRPr="00FB5E2B">
        <w:t xml:space="preserve">with </w:t>
      </w:r>
      <w:r>
        <w:t xml:space="preserve">a traffic descriptor matching </w:t>
      </w:r>
      <w:r w:rsidRPr="00E903B6">
        <w:t xml:space="preserve">the application information </w:t>
      </w:r>
      <w:r>
        <w:t>in increasing order of their precedence values, if any</w:t>
      </w:r>
      <w:r w:rsidRPr="00E903B6">
        <w:t xml:space="preserve">. If the traffic descriptor contains more than one </w:t>
      </w:r>
      <w:r w:rsidRPr="009F52DA">
        <w:t xml:space="preserve">traffic descriptor </w:t>
      </w:r>
      <w:r w:rsidRPr="00E903B6">
        <w:t>component</w:t>
      </w:r>
      <w:r>
        <w:t xml:space="preserve"> type</w:t>
      </w:r>
      <w:r w:rsidRPr="00E903B6">
        <w:t xml:space="preserve">, </w:t>
      </w:r>
      <w:r w:rsidRPr="0090678D">
        <w:t>each of a different type</w:t>
      </w:r>
      <w:r>
        <w:t>,</w:t>
      </w:r>
      <w:r w:rsidRPr="00E903B6">
        <w:t xml:space="preserve"> all of them shall be matched.</w:t>
      </w:r>
      <w:r w:rsidRPr="00847532">
        <w:t xml:space="preserve"> </w:t>
      </w:r>
      <w:r w:rsidRPr="00C22D1B">
        <w:t>If the traffic descriptor contains more than one traffic descriptor component of the same traffic descriptor component type, at least one of the traffic descriptor components of the same traffic descriptor component type shall be matched with the application information.</w:t>
      </w:r>
      <w:r>
        <w:t xml:space="preserve"> </w:t>
      </w:r>
      <w:r w:rsidRPr="009233EF">
        <w:t xml:space="preserve">A URSP rule is determined not to be applicable when for any given component in the </w:t>
      </w:r>
      <w:r>
        <w:t>t</w:t>
      </w:r>
      <w:r w:rsidRPr="009233EF">
        <w:t xml:space="preserve">raffic descriptor no corresponding information from the application is available or the corresponding information from the application does not match any of the values in the </w:t>
      </w:r>
      <w:r>
        <w:t>t</w:t>
      </w:r>
      <w:r w:rsidRPr="009233EF">
        <w:t>raffic descriptor component</w:t>
      </w:r>
      <w:r w:rsidRPr="00847532">
        <w:t xml:space="preserve"> as specified in </w:t>
      </w:r>
      <w:r>
        <w:t>clause</w:t>
      </w:r>
      <w:r w:rsidRPr="004E481B">
        <w:t> </w:t>
      </w:r>
      <w:r w:rsidRPr="00847532">
        <w:t>6.6.2.1 of 3GPP TS 23.503 [2].</w:t>
      </w:r>
    </w:p>
    <w:p w14:paraId="19050108" w14:textId="77777777" w:rsidR="000A1E07" w:rsidRPr="00E903B6" w:rsidRDefault="000A1E07" w:rsidP="000A1E07">
      <w:pPr>
        <w:pStyle w:val="B1"/>
      </w:pPr>
      <w:r>
        <w:tab/>
      </w:r>
      <w:r w:rsidRPr="00E903B6">
        <w:t>If the UE finds the traffic descriptor in a non-default URSP rule matching the application information, and:</w:t>
      </w:r>
    </w:p>
    <w:p w14:paraId="70054135" w14:textId="77777777" w:rsidR="000A1E07" w:rsidRDefault="000A1E07" w:rsidP="000A1E07">
      <w:pPr>
        <w:pStyle w:val="B2"/>
      </w:pPr>
      <w:r>
        <w:t>I)</w:t>
      </w:r>
      <w:r>
        <w:tab/>
        <w:t xml:space="preserve">if there is an established connection to non-3GPP access, an established connection with a 5G </w:t>
      </w:r>
      <w:proofErr w:type="spellStart"/>
      <w:r>
        <w:t>ProSe</w:t>
      </w:r>
      <w:proofErr w:type="spellEnd"/>
      <w:r>
        <w:t xml:space="preserve"> layer-3 UE-to-network relay UE, or one or more established PDU sessions or any combinations of these, the UE shall evaluate the route selection descriptors of the URSP rule in increasing order as followings:</w:t>
      </w:r>
    </w:p>
    <w:p w14:paraId="14A37C07" w14:textId="77777777" w:rsidR="000A1E07" w:rsidRDefault="000A1E07" w:rsidP="000A1E07">
      <w:pPr>
        <w:pStyle w:val="B2"/>
      </w:pPr>
      <w:r>
        <w:tab/>
        <w:t>if:</w:t>
      </w:r>
    </w:p>
    <w:p w14:paraId="5ED9D010" w14:textId="77777777" w:rsidR="000A1E07" w:rsidRDefault="000A1E07" w:rsidP="000A1E07">
      <w:pPr>
        <w:pStyle w:val="B3"/>
      </w:pPr>
      <w:r>
        <w:t>1)</w:t>
      </w:r>
      <w:r>
        <w:tab/>
        <w:t>the route selection descriptor of the URSP rule contains a non-seamless non-3GPP offload indication and the information on the non-3GPP access outside of a PDU session is available;</w:t>
      </w:r>
    </w:p>
    <w:p w14:paraId="650FE681" w14:textId="77777777" w:rsidR="000A1E07" w:rsidRDefault="000A1E07" w:rsidP="000A1E07">
      <w:pPr>
        <w:pStyle w:val="B3"/>
      </w:pPr>
      <w:r>
        <w:tab/>
        <w:t>the UE shall provide information on the non-3GPP access outside of a PDU session to the upper layers;</w:t>
      </w:r>
    </w:p>
    <w:p w14:paraId="2E0AC3E6" w14:textId="77777777" w:rsidR="000A1E07" w:rsidRDefault="000A1E07" w:rsidP="000A1E07">
      <w:pPr>
        <w:pStyle w:val="B3"/>
      </w:pPr>
      <w:r>
        <w:t>1a)</w:t>
      </w:r>
      <w:r>
        <w:tab/>
        <w:t>the route selection descriptor of the URSP rule contains</w:t>
      </w:r>
      <w:r>
        <w:rPr>
          <w:lang w:val="en-US"/>
        </w:rPr>
        <w:t xml:space="preserve"> a 5G </w:t>
      </w:r>
      <w:proofErr w:type="spellStart"/>
      <w:r>
        <w:rPr>
          <w:lang w:val="en-US"/>
        </w:rPr>
        <w:t>ProSe</w:t>
      </w:r>
      <w:proofErr w:type="spellEnd"/>
      <w:r>
        <w:rPr>
          <w:lang w:val="en-US"/>
        </w:rPr>
        <w:t xml:space="preserve"> layer-3 UE-to-network relay offload indication </w:t>
      </w:r>
      <w:r>
        <w:t xml:space="preserve">and the information on </w:t>
      </w:r>
      <w:r>
        <w:rPr>
          <w:lang w:val="en-US"/>
        </w:rPr>
        <w:t xml:space="preserve">5G </w:t>
      </w:r>
      <w:proofErr w:type="spellStart"/>
      <w:r>
        <w:rPr>
          <w:lang w:val="en-US"/>
        </w:rPr>
        <w:t>ProSe</w:t>
      </w:r>
      <w:proofErr w:type="spellEnd"/>
      <w:r>
        <w:rPr>
          <w:lang w:val="en-US"/>
        </w:rPr>
        <w:t xml:space="preserve"> layer-3 UE-to-network relay </w:t>
      </w:r>
      <w:r>
        <w:t>is available;</w:t>
      </w:r>
    </w:p>
    <w:p w14:paraId="2A89764B" w14:textId="568E48DD" w:rsidR="0022430F" w:rsidRPr="0022430F" w:rsidRDefault="000A1E07" w:rsidP="0022430F">
      <w:pPr>
        <w:pStyle w:val="B3"/>
        <w:rPr>
          <w:lang w:val="en-US"/>
        </w:rPr>
      </w:pPr>
      <w:r>
        <w:tab/>
        <w:t xml:space="preserve">the UE shall provide information on the </w:t>
      </w:r>
      <w:r>
        <w:rPr>
          <w:lang w:val="en-US"/>
        </w:rPr>
        <w:t xml:space="preserve">5G </w:t>
      </w:r>
      <w:proofErr w:type="spellStart"/>
      <w:r>
        <w:rPr>
          <w:lang w:val="en-US"/>
        </w:rPr>
        <w:t>ProSe</w:t>
      </w:r>
      <w:proofErr w:type="spellEnd"/>
      <w:r>
        <w:rPr>
          <w:lang w:val="en-US"/>
        </w:rPr>
        <w:t xml:space="preserve"> layer-3 UE-to-network relay to the upper layers; and</w:t>
      </w:r>
    </w:p>
    <w:p w14:paraId="12474FB5" w14:textId="109089E0" w:rsidR="000A1E07" w:rsidRPr="00941ACC" w:rsidRDefault="000A1E07" w:rsidP="00FF67F4">
      <w:pPr>
        <w:pStyle w:val="B3"/>
      </w:pPr>
      <w:r w:rsidRPr="00941ACC">
        <w:t>2)</w:t>
      </w:r>
      <w:r w:rsidRPr="00941ACC">
        <w:tab/>
        <w:t>there is one or more PDU sessions:</w:t>
      </w:r>
    </w:p>
    <w:p w14:paraId="54C99EA8" w14:textId="3FC8CA37" w:rsidR="000A1E07" w:rsidRDefault="000A1E07" w:rsidP="000A1E07">
      <w:pPr>
        <w:pStyle w:val="B4"/>
        <w:rPr>
          <w:lang w:eastAsia="ko-KR"/>
        </w:rPr>
      </w:pPr>
      <w:proofErr w:type="spellStart"/>
      <w:r w:rsidRPr="00941ACC">
        <w:lastRenderedPageBreak/>
        <w:t>i</w:t>
      </w:r>
      <w:proofErr w:type="spellEnd"/>
      <w:r w:rsidRPr="00941ACC">
        <w:t>)</w:t>
      </w:r>
      <w:r w:rsidRPr="00941ACC">
        <w:tab/>
      </w:r>
      <w:r>
        <w:t xml:space="preserve">for which the parameters associated with the PDU session, the parameters </w:t>
      </w:r>
      <w:r w:rsidRPr="00E96016">
        <w:t xml:space="preserve">requested by the </w:t>
      </w:r>
      <w:r>
        <w:t xml:space="preserve">UE during the PDU session establishment </w:t>
      </w:r>
      <w:r w:rsidRPr="00E96016">
        <w:t>procedure</w:t>
      </w:r>
      <w:r>
        <w:t xml:space="preserve"> or the mapped parameters from the parameters requested by the UE during the </w:t>
      </w:r>
      <w:r w:rsidRPr="0006109A">
        <w:t>UE requested PDN connectivity procedure</w:t>
      </w:r>
      <w:r>
        <w:t xml:space="preserve"> to establish</w:t>
      </w:r>
      <w:r w:rsidRPr="0006109A">
        <w:t xml:space="preserve"> </w:t>
      </w:r>
      <w:r w:rsidRPr="00B63935">
        <w:t>a PDN connection as a user-plane resource</w:t>
      </w:r>
      <w:r>
        <w:t xml:space="preserve"> </w:t>
      </w:r>
      <w:r w:rsidRPr="00187174">
        <w:t xml:space="preserve">of an MA PDU session </w:t>
      </w:r>
      <w:r>
        <w:t>as specified in clause</w:t>
      </w:r>
      <w:r w:rsidRPr="004E481B">
        <w:t> </w:t>
      </w:r>
      <w:r>
        <w:t>5.3.1</w:t>
      </w:r>
      <w:r w:rsidRPr="00847532">
        <w:t xml:space="preserve"> of </w:t>
      </w:r>
      <w:r>
        <w:t>3GPP TS </w:t>
      </w:r>
      <w:r w:rsidRPr="000D1FA2">
        <w:t>24.193</w:t>
      </w:r>
      <w:r>
        <w:t> [22]</w:t>
      </w:r>
      <w:r w:rsidRPr="00E96016">
        <w:t xml:space="preserve"> </w:t>
      </w:r>
      <w:r w:rsidRPr="00941ACC">
        <w:t xml:space="preserve">match the route selection descriptors of the URSP rule except the preferred access type and the </w:t>
      </w:r>
      <w:r w:rsidRPr="00941ACC">
        <w:rPr>
          <w:lang w:eastAsia="ko-KR"/>
        </w:rPr>
        <w:t>multi-access preference, if any, wherein</w:t>
      </w:r>
      <w:r>
        <w:rPr>
          <w:lang w:eastAsia="ko-KR"/>
        </w:rPr>
        <w:t>:</w:t>
      </w:r>
    </w:p>
    <w:p w14:paraId="55D86CF2" w14:textId="77777777" w:rsidR="000A1E07" w:rsidRDefault="000A1E07" w:rsidP="000A1E07">
      <w:pPr>
        <w:pStyle w:val="B5"/>
      </w:pPr>
      <w:r>
        <w:rPr>
          <w:lang w:eastAsia="ko-KR"/>
        </w:rPr>
        <w:t>-</w:t>
      </w:r>
      <w:r>
        <w:rPr>
          <w:lang w:eastAsia="ko-KR"/>
        </w:rPr>
        <w:tab/>
      </w:r>
      <w:r w:rsidRPr="00941ACC">
        <w:t>a route selection descriptor with PDU session type IPv4v6 matches also with PDU session type IPv4 if the network has sent 5GSM cause value #50 "PDU session type IPv4 only allowed</w:t>
      </w:r>
      <w:r w:rsidRPr="00555990">
        <w:t>" in the PDU SESSION ESTABLISHMENT ACCEPT message</w:t>
      </w:r>
      <w:r>
        <w:t xml:space="preserve"> or matches also with </w:t>
      </w:r>
      <w:r w:rsidRPr="00763DD4">
        <w:t>PDN type</w:t>
      </w:r>
      <w:r>
        <w:t xml:space="preserve"> IPv4 if the network has sent </w:t>
      </w:r>
      <w:r w:rsidRPr="00CA76CF">
        <w:t>ESM cause is #50 "PDN type IPv4 only allowed"</w:t>
      </w:r>
      <w:r>
        <w:t xml:space="preserve"> in the </w:t>
      </w:r>
      <w:r w:rsidRPr="00B63935">
        <w:t xml:space="preserve">ACTIVATE DEFAULT EPS BEARER CONTEXT REQUEST </w:t>
      </w:r>
      <w:r w:rsidRPr="00B63935">
        <w:rPr>
          <w:lang w:val="en-US"/>
        </w:rPr>
        <w:t>message</w:t>
      </w:r>
      <w:r w:rsidRPr="0006109A">
        <w:t xml:space="preserve"> </w:t>
      </w:r>
      <w:r>
        <w:t xml:space="preserve">of the </w:t>
      </w:r>
      <w:r w:rsidRPr="0006109A">
        <w:t>PDN connectivity procedure</w:t>
      </w:r>
      <w:r>
        <w:t xml:space="preserve"> to establish</w:t>
      </w:r>
      <w:r w:rsidRPr="0006109A">
        <w:t xml:space="preserve"> </w:t>
      </w:r>
      <w:r w:rsidRPr="00B63935">
        <w:t>a PDN connection as a user-plane resource</w:t>
      </w:r>
      <w:r>
        <w:t xml:space="preserve"> </w:t>
      </w:r>
      <w:r w:rsidRPr="00187174">
        <w:t xml:space="preserve">of an MA PDU session </w:t>
      </w:r>
      <w:r>
        <w:t>as specified in clause</w:t>
      </w:r>
      <w:r w:rsidRPr="004E481B">
        <w:t> </w:t>
      </w:r>
      <w:r>
        <w:t>5.3.1</w:t>
      </w:r>
      <w:r w:rsidRPr="00847532">
        <w:t xml:space="preserve"> of </w:t>
      </w:r>
      <w:r>
        <w:t>3GPP TS </w:t>
      </w:r>
      <w:r w:rsidRPr="000D1FA2">
        <w:t>24.193</w:t>
      </w:r>
      <w:r>
        <w:t> [22];</w:t>
      </w:r>
    </w:p>
    <w:p w14:paraId="6AD8588D" w14:textId="77777777" w:rsidR="000A1E07" w:rsidRDefault="000A1E07" w:rsidP="000A1E07">
      <w:pPr>
        <w:pStyle w:val="B5"/>
      </w:pPr>
      <w:r>
        <w:t>-</w:t>
      </w:r>
      <w:r>
        <w:tab/>
        <w:t>the</w:t>
      </w:r>
      <w:r w:rsidRPr="00555990">
        <w:t xml:space="preserve"> route selection descriptor with PDU session type IPv4v6 matches also with PDU session type IPv</w:t>
      </w:r>
      <w:r>
        <w:t>6</w:t>
      </w:r>
      <w:r w:rsidRPr="00555990">
        <w:t xml:space="preserve"> if the network has sen</w:t>
      </w:r>
      <w:r>
        <w:t>t</w:t>
      </w:r>
      <w:r w:rsidRPr="00555990">
        <w:t xml:space="preserve"> 5GSM cause value #5</w:t>
      </w:r>
      <w:r>
        <w:t>1</w:t>
      </w:r>
      <w:r w:rsidRPr="00555990">
        <w:t xml:space="preserve"> "PDU session type IPv</w:t>
      </w:r>
      <w:r>
        <w:t>6</w:t>
      </w:r>
      <w:r w:rsidRPr="00555990">
        <w:t xml:space="preserve"> only allowed" in the PDU SESSION ESTABLISHMENT ACCEPT message</w:t>
      </w:r>
      <w:r>
        <w:t xml:space="preserve"> or matches also with </w:t>
      </w:r>
      <w:r w:rsidRPr="00763DD4">
        <w:t>PDN type</w:t>
      </w:r>
      <w:r>
        <w:t xml:space="preserve"> IPv6 if the network has sent ESM cause is #51 "PDN type IPv6 only allowed" in the </w:t>
      </w:r>
      <w:r w:rsidRPr="00B63935">
        <w:t xml:space="preserve">ACTIVATE DEFAULT EPS BEARER CONTEXT REQUEST </w:t>
      </w:r>
      <w:r w:rsidRPr="00B63935">
        <w:rPr>
          <w:lang w:val="en-US"/>
        </w:rPr>
        <w:t>message</w:t>
      </w:r>
      <w:r w:rsidRPr="0006109A">
        <w:t xml:space="preserve"> </w:t>
      </w:r>
      <w:r>
        <w:t xml:space="preserve">of the </w:t>
      </w:r>
      <w:r w:rsidRPr="0006109A">
        <w:t>PDN connectivity procedure</w:t>
      </w:r>
      <w:r>
        <w:t xml:space="preserve"> to establish</w:t>
      </w:r>
      <w:r w:rsidRPr="0006109A">
        <w:t xml:space="preserve"> </w:t>
      </w:r>
      <w:r w:rsidRPr="00B63935">
        <w:t>a PDN connection as a user-plane resource</w:t>
      </w:r>
      <w:r>
        <w:t xml:space="preserve"> </w:t>
      </w:r>
      <w:r w:rsidRPr="00187174">
        <w:t xml:space="preserve">of an MA PDU session </w:t>
      </w:r>
      <w:r>
        <w:t>as specified in clause</w:t>
      </w:r>
      <w:r w:rsidRPr="004E481B">
        <w:t> </w:t>
      </w:r>
      <w:r>
        <w:t>5.3.1</w:t>
      </w:r>
      <w:r w:rsidRPr="00847532">
        <w:t xml:space="preserve"> of</w:t>
      </w:r>
      <w:r>
        <w:t xml:space="preserve"> 3GPP TS </w:t>
      </w:r>
      <w:r w:rsidRPr="000D1FA2">
        <w:t>24.193</w:t>
      </w:r>
      <w:r>
        <w:t> [22];</w:t>
      </w:r>
    </w:p>
    <w:p w14:paraId="08CA14DC" w14:textId="77777777" w:rsidR="000A1E07" w:rsidRDefault="000A1E07" w:rsidP="000A1E07">
      <w:pPr>
        <w:pStyle w:val="B5"/>
      </w:pPr>
      <w:r>
        <w:t>-</w:t>
      </w:r>
      <w:r>
        <w:tab/>
        <w:t>the</w:t>
      </w:r>
      <w:r w:rsidRPr="00555990">
        <w:t xml:space="preserve"> route selection descriptor with PDU session type IPv4v6 matches also with PDU session type IPv</w:t>
      </w:r>
      <w:r>
        <w:t xml:space="preserve">6 or IPv4 if the UE requested the PDU session type IPv4v6 but the selected PDU session type is set to IPv4 or IPv6 </w:t>
      </w:r>
      <w:r w:rsidRPr="00555990">
        <w:t>in the PDU SESSION ESTABLISHMENT ACCEPT message</w:t>
      </w:r>
      <w:r>
        <w:t xml:space="preserve"> or if the </w:t>
      </w:r>
      <w:r w:rsidRPr="0006109A">
        <w:t xml:space="preserve">UE requested </w:t>
      </w:r>
      <w:r>
        <w:t xml:space="preserve">the </w:t>
      </w:r>
      <w:r w:rsidRPr="00B63935">
        <w:t>PDN type</w:t>
      </w:r>
      <w:r w:rsidRPr="0006109A">
        <w:t xml:space="preserve"> </w:t>
      </w:r>
      <w:r>
        <w:t xml:space="preserve">IPv4v6 but the </w:t>
      </w:r>
      <w:r w:rsidRPr="00144C08">
        <w:t>network allocate</w:t>
      </w:r>
      <w:r>
        <w:t>s</w:t>
      </w:r>
      <w:r w:rsidRPr="00144C08">
        <w:t xml:space="preserve"> a PDN address of a PDN type</w:t>
      </w:r>
      <w:r>
        <w:t xml:space="preserve"> IPv4 or IPv6 in the </w:t>
      </w:r>
      <w:r w:rsidRPr="00B63935">
        <w:t xml:space="preserve">ACTIVATE DEFAULT EPS BEARER CONTEXT REQUEST </w:t>
      </w:r>
      <w:r w:rsidRPr="00B63935">
        <w:rPr>
          <w:lang w:val="en-US"/>
        </w:rPr>
        <w:t>message</w:t>
      </w:r>
      <w:r w:rsidRPr="0006109A">
        <w:t xml:space="preserve"> </w:t>
      </w:r>
      <w:r>
        <w:t xml:space="preserve">of the </w:t>
      </w:r>
      <w:r w:rsidRPr="0006109A">
        <w:t>PDN connectivity procedure</w:t>
      </w:r>
      <w:r>
        <w:t xml:space="preserve"> to establish</w:t>
      </w:r>
      <w:r w:rsidRPr="0006109A">
        <w:t xml:space="preserve"> </w:t>
      </w:r>
      <w:r w:rsidRPr="00B63935">
        <w:t>a PDN connection as a user-plane resource</w:t>
      </w:r>
      <w:r>
        <w:t xml:space="preserve"> </w:t>
      </w:r>
      <w:r w:rsidRPr="00187174">
        <w:t xml:space="preserve">of an MA PDU session </w:t>
      </w:r>
      <w:r>
        <w:t>as specified in clause</w:t>
      </w:r>
      <w:r w:rsidRPr="004E481B">
        <w:t> </w:t>
      </w:r>
      <w:r>
        <w:t>5.3.1</w:t>
      </w:r>
      <w:r w:rsidRPr="00847532">
        <w:t xml:space="preserve"> of </w:t>
      </w:r>
      <w:r>
        <w:t>3GPP TS </w:t>
      </w:r>
      <w:r w:rsidRPr="000D1FA2">
        <w:t>24.193</w:t>
      </w:r>
      <w:r>
        <w:t> [22]; and</w:t>
      </w:r>
    </w:p>
    <w:p w14:paraId="4B8EE44F" w14:textId="77777777" w:rsidR="000A1E07" w:rsidRDefault="000A1E07" w:rsidP="000A1E07">
      <w:pPr>
        <w:pStyle w:val="B5"/>
      </w:pPr>
      <w:r>
        <w:t>-</w:t>
      </w:r>
      <w:r>
        <w:tab/>
        <w:t xml:space="preserve">if the UE is in a non-subscribed SNPN and the URSP rule is a part of the </w:t>
      </w:r>
      <w:r w:rsidRPr="00A51499">
        <w:t>non-subscribed SNPN signalled URSP</w:t>
      </w:r>
      <w:r>
        <w:t xml:space="preserve">, or is in the HPLMN or the subscribed SNPN, then </w:t>
      </w:r>
      <w:r w:rsidRPr="00555990">
        <w:t xml:space="preserve">a route selection descriptor with </w:t>
      </w:r>
      <w:r>
        <w:t>an S-NSSAI</w:t>
      </w:r>
      <w:r w:rsidRPr="00555990">
        <w:t xml:space="preserve"> matches </w:t>
      </w:r>
      <w:r>
        <w:t xml:space="preserve">the S-NSSAI of the </w:t>
      </w:r>
      <w:r w:rsidRPr="00555990">
        <w:t>PDU session</w:t>
      </w:r>
      <w:r>
        <w:t xml:space="preserve">, otherwise </w:t>
      </w:r>
      <w:r w:rsidRPr="00555990">
        <w:t xml:space="preserve">a route selection descriptor with </w:t>
      </w:r>
      <w:r>
        <w:t>an S-NSSAI</w:t>
      </w:r>
      <w:r w:rsidRPr="00555990">
        <w:t xml:space="preserve"> matches </w:t>
      </w:r>
      <w:r>
        <w:t xml:space="preserve">the mapped S-NSSAI of the </w:t>
      </w:r>
      <w:r w:rsidRPr="00555990">
        <w:t>PDU session</w:t>
      </w:r>
      <w:r>
        <w:t>; and</w:t>
      </w:r>
    </w:p>
    <w:p w14:paraId="43D980DE" w14:textId="77777777" w:rsidR="000A1E07" w:rsidRDefault="000A1E07" w:rsidP="000A1E07">
      <w:pPr>
        <w:pStyle w:val="B4"/>
      </w:pPr>
      <w:r>
        <w:t>ii)</w:t>
      </w:r>
      <w:r>
        <w:tab/>
      </w:r>
      <w:r w:rsidRPr="001E3378">
        <w:t xml:space="preserve">established without requesting any parameter </w:t>
      </w:r>
      <w:r>
        <w:t xml:space="preserve">for which </w:t>
      </w:r>
      <w:r w:rsidRPr="001E3378">
        <w:t>the matching route selection descriptor of the URSP rule</w:t>
      </w:r>
      <w:r>
        <w:t xml:space="preserve"> does not provide a route selection descriptor component, except:</w:t>
      </w:r>
    </w:p>
    <w:p w14:paraId="0A319A25" w14:textId="77777777" w:rsidR="000A1E07" w:rsidRDefault="000A1E07" w:rsidP="000A1E07">
      <w:pPr>
        <w:pStyle w:val="B5"/>
      </w:pPr>
      <w:r>
        <w:t>A)</w:t>
      </w:r>
      <w:r>
        <w:tab/>
        <w:t>the preferred access type;</w:t>
      </w:r>
    </w:p>
    <w:p w14:paraId="2BF33A96" w14:textId="77777777" w:rsidR="000A1E07" w:rsidRDefault="000A1E07" w:rsidP="000A1E07">
      <w:pPr>
        <w:pStyle w:val="B5"/>
      </w:pPr>
      <w:r>
        <w:t>B)</w:t>
      </w:r>
      <w:r>
        <w:tab/>
        <w:t>the multi-access preference;</w:t>
      </w:r>
    </w:p>
    <w:p w14:paraId="2D1B485D" w14:textId="3B4B2145" w:rsidR="000A1E07" w:rsidRPr="00010303" w:rsidRDefault="000A1E07" w:rsidP="000A1E07">
      <w:pPr>
        <w:pStyle w:val="B5"/>
      </w:pPr>
      <w:r w:rsidRPr="004251AD">
        <w:t>C)</w:t>
      </w:r>
      <w:r w:rsidRPr="004251AD">
        <w:tab/>
        <w:t xml:space="preserve">the DNN, if </w:t>
      </w:r>
      <w:r w:rsidRPr="00CA67E2">
        <w:t xml:space="preserve">no DNN is included in the route selection descriptor component </w:t>
      </w:r>
      <w:r w:rsidRPr="004251AD">
        <w:rPr>
          <w:shd w:val="clear" w:color="auto" w:fill="FFFFFF"/>
        </w:rPr>
        <w:t>and the DNN provi</w:t>
      </w:r>
      <w:r w:rsidRPr="00805709">
        <w:rPr>
          <w:shd w:val="clear" w:color="auto" w:fill="FFFFFF"/>
        </w:rPr>
        <w:t>ded by th</w:t>
      </w:r>
      <w:r w:rsidRPr="00010303">
        <w:rPr>
          <w:shd w:val="clear" w:color="auto" w:fill="FFFFFF"/>
        </w:rPr>
        <w:t>e application is the same as the DNN requested by the UE during the PDU session establishment</w:t>
      </w:r>
      <w:r>
        <w:rPr>
          <w:shd w:val="clear" w:color="auto" w:fill="FFFFFF"/>
        </w:rPr>
        <w:t xml:space="preserve"> or </w:t>
      </w:r>
      <w:r w:rsidRPr="00010303">
        <w:rPr>
          <w:shd w:val="clear" w:color="auto" w:fill="FFFFFF"/>
        </w:rPr>
        <w:t xml:space="preserve">the same as the DNN </w:t>
      </w:r>
      <w:r>
        <w:rPr>
          <w:shd w:val="clear" w:color="auto" w:fill="FFFFFF"/>
        </w:rPr>
        <w:t>mapped from the APN</w:t>
      </w:r>
      <w:r w:rsidRPr="00010303">
        <w:rPr>
          <w:shd w:val="clear" w:color="auto" w:fill="FFFFFF"/>
        </w:rPr>
        <w:t xml:space="preserve"> requested by the UE during </w:t>
      </w:r>
      <w:r>
        <w:t xml:space="preserve">the </w:t>
      </w:r>
      <w:r w:rsidRPr="0006109A">
        <w:t>PDN connectivity procedure</w:t>
      </w:r>
      <w:r>
        <w:t xml:space="preserve"> to establish</w:t>
      </w:r>
      <w:r w:rsidRPr="0006109A">
        <w:t xml:space="preserve"> </w:t>
      </w:r>
      <w:r w:rsidRPr="00B63935">
        <w:t>a PDN connection as a user-plane resource</w:t>
      </w:r>
      <w:r>
        <w:t xml:space="preserve"> </w:t>
      </w:r>
      <w:r w:rsidRPr="00187174">
        <w:t xml:space="preserve">of an MA PDU session </w:t>
      </w:r>
      <w:r>
        <w:t>as specified in clause</w:t>
      </w:r>
      <w:r w:rsidRPr="004E481B">
        <w:t> </w:t>
      </w:r>
      <w:r>
        <w:t>5.3.1</w:t>
      </w:r>
      <w:r w:rsidRPr="00847532">
        <w:t xml:space="preserve"> of </w:t>
      </w:r>
      <w:r>
        <w:t>3GPP TS </w:t>
      </w:r>
      <w:r w:rsidRPr="000D1FA2">
        <w:t>24.193</w:t>
      </w:r>
      <w:r>
        <w:t> [22]</w:t>
      </w:r>
      <w:r w:rsidRPr="00010303">
        <w:t>; and</w:t>
      </w:r>
    </w:p>
    <w:p w14:paraId="0AB3D049" w14:textId="31179EA8" w:rsidR="000A1E07" w:rsidRDefault="000A1E07" w:rsidP="000A1E07">
      <w:pPr>
        <w:pStyle w:val="B5"/>
      </w:pPr>
      <w:r>
        <w:t>D)</w:t>
      </w:r>
      <w:r>
        <w:tab/>
        <w:t>the S-NSSAI, if</w:t>
      </w:r>
      <w:r>
        <w:rPr>
          <w:color w:val="FF0000"/>
        </w:rPr>
        <w:t xml:space="preserve"> </w:t>
      </w:r>
      <w:r w:rsidRPr="004F3F77">
        <w:t>the UE has only one S-NSSAI in the allowed NSSAI</w:t>
      </w:r>
      <w:r w:rsidRPr="00033A1A">
        <w:t>.</w:t>
      </w:r>
    </w:p>
    <w:p w14:paraId="2F4A3259" w14:textId="610FAB23" w:rsidR="000A1E07" w:rsidRPr="000C5CFA" w:rsidRDefault="000A1E07" w:rsidP="000A1E07">
      <w:pPr>
        <w:pStyle w:val="B3"/>
      </w:pPr>
      <w:r w:rsidRPr="004730CB">
        <w:tab/>
      </w:r>
      <w:r w:rsidRPr="00A16911">
        <w:t>the UE shall provide information on the PDU session</w:t>
      </w:r>
      <w:r>
        <w:t xml:space="preserve"> that matches the route selection </w:t>
      </w:r>
      <w:ins w:id="73" w:author="Intel/ThomasL rev1" w:date="2023-04-18T16:53:00Z">
        <w:r w:rsidR="00916CB2">
          <w:t xml:space="preserve">and the </w:t>
        </w:r>
        <w:r w:rsidR="00916CB2" w:rsidRPr="00E53998">
          <w:t xml:space="preserve">5G </w:t>
        </w:r>
        <w:proofErr w:type="spellStart"/>
        <w:r w:rsidR="00916CB2" w:rsidRPr="00E53998">
          <w:t>ProSe</w:t>
        </w:r>
        <w:proofErr w:type="spellEnd"/>
        <w:r w:rsidR="00916CB2" w:rsidRPr="00E53998">
          <w:t xml:space="preserve"> multi-path preference </w:t>
        </w:r>
        <w:r w:rsidR="00916CB2">
          <w:t xml:space="preserve">if included in the </w:t>
        </w:r>
        <w:r w:rsidR="00916CB2" w:rsidRPr="00A16911">
          <w:t>route selection descriptor</w:t>
        </w:r>
        <w:r w:rsidR="00916CB2">
          <w:t xml:space="preserve"> </w:t>
        </w:r>
      </w:ins>
      <w:r w:rsidRPr="00A16911">
        <w:t>to the upper layers</w:t>
      </w:r>
      <w:r w:rsidRPr="000C5CFA">
        <w:t xml:space="preserve">; </w:t>
      </w:r>
    </w:p>
    <w:p w14:paraId="4C7A5227" w14:textId="77777777" w:rsidR="000A1E07" w:rsidRPr="00FB5E2B" w:rsidRDefault="000A1E07" w:rsidP="000A1E07">
      <w:pPr>
        <w:pStyle w:val="NO"/>
      </w:pPr>
      <w:r w:rsidRPr="00ED3982">
        <w:t>NOTE</w:t>
      </w:r>
      <w:r w:rsidRPr="00FB5E2B">
        <w:t> </w:t>
      </w:r>
      <w:r w:rsidRPr="00ED3982">
        <w:t>1:</w:t>
      </w:r>
      <w:r w:rsidRPr="00ED3982">
        <w:tab/>
        <w:t>It is up to the UE implementation which PDU session to select if there exist multiple PDU sessions matching the same route selection descriptor of the lowest precedence value.</w:t>
      </w:r>
    </w:p>
    <w:p w14:paraId="0BAE897F" w14:textId="77777777" w:rsidR="000A1E07" w:rsidRPr="00A16911" w:rsidRDefault="000A1E07" w:rsidP="000A1E07">
      <w:pPr>
        <w:pStyle w:val="B2"/>
      </w:pPr>
      <w:r>
        <w:t>II</w:t>
      </w:r>
      <w:r w:rsidRPr="000C5CFA">
        <w:t>)</w:t>
      </w:r>
      <w:r w:rsidRPr="000C5CFA">
        <w:tab/>
        <w:t>otherwise</w:t>
      </w:r>
      <w:r>
        <w:t>:</w:t>
      </w:r>
    </w:p>
    <w:p w14:paraId="41DD931F" w14:textId="77777777" w:rsidR="000A1E07" w:rsidRPr="00A16911" w:rsidRDefault="000A1E07" w:rsidP="000A1E07">
      <w:pPr>
        <w:pStyle w:val="B3"/>
      </w:pPr>
      <w:r w:rsidRPr="00A16911">
        <w:t>1)</w:t>
      </w:r>
      <w:r w:rsidRPr="00A16911">
        <w:tab/>
        <w:t xml:space="preserve">the UE shall </w:t>
      </w:r>
      <w:r>
        <w:t>select</w:t>
      </w:r>
      <w:r w:rsidRPr="00A16911">
        <w:t xml:space="preserve"> a route selection descriptor with the </w:t>
      </w:r>
      <w:r>
        <w:t xml:space="preserve">next </w:t>
      </w:r>
      <w:r w:rsidRPr="00A16911">
        <w:t xml:space="preserve">smallest precedence value which </w:t>
      </w:r>
      <w:r>
        <w:t>has</w:t>
      </w:r>
      <w:r w:rsidRPr="00A16911">
        <w:t xml:space="preserve"> not </w:t>
      </w:r>
      <w:r>
        <w:t xml:space="preserve">yet been </w:t>
      </w:r>
      <w:r w:rsidRPr="00A16911">
        <w:t>evaluated;</w:t>
      </w:r>
    </w:p>
    <w:p w14:paraId="6C61D8C3" w14:textId="77777777" w:rsidR="000A1E07" w:rsidRPr="00A16911" w:rsidRDefault="000A1E07" w:rsidP="000A1E07">
      <w:pPr>
        <w:pStyle w:val="B3"/>
      </w:pPr>
      <w:r w:rsidRPr="00A16911">
        <w:t>2)</w:t>
      </w:r>
      <w:r w:rsidRPr="00A16911">
        <w:tab/>
        <w:t>if:</w:t>
      </w:r>
    </w:p>
    <w:p w14:paraId="00C59C24" w14:textId="77777777" w:rsidR="000A1E07" w:rsidRDefault="000A1E07" w:rsidP="000A1E07">
      <w:pPr>
        <w:pStyle w:val="B4"/>
      </w:pPr>
      <w:proofErr w:type="spellStart"/>
      <w:r w:rsidRPr="00A16911">
        <w:t>i</w:t>
      </w:r>
      <w:proofErr w:type="spellEnd"/>
      <w:r w:rsidRPr="00A16911">
        <w:t>)</w:t>
      </w:r>
      <w:r w:rsidRPr="00A16911">
        <w:tab/>
      </w:r>
      <w:r w:rsidRPr="000C7A99">
        <w:t xml:space="preserve">the selected route selection descriptor </w:t>
      </w:r>
      <w:r>
        <w:t xml:space="preserve">contains </w:t>
      </w:r>
      <w:r w:rsidRPr="00A16911">
        <w:t>a non-seamless non-3GPP offload indication</w:t>
      </w:r>
      <w:r>
        <w:t>:</w:t>
      </w:r>
    </w:p>
    <w:p w14:paraId="3803C8C0" w14:textId="77777777" w:rsidR="000A1E07" w:rsidRDefault="000A1E07" w:rsidP="000A1E07">
      <w:pPr>
        <w:pStyle w:val="B5"/>
      </w:pPr>
      <w:r>
        <w:lastRenderedPageBreak/>
        <w:t>A)</w:t>
      </w:r>
      <w:r>
        <w:tab/>
        <w:t xml:space="preserve">if the </w:t>
      </w:r>
      <w:r w:rsidRPr="00A16911">
        <w:t xml:space="preserve">information on the non-3GPP access outside of a PDU session </w:t>
      </w:r>
      <w:r>
        <w:t xml:space="preserve">is available, it </w:t>
      </w:r>
      <w:r w:rsidRPr="00A16911">
        <w:t xml:space="preserve">shall be provided to the upper layers and the UE shall stop </w:t>
      </w:r>
      <w:r>
        <w:t>selecting</w:t>
      </w:r>
      <w:r w:rsidRPr="00A16911">
        <w:t xml:space="preserve"> a route selection descriptor matching the application information</w:t>
      </w:r>
      <w:r>
        <w:t>.</w:t>
      </w:r>
    </w:p>
    <w:p w14:paraId="04394605" w14:textId="77777777" w:rsidR="000A1E07" w:rsidRDefault="000A1E07" w:rsidP="000A1E07">
      <w:pPr>
        <w:pStyle w:val="B5"/>
      </w:pPr>
      <w:r>
        <w:t>B)</w:t>
      </w:r>
      <w:r>
        <w:tab/>
        <w:t xml:space="preserve">if the </w:t>
      </w:r>
      <w:r w:rsidRPr="00A16911">
        <w:t xml:space="preserve">information </w:t>
      </w:r>
      <w:r>
        <w:t>about</w:t>
      </w:r>
      <w:r w:rsidRPr="00A16911">
        <w:t xml:space="preserve"> the non-3GPP access</w:t>
      </w:r>
      <w:r>
        <w:t xml:space="preserve"> outside of a PDU session is not available, or non-3GPP access is not available </w:t>
      </w:r>
      <w:r w:rsidRPr="00733196">
        <w:t xml:space="preserve">the UE shall proceed to step </w:t>
      </w:r>
      <w:r>
        <w:t>4</w:t>
      </w:r>
      <w:r w:rsidRPr="00733196">
        <w:t>)</w:t>
      </w:r>
      <w:r w:rsidRPr="00A16911">
        <w:t>;</w:t>
      </w:r>
    </w:p>
    <w:p w14:paraId="243FEBB6" w14:textId="77777777" w:rsidR="000A1E07" w:rsidRDefault="000A1E07" w:rsidP="000A1E07">
      <w:pPr>
        <w:pStyle w:val="B4"/>
      </w:pPr>
      <w:proofErr w:type="spellStart"/>
      <w:r>
        <w:t>ia</w:t>
      </w:r>
      <w:proofErr w:type="spellEnd"/>
      <w:r>
        <w:t>)</w:t>
      </w:r>
      <w:r>
        <w:tab/>
        <w:t xml:space="preserve">the selected route selection descriptor contains a 5G </w:t>
      </w:r>
      <w:proofErr w:type="spellStart"/>
      <w:r>
        <w:t>ProSe</w:t>
      </w:r>
      <w:proofErr w:type="spellEnd"/>
      <w:r>
        <w:t xml:space="preserve"> </w:t>
      </w:r>
      <w:r>
        <w:rPr>
          <w:lang w:val="en-US"/>
        </w:rPr>
        <w:t>layer-3</w:t>
      </w:r>
      <w:r>
        <w:t xml:space="preserve"> UE-to-network relay offload indication:</w:t>
      </w:r>
    </w:p>
    <w:p w14:paraId="434259F1" w14:textId="77777777" w:rsidR="000A1E07" w:rsidRDefault="000A1E07" w:rsidP="000A1E07">
      <w:pPr>
        <w:pStyle w:val="B5"/>
      </w:pPr>
      <w:r>
        <w:t>A)</w:t>
      </w:r>
      <w:r>
        <w:tab/>
        <w:t xml:space="preserve">if the information on the 5G </w:t>
      </w:r>
      <w:proofErr w:type="spellStart"/>
      <w:r>
        <w:t>ProSe</w:t>
      </w:r>
      <w:proofErr w:type="spellEnd"/>
      <w:r>
        <w:t xml:space="preserve"> </w:t>
      </w:r>
      <w:r>
        <w:rPr>
          <w:lang w:val="en-US"/>
        </w:rPr>
        <w:t>layer-3</w:t>
      </w:r>
      <w:r>
        <w:t xml:space="preserve"> UE-to-network relay is available and the UE supports acting as a 5G </w:t>
      </w:r>
      <w:proofErr w:type="spellStart"/>
      <w:r>
        <w:t>ProSe</w:t>
      </w:r>
      <w:proofErr w:type="spellEnd"/>
      <w:r>
        <w:t xml:space="preserve"> layer-3 remote UE as specified in 3GPP TS 24.554 [21], it shall be provided to the upper layers and the UE shall stop selecting a route selection descriptor matching the application information.</w:t>
      </w:r>
    </w:p>
    <w:p w14:paraId="63814E90" w14:textId="77777777" w:rsidR="000A1E07" w:rsidRDefault="000A1E07" w:rsidP="000A1E07">
      <w:pPr>
        <w:pStyle w:val="B5"/>
      </w:pPr>
      <w:r>
        <w:t>B)</w:t>
      </w:r>
      <w:r>
        <w:tab/>
        <w:t xml:space="preserve">if the information about the 5G </w:t>
      </w:r>
      <w:proofErr w:type="spellStart"/>
      <w:r>
        <w:t>ProSe</w:t>
      </w:r>
      <w:proofErr w:type="spellEnd"/>
      <w:r>
        <w:t xml:space="preserve"> </w:t>
      </w:r>
      <w:r>
        <w:rPr>
          <w:lang w:val="en-US"/>
        </w:rPr>
        <w:t>layer-3</w:t>
      </w:r>
      <w:r>
        <w:t xml:space="preserve"> UE-to-network relay is not available</w:t>
      </w:r>
      <w:r w:rsidRPr="00B81DC7">
        <w:t>, the UE may initiate a UE-to-network relay discovery over PC5 interface as specified in clause 8.2.1 of 3GPP TS 24.554 [</w:t>
      </w:r>
      <w:r>
        <w:t>21</w:t>
      </w:r>
      <w:r w:rsidRPr="00B81DC7">
        <w:t>] if</w:t>
      </w:r>
      <w:r w:rsidRPr="00F4665B">
        <w:t xml:space="preserve"> the UE supports acting as a 5G </w:t>
      </w:r>
      <w:proofErr w:type="spellStart"/>
      <w:r w:rsidRPr="00F4665B">
        <w:t>ProSe</w:t>
      </w:r>
      <w:proofErr w:type="spellEnd"/>
      <w:r w:rsidRPr="00F4665B">
        <w:t xml:space="preserve"> layer-3 remote UE</w:t>
      </w:r>
      <w:r w:rsidRPr="00B81DC7">
        <w:t xml:space="preserve"> as specified in 3GPP TS 24.554 [</w:t>
      </w:r>
      <w:r>
        <w:t>21</w:t>
      </w:r>
      <w:r w:rsidRPr="00B81DC7">
        <w:t xml:space="preserve">]. If the connection with a 5G </w:t>
      </w:r>
      <w:proofErr w:type="spellStart"/>
      <w:r w:rsidRPr="00B81DC7">
        <w:t>ProSe</w:t>
      </w:r>
      <w:proofErr w:type="spellEnd"/>
      <w:r w:rsidRPr="00B81DC7">
        <w:t xml:space="preserve"> layer-3 UE-to-network relay UE has been successfully established, the UE shall provide information on the </w:t>
      </w:r>
      <w:r w:rsidRPr="00F4665B">
        <w:t xml:space="preserve">5G </w:t>
      </w:r>
      <w:proofErr w:type="spellStart"/>
      <w:r w:rsidRPr="00F4665B">
        <w:t>ProSe</w:t>
      </w:r>
      <w:proofErr w:type="spellEnd"/>
      <w:r w:rsidRPr="00F4665B">
        <w:t xml:space="preserve"> layer-3 UE-to-network relay to the upper layers and the UE shall stop selecting a route selection descriptor matching the application information. </w:t>
      </w:r>
      <w:r w:rsidRPr="00B81DC7">
        <w:t xml:space="preserve">If the connection with a 5G </w:t>
      </w:r>
      <w:proofErr w:type="spellStart"/>
      <w:r w:rsidRPr="00B81DC7">
        <w:t>ProSe</w:t>
      </w:r>
      <w:proofErr w:type="spellEnd"/>
      <w:r w:rsidRPr="00B81DC7">
        <w:t xml:space="preserve"> layer-3 UE-to-network relay UE has not been successfully established</w:t>
      </w:r>
      <w:r>
        <w:t xml:space="preserve"> or the UE does not support acting as a 5G </w:t>
      </w:r>
      <w:proofErr w:type="spellStart"/>
      <w:r>
        <w:t>ProSe</w:t>
      </w:r>
      <w:proofErr w:type="spellEnd"/>
      <w:r>
        <w:t xml:space="preserve"> layer-3 remote UE as specified in 3GPP TS 24.554 [21], the UE shall proceed to step 4);</w:t>
      </w:r>
    </w:p>
    <w:p w14:paraId="10EAF5C2" w14:textId="39558158" w:rsidR="008F637A" w:rsidRDefault="00CC73E7" w:rsidP="00FD5794">
      <w:pPr>
        <w:pStyle w:val="B4"/>
        <w:rPr>
          <w:ins w:id="74" w:author="Intel/ThomasL" w:date="2023-03-31T18:29:00Z"/>
        </w:rPr>
      </w:pPr>
      <w:proofErr w:type="spellStart"/>
      <w:ins w:id="75" w:author="Intel/ThomasL" w:date="2023-03-31T18:15:00Z">
        <w:r>
          <w:t>i</w:t>
        </w:r>
      </w:ins>
      <w:ins w:id="76" w:author="Intel/ThomasL" w:date="2023-04-04T18:07:00Z">
        <w:r w:rsidR="00CF30E3">
          <w:t>b</w:t>
        </w:r>
      </w:ins>
      <w:proofErr w:type="spellEnd"/>
      <w:ins w:id="77" w:author="Intel/ThomasL" w:date="2023-03-31T18:15:00Z">
        <w:r>
          <w:t>)</w:t>
        </w:r>
        <w:r>
          <w:tab/>
        </w:r>
      </w:ins>
      <w:bookmarkStart w:id="78" w:name="_Hlk132719453"/>
      <w:ins w:id="79" w:author="Intel/ThomasL" w:date="2023-03-31T19:45:00Z">
        <w:r w:rsidR="00164372">
          <w:t xml:space="preserve">the selected route selection descriptor includes the </w:t>
        </w:r>
        <w:r w:rsidR="005D71F9" w:rsidRPr="005D71F9">
          <w:t xml:space="preserve">5G </w:t>
        </w:r>
        <w:proofErr w:type="spellStart"/>
        <w:r w:rsidR="005D71F9" w:rsidRPr="005D71F9">
          <w:t>ProSe</w:t>
        </w:r>
        <w:proofErr w:type="spellEnd"/>
        <w:r w:rsidR="005D71F9" w:rsidRPr="005D71F9">
          <w:t xml:space="preserve"> multi-path </w:t>
        </w:r>
      </w:ins>
      <w:ins w:id="80" w:author="Intel/ThomasL" w:date="2023-03-31T19:47:00Z">
        <w:r w:rsidR="00402FDA" w:rsidRPr="005D71F9">
          <w:t>preference</w:t>
        </w:r>
      </w:ins>
      <w:ins w:id="81" w:author="Intel/ThomasL" w:date="2023-03-31T19:45:00Z">
        <w:r w:rsidR="005D71F9" w:rsidRPr="005D71F9">
          <w:t xml:space="preserve"> </w:t>
        </w:r>
        <w:bookmarkEnd w:id="78"/>
        <w:r w:rsidR="00164372">
          <w:t xml:space="preserve">but the UE does not support </w:t>
        </w:r>
        <w:r w:rsidR="005D71F9" w:rsidRPr="00F4665B">
          <w:t xml:space="preserve">acting as a 5G </w:t>
        </w:r>
        <w:proofErr w:type="spellStart"/>
        <w:r w:rsidR="005D71F9" w:rsidRPr="00F4665B">
          <w:t>ProSe</w:t>
        </w:r>
        <w:proofErr w:type="spellEnd"/>
        <w:r w:rsidR="005D71F9" w:rsidRPr="00F4665B">
          <w:t xml:space="preserve"> layer-3 remote UE</w:t>
        </w:r>
        <w:r w:rsidR="005D71F9" w:rsidRPr="00B81DC7">
          <w:t xml:space="preserve"> as specified in 3GPP TS 24.554 [</w:t>
        </w:r>
        <w:r w:rsidR="005D71F9">
          <w:t>21</w:t>
        </w:r>
        <w:r w:rsidR="005D71F9" w:rsidRPr="00B81DC7">
          <w:t>]</w:t>
        </w:r>
        <w:r w:rsidR="00164372">
          <w:t>, the UE shall proceed to step 4);</w:t>
        </w:r>
      </w:ins>
    </w:p>
    <w:p w14:paraId="72AFC63F" w14:textId="77777777" w:rsidR="000A1E07" w:rsidRDefault="000A1E07" w:rsidP="000A1E07">
      <w:pPr>
        <w:pStyle w:val="B4"/>
      </w:pPr>
      <w:r w:rsidRPr="00A16911">
        <w:t>ii)</w:t>
      </w:r>
      <w:r w:rsidRPr="00A16911">
        <w:tab/>
      </w:r>
      <w:r>
        <w:t xml:space="preserve">the selected route selection descriptor includes a PDU session type or an SSC mode which is not supported by the UE </w:t>
      </w:r>
      <w:r w:rsidRPr="00334045">
        <w:t>(SSC mode 2 or 3)</w:t>
      </w:r>
      <w:r w:rsidRPr="005025E9">
        <w:t>, th</w:t>
      </w:r>
      <w:r>
        <w:t>e UE shall proceed to step 4);</w:t>
      </w:r>
    </w:p>
    <w:p w14:paraId="5C555A38" w14:textId="77777777" w:rsidR="000A1E07" w:rsidRDefault="000A1E07" w:rsidP="000A1E07">
      <w:pPr>
        <w:pStyle w:val="B4"/>
      </w:pPr>
      <w:r>
        <w:t>iii)</w:t>
      </w:r>
      <w:r>
        <w:tab/>
        <w:t xml:space="preserve">the selected route selection descriptor contains a time window but the time does not match the time window, </w:t>
      </w:r>
      <w:r w:rsidRPr="00A16911">
        <w:t>the UE shall proceed to step</w:t>
      </w:r>
      <w:r>
        <w:t xml:space="preserve"> 4);</w:t>
      </w:r>
    </w:p>
    <w:p w14:paraId="5172EF95" w14:textId="77777777" w:rsidR="000A1E07" w:rsidRPr="00A16911" w:rsidRDefault="000A1E07" w:rsidP="000A1E07">
      <w:pPr>
        <w:pStyle w:val="B4"/>
      </w:pPr>
      <w:r>
        <w:t>iv)</w:t>
      </w:r>
      <w:r>
        <w:tab/>
        <w:t>the selected route selection descriptor contains location criteria but the UE location does not match the location criteria, the UE shall proceed to step 4);</w:t>
      </w:r>
    </w:p>
    <w:p w14:paraId="415E0DC8" w14:textId="77777777" w:rsidR="000A1E07" w:rsidRDefault="000A1E07" w:rsidP="000A1E07">
      <w:pPr>
        <w:pStyle w:val="B4"/>
      </w:pPr>
      <w:r>
        <w:t>v)</w:t>
      </w:r>
      <w:r w:rsidRPr="00A16911">
        <w:tab/>
      </w:r>
      <w:r>
        <w:t xml:space="preserve">the selected route selection descriptor includes the </w:t>
      </w:r>
      <w:r>
        <w:rPr>
          <w:lang w:eastAsia="ko-KR"/>
        </w:rPr>
        <w:t>m</w:t>
      </w:r>
      <w:r w:rsidRPr="00124EE1">
        <w:rPr>
          <w:lang w:eastAsia="ko-KR"/>
        </w:rPr>
        <w:t xml:space="preserve">ulti-access </w:t>
      </w:r>
      <w:r>
        <w:rPr>
          <w:lang w:eastAsia="ko-KR"/>
        </w:rPr>
        <w:t>preference but the UE does not support ATSSS, the UE shall proceed to step 4);</w:t>
      </w:r>
    </w:p>
    <w:p w14:paraId="504385A6" w14:textId="77777777" w:rsidR="000A1E07" w:rsidRPr="00A16911" w:rsidRDefault="000A1E07" w:rsidP="000A1E07">
      <w:pPr>
        <w:pStyle w:val="B4"/>
      </w:pPr>
      <w:proofErr w:type="spellStart"/>
      <w:r>
        <w:t>va</w:t>
      </w:r>
      <w:proofErr w:type="spellEnd"/>
      <w:r>
        <w:t>)</w:t>
      </w:r>
      <w:r>
        <w:tab/>
        <w:t xml:space="preserve">the selected route selection descriptor includes an SSC mode which either has been rejected by the network with </w:t>
      </w:r>
      <w:r w:rsidRPr="00555990">
        <w:t>5GSM cause value #</w:t>
      </w:r>
      <w:r>
        <w:t>68</w:t>
      </w:r>
      <w:r w:rsidRPr="00555990">
        <w:t xml:space="preserve"> "</w:t>
      </w:r>
      <w:r>
        <w:t>not supported SSC mode</w:t>
      </w:r>
      <w:r w:rsidRPr="00555990">
        <w:t>"</w:t>
      </w:r>
      <w:r w:rsidRPr="00782911">
        <w:t xml:space="preserve"> </w:t>
      </w:r>
      <w:r>
        <w:t xml:space="preserve">for the </w:t>
      </w:r>
      <w:r w:rsidRPr="003168A2">
        <w:t xml:space="preserve">same </w:t>
      </w:r>
      <w:r>
        <w:t>DNN</w:t>
      </w:r>
      <w:r w:rsidRPr="003168A2">
        <w:t xml:space="preserve"> </w:t>
      </w:r>
      <w:r>
        <w:t>(or no DNN, if no DNN was indicated by the UE) and the same S-NSSAI</w:t>
      </w:r>
      <w:r w:rsidRPr="00E118DD">
        <w:t xml:space="preserve"> associated with (if available in roaming scenarios) a mapped S-NSSAI </w:t>
      </w:r>
      <w:r>
        <w:t>(or no S-NSSAI, if no S-NSSAI was indicated by the UE) or was</w:t>
      </w:r>
      <w:r w:rsidRPr="00F746FD">
        <w:t xml:space="preserve"> not included in the Allowed SSC mo</w:t>
      </w:r>
      <w:r>
        <w:t>de IE following a rejection</w:t>
      </w:r>
      <w:r w:rsidRPr="00F746FD">
        <w:t xml:space="preserve"> with 5GSM cause value #68 "not supported SSC mode" for the same DNN (or no DNN, if no DNN was indicated by the UE) and the same S-NSSAI associated with (if available in roaming scenarios) a mapped S-NSSAI (or no S-NSSAI, if no S-NSSAI was indicated by the UE)</w:t>
      </w:r>
      <w:r>
        <w:rPr>
          <w:lang w:eastAsia="ko-KR"/>
        </w:rPr>
        <w:t>, the UE shall proceed to step 4); or</w:t>
      </w:r>
    </w:p>
    <w:p w14:paraId="496B22E5" w14:textId="77777777" w:rsidR="000A1E07" w:rsidRPr="00A16911" w:rsidRDefault="000A1E07" w:rsidP="000A1E07">
      <w:pPr>
        <w:pStyle w:val="B4"/>
      </w:pPr>
      <w:r>
        <w:t>vi</w:t>
      </w:r>
      <w:r w:rsidRPr="00A16911">
        <w:t>)</w:t>
      </w:r>
      <w:r w:rsidRPr="00A16911">
        <w:tab/>
      </w:r>
      <w:r>
        <w:t>the selected route selection descriptor does not contain a</w:t>
      </w:r>
      <w:r w:rsidRPr="00A16911">
        <w:t xml:space="preserve"> non-seamless non-3GPP offload indication</w:t>
      </w:r>
      <w:r w:rsidRPr="006F5F76">
        <w:t xml:space="preserve"> nor a 5G </w:t>
      </w:r>
      <w:proofErr w:type="spellStart"/>
      <w:r w:rsidRPr="006F5F76">
        <w:t>ProSe</w:t>
      </w:r>
      <w:proofErr w:type="spellEnd"/>
      <w:r w:rsidRPr="006F5F76">
        <w:t xml:space="preserve"> </w:t>
      </w:r>
      <w:r>
        <w:rPr>
          <w:lang w:val="en-US"/>
        </w:rPr>
        <w:t>layer-3</w:t>
      </w:r>
      <w:r w:rsidRPr="006F5F76">
        <w:t xml:space="preserve"> UE-to-network relay offload indication</w:t>
      </w:r>
      <w:r w:rsidRPr="00A16911">
        <w:t>, the URSP handling layer requests the UE NAS layer to establish a PDU session providing</w:t>
      </w:r>
      <w:r>
        <w:t xml:space="preserve"> </w:t>
      </w:r>
      <w:r w:rsidRPr="00A16911">
        <w:t>the following PDU session attributes</w:t>
      </w:r>
      <w:r>
        <w:t xml:space="preserve"> based on the selected route selection descriptor</w:t>
      </w:r>
      <w:r w:rsidRPr="00A16911">
        <w:t>:</w:t>
      </w:r>
    </w:p>
    <w:p w14:paraId="2E26931E" w14:textId="77777777" w:rsidR="000A1E07" w:rsidRPr="00A16911" w:rsidRDefault="000A1E07" w:rsidP="000A1E07">
      <w:pPr>
        <w:pStyle w:val="B5"/>
      </w:pPr>
      <w:r w:rsidRPr="00A16911">
        <w:t>A)</w:t>
      </w:r>
      <w:r w:rsidRPr="00A16911">
        <w:tab/>
        <w:t>SSC mode</w:t>
      </w:r>
      <w:r>
        <w:t xml:space="preserve"> if there is a SSC mode </w:t>
      </w:r>
      <w:r w:rsidRPr="00A16911">
        <w:t>in the route selection descriptor</w:t>
      </w:r>
      <w:r>
        <w:t>;</w:t>
      </w:r>
    </w:p>
    <w:p w14:paraId="18E6BD44" w14:textId="77777777" w:rsidR="000A1E07" w:rsidRPr="00F3025B" w:rsidRDefault="000A1E07" w:rsidP="000A1E07">
      <w:pPr>
        <w:pStyle w:val="NO"/>
      </w:pPr>
      <w:r>
        <w:rPr>
          <w:rFonts w:hint="eastAsia"/>
          <w:lang w:eastAsia="zh-CN"/>
        </w:rPr>
        <w:t>NOTE</w:t>
      </w:r>
      <w:r>
        <w:t> 2</w:t>
      </w:r>
      <w:r>
        <w:rPr>
          <w:rFonts w:hint="eastAsia"/>
          <w:lang w:eastAsia="zh-CN"/>
        </w:rPr>
        <w:t>:</w:t>
      </w:r>
      <w:r>
        <w:tab/>
        <w:t>The SSC mode 3</w:t>
      </w:r>
      <w:r w:rsidRPr="003D1DAF">
        <w:t xml:space="preserve"> </w:t>
      </w:r>
      <w:r>
        <w:t>is only used when</w:t>
      </w:r>
      <w:r w:rsidRPr="003D1DAF">
        <w:t xml:space="preserve"> the </w:t>
      </w:r>
      <w:r w:rsidRPr="002A12F4">
        <w:t>PDU session type</w:t>
      </w:r>
      <w:r w:rsidRPr="003D1DAF">
        <w:t xml:space="preserve"> is IP</w:t>
      </w:r>
      <w:r>
        <w:t>v4, IPv6 or IPv4v6.</w:t>
      </w:r>
    </w:p>
    <w:p w14:paraId="4CD54275" w14:textId="77777777" w:rsidR="00721048" w:rsidRDefault="00721048" w:rsidP="00721048">
      <w:pPr>
        <w:pStyle w:val="B5"/>
      </w:pPr>
      <w:r>
        <w:t>B)</w:t>
      </w:r>
      <w:r>
        <w:tab/>
        <w:t>one S-NSSAI if the S-NSSAI is in the route selection descriptor; and the S-NSSAI is in the allowed NSSAI. Additionally, if the UE supports LADN per DNN and S-NSSAI, the request is for a PDU session for LADN, the extended LADN information is available for that LADN and the S-NSSAI is associated with that LADN in the service area of that LADN. If none of the S-NSSAI(s) in the route selection descriptor is in the allowed NSSAI, the UE shall proceed to step 4);</w:t>
      </w:r>
    </w:p>
    <w:p w14:paraId="467EFAE0" w14:textId="77777777" w:rsidR="000A1E07" w:rsidRPr="00A16911" w:rsidRDefault="000A1E07" w:rsidP="000A1E07">
      <w:pPr>
        <w:pStyle w:val="NO"/>
      </w:pPr>
      <w:r>
        <w:lastRenderedPageBreak/>
        <w:t>NOTE 3:</w:t>
      </w:r>
      <w:r>
        <w:tab/>
        <w:t>If there are multiple S-NSSAIs in the route selection descriptor, an S-NSSAI is chosen among the S-NSSAIs based on UE implementation</w:t>
      </w:r>
      <w:r w:rsidRPr="00A16911">
        <w:t>.</w:t>
      </w:r>
    </w:p>
    <w:p w14:paraId="106B4B9A" w14:textId="77777777" w:rsidR="000A1E07" w:rsidRPr="00A16911" w:rsidRDefault="000A1E07" w:rsidP="000A1E07">
      <w:pPr>
        <w:pStyle w:val="B5"/>
      </w:pPr>
      <w:r w:rsidRPr="00A16911">
        <w:t>C)</w:t>
      </w:r>
      <w:r w:rsidRPr="00A16911">
        <w:tab/>
        <w:t>one DNN</w:t>
      </w:r>
      <w:r>
        <w:t>, if the DNN</w:t>
      </w:r>
      <w:r w:rsidRPr="00A16911">
        <w:t xml:space="preserve"> </w:t>
      </w:r>
      <w:r>
        <w:t xml:space="preserve">is </w:t>
      </w:r>
      <w:r w:rsidRPr="00A16911">
        <w:t>in the route selection descriptor;</w:t>
      </w:r>
      <w:r>
        <w:t xml:space="preserve"> and if the DNN is an LADN DNN and the UE is in the service area of that LADN;</w:t>
      </w:r>
    </w:p>
    <w:p w14:paraId="7F401FD1" w14:textId="77777777" w:rsidR="000A1E07" w:rsidRPr="00A16911" w:rsidRDefault="000A1E07" w:rsidP="000A1E07">
      <w:pPr>
        <w:pStyle w:val="NO"/>
      </w:pPr>
      <w:r w:rsidRPr="00A16911">
        <w:t>NOTE</w:t>
      </w:r>
      <w:r>
        <w:t> 4</w:t>
      </w:r>
      <w:r w:rsidRPr="00A16911">
        <w:t>:</w:t>
      </w:r>
      <w:r w:rsidRPr="00A16911">
        <w:tab/>
      </w:r>
      <w:r w:rsidRPr="008A71E9">
        <w:t xml:space="preserve">If </w:t>
      </w:r>
      <w:r>
        <w:t>one or more</w:t>
      </w:r>
      <w:r w:rsidRPr="008A71E9">
        <w:t xml:space="preserve"> DNN</w:t>
      </w:r>
      <w:r>
        <w:t>s are included</w:t>
      </w:r>
      <w:r w:rsidRPr="008A71E9">
        <w:t xml:space="preserve"> in the traffic descriptor and no DNN </w:t>
      </w:r>
      <w:r>
        <w:t xml:space="preserve">is included </w:t>
      </w:r>
      <w:r w:rsidRPr="008A71E9">
        <w:t>in the route selection descriptor, the DNN provided by the application</w:t>
      </w:r>
      <w:r w:rsidRPr="008A71E9" w:rsidDel="008A181B">
        <w:t xml:space="preserve"> </w:t>
      </w:r>
      <w:r w:rsidRPr="008A71E9">
        <w:t xml:space="preserve">is selected as one of </w:t>
      </w:r>
      <w:r>
        <w:t>the</w:t>
      </w:r>
      <w:r w:rsidRPr="008A71E9">
        <w:t xml:space="preserve"> PDU session </w:t>
      </w:r>
      <w:r w:rsidRPr="008A71E9">
        <w:rPr>
          <w:lang w:eastAsia="zh-CN"/>
        </w:rPr>
        <w:t xml:space="preserve">attributes </w:t>
      </w:r>
      <w:r w:rsidRPr="008A71E9">
        <w:t>by the URSP handling layer to request the UE NAS layer</w:t>
      </w:r>
      <w:r w:rsidRPr="00A16911">
        <w:t>.</w:t>
      </w:r>
    </w:p>
    <w:p w14:paraId="5A11A310" w14:textId="77777777" w:rsidR="000A1E07" w:rsidRPr="00A16911" w:rsidRDefault="000A1E07" w:rsidP="000A1E07">
      <w:pPr>
        <w:pStyle w:val="NO"/>
      </w:pPr>
      <w:r w:rsidRPr="00A16911">
        <w:t>NOTE</w:t>
      </w:r>
      <w:r>
        <w:t> 5</w:t>
      </w:r>
      <w:r w:rsidRPr="00A16911">
        <w:t>:</w:t>
      </w:r>
      <w:r w:rsidRPr="00A16911">
        <w:tab/>
      </w:r>
      <w:r>
        <w:t>If there are multiple DNNs in the route selection descriptor, a DNN is chosen based on UE implementation.</w:t>
      </w:r>
    </w:p>
    <w:p w14:paraId="71A98CAD" w14:textId="77777777" w:rsidR="000A1E07" w:rsidRPr="00A16911" w:rsidRDefault="000A1E07" w:rsidP="000A1E07">
      <w:pPr>
        <w:pStyle w:val="B5"/>
      </w:pPr>
      <w:r w:rsidRPr="00A16911">
        <w:t>D)</w:t>
      </w:r>
      <w:r w:rsidRPr="00A16911">
        <w:tab/>
      </w:r>
      <w:r>
        <w:t xml:space="preserve">the </w:t>
      </w:r>
      <w:r w:rsidRPr="00A16911">
        <w:t>PDU session type</w:t>
      </w:r>
      <w:r>
        <w:t xml:space="preserve"> of</w:t>
      </w:r>
      <w:r w:rsidRPr="00A16911">
        <w:t xml:space="preserve"> the route selection descriptor;</w:t>
      </w:r>
    </w:p>
    <w:p w14:paraId="1086D052" w14:textId="77777777" w:rsidR="000A1E07" w:rsidRPr="00A16911" w:rsidRDefault="000A1E07" w:rsidP="000A1E07">
      <w:pPr>
        <w:pStyle w:val="B5"/>
      </w:pPr>
      <w:r w:rsidRPr="00A16911">
        <w:t>E)</w:t>
      </w:r>
      <w:r w:rsidRPr="00A16911">
        <w:tab/>
        <w:t>preferred access type</w:t>
      </w:r>
      <w:r>
        <w:t xml:space="preserve"> or </w:t>
      </w:r>
      <w:r>
        <w:rPr>
          <w:lang w:eastAsia="ko-KR"/>
        </w:rPr>
        <w:t>m</w:t>
      </w:r>
      <w:r w:rsidRPr="00124EE1">
        <w:rPr>
          <w:lang w:eastAsia="ko-KR"/>
        </w:rPr>
        <w:t xml:space="preserve">ulti-access </w:t>
      </w:r>
      <w:r>
        <w:rPr>
          <w:lang w:eastAsia="ko-KR"/>
        </w:rPr>
        <w:t>preference</w:t>
      </w:r>
      <w:r>
        <w:t xml:space="preserve">, if the </w:t>
      </w:r>
      <w:r w:rsidRPr="00A16911">
        <w:t>preferred access type</w:t>
      </w:r>
      <w:r>
        <w:t xml:space="preserve"> or the multi-access preference</w:t>
      </w:r>
      <w:r w:rsidRPr="00A16911">
        <w:t xml:space="preserve"> </w:t>
      </w:r>
      <w:r>
        <w:t xml:space="preserve">is </w:t>
      </w:r>
      <w:r w:rsidRPr="00A16911">
        <w:t>in the route selection descriptor</w:t>
      </w:r>
      <w:r>
        <w:t>;</w:t>
      </w:r>
    </w:p>
    <w:p w14:paraId="1EF29CDA" w14:textId="77777777" w:rsidR="000A1E07" w:rsidRDefault="000A1E07" w:rsidP="000A1E07">
      <w:pPr>
        <w:pStyle w:val="NO"/>
      </w:pPr>
      <w:r w:rsidRPr="00DE0800">
        <w:t>NOTE</w:t>
      </w:r>
      <w:r w:rsidRPr="00FB5E2B">
        <w:t> </w:t>
      </w:r>
      <w:r>
        <w:t>6</w:t>
      </w:r>
      <w:r w:rsidRPr="00DE0800">
        <w:t>:</w:t>
      </w:r>
      <w:r w:rsidRPr="00DE0800">
        <w:tab/>
      </w:r>
      <w:r>
        <w:t>If a preferred access type or a multi-access preference is included in the route selection descriptor of a URSP rule, it is recommended that the UE establishes a PDU session based on the preferred access type or the multi-access preference.</w:t>
      </w:r>
    </w:p>
    <w:p w14:paraId="5C782079" w14:textId="77777777" w:rsidR="000A1E07" w:rsidRDefault="000A1E07" w:rsidP="000A1E07">
      <w:pPr>
        <w:pStyle w:val="NO"/>
      </w:pPr>
      <w:r>
        <w:t>NOTE 7:</w:t>
      </w:r>
      <w:r>
        <w:tab/>
        <w:t>If a preferred access type is included in the route selection descriptor of a URSP rule and the preferred access type is</w:t>
      </w:r>
      <w:r w:rsidRPr="00973B21">
        <w:t xml:space="preserve"> 3GPP access</w:t>
      </w:r>
      <w:r>
        <w:t xml:space="preserve">, the UE is allowed to discover </w:t>
      </w:r>
      <w:r w:rsidRPr="00973B21">
        <w:t xml:space="preserve">a 5G </w:t>
      </w:r>
      <w:proofErr w:type="spellStart"/>
      <w:r w:rsidRPr="00973B21">
        <w:t>ProSe</w:t>
      </w:r>
      <w:proofErr w:type="spellEnd"/>
      <w:r w:rsidRPr="00973B21">
        <w:t xml:space="preserve"> </w:t>
      </w:r>
      <w:r>
        <w:t>l</w:t>
      </w:r>
      <w:r w:rsidRPr="00973B21">
        <w:t>ayer-</w:t>
      </w:r>
      <w:r>
        <w:t>2</w:t>
      </w:r>
      <w:r w:rsidRPr="00973B21">
        <w:t xml:space="preserve"> UE-to-</w:t>
      </w:r>
      <w:r>
        <w:t>n</w:t>
      </w:r>
      <w:r w:rsidRPr="00973B21">
        <w:t xml:space="preserve">etwork </w:t>
      </w:r>
      <w:r>
        <w:t>r</w:t>
      </w:r>
      <w:r w:rsidRPr="00973B21">
        <w:t xml:space="preserve">elay </w:t>
      </w:r>
      <w:r>
        <w:t>UE</w:t>
      </w:r>
      <w:r w:rsidRPr="00375A9A">
        <w:t xml:space="preserve"> </w:t>
      </w:r>
      <w:r>
        <w:t xml:space="preserve">as specified in clause 8.2.1 of 3GPP TS 24.554 [21] to establish a PDU session if the UE is </w:t>
      </w:r>
      <w:r w:rsidRPr="00973B21">
        <w:t xml:space="preserve">configured </w:t>
      </w:r>
      <w:r>
        <w:t xml:space="preserve">with </w:t>
      </w:r>
      <w:r w:rsidRPr="00973B21">
        <w:t xml:space="preserve">the </w:t>
      </w:r>
      <w:r>
        <w:t xml:space="preserve">corresponding </w:t>
      </w:r>
      <w:proofErr w:type="spellStart"/>
      <w:r w:rsidRPr="00973B21">
        <w:t>ProSe</w:t>
      </w:r>
      <w:proofErr w:type="spellEnd"/>
      <w:r w:rsidRPr="00973B21">
        <w:t xml:space="preserve"> </w:t>
      </w:r>
      <w:r>
        <w:t>p</w:t>
      </w:r>
      <w:r w:rsidRPr="00973B21">
        <w:t>olicy</w:t>
      </w:r>
      <w:r>
        <w:t xml:space="preserve"> as specified in clause 5.2.5 of 3GPP TS 24.554 [21].</w:t>
      </w:r>
    </w:p>
    <w:p w14:paraId="5515677C" w14:textId="6C7B8253" w:rsidR="00C96739" w:rsidRPr="00396AF0" w:rsidRDefault="000A1E07" w:rsidP="00C96739">
      <w:pPr>
        <w:pStyle w:val="NO"/>
      </w:pPr>
      <w:r>
        <w:t>NOTE 8:</w:t>
      </w:r>
      <w:r>
        <w:tab/>
        <w:t>If a preferred access type is included in the route selection descriptor of a URSP rule and the preferred access type is</w:t>
      </w:r>
      <w:r w:rsidRPr="00973B21">
        <w:t xml:space="preserve"> </w:t>
      </w:r>
      <w:r>
        <w:t>non-</w:t>
      </w:r>
      <w:r w:rsidRPr="00973B21">
        <w:t>3GPP access</w:t>
      </w:r>
      <w:r>
        <w:t xml:space="preserve">, the UE is allowed to discover </w:t>
      </w:r>
      <w:r w:rsidRPr="00973B21">
        <w:t xml:space="preserve">a 5G </w:t>
      </w:r>
      <w:proofErr w:type="spellStart"/>
      <w:r w:rsidRPr="00973B21">
        <w:t>ProSe</w:t>
      </w:r>
      <w:proofErr w:type="spellEnd"/>
      <w:r w:rsidRPr="00973B21">
        <w:t xml:space="preserve"> </w:t>
      </w:r>
      <w:r>
        <w:t>l</w:t>
      </w:r>
      <w:r w:rsidRPr="00973B21">
        <w:t>ayer-3 UE-to-</w:t>
      </w:r>
      <w:r>
        <w:t>n</w:t>
      </w:r>
      <w:r w:rsidRPr="00973B21">
        <w:t xml:space="preserve">etwork </w:t>
      </w:r>
      <w:r>
        <w:t>r</w:t>
      </w:r>
      <w:r w:rsidRPr="00973B21">
        <w:t xml:space="preserve">elay </w:t>
      </w:r>
      <w:r>
        <w:t xml:space="preserve">UE </w:t>
      </w:r>
      <w:r w:rsidRPr="00973B21">
        <w:t xml:space="preserve">with N3IWF support </w:t>
      </w:r>
      <w:r>
        <w:t xml:space="preserve">as specified in clause 8.2.7 of 3GPP TS 24.554 [21] to establish a PDU session if the UE is </w:t>
      </w:r>
      <w:r w:rsidRPr="00973B21">
        <w:t xml:space="preserve">configured </w:t>
      </w:r>
      <w:r>
        <w:t xml:space="preserve">with </w:t>
      </w:r>
      <w:r w:rsidRPr="00973B21">
        <w:t xml:space="preserve">the </w:t>
      </w:r>
      <w:r>
        <w:t xml:space="preserve">corresponding </w:t>
      </w:r>
      <w:proofErr w:type="spellStart"/>
      <w:r w:rsidRPr="00973B21">
        <w:t>ProSe</w:t>
      </w:r>
      <w:proofErr w:type="spellEnd"/>
      <w:r w:rsidRPr="00973B21">
        <w:t xml:space="preserve"> </w:t>
      </w:r>
      <w:r>
        <w:t>p</w:t>
      </w:r>
      <w:r w:rsidRPr="00973B21">
        <w:t>olicy</w:t>
      </w:r>
      <w:r>
        <w:t xml:space="preserve"> as specified in clause 5.2.5 of 3GPP TS 24.554 [21].</w:t>
      </w:r>
    </w:p>
    <w:p w14:paraId="3C54481B" w14:textId="7B5ABBBE" w:rsidR="000A1E07" w:rsidRDefault="000A1E07" w:rsidP="000A1E07">
      <w:pPr>
        <w:pStyle w:val="B5"/>
      </w:pPr>
      <w:r>
        <w:t>F)</w:t>
      </w:r>
      <w:r>
        <w:tab/>
        <w:t>PDU session pair ID if there is a PDU session pair ID in the route selection descriptor; and</w:t>
      </w:r>
    </w:p>
    <w:p w14:paraId="7E1A9B99" w14:textId="5B6E4CC0" w:rsidR="007B6604" w:rsidRPr="00A16911" w:rsidRDefault="000A1E07" w:rsidP="000A1E07">
      <w:pPr>
        <w:pStyle w:val="B5"/>
      </w:pPr>
      <w:r>
        <w:t>G)</w:t>
      </w:r>
      <w:r>
        <w:tab/>
        <w:t>RSN if there is an RSN in the route selection descriptor;</w:t>
      </w:r>
    </w:p>
    <w:p w14:paraId="3EF5097F" w14:textId="307D4501" w:rsidR="000A1E07" w:rsidRPr="00A16911" w:rsidRDefault="000A1E07" w:rsidP="000A1E07">
      <w:pPr>
        <w:pStyle w:val="B4"/>
      </w:pPr>
      <w:r w:rsidRPr="00A16911">
        <w:tab/>
        <w:t>The UE NAS</w:t>
      </w:r>
      <w:r>
        <w:t xml:space="preserve"> layer</w:t>
      </w:r>
      <w:r w:rsidRPr="006D45B3">
        <w:t xml:space="preserve"> indicates the result of the PDU session establishment. Upon successful completion of the PDU session establishment, the UE NAS</w:t>
      </w:r>
      <w:r>
        <w:t xml:space="preserve"> layer</w:t>
      </w:r>
      <w:r w:rsidRPr="006D45B3">
        <w:t xml:space="preserve"> shall additionally indicate the attributes of the established PDU session (e.g. PDU session identity, SSC mode, S-NSSAI, DNN, PDU session type, access type, PDU address) </w:t>
      </w:r>
      <w:r>
        <w:rPr>
          <w:rFonts w:hint="eastAsia"/>
          <w:lang w:eastAsia="zh-CN"/>
        </w:rPr>
        <w:t xml:space="preserve">to the </w:t>
      </w:r>
      <w:r w:rsidRPr="00A16911">
        <w:t>URSP handling layer</w:t>
      </w:r>
      <w:r>
        <w:t xml:space="preserve">, </w:t>
      </w:r>
      <w:r w:rsidRPr="006D45B3">
        <w:t>and</w:t>
      </w:r>
      <w:r>
        <w:t xml:space="preserve"> shall provide</w:t>
      </w:r>
      <w:r w:rsidRPr="006D45B3">
        <w:t xml:space="preserve"> information (e.g. PDU address) </w:t>
      </w:r>
      <w:r>
        <w:t>of</w:t>
      </w:r>
      <w:r w:rsidRPr="00A16911">
        <w:t xml:space="preserve"> the successfully established PDU session </w:t>
      </w:r>
      <w:ins w:id="82" w:author="Intel/ThomasL rev1" w:date="2023-04-18T16:43:00Z">
        <w:r w:rsidR="00E53998">
          <w:t xml:space="preserve">and the </w:t>
        </w:r>
        <w:r w:rsidR="00E53998" w:rsidRPr="00E53998">
          <w:t xml:space="preserve">5G </w:t>
        </w:r>
        <w:proofErr w:type="spellStart"/>
        <w:r w:rsidR="00E53998" w:rsidRPr="00E53998">
          <w:t>ProSe</w:t>
        </w:r>
        <w:proofErr w:type="spellEnd"/>
        <w:r w:rsidR="00E53998" w:rsidRPr="00E53998">
          <w:t xml:space="preserve"> multi-path preference </w:t>
        </w:r>
      </w:ins>
      <w:ins w:id="83" w:author="Intel/ThomasL rev1" w:date="2023-04-18T16:44:00Z">
        <w:r w:rsidR="00E269FB">
          <w:t xml:space="preserve">if included </w:t>
        </w:r>
      </w:ins>
      <w:ins w:id="84" w:author="Intel/ThomasL rev1" w:date="2023-04-18T16:46:00Z">
        <w:r w:rsidR="00D05EA8">
          <w:t xml:space="preserve">in the </w:t>
        </w:r>
        <w:r w:rsidR="00D05EA8" w:rsidRPr="00A16911">
          <w:t xml:space="preserve">route selection descriptor </w:t>
        </w:r>
      </w:ins>
      <w:r w:rsidRPr="00A16911">
        <w:t>to the upper layers</w:t>
      </w:r>
      <w:r>
        <w:t>.</w:t>
      </w:r>
      <w:r w:rsidRPr="00A16911">
        <w:t xml:space="preserve"> </w:t>
      </w:r>
      <w:r>
        <w:t>T</w:t>
      </w:r>
      <w:r w:rsidRPr="00A16911">
        <w:t xml:space="preserve">he UE shall stop </w:t>
      </w:r>
      <w:r>
        <w:t>selecting</w:t>
      </w:r>
      <w:r w:rsidRPr="00A16911">
        <w:t xml:space="preserve"> a route selection descriptor matching the application information. </w:t>
      </w:r>
      <w:r>
        <w:t>If</w:t>
      </w:r>
      <w:r w:rsidRPr="00A16911">
        <w:t xml:space="preserve"> the PDU session establishment</w:t>
      </w:r>
      <w:r>
        <w:t xml:space="preserve"> is unsuccessful</w:t>
      </w:r>
      <w:r w:rsidRPr="00A16911">
        <w:t>, the UE shall proceed to step 3);</w:t>
      </w:r>
    </w:p>
    <w:p w14:paraId="597A3403" w14:textId="77777777" w:rsidR="000A1E07" w:rsidRPr="00F85EBB" w:rsidRDefault="000A1E07" w:rsidP="000A1E07">
      <w:pPr>
        <w:pStyle w:val="B3"/>
      </w:pPr>
      <w:r w:rsidRPr="00F85EBB">
        <w:t>3</w:t>
      </w:r>
      <w:r>
        <w:t>)</w:t>
      </w:r>
      <w:r>
        <w:tab/>
      </w:r>
      <w:r w:rsidRPr="00F85EBB">
        <w:t xml:space="preserve">Based on the rejection cause and if there is another value which can be used for the rejected component in the same route selection descriptor, the UE shall select another combination of values in the currently selected route selection descriptor by using this value of the rejected component and proceed to step 2), otherwise </w:t>
      </w:r>
      <w:r>
        <w:t xml:space="preserve">the </w:t>
      </w:r>
      <w:r w:rsidRPr="00F85EBB">
        <w:t>UE shall proceed to step 4); and</w:t>
      </w:r>
    </w:p>
    <w:p w14:paraId="402A3FFD" w14:textId="77777777" w:rsidR="000A1E07" w:rsidRPr="00A16911" w:rsidRDefault="000A1E07" w:rsidP="000A1E07">
      <w:pPr>
        <w:pStyle w:val="B3"/>
      </w:pPr>
      <w:r>
        <w:t>4</w:t>
      </w:r>
      <w:r w:rsidRPr="00A16911">
        <w:t>)</w:t>
      </w:r>
      <w:r w:rsidRPr="00A16911">
        <w:tab/>
        <w:t xml:space="preserve">if there is any route selection descriptor which </w:t>
      </w:r>
      <w:r>
        <w:t>has</w:t>
      </w:r>
      <w:r w:rsidRPr="00A16911">
        <w:t xml:space="preserve"> not </w:t>
      </w:r>
      <w:r>
        <w:t xml:space="preserve">yet been </w:t>
      </w:r>
      <w:r w:rsidRPr="00A16911">
        <w:t>evaluated</w:t>
      </w:r>
      <w:r w:rsidRPr="00A71F27">
        <w:t xml:space="preserve">, the UE shall proceed to step 1). If all route selection descriptors for the matching non-default URSP rule have been evaluated and there is one or more non-default </w:t>
      </w:r>
      <w:r>
        <w:t xml:space="preserve">matching </w:t>
      </w:r>
      <w:r w:rsidRPr="00A71F27">
        <w:t xml:space="preserve">URSP rule which has not yet been evaluated, the UE shall proceed to step </w:t>
      </w:r>
      <w:r>
        <w:t>a</w:t>
      </w:r>
      <w:r w:rsidRPr="00A71F27">
        <w:t>). If all non-de</w:t>
      </w:r>
      <w:r>
        <w:t>fault matching U</w:t>
      </w:r>
      <w:r w:rsidRPr="00A71F27">
        <w:t>R</w:t>
      </w:r>
      <w:r>
        <w:t>SP</w:t>
      </w:r>
      <w:r w:rsidRPr="00A71F27">
        <w:t xml:space="preserve"> rules have been evaluated, the UE shall inform the upper layers of the </w:t>
      </w:r>
      <w:r w:rsidRPr="007A55F1">
        <w:t>failure.</w:t>
      </w:r>
    </w:p>
    <w:p w14:paraId="2FE5B224" w14:textId="77777777" w:rsidR="000A1E07" w:rsidRPr="000C5CFA" w:rsidRDefault="000A1E07" w:rsidP="000A1E07">
      <w:pPr>
        <w:pStyle w:val="B1"/>
      </w:pPr>
      <w:r>
        <w:t>b</w:t>
      </w:r>
      <w:r w:rsidRPr="00FF567D">
        <w:t>)</w:t>
      </w:r>
      <w:r w:rsidRPr="00FF567D">
        <w:tab/>
      </w:r>
      <w:r w:rsidRPr="00C41949">
        <w:t xml:space="preserve">if </w:t>
      </w:r>
      <w:r>
        <w:t>no non-default matching URSP</w:t>
      </w:r>
      <w:r w:rsidRPr="00C41949">
        <w:t xml:space="preserve"> rule </w:t>
      </w:r>
      <w:r>
        <w:t>can be</w:t>
      </w:r>
      <w:r w:rsidRPr="00C41949">
        <w:t xml:space="preserve"> found and</w:t>
      </w:r>
      <w:r>
        <w:t xml:space="preserve"> if UE local configuration for the application is available,</w:t>
      </w:r>
      <w:r w:rsidRPr="000C5CFA">
        <w:t xml:space="preserve"> the UE shall perform the association of the application to a PDU </w:t>
      </w:r>
      <w:r>
        <w:t>s</w:t>
      </w:r>
      <w:r w:rsidRPr="000C5CFA">
        <w:t>ession according</w:t>
      </w:r>
      <w:r>
        <w:t>ly</w:t>
      </w:r>
      <w:r w:rsidRPr="000C5CFA">
        <w:t>.</w:t>
      </w:r>
      <w:r>
        <w:t xml:space="preserve"> </w:t>
      </w:r>
      <w:r w:rsidRPr="000C5CFA">
        <w:t xml:space="preserve">If no matching PDU session exists, the UE NAS layer </w:t>
      </w:r>
      <w:r>
        <w:t xml:space="preserve">shall </w:t>
      </w:r>
      <w:r w:rsidRPr="000C5CFA">
        <w:t>attempt to establish a PDU session using UE local configuration.</w:t>
      </w:r>
    </w:p>
    <w:p w14:paraId="19EFD1C4" w14:textId="688C8B02" w:rsidR="000A1E07" w:rsidRPr="00EA5F29" w:rsidRDefault="000A1E07" w:rsidP="000A1E07">
      <w:pPr>
        <w:pStyle w:val="NO"/>
      </w:pPr>
      <w:r w:rsidRPr="00DE0800">
        <w:t>NOTE</w:t>
      </w:r>
      <w:r w:rsidRPr="00FB5E2B">
        <w:t> </w:t>
      </w:r>
      <w:r>
        <w:t>7</w:t>
      </w:r>
      <w:r w:rsidRPr="00DE0800">
        <w:t>:</w:t>
      </w:r>
      <w:r w:rsidRPr="00DE0800">
        <w:tab/>
        <w:t>Any</w:t>
      </w:r>
      <w:r>
        <w:t xml:space="preserve"> missing information in the UE local c</w:t>
      </w:r>
      <w:r w:rsidRPr="00DE0800">
        <w:t xml:space="preserve">onfiguration needed to build the PDU </w:t>
      </w:r>
      <w:r>
        <w:t>s</w:t>
      </w:r>
      <w:r w:rsidRPr="00DE0800">
        <w:t xml:space="preserve">ession </w:t>
      </w:r>
      <w:r>
        <w:t>e</w:t>
      </w:r>
      <w:r w:rsidRPr="00DE0800">
        <w:t xml:space="preserve">stablishment request can be the appropriate corresponding component from the </w:t>
      </w:r>
      <w:r>
        <w:t xml:space="preserve">default </w:t>
      </w:r>
      <w:r w:rsidRPr="00DE0800">
        <w:t>URSP rule with the "match</w:t>
      </w:r>
      <w:r>
        <w:t>-</w:t>
      </w:r>
      <w:r w:rsidRPr="00DE0800">
        <w:t>all" traffic descriptor.</w:t>
      </w:r>
    </w:p>
    <w:p w14:paraId="204F1902" w14:textId="7724E045" w:rsidR="000A1E07" w:rsidRDefault="000A1E07" w:rsidP="000A1E07">
      <w:pPr>
        <w:pStyle w:val="NO"/>
      </w:pPr>
      <w:r w:rsidRPr="008A71E9">
        <w:lastRenderedPageBreak/>
        <w:t>NOTE </w:t>
      </w:r>
      <w:r>
        <w:t>8</w:t>
      </w:r>
      <w:r w:rsidRPr="008A71E9">
        <w:t>:</w:t>
      </w:r>
      <w:r w:rsidRPr="008A71E9">
        <w:tab/>
      </w:r>
      <w:r w:rsidRPr="009B1330">
        <w:t>If a DNN was provided by the application</w:t>
      </w:r>
      <w:r w:rsidRPr="006E568C">
        <w:t xml:space="preserve"> and no DNN is included in the UE local configuration</w:t>
      </w:r>
      <w:r w:rsidRPr="009B1330">
        <w:t>, the DNN provided by the application is selected as one of the PDU session attributes by the URSP handling layer to request the UE NAS layer.</w:t>
      </w:r>
    </w:p>
    <w:p w14:paraId="157F1C2C" w14:textId="5CBCBC5D" w:rsidR="000A1E07" w:rsidRPr="00A16911" w:rsidRDefault="000A1E07" w:rsidP="000A1E07">
      <w:pPr>
        <w:pStyle w:val="NO"/>
      </w:pPr>
      <w:r w:rsidRPr="00A16911">
        <w:t>NOTE</w:t>
      </w:r>
      <w:r>
        <w:t> 9</w:t>
      </w:r>
      <w:r w:rsidRPr="00A16911">
        <w:t>:</w:t>
      </w:r>
      <w:r w:rsidRPr="00A16911">
        <w:tab/>
      </w:r>
      <w:r>
        <w:t xml:space="preserve">If there are multiple DNNs in </w:t>
      </w:r>
      <w:r w:rsidRPr="008942ED">
        <w:t xml:space="preserve">the </w:t>
      </w:r>
      <w:r>
        <w:t xml:space="preserve">UE </w:t>
      </w:r>
      <w:r w:rsidRPr="008942ED">
        <w:t>local configuration</w:t>
      </w:r>
      <w:r>
        <w:t>, a DNN is chosen based on UE implementation.</w:t>
      </w:r>
    </w:p>
    <w:p w14:paraId="48689189" w14:textId="77777777" w:rsidR="000A1E07" w:rsidRDefault="000A1E07" w:rsidP="000A1E07">
      <w:pPr>
        <w:pStyle w:val="B1"/>
        <w:ind w:firstLine="0"/>
      </w:pPr>
      <w:bookmarkStart w:id="85" w:name="_PERM_MCCTEMPBM_CRPT80180000___3"/>
      <w:r>
        <w:tab/>
        <w:t xml:space="preserve">If </w:t>
      </w:r>
      <w:r w:rsidRPr="00335028">
        <w:t>the PDU session establishment</w:t>
      </w:r>
      <w:r>
        <w:t xml:space="preserve"> is successful</w:t>
      </w:r>
      <w:r w:rsidRPr="00335028">
        <w:t>, the UE NAS layer shall provide information (e.g. PDU address) of the successfully established PDU session to the upper layers</w:t>
      </w:r>
      <w:r>
        <w:t>.</w:t>
      </w:r>
      <w:r w:rsidRPr="002F0690">
        <w:t xml:space="preserve"> Otherwise, the UE shall go to step c)</w:t>
      </w:r>
      <w:r>
        <w:t>;</w:t>
      </w:r>
    </w:p>
    <w:bookmarkEnd w:id="85"/>
    <w:p w14:paraId="6EA40E88" w14:textId="77777777" w:rsidR="000A1E07" w:rsidRPr="007A55F1" w:rsidRDefault="000A1E07" w:rsidP="000A1E07">
      <w:pPr>
        <w:pStyle w:val="B1"/>
      </w:pPr>
      <w:r>
        <w:t>c</w:t>
      </w:r>
      <w:r w:rsidRPr="00FF567D">
        <w:t>)</w:t>
      </w:r>
      <w:r w:rsidRPr="00FF567D">
        <w:tab/>
      </w:r>
      <w:r>
        <w:t xml:space="preserve">if </w:t>
      </w:r>
      <w:r w:rsidRPr="00C41949">
        <w:t>no non-default matchin</w:t>
      </w:r>
      <w:r>
        <w:t>g UR</w:t>
      </w:r>
      <w:r w:rsidRPr="00C41949">
        <w:t>S</w:t>
      </w:r>
      <w:r>
        <w:t>P</w:t>
      </w:r>
      <w:r w:rsidRPr="00C41949">
        <w:t xml:space="preserve"> rule </w:t>
      </w:r>
      <w:r>
        <w:t>can be</w:t>
      </w:r>
      <w:r w:rsidRPr="00C41949">
        <w:t xml:space="preserve"> found and </w:t>
      </w:r>
      <w:r>
        <w:t xml:space="preserve">if either </w:t>
      </w:r>
      <w:r w:rsidRPr="00C41949">
        <w:t>UE local configuration for the application is not available</w:t>
      </w:r>
      <w:r>
        <w:t xml:space="preserve"> </w:t>
      </w:r>
      <w:r w:rsidRPr="00566957">
        <w:t>or the PDU session establishment based on UE local configuration for the application was unsuccessful</w:t>
      </w:r>
      <w:r w:rsidRPr="00C41949">
        <w:t>,</w:t>
      </w:r>
      <w:r w:rsidRPr="005B44ED">
        <w:t xml:space="preserve"> </w:t>
      </w:r>
      <w:r w:rsidRPr="00FF567D">
        <w:t>the UE shall perform the association of the application to a PDU session</w:t>
      </w:r>
      <w:r w:rsidRPr="006F5F76">
        <w:t>,</w:t>
      </w:r>
      <w:r w:rsidRPr="00FF567D">
        <w:t xml:space="preserve"> to </w:t>
      </w:r>
      <w:r w:rsidRPr="00184C61">
        <w:t>non-seamless non-3GPP offload</w:t>
      </w:r>
      <w:r w:rsidRPr="006F5F76">
        <w:t xml:space="preserve"> or to 5G </w:t>
      </w:r>
      <w:proofErr w:type="spellStart"/>
      <w:r w:rsidRPr="006F5F76">
        <w:t>ProSe</w:t>
      </w:r>
      <w:proofErr w:type="spellEnd"/>
      <w:r w:rsidRPr="006F5F76">
        <w:t xml:space="preserve"> </w:t>
      </w:r>
      <w:r>
        <w:rPr>
          <w:lang w:val="en-US"/>
        </w:rPr>
        <w:t>layer-3</w:t>
      </w:r>
      <w:r w:rsidRPr="006F5F76">
        <w:t xml:space="preserve"> UE-to-network relay offload</w:t>
      </w:r>
      <w:r w:rsidDel="00584413">
        <w:t xml:space="preserve"> </w:t>
      </w:r>
      <w:r w:rsidRPr="00FF567D">
        <w:t>according to the default URSP rule</w:t>
      </w:r>
      <w:r w:rsidRPr="000C5CFA">
        <w:t xml:space="preserve"> with the "match-all" traffic </w:t>
      </w:r>
      <w:r w:rsidRPr="007A55F1">
        <w:t>descriptor</w:t>
      </w:r>
      <w:r>
        <w:t>, if any</w:t>
      </w:r>
      <w:r w:rsidRPr="007A55F1">
        <w:t xml:space="preserve">. </w:t>
      </w:r>
      <w:r w:rsidRPr="007A55F1">
        <w:rPr>
          <w:lang w:eastAsia="zh-CN"/>
        </w:rPr>
        <w:t xml:space="preserve">If the association </w:t>
      </w:r>
      <w:r w:rsidRPr="007A55F1">
        <w:t>is unsuccessful,</w:t>
      </w:r>
      <w:r w:rsidRPr="007A55F1">
        <w:rPr>
          <w:lang w:eastAsia="zh-CN"/>
        </w:rPr>
        <w:t xml:space="preserve"> the UE shall inform the upper layers of the failure</w:t>
      </w:r>
      <w:r w:rsidRPr="007A55F1">
        <w:t>.</w:t>
      </w:r>
    </w:p>
    <w:p w14:paraId="26CE687A" w14:textId="4F931B05" w:rsidR="000A1E07" w:rsidRPr="00A16911" w:rsidRDefault="000A1E07" w:rsidP="000A1E07">
      <w:pPr>
        <w:pStyle w:val="NO"/>
      </w:pPr>
      <w:r w:rsidRPr="008A71E9">
        <w:t>NOTE </w:t>
      </w:r>
      <w:r>
        <w:t>10</w:t>
      </w:r>
      <w:r w:rsidRPr="008A71E9">
        <w:t>:</w:t>
      </w:r>
      <w:r w:rsidRPr="008A71E9">
        <w:tab/>
      </w:r>
      <w:r w:rsidRPr="009B1330">
        <w:t>If a DNN was provided by the application</w:t>
      </w:r>
      <w:r w:rsidRPr="006E568C">
        <w:t xml:space="preserve"> and no DNN is included in the route selection descriptor of the default URSP rule</w:t>
      </w:r>
      <w:r w:rsidRPr="009B1330">
        <w:t>, the DNN provided by the application is selected as one of the PDU session attributes by the URSP handling layer to request the UE NAS layer. If one or more DNNs are included in the route selection descriptor of the default URSP rule, the DNN in the route selection descriptor is selected as one of the PDU session attributes by the URSP handling layer to request the UE NAS layer. When there are multiple DNNs in the route selection descriptor, the DNN is selected based on UE implementation.</w:t>
      </w:r>
    </w:p>
    <w:p w14:paraId="30E0D239" w14:textId="77777777" w:rsidR="00997EB8" w:rsidRDefault="00997EB8" w:rsidP="00997EB8">
      <w:pPr>
        <w:pStyle w:val="EditorsNote"/>
        <w:rPr>
          <w:ins w:id="86" w:author="Intel/ThomasL rev1" w:date="2023-04-20T09:51:00Z"/>
          <w:lang w:val="en-US"/>
        </w:rPr>
      </w:pPr>
      <w:ins w:id="87" w:author="Intel/ThomasL rev1" w:date="2023-04-20T09:51:00Z">
        <w:r>
          <w:t xml:space="preserve">Editor’s Note [WI: </w:t>
        </w:r>
        <w:r w:rsidRPr="00D06139">
          <w:t>5G_ProSe_Ph2</w:t>
        </w:r>
        <w:r>
          <w:t>, CR#0179]:</w:t>
        </w:r>
        <w:r>
          <w:tab/>
        </w:r>
        <w:r w:rsidRPr="00D318A9">
          <w:t xml:space="preserve">Additional impact of “5G </w:t>
        </w:r>
        <w:proofErr w:type="spellStart"/>
        <w:r w:rsidRPr="00D318A9">
          <w:t>ProSe</w:t>
        </w:r>
        <w:proofErr w:type="spellEnd"/>
        <w:r w:rsidRPr="00D318A9">
          <w:t xml:space="preserve"> multi-path preference” to the URSP handling layer is FFS.</w:t>
        </w:r>
      </w:ins>
    </w:p>
    <w:p w14:paraId="578AC78B" w14:textId="77777777" w:rsidR="000A1E07" w:rsidRDefault="000A1E07" w:rsidP="000A1E07">
      <w:pPr>
        <w:rPr>
          <w:noProof/>
        </w:rPr>
      </w:pPr>
      <w:r w:rsidRPr="00A16911">
        <w:t>The HPLMN may pre-configure the UE with URSP</w:t>
      </w:r>
      <w:r>
        <w:t xml:space="preserve"> in the ME or in the </w:t>
      </w:r>
      <w:r w:rsidRPr="00A13A4D">
        <w:t>USIM</w:t>
      </w:r>
      <w:r w:rsidRPr="00357C0B">
        <w:t xml:space="preserve"> </w:t>
      </w:r>
      <w:r>
        <w:t xml:space="preserve">and the </w:t>
      </w:r>
      <w:r w:rsidRPr="00725EA9">
        <w:t xml:space="preserve">subscribed </w:t>
      </w:r>
      <w:r>
        <w:t xml:space="preserve">SNPN(s) may pre-configure the UE with URSP in the corresponding entry of the </w:t>
      </w:r>
      <w:r>
        <w:rPr>
          <w:lang w:eastAsia="ja-JP"/>
        </w:rPr>
        <w:t xml:space="preserve">"list of </w:t>
      </w:r>
      <w:r>
        <w:rPr>
          <w:noProof/>
        </w:rPr>
        <w:t xml:space="preserve">subscriber data" stored in </w:t>
      </w:r>
      <w:r>
        <w:t>ME.</w:t>
      </w:r>
      <w:r w:rsidRPr="00725EA9">
        <w:t xml:space="preserve"> </w:t>
      </w:r>
      <w:bookmarkStart w:id="88" w:name="_Hlk100158232"/>
      <w:r>
        <w:t>The</w:t>
      </w:r>
      <w:r>
        <w:rPr>
          <w:lang w:eastAsia="zh-TW"/>
        </w:rPr>
        <w:t xml:space="preserve"> </w:t>
      </w:r>
      <w:r w:rsidRPr="00D67958">
        <w:t>HPLMN or subscribed SNPN</w:t>
      </w:r>
      <w:r>
        <w:t xml:space="preserve"> </w:t>
      </w:r>
      <w:r w:rsidRPr="00725EA9">
        <w:t>may</w:t>
      </w:r>
      <w:r>
        <w:t xml:space="preserve"> </w:t>
      </w:r>
      <w:r w:rsidRPr="00725EA9">
        <w:t>pre-configure URSP</w:t>
      </w:r>
      <w:r>
        <w:t>(s)</w:t>
      </w:r>
      <w:r w:rsidRPr="00725EA9">
        <w:t xml:space="preserve"> </w:t>
      </w:r>
      <w:r>
        <w:t xml:space="preserve">in the ME for </w:t>
      </w:r>
      <w:r w:rsidRPr="00D67958">
        <w:t>non-subscribed SNPN(s)</w:t>
      </w:r>
      <w:r>
        <w:t xml:space="preserve"> and </w:t>
      </w:r>
      <w:r w:rsidRPr="00D67958">
        <w:t xml:space="preserve">associate </w:t>
      </w:r>
      <w:r>
        <w:t xml:space="preserve">the URSP(s) </w:t>
      </w:r>
      <w:r w:rsidRPr="00D67958">
        <w:t xml:space="preserve">with </w:t>
      </w:r>
      <w:r>
        <w:t>the entry</w:t>
      </w:r>
      <w:r w:rsidRPr="00D67958">
        <w:t xml:space="preserve"> of the subscribed SNPN</w:t>
      </w:r>
      <w:r>
        <w:t xml:space="preserve"> of the "</w:t>
      </w:r>
      <w:r w:rsidRPr="00D67958">
        <w:t>list of subscriber data</w:t>
      </w:r>
      <w:r>
        <w:t>"</w:t>
      </w:r>
      <w:r w:rsidRPr="00D67958">
        <w:t xml:space="preserve"> or associate </w:t>
      </w:r>
      <w:r>
        <w:t xml:space="preserve">the URSP(s) </w:t>
      </w:r>
      <w:r w:rsidRPr="00D67958">
        <w:t xml:space="preserve">with </w:t>
      </w:r>
      <w:r>
        <w:t xml:space="preserve">the </w:t>
      </w:r>
      <w:bookmarkEnd w:id="88"/>
      <w:r>
        <w:t>corresponding</w:t>
      </w:r>
      <w:r w:rsidRPr="00566829">
        <w:t xml:space="preserve"> </w:t>
      </w:r>
      <w:r w:rsidRPr="00D67958">
        <w:t>PLMN subscription</w:t>
      </w:r>
      <w:r>
        <w:t xml:space="preserve"> of the HPLMN</w:t>
      </w:r>
      <w:r w:rsidRPr="00725EA9">
        <w:t>.</w:t>
      </w:r>
      <w:r w:rsidRPr="00725EA9" w:rsidDel="00D629DF">
        <w:t xml:space="preserve"> </w:t>
      </w:r>
      <w:r w:rsidRPr="00725EA9">
        <w:t xml:space="preserve">It is up to implementation how many pre-configured URSP(s) for non-subscribed SNPN(s) per </w:t>
      </w:r>
      <w:r>
        <w:t xml:space="preserve">entry </w:t>
      </w:r>
      <w:r w:rsidRPr="00D67958">
        <w:t xml:space="preserve">of the </w:t>
      </w:r>
      <w:r>
        <w:t>"</w:t>
      </w:r>
      <w:r w:rsidRPr="00D67958">
        <w:t>list of subscriber data</w:t>
      </w:r>
      <w:r>
        <w:t>"</w:t>
      </w:r>
      <w:r w:rsidRPr="00D67958">
        <w:t xml:space="preserve"> or </w:t>
      </w:r>
      <w:r>
        <w:t xml:space="preserve">per </w:t>
      </w:r>
      <w:r w:rsidRPr="00D67958">
        <w:t>PLMN subscription</w:t>
      </w:r>
      <w:r w:rsidRPr="00725EA9">
        <w:t xml:space="preserve"> can be stored in the </w:t>
      </w:r>
      <w:proofErr w:type="spellStart"/>
      <w:r w:rsidRPr="00725EA9">
        <w:t>ME.</w:t>
      </w:r>
      <w:r>
        <w:t>The</w:t>
      </w:r>
      <w:proofErr w:type="spellEnd"/>
      <w:r>
        <w:t xml:space="preserve"> HPLMN, the </w:t>
      </w:r>
      <w:r w:rsidRPr="00725EA9">
        <w:t xml:space="preserve">subscribed </w:t>
      </w:r>
      <w:r>
        <w:t xml:space="preserve">SNPN(s) </w:t>
      </w:r>
      <w:r w:rsidRPr="00725EA9">
        <w:t xml:space="preserve">and the non-subscribed SNPN(s) </w:t>
      </w:r>
      <w:r>
        <w:t xml:space="preserve">may </w:t>
      </w:r>
      <w:r w:rsidRPr="00A16911">
        <w:t>provide URSP to the UE by signalling</w:t>
      </w:r>
      <w:r>
        <w:t xml:space="preserve"> as described in</w:t>
      </w:r>
      <w:r w:rsidRPr="00A16911">
        <w:t xml:space="preserve"> annex D of 3GPP TS 24.501 [</w:t>
      </w:r>
      <w:r>
        <w:t>11</w:t>
      </w:r>
      <w:r w:rsidRPr="00A16911">
        <w:t xml:space="preserve">]. </w:t>
      </w:r>
      <w:r>
        <w:t>The</w:t>
      </w:r>
      <w:r w:rsidRPr="00A16911">
        <w:t xml:space="preserve"> </w:t>
      </w:r>
      <w:r>
        <w:t xml:space="preserve">HPLMN </w:t>
      </w:r>
      <w:r w:rsidRPr="00A16911">
        <w:t xml:space="preserve">pre-configured URSP </w:t>
      </w:r>
      <w:r>
        <w:t xml:space="preserve">in the ME </w:t>
      </w:r>
      <w:r w:rsidRPr="00A16911">
        <w:t xml:space="preserve">and the </w:t>
      </w:r>
      <w:r>
        <w:t xml:space="preserve">HPLMN </w:t>
      </w:r>
      <w:r w:rsidRPr="00A16911">
        <w:t>signalled URSP shall be stored in a non-volatile memory in the ME together with the SUPI from the USIM.</w:t>
      </w:r>
      <w:r w:rsidRPr="005B2622">
        <w:t xml:space="preserve"> </w:t>
      </w:r>
      <w:r>
        <w:t xml:space="preserve">The </w:t>
      </w:r>
      <w:r w:rsidRPr="00725EA9">
        <w:t xml:space="preserve">subscribed </w:t>
      </w:r>
      <w:r>
        <w:t xml:space="preserve">SNPN(s) </w:t>
      </w:r>
      <w:r>
        <w:rPr>
          <w:lang w:eastAsia="zh-TW"/>
        </w:rPr>
        <w:t>signalled URSP</w:t>
      </w:r>
      <w:r>
        <w:t xml:space="preserve"> </w:t>
      </w:r>
      <w:r w:rsidRPr="00913BB3">
        <w:t>shall be stored</w:t>
      </w:r>
      <w:r>
        <w:t xml:space="preserve"> per SNPN </w:t>
      </w:r>
      <w:r w:rsidRPr="00913BB3">
        <w:t xml:space="preserve">in a non-volatile memory in the ME together with the </w:t>
      </w:r>
      <w:r>
        <w:t xml:space="preserve">subscriber identifier and the associated SNPN identity of the SNPN in the </w:t>
      </w:r>
      <w:r>
        <w:rPr>
          <w:lang w:eastAsia="ja-JP"/>
        </w:rPr>
        <w:t xml:space="preserve">"list of </w:t>
      </w:r>
      <w:r>
        <w:rPr>
          <w:noProof/>
        </w:rPr>
        <w:t>subscriber data" configured in the ME.</w:t>
      </w:r>
      <w:r w:rsidRPr="00D3539C">
        <w:rPr>
          <w:noProof/>
        </w:rPr>
        <w:t xml:space="preserve"> </w:t>
      </w:r>
      <w:r w:rsidRPr="00725EA9">
        <w:t xml:space="preserve">If the UE </w:t>
      </w:r>
      <w:r w:rsidRPr="00951604">
        <w:t>accept</w:t>
      </w:r>
      <w:r w:rsidRPr="00725EA9">
        <w:t xml:space="preserve">s URSP rules signalled by a non-subscribed SNPN that the UE accesses using credentials </w:t>
      </w:r>
      <w:r>
        <w:t xml:space="preserve">from a credential </w:t>
      </w:r>
      <w:r w:rsidRPr="00725EA9">
        <w:t>holder (</w:t>
      </w:r>
      <w:r w:rsidRPr="00951604">
        <w:t>see 3GPP</w:t>
      </w:r>
      <w:r w:rsidRPr="00951604">
        <w:rPr>
          <w:rFonts w:ascii="Arial" w:hAnsi="Arial" w:cs="Arial"/>
          <w:lang w:val="en-US"/>
        </w:rPr>
        <w:t> </w:t>
      </w:r>
      <w:r w:rsidRPr="00951604">
        <w:t>TS</w:t>
      </w:r>
      <w:r w:rsidRPr="00951604">
        <w:rPr>
          <w:rFonts w:ascii="Arial" w:hAnsi="Arial" w:cs="Arial"/>
          <w:lang w:val="en-US"/>
        </w:rPr>
        <w:t> </w:t>
      </w:r>
      <w:r w:rsidRPr="00951604">
        <w:t>24.501 [11] clause </w:t>
      </w:r>
      <w:r w:rsidRPr="00725EA9">
        <w:t xml:space="preserve">C.2 and D.2), the non-subscribed SNPN(s) </w:t>
      </w:r>
      <w:r w:rsidRPr="00725EA9">
        <w:rPr>
          <w:lang w:eastAsia="zh-TW"/>
        </w:rPr>
        <w:t>signalled URSP</w:t>
      </w:r>
      <w:r w:rsidRPr="00725EA9">
        <w:t xml:space="preserve"> shall be stored per non-subscribed SNPN</w:t>
      </w:r>
      <w:r w:rsidRPr="00D83349">
        <w:t xml:space="preserve"> </w:t>
      </w:r>
      <w:r>
        <w:t xml:space="preserve">and </w:t>
      </w:r>
      <w:bookmarkStart w:id="89" w:name="_Hlk100158765"/>
      <w:r w:rsidRPr="00D67958">
        <w:t xml:space="preserve">associated with the selected entry of the </w:t>
      </w:r>
      <w:r>
        <w:t>"</w:t>
      </w:r>
      <w:r w:rsidRPr="00D67958">
        <w:t>list of subscriber data</w:t>
      </w:r>
      <w:r>
        <w:t>"</w:t>
      </w:r>
      <w:r w:rsidRPr="00D67958">
        <w:t xml:space="preserve"> or </w:t>
      </w:r>
      <w:r>
        <w:t xml:space="preserve">the </w:t>
      </w:r>
      <w:r w:rsidRPr="00D67958">
        <w:t>selected PLMN subscription</w:t>
      </w:r>
      <w:bookmarkEnd w:id="89"/>
      <w:r w:rsidRPr="00725EA9">
        <w:t xml:space="preserve">. It is up to implementation how many </w:t>
      </w:r>
      <w:r w:rsidRPr="00725EA9">
        <w:rPr>
          <w:lang w:eastAsia="zh-TW"/>
        </w:rPr>
        <w:t>signalled</w:t>
      </w:r>
      <w:r w:rsidRPr="00725EA9">
        <w:t xml:space="preserve"> URSP(s) for non-subscribed SNPN(s) per </w:t>
      </w:r>
      <w:r>
        <w:t xml:space="preserve">entry </w:t>
      </w:r>
      <w:r w:rsidRPr="00D67958">
        <w:t xml:space="preserve">of the </w:t>
      </w:r>
      <w:r>
        <w:t>"</w:t>
      </w:r>
      <w:r w:rsidRPr="00D67958">
        <w:t>list of subscriber data</w:t>
      </w:r>
      <w:r>
        <w:t>"</w:t>
      </w:r>
      <w:r w:rsidRPr="00D67958">
        <w:t xml:space="preserve"> or </w:t>
      </w:r>
      <w:r>
        <w:t xml:space="preserve">per </w:t>
      </w:r>
      <w:r w:rsidRPr="00D67958">
        <w:t>PLMN subscription</w:t>
      </w:r>
      <w:r w:rsidRPr="00725EA9">
        <w:t xml:space="preserve"> can be stored in the ME.</w:t>
      </w:r>
      <w:r>
        <w:t xml:space="preserve"> Only </w:t>
      </w:r>
      <w:r>
        <w:rPr>
          <w:noProof/>
        </w:rPr>
        <w:t xml:space="preserve">the </w:t>
      </w:r>
      <w:r w:rsidRPr="00725EA9">
        <w:t xml:space="preserve">subscribed </w:t>
      </w:r>
      <w:r>
        <w:rPr>
          <w:noProof/>
        </w:rPr>
        <w:t xml:space="preserve">SNPN(s) pre-configured URSP and the </w:t>
      </w:r>
      <w:r w:rsidRPr="00725EA9">
        <w:t xml:space="preserve">subscribed </w:t>
      </w:r>
      <w:r>
        <w:rPr>
          <w:noProof/>
        </w:rPr>
        <w:t xml:space="preserve">SNPN(s) signalled URSP shall be used when the selected SNPN identity matches the </w:t>
      </w:r>
      <w:r>
        <w:t xml:space="preserve">associated </w:t>
      </w:r>
      <w:r w:rsidRPr="00725EA9">
        <w:t xml:space="preserve">subscribed </w:t>
      </w:r>
      <w:r>
        <w:t>SNPN identity</w:t>
      </w:r>
      <w:r>
        <w:rPr>
          <w:noProof/>
        </w:rPr>
        <w:t>.</w:t>
      </w:r>
    </w:p>
    <w:p w14:paraId="0215F452" w14:textId="77777777" w:rsidR="000A1E07" w:rsidRDefault="000A1E07" w:rsidP="000A1E07">
      <w:r w:rsidRPr="00A16911">
        <w:t>If the UE</w:t>
      </w:r>
      <w:r w:rsidRPr="00403754">
        <w:t xml:space="preserve"> </w:t>
      </w:r>
      <w:r>
        <w:t>registered to a subscribed SNPN or a PLMN,</w:t>
      </w:r>
      <w:r w:rsidRPr="00A16911">
        <w:t xml:space="preserve"> has both pre-configured URSP</w:t>
      </w:r>
      <w:r>
        <w:t>(s)</w:t>
      </w:r>
      <w:r w:rsidRPr="00A16911">
        <w:t xml:space="preserve"> and signalled URSP, the UE shall only use the signalled URSP.</w:t>
      </w:r>
      <w:r w:rsidRPr="005B2622">
        <w:t xml:space="preserve"> </w:t>
      </w:r>
      <w:r>
        <w:t xml:space="preserve">For a UE </w:t>
      </w:r>
      <w:r w:rsidRPr="003F2921">
        <w:t xml:space="preserve">not operating in SNPN access </w:t>
      </w:r>
      <w:r w:rsidRPr="0000131D">
        <w:t xml:space="preserve">operation </w:t>
      </w:r>
      <w:r w:rsidRPr="003F2921">
        <w:t>mode</w:t>
      </w:r>
      <w:r>
        <w:t xml:space="preserve">, if the UE has no signalled URSP, </w:t>
      </w:r>
      <w:r w:rsidRPr="00A16911">
        <w:t>the UE shall</w:t>
      </w:r>
      <w:r>
        <w:t>:</w:t>
      </w:r>
    </w:p>
    <w:p w14:paraId="1F4A9295" w14:textId="77777777" w:rsidR="000A1E07" w:rsidRDefault="000A1E07" w:rsidP="000A1E07">
      <w:pPr>
        <w:pStyle w:val="B1"/>
      </w:pPr>
      <w:r>
        <w:t>-</w:t>
      </w:r>
      <w:r>
        <w:tab/>
        <w:t xml:space="preserve">only </w:t>
      </w:r>
      <w:r w:rsidRPr="00A16911">
        <w:t xml:space="preserve">use the </w:t>
      </w:r>
      <w:r>
        <w:t xml:space="preserve">pre-configured </w:t>
      </w:r>
      <w:r w:rsidRPr="00A16911">
        <w:t>URSP</w:t>
      </w:r>
      <w:r>
        <w:t xml:space="preserve"> rules</w:t>
      </w:r>
      <w:r w:rsidRPr="00985915">
        <w:t xml:space="preserve"> of the HPLMN and ignore URSP rules</w:t>
      </w:r>
      <w:r>
        <w:t xml:space="preserve"> of other PLMN(s) in the USIM,</w:t>
      </w:r>
      <w:r w:rsidRPr="00985915">
        <w:t xml:space="preserve"> </w:t>
      </w:r>
      <w:r>
        <w:t xml:space="preserve">if there are pre-configured </w:t>
      </w:r>
      <w:r w:rsidRPr="00A16911">
        <w:t>URSP</w:t>
      </w:r>
      <w:r>
        <w:t xml:space="preserve"> rules</w:t>
      </w:r>
      <w:r w:rsidRPr="00985915">
        <w:t xml:space="preserve"> of the HPLMN</w:t>
      </w:r>
      <w:r>
        <w:t xml:space="preserve"> in the </w:t>
      </w:r>
      <w:r w:rsidRPr="00A13A4D">
        <w:t>USIM</w:t>
      </w:r>
      <w:r>
        <w:t>; or</w:t>
      </w:r>
    </w:p>
    <w:p w14:paraId="0AE618BB" w14:textId="77777777" w:rsidR="000A1E07" w:rsidRDefault="000A1E07" w:rsidP="000A1E07">
      <w:pPr>
        <w:pStyle w:val="B1"/>
      </w:pPr>
      <w:r>
        <w:t>-</w:t>
      </w:r>
      <w:r>
        <w:tab/>
      </w:r>
      <w:r w:rsidRPr="00A16911">
        <w:t xml:space="preserve">use the </w:t>
      </w:r>
      <w:r>
        <w:t xml:space="preserve">pre-configured </w:t>
      </w:r>
      <w:r w:rsidRPr="00A16911">
        <w:t>URSP</w:t>
      </w:r>
      <w:r>
        <w:t xml:space="preserve"> rules</w:t>
      </w:r>
      <w:r w:rsidRPr="00985915">
        <w:t xml:space="preserve"> </w:t>
      </w:r>
      <w:r>
        <w:t>in the ME if the UE has pre-configured URSP in the ME and:</w:t>
      </w:r>
    </w:p>
    <w:p w14:paraId="384F63B3" w14:textId="77777777" w:rsidR="000A1E07" w:rsidRDefault="000A1E07" w:rsidP="000A1E07">
      <w:pPr>
        <w:pStyle w:val="B2"/>
      </w:pPr>
      <w:r>
        <w:t>-</w:t>
      </w:r>
      <w:r>
        <w:tab/>
        <w:t xml:space="preserve">only pre-configured </w:t>
      </w:r>
      <w:r w:rsidRPr="00A16911">
        <w:t>URSP</w:t>
      </w:r>
      <w:r>
        <w:t xml:space="preserve"> rules </w:t>
      </w:r>
      <w:r w:rsidRPr="00985915">
        <w:t>of PLMN</w:t>
      </w:r>
      <w:r>
        <w:t>(s) other than HPLMN in the USIM; or</w:t>
      </w:r>
    </w:p>
    <w:p w14:paraId="58B0927B" w14:textId="77777777" w:rsidR="000A1E07" w:rsidRDefault="000A1E07" w:rsidP="000A1E07">
      <w:pPr>
        <w:pStyle w:val="B2"/>
      </w:pPr>
      <w:r>
        <w:t>-</w:t>
      </w:r>
      <w:r>
        <w:tab/>
        <w:t>no pre-configured URSP in the USIM.</w:t>
      </w:r>
    </w:p>
    <w:p w14:paraId="08F06B54" w14:textId="77777777" w:rsidR="000A1E07" w:rsidRDefault="000A1E07" w:rsidP="000A1E07">
      <w:r>
        <w:t xml:space="preserve">When </w:t>
      </w:r>
      <w:r w:rsidRPr="00A16911">
        <w:t>the UE</w:t>
      </w:r>
      <w:r w:rsidRPr="00162531">
        <w:t xml:space="preserve"> </w:t>
      </w:r>
      <w:r>
        <w:t xml:space="preserve">is registered to a non-subscribed SNPN using </w:t>
      </w:r>
      <w:r w:rsidRPr="00D84BE3">
        <w:t xml:space="preserve">credentials from a </w:t>
      </w:r>
      <w:r>
        <w:t>c</w:t>
      </w:r>
      <w:r w:rsidRPr="00CF7D2C">
        <w:t xml:space="preserve">redentials </w:t>
      </w:r>
      <w:r>
        <w:t>h</w:t>
      </w:r>
      <w:r w:rsidRPr="00CF7D2C">
        <w:t>older</w:t>
      </w:r>
      <w:r>
        <w:t>:</w:t>
      </w:r>
    </w:p>
    <w:p w14:paraId="0A52258C" w14:textId="77777777" w:rsidR="000A1E07" w:rsidRPr="00755F90" w:rsidRDefault="000A1E07" w:rsidP="000A1E07">
      <w:pPr>
        <w:pStyle w:val="B1"/>
      </w:pPr>
      <w:r>
        <w:t>a)</w:t>
      </w:r>
      <w:r>
        <w:tab/>
        <w:t xml:space="preserve">if the UE has the </w:t>
      </w:r>
      <w:r w:rsidRPr="00D629DF">
        <w:t>non-</w:t>
      </w:r>
      <w:r>
        <w:t xml:space="preserve">subscribed SNPN </w:t>
      </w:r>
      <w:r w:rsidRPr="00ED4ABF">
        <w:rPr>
          <w:lang w:eastAsia="zh-TW"/>
        </w:rPr>
        <w:t>signalled URSP</w:t>
      </w:r>
      <w:r>
        <w:rPr>
          <w:lang w:eastAsia="zh-TW"/>
        </w:rPr>
        <w:t xml:space="preserve"> </w:t>
      </w:r>
      <w:r>
        <w:t xml:space="preserve">associated with the </w:t>
      </w:r>
      <w:r w:rsidRPr="00D67958">
        <w:t xml:space="preserve">selected entry of the </w:t>
      </w:r>
      <w:r>
        <w:t>"</w:t>
      </w:r>
      <w:r w:rsidRPr="00D67958">
        <w:t>list of subscriber data</w:t>
      </w:r>
      <w:r>
        <w:t>"</w:t>
      </w:r>
      <w:r w:rsidRPr="00D67958">
        <w:t xml:space="preserve"> or </w:t>
      </w:r>
      <w:r>
        <w:t xml:space="preserve">the </w:t>
      </w:r>
      <w:r w:rsidRPr="00D67958">
        <w:t>selected PLMN subscription</w:t>
      </w:r>
      <w:r>
        <w:t xml:space="preserve">, or </w:t>
      </w:r>
      <w:r>
        <w:rPr>
          <w:lang w:eastAsia="zh-TW"/>
        </w:rPr>
        <w:t xml:space="preserve">the </w:t>
      </w:r>
      <w:r>
        <w:t>subscribed SNPN</w:t>
      </w:r>
      <w:r>
        <w:rPr>
          <w:lang w:eastAsia="zh-TW"/>
        </w:rPr>
        <w:t xml:space="preserve"> </w:t>
      </w:r>
      <w:r w:rsidRPr="00ED4ABF">
        <w:rPr>
          <w:lang w:eastAsia="zh-TW"/>
        </w:rPr>
        <w:t xml:space="preserve">signalled </w:t>
      </w:r>
      <w:r>
        <w:rPr>
          <w:lang w:eastAsia="zh-TW"/>
        </w:rPr>
        <w:t xml:space="preserve">URSP when the credentials holder is an SNPN or the </w:t>
      </w:r>
      <w:r w:rsidRPr="002A6E57">
        <w:rPr>
          <w:lang w:eastAsia="zh-TW"/>
        </w:rPr>
        <w:t xml:space="preserve">HPLMN </w:t>
      </w:r>
      <w:r w:rsidRPr="00ED4ABF">
        <w:rPr>
          <w:lang w:eastAsia="zh-TW"/>
        </w:rPr>
        <w:t xml:space="preserve">signalled </w:t>
      </w:r>
      <w:r w:rsidRPr="002A6E57">
        <w:rPr>
          <w:lang w:eastAsia="zh-TW"/>
        </w:rPr>
        <w:t>URSP</w:t>
      </w:r>
      <w:r>
        <w:rPr>
          <w:lang w:eastAsia="zh-TW"/>
        </w:rPr>
        <w:t xml:space="preserve"> when the </w:t>
      </w:r>
      <w:r>
        <w:t>c</w:t>
      </w:r>
      <w:r w:rsidRPr="00CF7D2C">
        <w:t xml:space="preserve">redentials </w:t>
      </w:r>
      <w:r>
        <w:t>h</w:t>
      </w:r>
      <w:r w:rsidRPr="00CF7D2C">
        <w:t>older</w:t>
      </w:r>
      <w:r>
        <w:t xml:space="preserve"> is a PLMN,</w:t>
      </w:r>
      <w:r w:rsidRPr="00755F90">
        <w:t xml:space="preserve"> the UE </w:t>
      </w:r>
      <w:r>
        <w:lastRenderedPageBreak/>
        <w:t xml:space="preserve">shall </w:t>
      </w:r>
      <w:r w:rsidRPr="00755F90">
        <w:t>evaluate URSP rules, if available, in accordance with the following or</w:t>
      </w:r>
      <w:r w:rsidRPr="00A01CB7">
        <w:t>der until a matching URSP rule is found</w:t>
      </w:r>
      <w:r w:rsidRPr="00755F90">
        <w:t>:</w:t>
      </w:r>
    </w:p>
    <w:p w14:paraId="0C772FE6" w14:textId="77777777" w:rsidR="000A1E07" w:rsidRDefault="000A1E07" w:rsidP="000A1E07">
      <w:pPr>
        <w:pStyle w:val="B2"/>
      </w:pPr>
      <w:r>
        <w:rPr>
          <w:lang w:eastAsia="zh-TW"/>
        </w:rPr>
        <w:t>1)</w:t>
      </w:r>
      <w:r>
        <w:rPr>
          <w:lang w:eastAsia="zh-TW"/>
        </w:rPr>
        <w:tab/>
        <w:t>t</w:t>
      </w:r>
      <w:r w:rsidRPr="00ED4ABF">
        <w:rPr>
          <w:lang w:eastAsia="zh-TW"/>
        </w:rPr>
        <w:t xml:space="preserve">he </w:t>
      </w:r>
      <w:r w:rsidRPr="00D629DF">
        <w:t>non-</w:t>
      </w:r>
      <w:r>
        <w:t xml:space="preserve">subscribed SNPN </w:t>
      </w:r>
      <w:r w:rsidRPr="00ED4ABF">
        <w:rPr>
          <w:lang w:eastAsia="zh-TW"/>
        </w:rPr>
        <w:t xml:space="preserve">signalled </w:t>
      </w:r>
      <w:r>
        <w:t>non-default</w:t>
      </w:r>
      <w:r w:rsidRPr="00ED4ABF">
        <w:rPr>
          <w:lang w:eastAsia="zh-TW"/>
        </w:rPr>
        <w:t xml:space="preserve"> URSP</w:t>
      </w:r>
      <w:r>
        <w:rPr>
          <w:lang w:eastAsia="zh-TW"/>
        </w:rPr>
        <w:t xml:space="preserve"> </w:t>
      </w:r>
      <w:r>
        <w:t xml:space="preserve">rules associated with the </w:t>
      </w:r>
      <w:r w:rsidRPr="00D67958">
        <w:t xml:space="preserve">selected entry of the </w:t>
      </w:r>
      <w:r>
        <w:t>"</w:t>
      </w:r>
      <w:r w:rsidRPr="00D67958">
        <w:t>list of subscriber data</w:t>
      </w:r>
      <w:r>
        <w:t>"</w:t>
      </w:r>
      <w:r w:rsidRPr="00D67958">
        <w:t xml:space="preserve"> or </w:t>
      </w:r>
      <w:r>
        <w:t xml:space="preserve">the </w:t>
      </w:r>
      <w:r w:rsidRPr="00D67958">
        <w:t>selected PLMN subscription</w:t>
      </w:r>
      <w:r>
        <w:t xml:space="preserve"> </w:t>
      </w:r>
      <w:r w:rsidRPr="00AE6C64">
        <w:t>stored in the ME;</w:t>
      </w:r>
    </w:p>
    <w:p w14:paraId="53753B55" w14:textId="77777777" w:rsidR="000A1E07" w:rsidRDefault="000A1E07" w:rsidP="000A1E07">
      <w:pPr>
        <w:pStyle w:val="B2"/>
      </w:pPr>
      <w:r>
        <w:rPr>
          <w:lang w:eastAsia="zh-TW"/>
        </w:rPr>
        <w:t>2)</w:t>
      </w:r>
      <w:r>
        <w:rPr>
          <w:lang w:eastAsia="zh-TW"/>
        </w:rPr>
        <w:tab/>
        <w:t xml:space="preserve">if the </w:t>
      </w:r>
      <w:r>
        <w:t>c</w:t>
      </w:r>
      <w:r w:rsidRPr="00CF7D2C">
        <w:t xml:space="preserve">redentials </w:t>
      </w:r>
      <w:r>
        <w:t>h</w:t>
      </w:r>
      <w:r w:rsidRPr="00CF7D2C">
        <w:t>older</w:t>
      </w:r>
      <w:r>
        <w:t xml:space="preserve"> is:</w:t>
      </w:r>
    </w:p>
    <w:p w14:paraId="53720F3C" w14:textId="77777777" w:rsidR="000A1E07" w:rsidRDefault="000A1E07" w:rsidP="000A1E07">
      <w:pPr>
        <w:pStyle w:val="B3"/>
      </w:pPr>
      <w:r>
        <w:t>-</w:t>
      </w:r>
      <w:r>
        <w:tab/>
        <w:t>an SNPN,</w:t>
      </w:r>
      <w:r>
        <w:rPr>
          <w:lang w:eastAsia="zh-TW"/>
        </w:rPr>
        <w:t xml:space="preserve"> the </w:t>
      </w:r>
      <w:r>
        <w:t>subscribed SNPN</w:t>
      </w:r>
      <w:r>
        <w:rPr>
          <w:lang w:eastAsia="zh-TW"/>
        </w:rPr>
        <w:t xml:space="preserve"> </w:t>
      </w:r>
      <w:r w:rsidRPr="00ED4ABF">
        <w:rPr>
          <w:lang w:eastAsia="zh-TW"/>
        </w:rPr>
        <w:t xml:space="preserve">signalled </w:t>
      </w:r>
      <w:r>
        <w:t>non-default</w:t>
      </w:r>
      <w:r>
        <w:rPr>
          <w:lang w:eastAsia="zh-TW"/>
        </w:rPr>
        <w:t xml:space="preserve"> URSP rules stored in the ME</w:t>
      </w:r>
      <w:r>
        <w:t>; or</w:t>
      </w:r>
    </w:p>
    <w:p w14:paraId="59BF4517" w14:textId="77777777" w:rsidR="000A1E07" w:rsidRDefault="000A1E07" w:rsidP="000A1E07">
      <w:pPr>
        <w:pStyle w:val="B3"/>
        <w:rPr>
          <w:lang w:eastAsia="zh-TW"/>
        </w:rPr>
      </w:pPr>
      <w:r>
        <w:rPr>
          <w:lang w:eastAsia="zh-TW"/>
        </w:rPr>
        <w:t>-</w:t>
      </w:r>
      <w:r>
        <w:rPr>
          <w:lang w:eastAsia="zh-TW"/>
        </w:rPr>
        <w:tab/>
        <w:t xml:space="preserve">a PLMN, the </w:t>
      </w:r>
      <w:r w:rsidRPr="002A6E57">
        <w:rPr>
          <w:lang w:eastAsia="zh-TW"/>
        </w:rPr>
        <w:t xml:space="preserve">HPLMN </w:t>
      </w:r>
      <w:r w:rsidRPr="00ED4ABF">
        <w:rPr>
          <w:lang w:eastAsia="zh-TW"/>
        </w:rPr>
        <w:t xml:space="preserve">signalled </w:t>
      </w:r>
      <w:r>
        <w:t>non-default</w:t>
      </w:r>
      <w:r w:rsidRPr="002A6E57">
        <w:rPr>
          <w:lang w:eastAsia="zh-TW"/>
        </w:rPr>
        <w:t xml:space="preserve"> URSP</w:t>
      </w:r>
      <w:r>
        <w:rPr>
          <w:lang w:eastAsia="zh-TW"/>
        </w:rPr>
        <w:t xml:space="preserve"> rules stored in the ME;</w:t>
      </w:r>
    </w:p>
    <w:p w14:paraId="19CA6A76" w14:textId="77777777" w:rsidR="000A1E07" w:rsidRDefault="000A1E07" w:rsidP="000A1E07">
      <w:pPr>
        <w:pStyle w:val="B2"/>
      </w:pPr>
      <w:r>
        <w:rPr>
          <w:lang w:eastAsia="zh-TW"/>
        </w:rPr>
        <w:t>3)</w:t>
      </w:r>
      <w:r>
        <w:rPr>
          <w:lang w:eastAsia="zh-TW"/>
        </w:rPr>
        <w:tab/>
      </w:r>
      <w:r w:rsidRPr="00686001">
        <w:rPr>
          <w:lang w:eastAsia="zh-TW"/>
        </w:rPr>
        <w:t>UE local configuration</w:t>
      </w:r>
      <w:r w:rsidRPr="00C41949">
        <w:t xml:space="preserve"> for the application</w:t>
      </w:r>
      <w:r>
        <w:t>;</w:t>
      </w:r>
    </w:p>
    <w:p w14:paraId="0562E1F3" w14:textId="77777777" w:rsidR="000A1E07" w:rsidRDefault="000A1E07" w:rsidP="000A1E07">
      <w:pPr>
        <w:pStyle w:val="B2"/>
      </w:pPr>
      <w:r>
        <w:rPr>
          <w:lang w:eastAsia="zh-TW"/>
        </w:rPr>
        <w:t>4)</w:t>
      </w:r>
      <w:r>
        <w:rPr>
          <w:lang w:eastAsia="zh-TW"/>
        </w:rPr>
        <w:tab/>
        <w:t>t</w:t>
      </w:r>
      <w:r w:rsidRPr="00ED4ABF">
        <w:rPr>
          <w:lang w:eastAsia="zh-TW"/>
        </w:rPr>
        <w:t xml:space="preserve">he </w:t>
      </w:r>
      <w:r w:rsidRPr="00D629DF">
        <w:t>non-</w:t>
      </w:r>
      <w:r>
        <w:t xml:space="preserve">subscribed SNPN </w:t>
      </w:r>
      <w:r w:rsidRPr="00ED4ABF">
        <w:rPr>
          <w:lang w:eastAsia="zh-TW"/>
        </w:rPr>
        <w:t xml:space="preserve">signalled </w:t>
      </w:r>
      <w:r>
        <w:t>default</w:t>
      </w:r>
      <w:r w:rsidRPr="00ED4ABF">
        <w:rPr>
          <w:lang w:eastAsia="zh-TW"/>
        </w:rPr>
        <w:t xml:space="preserve"> URSP</w:t>
      </w:r>
      <w:r>
        <w:rPr>
          <w:lang w:eastAsia="zh-TW"/>
        </w:rPr>
        <w:t xml:space="preserve"> </w:t>
      </w:r>
      <w:r>
        <w:t xml:space="preserve">rule associated with the </w:t>
      </w:r>
      <w:r w:rsidRPr="00D67958">
        <w:t xml:space="preserve">selected entry of the </w:t>
      </w:r>
      <w:r>
        <w:t>"</w:t>
      </w:r>
      <w:r w:rsidRPr="00D67958">
        <w:t>list of subscriber data</w:t>
      </w:r>
      <w:r>
        <w:t>"</w:t>
      </w:r>
      <w:r w:rsidRPr="00D67958">
        <w:t xml:space="preserve"> or </w:t>
      </w:r>
      <w:r>
        <w:t xml:space="preserve">the </w:t>
      </w:r>
      <w:r w:rsidRPr="00D67958">
        <w:t>selected PLMN subscription</w:t>
      </w:r>
      <w:r>
        <w:t xml:space="preserve"> stored in the M</w:t>
      </w:r>
      <w:r w:rsidRPr="00AE6C64">
        <w:t>E; or</w:t>
      </w:r>
    </w:p>
    <w:p w14:paraId="3D82D9C8" w14:textId="77777777" w:rsidR="000A1E07" w:rsidRDefault="000A1E07" w:rsidP="000A1E07">
      <w:pPr>
        <w:pStyle w:val="B2"/>
      </w:pPr>
      <w:r>
        <w:rPr>
          <w:lang w:eastAsia="zh-TW"/>
        </w:rPr>
        <w:t>5)</w:t>
      </w:r>
      <w:r>
        <w:rPr>
          <w:lang w:eastAsia="zh-TW"/>
        </w:rPr>
        <w:tab/>
        <w:t xml:space="preserve">if the </w:t>
      </w:r>
      <w:r>
        <w:t>c</w:t>
      </w:r>
      <w:r w:rsidRPr="00CF7D2C">
        <w:t xml:space="preserve">redentials </w:t>
      </w:r>
      <w:r>
        <w:t>h</w:t>
      </w:r>
      <w:r w:rsidRPr="00CF7D2C">
        <w:t>older</w:t>
      </w:r>
      <w:r>
        <w:t xml:space="preserve"> is:</w:t>
      </w:r>
    </w:p>
    <w:p w14:paraId="5FE99177" w14:textId="77777777" w:rsidR="000A1E07" w:rsidRDefault="000A1E07" w:rsidP="000A1E07">
      <w:pPr>
        <w:pStyle w:val="B3"/>
      </w:pPr>
      <w:r>
        <w:t>-</w:t>
      </w:r>
      <w:r>
        <w:tab/>
        <w:t>an SNPN,</w:t>
      </w:r>
      <w:r>
        <w:rPr>
          <w:lang w:eastAsia="zh-TW"/>
        </w:rPr>
        <w:t xml:space="preserve"> the </w:t>
      </w:r>
      <w:r>
        <w:t>subscribed SNPN</w:t>
      </w:r>
      <w:r>
        <w:rPr>
          <w:lang w:eastAsia="zh-TW"/>
        </w:rPr>
        <w:t xml:space="preserve"> </w:t>
      </w:r>
      <w:r w:rsidRPr="00ED4ABF">
        <w:rPr>
          <w:lang w:eastAsia="zh-TW"/>
        </w:rPr>
        <w:t xml:space="preserve">signalled </w:t>
      </w:r>
      <w:r>
        <w:t>default</w:t>
      </w:r>
      <w:r w:rsidRPr="00ED4ABF">
        <w:rPr>
          <w:lang w:eastAsia="zh-TW"/>
        </w:rPr>
        <w:t xml:space="preserve"> </w:t>
      </w:r>
      <w:r>
        <w:rPr>
          <w:lang w:eastAsia="zh-TW"/>
        </w:rPr>
        <w:t>URSP rule stored in the ME</w:t>
      </w:r>
      <w:r>
        <w:t>; or</w:t>
      </w:r>
    </w:p>
    <w:p w14:paraId="1E7E6AD5" w14:textId="77777777" w:rsidR="000A1E07" w:rsidRDefault="000A1E07" w:rsidP="000A1E07">
      <w:pPr>
        <w:pStyle w:val="B3"/>
        <w:rPr>
          <w:lang w:eastAsia="zh-TW"/>
        </w:rPr>
      </w:pPr>
      <w:r>
        <w:rPr>
          <w:lang w:eastAsia="zh-TW"/>
        </w:rPr>
        <w:t>-</w:t>
      </w:r>
      <w:r>
        <w:rPr>
          <w:lang w:eastAsia="zh-TW"/>
        </w:rPr>
        <w:tab/>
        <w:t xml:space="preserve">a PLMN, the </w:t>
      </w:r>
      <w:r w:rsidRPr="002A6E57">
        <w:rPr>
          <w:lang w:eastAsia="zh-TW"/>
        </w:rPr>
        <w:t xml:space="preserve">HPLMN </w:t>
      </w:r>
      <w:r w:rsidRPr="00ED4ABF">
        <w:rPr>
          <w:lang w:eastAsia="zh-TW"/>
        </w:rPr>
        <w:t xml:space="preserve">signalled </w:t>
      </w:r>
      <w:r>
        <w:t>default</w:t>
      </w:r>
      <w:r w:rsidRPr="00ED4ABF">
        <w:rPr>
          <w:lang w:eastAsia="zh-TW"/>
        </w:rPr>
        <w:t xml:space="preserve"> </w:t>
      </w:r>
      <w:r w:rsidRPr="002A6E57">
        <w:rPr>
          <w:lang w:eastAsia="zh-TW"/>
        </w:rPr>
        <w:t>URSP</w:t>
      </w:r>
      <w:r>
        <w:rPr>
          <w:lang w:eastAsia="zh-TW"/>
        </w:rPr>
        <w:t xml:space="preserve"> rule stored in the ME;</w:t>
      </w:r>
    </w:p>
    <w:p w14:paraId="72D536BB" w14:textId="5980637C" w:rsidR="000A1E07" w:rsidRDefault="000A1E07" w:rsidP="000A1E07">
      <w:pPr>
        <w:pStyle w:val="NO"/>
      </w:pPr>
      <w:r w:rsidRPr="00A16911">
        <w:t>NOTE</w:t>
      </w:r>
      <w:r>
        <w:t> X</w:t>
      </w:r>
      <w:r w:rsidRPr="00A16911">
        <w:t>:</w:t>
      </w:r>
      <w:r w:rsidRPr="00A16911">
        <w:tab/>
      </w:r>
      <w:r w:rsidRPr="00A45D27">
        <w:t xml:space="preserve">If </w:t>
      </w:r>
      <w:r>
        <w:t xml:space="preserve">no </w:t>
      </w:r>
      <w:r w:rsidRPr="00F2189E">
        <w:t>matching URSP rule is found</w:t>
      </w:r>
      <w:r w:rsidRPr="00A45D27">
        <w:t>, the UE inform</w:t>
      </w:r>
      <w:r>
        <w:t>s</w:t>
      </w:r>
      <w:r w:rsidRPr="00A45D27">
        <w:t xml:space="preserve"> the upper layers of the failure.</w:t>
      </w:r>
    </w:p>
    <w:p w14:paraId="78A19D77" w14:textId="77777777" w:rsidR="000A1E07" w:rsidRDefault="000A1E07" w:rsidP="000A1E07">
      <w:pPr>
        <w:pStyle w:val="B1"/>
      </w:pPr>
      <w:r>
        <w:t>b)</w:t>
      </w:r>
      <w:r>
        <w:tab/>
        <w:t xml:space="preserve">otherwise, </w:t>
      </w:r>
      <w:r w:rsidRPr="009B40DF">
        <w:t xml:space="preserve">if the UE has </w:t>
      </w:r>
    </w:p>
    <w:p w14:paraId="6B22D00B" w14:textId="77777777" w:rsidR="000A1E07" w:rsidRDefault="000A1E07" w:rsidP="000A1E07">
      <w:pPr>
        <w:pStyle w:val="B2"/>
      </w:pPr>
      <w:r>
        <w:t>-</w:t>
      </w:r>
      <w:r>
        <w:tab/>
      </w:r>
      <w:r w:rsidRPr="009B40DF">
        <w:t>URSP pre-configured for the non-subscribed SNPN associated with the selected entry of the "list of subscriber data" or the selected PLMN subscription</w:t>
      </w:r>
      <w:r>
        <w:t>;</w:t>
      </w:r>
    </w:p>
    <w:p w14:paraId="319432E7" w14:textId="77777777" w:rsidR="000A1E07" w:rsidRDefault="000A1E07" w:rsidP="000A1E07">
      <w:pPr>
        <w:pStyle w:val="B2"/>
      </w:pPr>
      <w:r>
        <w:t>-</w:t>
      </w:r>
      <w:r>
        <w:tab/>
      </w:r>
      <w:r w:rsidRPr="009B40DF">
        <w:t xml:space="preserve">URSP pre-configured for the subscribed SNPN when the credentials holder is an SNPN or </w:t>
      </w:r>
      <w:r>
        <w:t xml:space="preserve">for </w:t>
      </w:r>
      <w:r w:rsidRPr="009B40DF">
        <w:t>the HPLMN when the credentials holder is a PLMN</w:t>
      </w:r>
      <w:r>
        <w:t>; or</w:t>
      </w:r>
    </w:p>
    <w:p w14:paraId="1D7199F8" w14:textId="77777777" w:rsidR="000A1E07" w:rsidRDefault="000A1E07" w:rsidP="000A1E07">
      <w:pPr>
        <w:pStyle w:val="B2"/>
      </w:pPr>
      <w:r>
        <w:t>-</w:t>
      </w:r>
      <w:r>
        <w:tab/>
      </w:r>
      <w:r w:rsidRPr="009B40DF">
        <w:t>UE local configuration for the application</w:t>
      </w:r>
      <w:r>
        <w:t>;</w:t>
      </w:r>
    </w:p>
    <w:p w14:paraId="2A2C6E9A" w14:textId="77777777" w:rsidR="000A1E07" w:rsidRDefault="000A1E07" w:rsidP="000A1E07">
      <w:pPr>
        <w:pStyle w:val="B1"/>
        <w:ind w:hanging="1"/>
      </w:pPr>
      <w:r>
        <w:t>then the UE shall evaluate URSP rules</w:t>
      </w:r>
      <w:r w:rsidRPr="00ED4ABF">
        <w:t>, if available, in accordance with the following or</w:t>
      </w:r>
      <w:r w:rsidRPr="00146B4D">
        <w:t>der until a match</w:t>
      </w:r>
      <w:r w:rsidRPr="00643A48">
        <w:t>ing</w:t>
      </w:r>
      <w:r w:rsidRPr="00146B4D">
        <w:t xml:space="preserve"> URSP rule is found:</w:t>
      </w:r>
    </w:p>
    <w:p w14:paraId="059BC392" w14:textId="77777777" w:rsidR="000A1E07" w:rsidRDefault="000A1E07" w:rsidP="000A1E07">
      <w:pPr>
        <w:pStyle w:val="B2"/>
      </w:pPr>
      <w:r>
        <w:rPr>
          <w:lang w:eastAsia="zh-TW"/>
        </w:rPr>
        <w:t>1)</w:t>
      </w:r>
      <w:r>
        <w:rPr>
          <w:lang w:eastAsia="zh-TW"/>
        </w:rPr>
        <w:tab/>
        <w:t xml:space="preserve">the </w:t>
      </w:r>
      <w:r>
        <w:t>non-default</w:t>
      </w:r>
      <w:r w:rsidRPr="00ED4ABF">
        <w:rPr>
          <w:lang w:eastAsia="zh-TW"/>
        </w:rPr>
        <w:t xml:space="preserve"> URSP</w:t>
      </w:r>
      <w:r>
        <w:rPr>
          <w:lang w:eastAsia="zh-TW"/>
        </w:rPr>
        <w:t xml:space="preserve"> </w:t>
      </w:r>
      <w:r>
        <w:t>rules</w:t>
      </w:r>
      <w:r w:rsidRPr="00D629DF">
        <w:t xml:space="preserve"> </w:t>
      </w:r>
      <w:r>
        <w:t xml:space="preserve">pre-configured for the </w:t>
      </w:r>
      <w:r w:rsidRPr="00D629DF">
        <w:t>non-</w:t>
      </w:r>
      <w:r>
        <w:t xml:space="preserve">subscribed SNPN and associated with the </w:t>
      </w:r>
      <w:r w:rsidRPr="00D67958">
        <w:t xml:space="preserve">selected entry of the </w:t>
      </w:r>
      <w:r>
        <w:t>"</w:t>
      </w:r>
      <w:r w:rsidRPr="00D67958">
        <w:t>list of subscriber data</w:t>
      </w:r>
      <w:r>
        <w:t>"</w:t>
      </w:r>
      <w:r w:rsidRPr="00D67958">
        <w:t xml:space="preserve"> or </w:t>
      </w:r>
      <w:r>
        <w:t xml:space="preserve">the </w:t>
      </w:r>
      <w:r w:rsidRPr="00D67958">
        <w:t>selected PLMN subscription</w:t>
      </w:r>
      <w:r>
        <w:t xml:space="preserve"> stored in the ME;</w:t>
      </w:r>
    </w:p>
    <w:p w14:paraId="43AA5F4D" w14:textId="77777777" w:rsidR="000A1E07" w:rsidRDefault="000A1E07" w:rsidP="000A1E07">
      <w:pPr>
        <w:pStyle w:val="B2"/>
      </w:pPr>
      <w:r>
        <w:rPr>
          <w:lang w:eastAsia="zh-TW"/>
        </w:rPr>
        <w:t>2)</w:t>
      </w:r>
      <w:r>
        <w:rPr>
          <w:lang w:eastAsia="zh-TW"/>
        </w:rPr>
        <w:tab/>
        <w:t xml:space="preserve">if the </w:t>
      </w:r>
      <w:r>
        <w:t>c</w:t>
      </w:r>
      <w:r w:rsidRPr="00CF7D2C">
        <w:t xml:space="preserve">redentials </w:t>
      </w:r>
      <w:r>
        <w:t>h</w:t>
      </w:r>
      <w:r w:rsidRPr="00CF7D2C">
        <w:t>older</w:t>
      </w:r>
      <w:r>
        <w:t xml:space="preserve"> is:</w:t>
      </w:r>
    </w:p>
    <w:p w14:paraId="7A16EDB4" w14:textId="77777777" w:rsidR="000A1E07" w:rsidRDefault="000A1E07" w:rsidP="000A1E07">
      <w:pPr>
        <w:pStyle w:val="B3"/>
      </w:pPr>
      <w:r>
        <w:t>-</w:t>
      </w:r>
      <w:r>
        <w:tab/>
        <w:t>an SNPN, the subscribed SNPN pre-configured non-default</w:t>
      </w:r>
      <w:r w:rsidRPr="00ED4ABF">
        <w:rPr>
          <w:lang w:eastAsia="zh-TW"/>
        </w:rPr>
        <w:t xml:space="preserve"> URSP</w:t>
      </w:r>
      <w:r>
        <w:rPr>
          <w:lang w:eastAsia="zh-TW"/>
        </w:rPr>
        <w:t xml:space="preserve"> </w:t>
      </w:r>
      <w:r>
        <w:t>rules stored in the ME; or</w:t>
      </w:r>
    </w:p>
    <w:p w14:paraId="5CA9FF56" w14:textId="77777777" w:rsidR="000A1E07" w:rsidRDefault="000A1E07" w:rsidP="000A1E07">
      <w:pPr>
        <w:pStyle w:val="B3"/>
      </w:pPr>
      <w:r>
        <w:t>-</w:t>
      </w:r>
      <w:r>
        <w:tab/>
        <w:t xml:space="preserve">a PLMN: </w:t>
      </w:r>
    </w:p>
    <w:p w14:paraId="00B56448" w14:textId="77777777" w:rsidR="000A1E07" w:rsidRDefault="000A1E07" w:rsidP="000A1E07">
      <w:pPr>
        <w:pStyle w:val="B4"/>
        <w:rPr>
          <w:lang w:eastAsia="zh-TW"/>
        </w:rPr>
      </w:pPr>
      <w:r>
        <w:t>-</w:t>
      </w:r>
      <w:r>
        <w:tab/>
        <w:t>the HPLMN pre-configured non-default</w:t>
      </w:r>
      <w:r w:rsidRPr="00ED4ABF">
        <w:rPr>
          <w:lang w:eastAsia="zh-TW"/>
        </w:rPr>
        <w:t xml:space="preserve"> URSP</w:t>
      </w:r>
      <w:r>
        <w:rPr>
          <w:lang w:eastAsia="zh-TW"/>
        </w:rPr>
        <w:t xml:space="preserve"> </w:t>
      </w:r>
      <w:r>
        <w:t xml:space="preserve">rules </w:t>
      </w:r>
      <w:r>
        <w:rPr>
          <w:lang w:eastAsia="zh-TW"/>
        </w:rPr>
        <w:t xml:space="preserve">stored in the </w:t>
      </w:r>
      <w:r>
        <w:t>in USIM</w:t>
      </w:r>
      <w:r>
        <w:rPr>
          <w:lang w:eastAsia="zh-TW"/>
        </w:rPr>
        <w:t>; or</w:t>
      </w:r>
    </w:p>
    <w:p w14:paraId="49D4D00F" w14:textId="77777777" w:rsidR="000A1E07" w:rsidRDefault="000A1E07" w:rsidP="000A1E07">
      <w:pPr>
        <w:pStyle w:val="B4"/>
        <w:rPr>
          <w:lang w:eastAsia="zh-TW"/>
        </w:rPr>
      </w:pPr>
      <w:r>
        <w:t>-</w:t>
      </w:r>
      <w:r>
        <w:tab/>
        <w:t>the HPLMN pre-configured non-default</w:t>
      </w:r>
      <w:r w:rsidRPr="00ED4ABF">
        <w:rPr>
          <w:lang w:eastAsia="zh-TW"/>
        </w:rPr>
        <w:t xml:space="preserve"> URSP</w:t>
      </w:r>
      <w:r>
        <w:rPr>
          <w:lang w:eastAsia="zh-TW"/>
        </w:rPr>
        <w:t xml:space="preserve"> </w:t>
      </w:r>
      <w:r>
        <w:t xml:space="preserve">rules </w:t>
      </w:r>
      <w:r>
        <w:rPr>
          <w:lang w:eastAsia="zh-TW"/>
        </w:rPr>
        <w:t xml:space="preserve">stored in the </w:t>
      </w:r>
      <w:r>
        <w:t>in ME</w:t>
      </w:r>
      <w:r>
        <w:rPr>
          <w:lang w:eastAsia="zh-TW"/>
        </w:rPr>
        <w:t>;</w:t>
      </w:r>
    </w:p>
    <w:p w14:paraId="043EA83F" w14:textId="77777777" w:rsidR="000A1E07" w:rsidRDefault="000A1E07" w:rsidP="000A1E07">
      <w:pPr>
        <w:pStyle w:val="B2"/>
      </w:pPr>
      <w:r>
        <w:rPr>
          <w:lang w:eastAsia="zh-TW"/>
        </w:rPr>
        <w:t>3)</w:t>
      </w:r>
      <w:r>
        <w:rPr>
          <w:lang w:eastAsia="zh-TW"/>
        </w:rPr>
        <w:tab/>
      </w:r>
      <w:r w:rsidRPr="00686001">
        <w:rPr>
          <w:lang w:eastAsia="zh-TW"/>
        </w:rPr>
        <w:t>UE local configuration</w:t>
      </w:r>
      <w:r w:rsidRPr="00C41949">
        <w:t xml:space="preserve"> for the application</w:t>
      </w:r>
      <w:r>
        <w:t>;</w:t>
      </w:r>
    </w:p>
    <w:p w14:paraId="72C91AD4" w14:textId="77777777" w:rsidR="000A1E07" w:rsidRDefault="000A1E07" w:rsidP="000A1E07">
      <w:pPr>
        <w:pStyle w:val="B2"/>
      </w:pPr>
      <w:r>
        <w:rPr>
          <w:lang w:eastAsia="zh-TW"/>
        </w:rPr>
        <w:t>4</w:t>
      </w:r>
      <w:r>
        <w:rPr>
          <w:rFonts w:hint="eastAsia"/>
          <w:lang w:eastAsia="zh-TW"/>
        </w:rPr>
        <w:t>)</w:t>
      </w:r>
      <w:r>
        <w:rPr>
          <w:lang w:eastAsia="zh-TW"/>
        </w:rPr>
        <w:tab/>
        <w:t xml:space="preserve">the </w:t>
      </w:r>
      <w:r>
        <w:t>default</w:t>
      </w:r>
      <w:r w:rsidRPr="00ED4ABF">
        <w:rPr>
          <w:lang w:eastAsia="zh-TW"/>
        </w:rPr>
        <w:t xml:space="preserve"> URSP</w:t>
      </w:r>
      <w:r>
        <w:rPr>
          <w:lang w:eastAsia="zh-TW"/>
        </w:rPr>
        <w:t xml:space="preserve"> </w:t>
      </w:r>
      <w:r>
        <w:t>rule</w:t>
      </w:r>
      <w:r w:rsidRPr="00D629DF">
        <w:t xml:space="preserve"> </w:t>
      </w:r>
      <w:r>
        <w:t xml:space="preserve">pre-configured for the </w:t>
      </w:r>
      <w:r w:rsidRPr="00D629DF">
        <w:t>non-</w:t>
      </w:r>
      <w:r>
        <w:t xml:space="preserve">subscribed SNPN and associated with the </w:t>
      </w:r>
      <w:r w:rsidRPr="00D67958">
        <w:t xml:space="preserve">selected entry of the </w:t>
      </w:r>
      <w:r>
        <w:t>"</w:t>
      </w:r>
      <w:r w:rsidRPr="00D67958">
        <w:t>list of subscriber data</w:t>
      </w:r>
      <w:r>
        <w:t>"</w:t>
      </w:r>
      <w:r w:rsidRPr="00D67958">
        <w:t xml:space="preserve"> or </w:t>
      </w:r>
      <w:r>
        <w:t xml:space="preserve">the </w:t>
      </w:r>
      <w:r w:rsidRPr="00D67958">
        <w:t>selected PLMN subscription</w:t>
      </w:r>
      <w:r>
        <w:t xml:space="preserve"> stored in the ME; or</w:t>
      </w:r>
    </w:p>
    <w:p w14:paraId="28171BB9" w14:textId="77777777" w:rsidR="000A1E07" w:rsidRDefault="000A1E07" w:rsidP="000A1E07">
      <w:pPr>
        <w:pStyle w:val="B2"/>
      </w:pPr>
      <w:r>
        <w:rPr>
          <w:lang w:eastAsia="zh-TW"/>
        </w:rPr>
        <w:t>5)</w:t>
      </w:r>
      <w:r>
        <w:rPr>
          <w:lang w:eastAsia="zh-TW"/>
        </w:rPr>
        <w:tab/>
        <w:t xml:space="preserve">if the </w:t>
      </w:r>
      <w:r>
        <w:t>c</w:t>
      </w:r>
      <w:r w:rsidRPr="00CF7D2C">
        <w:t xml:space="preserve">redentials </w:t>
      </w:r>
      <w:r>
        <w:t>h</w:t>
      </w:r>
      <w:r w:rsidRPr="00CF7D2C">
        <w:t>older</w:t>
      </w:r>
      <w:r>
        <w:t xml:space="preserve"> is:</w:t>
      </w:r>
    </w:p>
    <w:p w14:paraId="198F407B" w14:textId="77777777" w:rsidR="000A1E07" w:rsidRDefault="000A1E07" w:rsidP="000A1E07">
      <w:pPr>
        <w:pStyle w:val="B3"/>
      </w:pPr>
      <w:r>
        <w:t>-</w:t>
      </w:r>
      <w:r>
        <w:tab/>
        <w:t>an SNPN, the subscribed SNPN pre-configured default</w:t>
      </w:r>
      <w:r w:rsidRPr="00ED4ABF">
        <w:rPr>
          <w:lang w:eastAsia="zh-TW"/>
        </w:rPr>
        <w:t xml:space="preserve"> URSP</w:t>
      </w:r>
      <w:r>
        <w:rPr>
          <w:lang w:eastAsia="zh-TW"/>
        </w:rPr>
        <w:t xml:space="preserve"> </w:t>
      </w:r>
      <w:r>
        <w:t>rule stored in the ME; or</w:t>
      </w:r>
    </w:p>
    <w:p w14:paraId="27A971F9" w14:textId="77777777" w:rsidR="000A1E07" w:rsidRDefault="000A1E07" w:rsidP="000A1E07">
      <w:pPr>
        <w:pStyle w:val="B3"/>
      </w:pPr>
      <w:r>
        <w:t>-</w:t>
      </w:r>
      <w:r>
        <w:tab/>
        <w:t xml:space="preserve">a PLMN: </w:t>
      </w:r>
    </w:p>
    <w:p w14:paraId="2A861548" w14:textId="77777777" w:rsidR="000A1E07" w:rsidRDefault="000A1E07" w:rsidP="000A1E07">
      <w:pPr>
        <w:pStyle w:val="B4"/>
        <w:rPr>
          <w:lang w:eastAsia="zh-TW"/>
        </w:rPr>
      </w:pPr>
      <w:r>
        <w:t>-</w:t>
      </w:r>
      <w:r>
        <w:tab/>
        <w:t>the HPLMN pre-configured default</w:t>
      </w:r>
      <w:r w:rsidRPr="00ED4ABF">
        <w:rPr>
          <w:lang w:eastAsia="zh-TW"/>
        </w:rPr>
        <w:t xml:space="preserve"> URSP</w:t>
      </w:r>
      <w:r>
        <w:rPr>
          <w:lang w:eastAsia="zh-TW"/>
        </w:rPr>
        <w:t xml:space="preserve"> </w:t>
      </w:r>
      <w:r>
        <w:t xml:space="preserve">rule </w:t>
      </w:r>
      <w:r>
        <w:rPr>
          <w:lang w:eastAsia="zh-TW"/>
        </w:rPr>
        <w:t xml:space="preserve">stored in the </w:t>
      </w:r>
      <w:r>
        <w:t>in USIM</w:t>
      </w:r>
      <w:r>
        <w:rPr>
          <w:lang w:eastAsia="zh-TW"/>
        </w:rPr>
        <w:t>; or</w:t>
      </w:r>
    </w:p>
    <w:p w14:paraId="74EB2AFE" w14:textId="77777777" w:rsidR="000A1E07" w:rsidRDefault="000A1E07" w:rsidP="000A1E07">
      <w:pPr>
        <w:pStyle w:val="B4"/>
      </w:pPr>
      <w:r>
        <w:t>-</w:t>
      </w:r>
      <w:r>
        <w:tab/>
        <w:t>the HPLMN pre-configured default</w:t>
      </w:r>
      <w:r w:rsidRPr="00ED4ABF">
        <w:rPr>
          <w:lang w:eastAsia="zh-TW"/>
        </w:rPr>
        <w:t xml:space="preserve"> URSP</w:t>
      </w:r>
      <w:r>
        <w:rPr>
          <w:lang w:eastAsia="zh-TW"/>
        </w:rPr>
        <w:t xml:space="preserve"> </w:t>
      </w:r>
      <w:r>
        <w:t xml:space="preserve">rule </w:t>
      </w:r>
      <w:r>
        <w:rPr>
          <w:lang w:eastAsia="zh-TW"/>
        </w:rPr>
        <w:t xml:space="preserve">stored in the </w:t>
      </w:r>
      <w:r>
        <w:t>in ME</w:t>
      </w:r>
      <w:r>
        <w:rPr>
          <w:lang w:eastAsia="zh-TW"/>
        </w:rPr>
        <w:t>.</w:t>
      </w:r>
    </w:p>
    <w:p w14:paraId="7CDD492E" w14:textId="0D483654" w:rsidR="000A1E07" w:rsidRDefault="000A1E07" w:rsidP="000A1E07">
      <w:pPr>
        <w:pStyle w:val="NO"/>
      </w:pPr>
      <w:r w:rsidRPr="00A16911">
        <w:t>NOTE</w:t>
      </w:r>
      <w:r>
        <w:t> Y</w:t>
      </w:r>
      <w:r w:rsidRPr="00A16911">
        <w:t>:</w:t>
      </w:r>
      <w:r w:rsidRPr="00A16911">
        <w:tab/>
      </w:r>
      <w:r w:rsidRPr="00A45D27">
        <w:t xml:space="preserve">If </w:t>
      </w:r>
      <w:r>
        <w:t xml:space="preserve">no </w:t>
      </w:r>
      <w:r w:rsidRPr="00F2189E">
        <w:t>matching URSP rule is found</w:t>
      </w:r>
      <w:r w:rsidRPr="00A45D27">
        <w:t>, the UE inform</w:t>
      </w:r>
      <w:r>
        <w:t>s</w:t>
      </w:r>
      <w:r w:rsidRPr="00A45D27">
        <w:t xml:space="preserve"> the upper layers of the failure.</w:t>
      </w:r>
    </w:p>
    <w:p w14:paraId="504D741A" w14:textId="77777777" w:rsidR="000A1E07" w:rsidRDefault="000A1E07" w:rsidP="000A1E07">
      <w:r w:rsidRPr="00A16911">
        <w:lastRenderedPageBreak/>
        <w:t xml:space="preserve">The </w:t>
      </w:r>
      <w:r>
        <w:t xml:space="preserve">HPLMN </w:t>
      </w:r>
      <w:r w:rsidRPr="00A16911">
        <w:t xml:space="preserve">pre-configured URSP </w:t>
      </w:r>
      <w:r>
        <w:t xml:space="preserve">in the ME </w:t>
      </w:r>
      <w:r w:rsidRPr="00A16911">
        <w:t>shall be stored until a new URSP is configured by HPLMN or the USIM is removed.</w:t>
      </w:r>
    </w:p>
    <w:p w14:paraId="466BF62B" w14:textId="77777777" w:rsidR="000A1E07" w:rsidRDefault="000A1E07" w:rsidP="000A1E07">
      <w:r>
        <w:t xml:space="preserve">For a UE </w:t>
      </w:r>
      <w:r w:rsidRPr="003F2921">
        <w:t xml:space="preserve">not operating in SNPN access </w:t>
      </w:r>
      <w:r w:rsidRPr="0000131D">
        <w:t xml:space="preserve">operation </w:t>
      </w:r>
      <w:r w:rsidRPr="003F2921">
        <w:t>mode</w:t>
      </w:r>
      <w:r>
        <w:t>, t</w:t>
      </w:r>
      <w:r w:rsidRPr="00A16911">
        <w:t>he signalled URSP may be modified by the procedures defined in annex D of 3GPP TS 24.501 [</w:t>
      </w:r>
      <w:r>
        <w:t>11</w:t>
      </w:r>
      <w:r w:rsidRPr="00A16911">
        <w:t>] and shall be stored until USIM is removed. The URSP can only be used if the SUPI from the USIM matches the SUPI stored in the non-volatile memory of the ME</w:t>
      </w:r>
      <w:r>
        <w:t xml:space="preserve">. If </w:t>
      </w:r>
      <w:r w:rsidRPr="00A16911">
        <w:t xml:space="preserve">the SUPI from the USIM </w:t>
      </w:r>
      <w:r>
        <w:t>does not match</w:t>
      </w:r>
      <w:r w:rsidRPr="00A16911">
        <w:t xml:space="preserve"> the SUPI stored in the non-volatile memory of the ME</w:t>
      </w:r>
      <w:r>
        <w:t>,</w:t>
      </w:r>
      <w:r w:rsidRPr="00A16911">
        <w:t xml:space="preserve"> the UE shall delete </w:t>
      </w:r>
      <w:r>
        <w:t>the URSP</w:t>
      </w:r>
      <w:r w:rsidRPr="00A16911">
        <w:t>.</w:t>
      </w:r>
      <w:r w:rsidRPr="005B2622">
        <w:t xml:space="preserve"> </w:t>
      </w:r>
    </w:p>
    <w:p w14:paraId="36CF989A" w14:textId="77777777" w:rsidR="000A1E07" w:rsidRPr="00A16911" w:rsidRDefault="000A1E07" w:rsidP="000A1E07">
      <w:r w:rsidRPr="00C75A77">
        <w:t xml:space="preserve">For a UE operating in SNPN access </w:t>
      </w:r>
      <w:r w:rsidRPr="0000131D">
        <w:t xml:space="preserve">operation </w:t>
      </w:r>
      <w:r w:rsidRPr="00C75A77">
        <w:t>mode</w:t>
      </w:r>
      <w:r w:rsidRPr="00403754">
        <w:t xml:space="preserve"> </w:t>
      </w:r>
      <w:r>
        <w:t>and registered to a subscribed SNPN</w:t>
      </w:r>
      <w:r w:rsidRPr="00C75A77">
        <w:t xml:space="preserve">, the </w:t>
      </w:r>
      <w:r>
        <w:t>subscribed SNPN</w:t>
      </w:r>
      <w:r w:rsidRPr="00C75A77">
        <w:t xml:space="preserve"> signalled URSP may be modified by the procedures defined in </w:t>
      </w:r>
      <w:r w:rsidRPr="00A16911">
        <w:t>annex D of 3GPP TS 24.501 [</w:t>
      </w:r>
      <w:r>
        <w:t>11</w:t>
      </w:r>
      <w:r w:rsidRPr="00A16911">
        <w:t>]</w:t>
      </w:r>
      <w:r>
        <w:t xml:space="preserve"> </w:t>
      </w:r>
      <w:r w:rsidRPr="00C75A77">
        <w:t>and shall be stored until the entry of the "list of subscriber data" with the corresponding SNPN identity is updated or considered as "invalid".</w:t>
      </w:r>
    </w:p>
    <w:p w14:paraId="551E22A3" w14:textId="77777777" w:rsidR="000A1E07" w:rsidRDefault="000A1E07" w:rsidP="000A1E07">
      <w:pPr>
        <w:rPr>
          <w:lang w:eastAsia="zh-CN"/>
        </w:rPr>
      </w:pPr>
      <w:r w:rsidRPr="00C75A77">
        <w:t xml:space="preserve">For a UE operating in SNPN access </w:t>
      </w:r>
      <w:r w:rsidRPr="0000131D">
        <w:t xml:space="preserve">operation </w:t>
      </w:r>
      <w:r w:rsidRPr="00C75A77">
        <w:t>mode</w:t>
      </w:r>
      <w:r>
        <w:t xml:space="preserve"> and registered to a non-subscribed SNPN</w:t>
      </w:r>
      <w:r w:rsidRPr="00C75A77">
        <w:t xml:space="preserve">, the </w:t>
      </w:r>
      <w:r>
        <w:t>non-subscribed SNPN</w:t>
      </w:r>
      <w:r w:rsidRPr="00C75A77">
        <w:t xml:space="preserve"> signalled URSP may be modified by the procedures defined in </w:t>
      </w:r>
      <w:r w:rsidRPr="00A16911">
        <w:t>annex D of 3GPP TS 24.501 [</w:t>
      </w:r>
      <w:r>
        <w:t>11</w:t>
      </w:r>
      <w:r w:rsidRPr="00A16911">
        <w:t>]</w:t>
      </w:r>
      <w:r>
        <w:t>.</w:t>
      </w:r>
    </w:p>
    <w:p w14:paraId="0023A721" w14:textId="77777777" w:rsidR="000A1E07" w:rsidRPr="00A16911" w:rsidRDefault="000A1E07" w:rsidP="000A1E07">
      <w:r w:rsidRPr="00A16911">
        <w:rPr>
          <w:lang w:eastAsia="zh-CN"/>
        </w:rPr>
        <w:t>T</w:t>
      </w:r>
      <w:r w:rsidRPr="00A16911">
        <w:rPr>
          <w:rFonts w:hint="eastAsia"/>
          <w:lang w:eastAsia="zh-CN"/>
        </w:rPr>
        <w:t xml:space="preserve">he UE may </w:t>
      </w:r>
      <w:r w:rsidRPr="00A16911">
        <w:rPr>
          <w:lang w:eastAsia="zh-CN"/>
        </w:rPr>
        <w:t xml:space="preserve">re-evaluate the </w:t>
      </w:r>
      <w:r w:rsidRPr="00A16911">
        <w:t>URSP rules</w:t>
      </w:r>
      <w:r>
        <w:t>,</w:t>
      </w:r>
      <w:r w:rsidRPr="00A16911">
        <w:t xml:space="preserve"> </w:t>
      </w:r>
      <w:r>
        <w:t>to</w:t>
      </w:r>
      <w:r w:rsidRPr="00A16911">
        <w:t xml:space="preserve"> </w:t>
      </w:r>
      <w:r>
        <w:t xml:space="preserve">check if the </w:t>
      </w:r>
      <w:r w:rsidRPr="00A16911">
        <w:t xml:space="preserve">change </w:t>
      </w:r>
      <w:r>
        <w:t xml:space="preserve">of </w:t>
      </w:r>
      <w:r w:rsidRPr="00A16911">
        <w:t>the association of an application to a PDU session</w:t>
      </w:r>
      <w:r>
        <w:t xml:space="preserve"> is needed,</w:t>
      </w:r>
      <w:r w:rsidRPr="00A16911">
        <w:t xml:space="preserve"> when:</w:t>
      </w:r>
    </w:p>
    <w:p w14:paraId="72CF3D48" w14:textId="2658E8E4" w:rsidR="000A1E07" w:rsidRPr="00A16911" w:rsidRDefault="000A1E07" w:rsidP="000A1E07">
      <w:pPr>
        <w:pStyle w:val="NO"/>
      </w:pPr>
      <w:r w:rsidRPr="00A16911">
        <w:t>NOTE</w:t>
      </w:r>
      <w:r>
        <w:t> 1</w:t>
      </w:r>
      <w:r w:rsidRPr="006E568C">
        <w:t>1</w:t>
      </w:r>
      <w:r w:rsidRPr="00A16911">
        <w:t>:</w:t>
      </w:r>
      <w:r w:rsidRPr="00A16911">
        <w:tab/>
      </w:r>
      <w:r>
        <w:t>The time when the UE performs the re-evaluation is up to UE implementation. It is recommended that the UE performs the re-evaluation in a timely manner.</w:t>
      </w:r>
    </w:p>
    <w:p w14:paraId="136ED804" w14:textId="77777777" w:rsidR="000A1E07" w:rsidRPr="00A16911" w:rsidRDefault="000A1E07" w:rsidP="000A1E07">
      <w:pPr>
        <w:pStyle w:val="B1"/>
      </w:pPr>
      <w:r w:rsidRPr="00A16911">
        <w:t>a)</w:t>
      </w:r>
      <w:r w:rsidRPr="00A16911">
        <w:tab/>
        <w:t>the UE performs periodic URSP rules re-evaluation based on UE implementation;</w:t>
      </w:r>
    </w:p>
    <w:p w14:paraId="1E61BFB0" w14:textId="77777777" w:rsidR="000A1E07" w:rsidRPr="006D45B3" w:rsidRDefault="000A1E07" w:rsidP="000A1E07">
      <w:pPr>
        <w:pStyle w:val="B1"/>
      </w:pPr>
      <w:r w:rsidRPr="00A16911">
        <w:t>b)</w:t>
      </w:r>
      <w:r w:rsidRPr="00A16911">
        <w:tab/>
        <w:t>the UE NAS</w:t>
      </w:r>
      <w:r>
        <w:t xml:space="preserve"> layer</w:t>
      </w:r>
      <w:r w:rsidRPr="006D45B3">
        <w:t xml:space="preserve"> indicates that an existing PDU session used for routing traffic of an application based on a URSP rule is released;</w:t>
      </w:r>
    </w:p>
    <w:p w14:paraId="27037930" w14:textId="77777777" w:rsidR="000A1E07" w:rsidRPr="006D45B3" w:rsidRDefault="000A1E07" w:rsidP="000A1E07">
      <w:pPr>
        <w:pStyle w:val="B1"/>
      </w:pPr>
      <w:r w:rsidRPr="006D45B3">
        <w:t>c)</w:t>
      </w:r>
      <w:r w:rsidRPr="006D45B3">
        <w:tab/>
        <w:t>the URSP is updated by the PCF;</w:t>
      </w:r>
    </w:p>
    <w:p w14:paraId="4B4CED65" w14:textId="77777777" w:rsidR="000A1E07" w:rsidRPr="006D45B3" w:rsidRDefault="000A1E07" w:rsidP="000A1E07">
      <w:pPr>
        <w:pStyle w:val="B1"/>
      </w:pPr>
      <w:r w:rsidRPr="006D45B3">
        <w:t>d)</w:t>
      </w:r>
      <w:r w:rsidRPr="006D45B3">
        <w:tab/>
      </w:r>
      <w:r w:rsidRPr="00A16911">
        <w:t>the UE NAS</w:t>
      </w:r>
      <w:r>
        <w:t xml:space="preserve"> layer</w:t>
      </w:r>
      <w:r w:rsidRPr="006D45B3">
        <w:t xml:space="preserve"> indicates that the UE performs inter-system change from S1 mode to N1 mode;</w:t>
      </w:r>
    </w:p>
    <w:p w14:paraId="613C160E" w14:textId="77777777" w:rsidR="000A1E07" w:rsidRDefault="000A1E07" w:rsidP="000A1E07">
      <w:pPr>
        <w:pStyle w:val="B1"/>
      </w:pPr>
      <w:r w:rsidRPr="006D45B3">
        <w:t>e)</w:t>
      </w:r>
      <w:r w:rsidRPr="006D45B3">
        <w:tab/>
        <w:t>the UE NAS</w:t>
      </w:r>
      <w:r>
        <w:t xml:space="preserve"> layer</w:t>
      </w:r>
      <w:r w:rsidRPr="006D45B3">
        <w:t xml:space="preserve"> indicates that the UE is successfully registered in N1 mode over 3GPP access or non-3GPP access</w:t>
      </w:r>
      <w:r>
        <w:t>;</w:t>
      </w:r>
    </w:p>
    <w:p w14:paraId="5926F32C" w14:textId="77777777" w:rsidR="000A1E07" w:rsidRPr="006D45B3" w:rsidRDefault="000A1E07" w:rsidP="000A1E07">
      <w:pPr>
        <w:pStyle w:val="B1"/>
      </w:pPr>
      <w:r>
        <w:t>f)</w:t>
      </w:r>
      <w:r>
        <w:tab/>
        <w:t>the UE establishes or releases a connection to a WLAN access and transmission of a PDU of the application via non-3GPP access outside of a PDU session becomes available/unavailable;</w:t>
      </w:r>
    </w:p>
    <w:p w14:paraId="464BC1E4" w14:textId="77777777" w:rsidR="000A1E07" w:rsidRDefault="000A1E07" w:rsidP="000A1E07">
      <w:pPr>
        <w:pStyle w:val="B1"/>
      </w:pPr>
      <w:r>
        <w:t>g)</w:t>
      </w:r>
      <w:r>
        <w:tab/>
        <w:t xml:space="preserve">the allowed NSSAI or the </w:t>
      </w:r>
      <w:r w:rsidRPr="005F74A9">
        <w:t>configured NSSAI</w:t>
      </w:r>
      <w:r>
        <w:t xml:space="preserve"> is changed;</w:t>
      </w:r>
    </w:p>
    <w:p w14:paraId="3785F1CE" w14:textId="77777777" w:rsidR="00A54090" w:rsidRDefault="00A54090" w:rsidP="00A54090">
      <w:pPr>
        <w:pStyle w:val="B1"/>
      </w:pPr>
      <w:r>
        <w:t>h)</w:t>
      </w:r>
      <w:r>
        <w:tab/>
        <w:t>the LADN information or the extended LADN information is changed; or</w:t>
      </w:r>
    </w:p>
    <w:p w14:paraId="62EA7679" w14:textId="4BD2B2BA" w:rsidR="0021298D" w:rsidRPr="006D45B3" w:rsidRDefault="0021298D" w:rsidP="0021298D">
      <w:pPr>
        <w:pStyle w:val="B1"/>
      </w:pPr>
      <w:proofErr w:type="spellStart"/>
      <w:r>
        <w:t>i</w:t>
      </w:r>
      <w:proofErr w:type="spellEnd"/>
      <w:r>
        <w:t>)</w:t>
      </w:r>
      <w:r>
        <w:tab/>
        <w:t>the UE NAS layer indicates that back-off timer T3396, T3584 or T3585 (</w:t>
      </w:r>
      <w:r w:rsidRPr="00951604">
        <w:t>see 3GPP</w:t>
      </w:r>
      <w:r w:rsidRPr="00951604">
        <w:rPr>
          <w:rFonts w:ascii="Arial" w:hAnsi="Arial" w:cs="Arial"/>
          <w:lang w:val="en-US"/>
        </w:rPr>
        <w:t> </w:t>
      </w:r>
      <w:r w:rsidRPr="00951604">
        <w:t>TS</w:t>
      </w:r>
      <w:r w:rsidRPr="00951604">
        <w:rPr>
          <w:rFonts w:ascii="Arial" w:hAnsi="Arial" w:cs="Arial"/>
          <w:lang w:val="en-US"/>
        </w:rPr>
        <w:t> </w:t>
      </w:r>
      <w:r w:rsidRPr="00951604">
        <w:t>24.501 [11] clause </w:t>
      </w:r>
      <w:r>
        <w:t xml:space="preserve">6.2.7 and </w:t>
      </w:r>
      <w:r w:rsidRPr="00951604">
        <w:t>clause </w:t>
      </w:r>
      <w:r>
        <w:t>6.2.8) is stopped or expired.</w:t>
      </w:r>
    </w:p>
    <w:p w14:paraId="27079842" w14:textId="77777777" w:rsidR="000A1E07" w:rsidRDefault="000A1E07" w:rsidP="000A1E07">
      <w:r w:rsidRPr="00966329">
        <w:t>If the re-evaluation leads to a change of the</w:t>
      </w:r>
      <w:r>
        <w:t xml:space="preserve"> association of an</w:t>
      </w:r>
      <w:r w:rsidRPr="00966329">
        <w:t xml:space="preserve"> application to </w:t>
      </w:r>
      <w:r>
        <w:t xml:space="preserve">a </w:t>
      </w:r>
      <w:r w:rsidRPr="00966329">
        <w:t xml:space="preserve">PDU </w:t>
      </w:r>
      <w:r>
        <w:t>s</w:t>
      </w:r>
      <w:r w:rsidRPr="00966329">
        <w:t>ession, the UE may enforce such change</w:t>
      </w:r>
      <w:r>
        <w:t xml:space="preserve"> immediately or when UE returns to 5GMM-IDLE mode</w:t>
      </w:r>
      <w:r w:rsidRPr="00966329">
        <w:t>.</w:t>
      </w:r>
    </w:p>
    <w:p w14:paraId="6968E39B" w14:textId="3BEB4B65" w:rsidR="000A1E07" w:rsidRPr="00A16911" w:rsidRDefault="000A1E07" w:rsidP="000A1E07">
      <w:pPr>
        <w:pStyle w:val="NO"/>
      </w:pPr>
      <w:r w:rsidRPr="00A16911">
        <w:t>NOTE</w:t>
      </w:r>
      <w:r>
        <w:t> 1</w:t>
      </w:r>
      <w:r w:rsidRPr="006E568C">
        <w:t>2</w:t>
      </w:r>
      <w:r w:rsidRPr="00A16911">
        <w:t>:</w:t>
      </w:r>
      <w:r w:rsidRPr="00A16911">
        <w:tab/>
      </w:r>
      <w:r>
        <w:t xml:space="preserve">The time when the UE enforces the change </w:t>
      </w:r>
      <w:r w:rsidRPr="00966329">
        <w:t xml:space="preserve">of the </w:t>
      </w:r>
      <w:r>
        <w:t xml:space="preserve">association of an </w:t>
      </w:r>
      <w:r w:rsidRPr="00966329">
        <w:t>application to</w:t>
      </w:r>
      <w:r>
        <w:t xml:space="preserve"> a</w:t>
      </w:r>
      <w:r w:rsidRPr="00966329">
        <w:t xml:space="preserve"> PDU Session </w:t>
      </w:r>
      <w:r>
        <w:t>is up to UE implementation. It is recommended that the UE performs the enforcement in a timely manner.</w:t>
      </w:r>
    </w:p>
    <w:p w14:paraId="77F0A405" w14:textId="77777777" w:rsidR="000A1E07" w:rsidRDefault="000A1E07" w:rsidP="000A1E07">
      <w:r w:rsidRPr="006D45B3">
        <w:t>The URSP handling layer may request the UE NAS</w:t>
      </w:r>
      <w:r>
        <w:t xml:space="preserve"> layer</w:t>
      </w:r>
      <w:r w:rsidRPr="006D45B3">
        <w:t xml:space="preserve"> to release an existing PDU session after the re-evaluation.</w:t>
      </w:r>
    </w:p>
    <w:p w14:paraId="617DBA55" w14:textId="4026FE65" w:rsidR="00E76714" w:rsidRDefault="00E76714" w:rsidP="00E76714">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7D461247" w14:textId="77777777" w:rsidR="007707F2" w:rsidRDefault="007707F2" w:rsidP="007707F2">
      <w:pPr>
        <w:pStyle w:val="Heading3"/>
        <w:rPr>
          <w:lang w:eastAsia="en-GB"/>
        </w:rPr>
      </w:pPr>
      <w:bookmarkStart w:id="90" w:name="_Toc131299304"/>
      <w:bookmarkStart w:id="91" w:name="_Toc20209075"/>
      <w:bookmarkStart w:id="92" w:name="_Toc27581323"/>
      <w:bookmarkStart w:id="93" w:name="_Toc36113474"/>
      <w:bookmarkStart w:id="94" w:name="_Toc45212732"/>
      <w:bookmarkStart w:id="95" w:name="_Toc51932245"/>
      <w:bookmarkStart w:id="96" w:name="_Toc123644846"/>
      <w:r>
        <w:t>4.4.2</w:t>
      </w:r>
      <w:r>
        <w:tab/>
        <w:t>Use of URSP in EPS</w:t>
      </w:r>
      <w:bookmarkEnd w:id="90"/>
    </w:p>
    <w:p w14:paraId="04382BE7" w14:textId="77777777" w:rsidR="007707F2" w:rsidRDefault="007707F2" w:rsidP="007707F2">
      <w:pPr>
        <w:rPr>
          <w:lang w:eastAsia="zh-CN"/>
        </w:rPr>
      </w:pPr>
      <w:r>
        <w:rPr>
          <w:lang w:eastAsia="zh-CN"/>
        </w:rPr>
        <w:t>If the UE:</w:t>
      </w:r>
    </w:p>
    <w:p w14:paraId="79F8E500" w14:textId="77777777" w:rsidR="007707F2" w:rsidRDefault="007707F2" w:rsidP="007707F2">
      <w:pPr>
        <w:pStyle w:val="B1"/>
        <w:rPr>
          <w:lang w:eastAsia="zh-CN"/>
        </w:rPr>
      </w:pPr>
      <w:r>
        <w:rPr>
          <w:lang w:eastAsia="zh-CN"/>
        </w:rPr>
        <w:t>-</w:t>
      </w:r>
      <w:r>
        <w:rPr>
          <w:lang w:eastAsia="zh-CN"/>
        </w:rPr>
        <w:tab/>
        <w:t>supports both S1 mode and N1 mode;</w:t>
      </w:r>
    </w:p>
    <w:p w14:paraId="5C763805" w14:textId="77777777" w:rsidR="007707F2" w:rsidRDefault="007707F2" w:rsidP="007707F2">
      <w:pPr>
        <w:pStyle w:val="B1"/>
        <w:rPr>
          <w:lang w:eastAsia="zh-CN"/>
        </w:rPr>
      </w:pPr>
      <w:r>
        <w:rPr>
          <w:lang w:eastAsia="zh-CN"/>
        </w:rPr>
        <w:t>-</w:t>
      </w:r>
      <w:r>
        <w:rPr>
          <w:lang w:eastAsia="zh-CN"/>
        </w:rPr>
        <w:tab/>
        <w:t xml:space="preserve">does not have preconfigured rules for associating an application to a PDN connection, a non-seamless non-3GPP offload or a 5G </w:t>
      </w:r>
      <w:proofErr w:type="spellStart"/>
      <w:r>
        <w:rPr>
          <w:lang w:eastAsia="zh-CN"/>
        </w:rPr>
        <w:t>ProSe</w:t>
      </w:r>
      <w:proofErr w:type="spellEnd"/>
      <w:r>
        <w:rPr>
          <w:lang w:eastAsia="zh-CN"/>
        </w:rPr>
        <w:t xml:space="preserve"> layer-3 UE-to-network relay offload (i.e. there are no rules in UE local configuration and no ANDSF rules applicable for the application); and</w:t>
      </w:r>
    </w:p>
    <w:p w14:paraId="3E4FFDF2" w14:textId="77777777" w:rsidR="007707F2" w:rsidRDefault="007707F2" w:rsidP="007707F2">
      <w:pPr>
        <w:pStyle w:val="B1"/>
        <w:rPr>
          <w:lang w:eastAsia="zh-CN"/>
        </w:rPr>
      </w:pPr>
      <w:r>
        <w:rPr>
          <w:lang w:eastAsia="zh-CN"/>
        </w:rPr>
        <w:t>-</w:t>
      </w:r>
      <w:r>
        <w:rPr>
          <w:lang w:eastAsia="zh-CN"/>
        </w:rPr>
        <w:tab/>
        <w:t>is provisioned with URSP,</w:t>
      </w:r>
    </w:p>
    <w:p w14:paraId="1DCDF67F" w14:textId="77777777" w:rsidR="007707F2" w:rsidRDefault="007707F2" w:rsidP="007707F2">
      <w:pPr>
        <w:rPr>
          <w:lang w:eastAsia="zh-CN"/>
        </w:rPr>
      </w:pPr>
      <w:r>
        <w:rPr>
          <w:lang w:eastAsia="zh-CN"/>
        </w:rPr>
        <w:t>when in S1 mode, the UE should use a matching URSP rule, if available, to derive the parameters, e.g. APN, using the mapping between the parameters in the URSP rules and the parameters used for PDN connection establishment specified in table</w:t>
      </w:r>
      <w:r>
        <w:t> 4.4.2.1 and table 4.4.2.2</w:t>
      </w:r>
      <w:r>
        <w:rPr>
          <w:lang w:eastAsia="zh-CN"/>
        </w:rPr>
        <w:t xml:space="preserve">. The URSP rule with the derived EPS parameters are used for associating the application to a PDN connection, non-seamless non-3GPP offload or a 5G </w:t>
      </w:r>
      <w:proofErr w:type="spellStart"/>
      <w:r>
        <w:rPr>
          <w:lang w:eastAsia="zh-CN"/>
        </w:rPr>
        <w:t>ProSe</w:t>
      </w:r>
      <w:proofErr w:type="spellEnd"/>
      <w:r>
        <w:rPr>
          <w:lang w:eastAsia="zh-CN"/>
        </w:rPr>
        <w:t xml:space="preserve"> layer-3 UE-to-network relay offload, as specified in clause</w:t>
      </w:r>
      <w:r>
        <w:t> </w:t>
      </w:r>
      <w:r>
        <w:rPr>
          <w:lang w:eastAsia="zh-CN"/>
        </w:rPr>
        <w:t>4.2.2. The precedence of URSP rule is reused in EPS.</w:t>
      </w:r>
    </w:p>
    <w:p w14:paraId="017627DA" w14:textId="77777777" w:rsidR="007707F2" w:rsidRDefault="007707F2" w:rsidP="007707F2">
      <w:pPr>
        <w:rPr>
          <w:lang w:eastAsia="zh-CN"/>
        </w:rPr>
      </w:pPr>
      <w:r>
        <w:rPr>
          <w:lang w:eastAsia="zh-CN"/>
        </w:rPr>
        <w:t>If a route selection descriptor for the matching URSP rule includes:</w:t>
      </w:r>
    </w:p>
    <w:p w14:paraId="2CE39523" w14:textId="77777777" w:rsidR="007707F2" w:rsidRDefault="007707F2" w:rsidP="007707F2">
      <w:pPr>
        <w:pStyle w:val="B1"/>
        <w:rPr>
          <w:lang w:eastAsia="zh-CN"/>
        </w:rPr>
      </w:pPr>
      <w:r>
        <w:rPr>
          <w:lang w:eastAsia="zh-CN"/>
        </w:rPr>
        <w:t>-</w:t>
      </w:r>
      <w:r>
        <w:rPr>
          <w:lang w:eastAsia="zh-CN"/>
        </w:rPr>
        <w:tab/>
        <w:t>at least one parameter not applicable in EPS, the UE shall not use the route selection descriptor and shall proceed to evaluate the route selection descriptor with the next lowest precedence value; and</w:t>
      </w:r>
    </w:p>
    <w:p w14:paraId="31DD295F" w14:textId="77777777" w:rsidR="007707F2" w:rsidRDefault="007707F2" w:rsidP="007707F2">
      <w:pPr>
        <w:pStyle w:val="B1"/>
        <w:rPr>
          <w:lang w:eastAsia="zh-CN"/>
        </w:rPr>
      </w:pPr>
      <w:r>
        <w:rPr>
          <w:lang w:eastAsia="zh-CN"/>
        </w:rPr>
        <w:t>-</w:t>
      </w:r>
      <w:r>
        <w:rPr>
          <w:lang w:eastAsia="zh-CN"/>
        </w:rPr>
        <w:tab/>
        <w:t>one or more parameters ignored in EPS, the UE shall evaluate the route selection descriptor without considering the one or more parameters ignored in EPS.</w:t>
      </w:r>
    </w:p>
    <w:p w14:paraId="0C88F5B2" w14:textId="77777777" w:rsidR="007707F2" w:rsidRDefault="007707F2" w:rsidP="007707F2">
      <w:pPr>
        <w:pStyle w:val="TH"/>
        <w:rPr>
          <w:rFonts w:cs="Arial"/>
          <w:lang w:eastAsia="zh-CN"/>
        </w:rPr>
      </w:pPr>
      <w:r>
        <w:t>Table</w:t>
      </w:r>
      <w:r>
        <w:rPr>
          <w:noProof/>
        </w:rPr>
        <w:t> 4.4.2.</w:t>
      </w:r>
      <w:r>
        <w:rPr>
          <w:noProof/>
          <w:lang w:eastAsia="zh-CN"/>
        </w:rPr>
        <w:t>1</w:t>
      </w:r>
      <w:r>
        <w:t>: Mapping table for traffic descriptor parameters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9"/>
        <w:gridCol w:w="2459"/>
        <w:gridCol w:w="2665"/>
      </w:tblGrid>
      <w:tr w:rsidR="007707F2" w14:paraId="0D1CA4C1" w14:textId="77777777" w:rsidTr="007707F2">
        <w:trPr>
          <w:jc w:val="center"/>
        </w:trPr>
        <w:tc>
          <w:tcPr>
            <w:tcW w:w="2109" w:type="dxa"/>
            <w:tcBorders>
              <w:top w:val="single" w:sz="4" w:space="0" w:color="auto"/>
              <w:left w:val="single" w:sz="4" w:space="0" w:color="auto"/>
              <w:bottom w:val="single" w:sz="4" w:space="0" w:color="auto"/>
              <w:right w:val="single" w:sz="4" w:space="0" w:color="auto"/>
            </w:tcBorders>
            <w:hideMark/>
          </w:tcPr>
          <w:p w14:paraId="7D467721" w14:textId="77777777" w:rsidR="007707F2" w:rsidRDefault="007707F2">
            <w:pPr>
              <w:pStyle w:val="TAH"/>
              <w:rPr>
                <w:rFonts w:cs="Arial"/>
                <w:lang w:eastAsia="zh-CN"/>
              </w:rPr>
            </w:pPr>
            <w:r>
              <w:rPr>
                <w:rFonts w:cs="Arial"/>
                <w:lang w:eastAsia="zh-CN"/>
              </w:rPr>
              <w:t>Traffic descriptor parameter name</w:t>
            </w:r>
          </w:p>
        </w:tc>
        <w:tc>
          <w:tcPr>
            <w:tcW w:w="2459" w:type="dxa"/>
            <w:tcBorders>
              <w:top w:val="single" w:sz="4" w:space="0" w:color="auto"/>
              <w:left w:val="single" w:sz="4" w:space="0" w:color="auto"/>
              <w:bottom w:val="single" w:sz="4" w:space="0" w:color="auto"/>
              <w:right w:val="single" w:sz="4" w:space="0" w:color="auto"/>
            </w:tcBorders>
            <w:hideMark/>
          </w:tcPr>
          <w:p w14:paraId="13551DCC" w14:textId="77777777" w:rsidR="007707F2" w:rsidRDefault="007707F2">
            <w:pPr>
              <w:pStyle w:val="TAH"/>
              <w:rPr>
                <w:rFonts w:cs="Arial"/>
                <w:lang w:eastAsia="zh-CN"/>
              </w:rPr>
            </w:pPr>
            <w:r>
              <w:rPr>
                <w:rFonts w:cs="Arial"/>
                <w:lang w:eastAsia="zh-CN"/>
              </w:rPr>
              <w:t>Description</w:t>
            </w:r>
          </w:p>
        </w:tc>
        <w:tc>
          <w:tcPr>
            <w:tcW w:w="2665" w:type="dxa"/>
            <w:tcBorders>
              <w:top w:val="single" w:sz="4" w:space="0" w:color="auto"/>
              <w:left w:val="single" w:sz="4" w:space="0" w:color="auto"/>
              <w:bottom w:val="single" w:sz="4" w:space="0" w:color="auto"/>
              <w:right w:val="single" w:sz="4" w:space="0" w:color="auto"/>
            </w:tcBorders>
            <w:hideMark/>
          </w:tcPr>
          <w:p w14:paraId="4364CD16" w14:textId="77777777" w:rsidR="007707F2" w:rsidRDefault="007707F2">
            <w:pPr>
              <w:pStyle w:val="TAH"/>
              <w:rPr>
                <w:rFonts w:cs="Arial"/>
                <w:lang w:eastAsia="zh-CN"/>
              </w:rPr>
            </w:pPr>
            <w:r>
              <w:rPr>
                <w:rFonts w:cs="Arial"/>
                <w:lang w:eastAsia="zh-CN"/>
              </w:rPr>
              <w:t>Mapped EPS parameter description</w:t>
            </w:r>
          </w:p>
        </w:tc>
      </w:tr>
      <w:tr w:rsidR="007707F2" w14:paraId="215C23D2" w14:textId="77777777" w:rsidTr="007707F2">
        <w:trPr>
          <w:jc w:val="center"/>
        </w:trPr>
        <w:tc>
          <w:tcPr>
            <w:tcW w:w="2109" w:type="dxa"/>
            <w:tcBorders>
              <w:top w:val="single" w:sz="4" w:space="0" w:color="auto"/>
              <w:left w:val="single" w:sz="4" w:space="0" w:color="auto"/>
              <w:bottom w:val="single" w:sz="4" w:space="0" w:color="auto"/>
              <w:right w:val="single" w:sz="4" w:space="0" w:color="auto"/>
            </w:tcBorders>
            <w:hideMark/>
          </w:tcPr>
          <w:p w14:paraId="1EE938D6" w14:textId="77777777" w:rsidR="007707F2" w:rsidRDefault="007707F2">
            <w:pPr>
              <w:pStyle w:val="TAC"/>
              <w:jc w:val="left"/>
              <w:rPr>
                <w:lang w:eastAsia="zh-CN"/>
              </w:rPr>
            </w:pPr>
            <w:r>
              <w:rPr>
                <w:rFonts w:cs="Arial"/>
                <w:szCs w:val="18"/>
                <w:lang w:val="en-US"/>
              </w:rPr>
              <w:t>Application descriptors</w:t>
            </w:r>
          </w:p>
        </w:tc>
        <w:tc>
          <w:tcPr>
            <w:tcW w:w="2459" w:type="dxa"/>
            <w:tcBorders>
              <w:top w:val="single" w:sz="4" w:space="0" w:color="auto"/>
              <w:left w:val="single" w:sz="4" w:space="0" w:color="auto"/>
              <w:bottom w:val="single" w:sz="4" w:space="0" w:color="auto"/>
              <w:right w:val="single" w:sz="4" w:space="0" w:color="auto"/>
            </w:tcBorders>
            <w:hideMark/>
          </w:tcPr>
          <w:p w14:paraId="74363079" w14:textId="77777777" w:rsidR="007707F2" w:rsidRDefault="007707F2">
            <w:pPr>
              <w:pStyle w:val="TAC"/>
              <w:jc w:val="left"/>
              <w:rPr>
                <w:lang w:val="en-US" w:eastAsia="en-GB"/>
              </w:rPr>
            </w:pPr>
            <w:r>
              <w:rPr>
                <w:lang w:val="en-US"/>
              </w:rPr>
              <w:t xml:space="preserve">It consists of </w:t>
            </w:r>
            <w:proofErr w:type="spellStart"/>
            <w:r>
              <w:rPr>
                <w:lang w:val="en-US"/>
              </w:rPr>
              <w:t>OSId</w:t>
            </w:r>
            <w:proofErr w:type="spellEnd"/>
            <w:r>
              <w:rPr>
                <w:lang w:val="en-US"/>
              </w:rPr>
              <w:t xml:space="preserve"> and </w:t>
            </w:r>
            <w:proofErr w:type="spellStart"/>
            <w:r>
              <w:rPr>
                <w:lang w:val="en-US"/>
              </w:rPr>
              <w:t>OSAppId</w:t>
            </w:r>
            <w:proofErr w:type="spellEnd"/>
            <w:r>
              <w:rPr>
                <w:lang w:val="en-US"/>
              </w:rPr>
              <w:t>(s)</w:t>
            </w:r>
          </w:p>
        </w:tc>
        <w:tc>
          <w:tcPr>
            <w:tcW w:w="2665" w:type="dxa"/>
            <w:tcBorders>
              <w:top w:val="single" w:sz="4" w:space="0" w:color="auto"/>
              <w:left w:val="single" w:sz="4" w:space="0" w:color="auto"/>
              <w:bottom w:val="single" w:sz="4" w:space="0" w:color="auto"/>
              <w:right w:val="single" w:sz="4" w:space="0" w:color="auto"/>
            </w:tcBorders>
            <w:hideMark/>
          </w:tcPr>
          <w:p w14:paraId="5DEE7DC7" w14:textId="77777777" w:rsidR="007707F2" w:rsidRDefault="007707F2">
            <w:pPr>
              <w:pStyle w:val="TAC"/>
              <w:jc w:val="left"/>
              <w:rPr>
                <w:lang w:eastAsia="zh-CN"/>
              </w:rPr>
            </w:pPr>
            <w:proofErr w:type="spellStart"/>
            <w:r>
              <w:rPr>
                <w:lang w:val="en-US"/>
              </w:rPr>
              <w:t>OSId</w:t>
            </w:r>
            <w:proofErr w:type="spellEnd"/>
            <w:r>
              <w:rPr>
                <w:lang w:val="en-US"/>
              </w:rPr>
              <w:t xml:space="preserve"> and </w:t>
            </w:r>
            <w:proofErr w:type="spellStart"/>
            <w:r>
              <w:rPr>
                <w:lang w:val="en-US"/>
              </w:rPr>
              <w:t>OSAppId</w:t>
            </w:r>
            <w:proofErr w:type="spellEnd"/>
            <w:r>
              <w:rPr>
                <w:lang w:val="en-US"/>
              </w:rPr>
              <w:t>(s)</w:t>
            </w:r>
          </w:p>
        </w:tc>
      </w:tr>
      <w:tr w:rsidR="007707F2" w14:paraId="616721C7" w14:textId="77777777" w:rsidTr="007707F2">
        <w:trPr>
          <w:jc w:val="center"/>
        </w:trPr>
        <w:tc>
          <w:tcPr>
            <w:tcW w:w="2109" w:type="dxa"/>
            <w:tcBorders>
              <w:top w:val="single" w:sz="4" w:space="0" w:color="auto"/>
              <w:left w:val="single" w:sz="4" w:space="0" w:color="auto"/>
              <w:bottom w:val="single" w:sz="4" w:space="0" w:color="auto"/>
              <w:right w:val="single" w:sz="4" w:space="0" w:color="auto"/>
            </w:tcBorders>
            <w:hideMark/>
          </w:tcPr>
          <w:p w14:paraId="66D6F1AC" w14:textId="77777777" w:rsidR="007707F2" w:rsidRDefault="007707F2">
            <w:pPr>
              <w:pStyle w:val="TAC"/>
              <w:jc w:val="left"/>
              <w:rPr>
                <w:lang w:eastAsia="zh-CN"/>
              </w:rPr>
            </w:pPr>
            <w:r>
              <w:rPr>
                <w:rFonts w:cs="Arial"/>
                <w:szCs w:val="18"/>
                <w:lang w:val="en-US"/>
              </w:rPr>
              <w:t>IP descriptors</w:t>
            </w:r>
          </w:p>
        </w:tc>
        <w:tc>
          <w:tcPr>
            <w:tcW w:w="2459" w:type="dxa"/>
            <w:tcBorders>
              <w:top w:val="single" w:sz="4" w:space="0" w:color="auto"/>
              <w:left w:val="single" w:sz="4" w:space="0" w:color="auto"/>
              <w:bottom w:val="single" w:sz="4" w:space="0" w:color="auto"/>
              <w:right w:val="single" w:sz="4" w:space="0" w:color="auto"/>
            </w:tcBorders>
            <w:hideMark/>
          </w:tcPr>
          <w:p w14:paraId="5F025123" w14:textId="77777777" w:rsidR="007707F2" w:rsidRDefault="007707F2">
            <w:pPr>
              <w:pStyle w:val="TAC"/>
              <w:jc w:val="left"/>
              <w:rPr>
                <w:lang w:val="en-US" w:eastAsia="en-GB"/>
              </w:rPr>
            </w:pPr>
            <w:r>
              <w:rPr>
                <w:lang w:val="en-US"/>
              </w:rPr>
              <w:t>Destination IP 3 tuple(s) (</w:t>
            </w:r>
            <w:r>
              <w:t>IP address or IPv6 network prefix, port number, protocol ID of the protocol above IP)</w:t>
            </w:r>
          </w:p>
        </w:tc>
        <w:tc>
          <w:tcPr>
            <w:tcW w:w="2665" w:type="dxa"/>
            <w:tcBorders>
              <w:top w:val="single" w:sz="4" w:space="0" w:color="auto"/>
              <w:left w:val="single" w:sz="4" w:space="0" w:color="auto"/>
              <w:bottom w:val="single" w:sz="4" w:space="0" w:color="auto"/>
              <w:right w:val="single" w:sz="4" w:space="0" w:color="auto"/>
            </w:tcBorders>
            <w:hideMark/>
          </w:tcPr>
          <w:p w14:paraId="76EF9D01" w14:textId="77777777" w:rsidR="007707F2" w:rsidRDefault="007707F2">
            <w:pPr>
              <w:pStyle w:val="TAC"/>
              <w:jc w:val="left"/>
              <w:rPr>
                <w:lang w:eastAsia="zh-CN"/>
              </w:rPr>
            </w:pPr>
            <w:r>
              <w:rPr>
                <w:lang w:val="en-US"/>
              </w:rPr>
              <w:t>Destination IP 3 tuple(s) (</w:t>
            </w:r>
            <w:r>
              <w:t>IP address or IPv6 network prefix, port number, protocol ID of the protocol above IP)</w:t>
            </w:r>
          </w:p>
        </w:tc>
      </w:tr>
      <w:tr w:rsidR="007707F2" w14:paraId="3C06FF63" w14:textId="77777777" w:rsidTr="007707F2">
        <w:trPr>
          <w:jc w:val="center"/>
        </w:trPr>
        <w:tc>
          <w:tcPr>
            <w:tcW w:w="2109" w:type="dxa"/>
            <w:tcBorders>
              <w:top w:val="single" w:sz="4" w:space="0" w:color="auto"/>
              <w:left w:val="single" w:sz="4" w:space="0" w:color="auto"/>
              <w:bottom w:val="single" w:sz="4" w:space="0" w:color="auto"/>
              <w:right w:val="single" w:sz="4" w:space="0" w:color="auto"/>
            </w:tcBorders>
            <w:hideMark/>
          </w:tcPr>
          <w:p w14:paraId="4C87B738" w14:textId="77777777" w:rsidR="007707F2" w:rsidRDefault="007707F2">
            <w:pPr>
              <w:pStyle w:val="TAC"/>
              <w:jc w:val="left"/>
              <w:rPr>
                <w:lang w:eastAsia="zh-CN"/>
              </w:rPr>
            </w:pPr>
            <w:r>
              <w:rPr>
                <w:rFonts w:cs="Arial"/>
                <w:szCs w:val="18"/>
                <w:lang w:val="en-US"/>
              </w:rPr>
              <w:t>Domain descriptors</w:t>
            </w:r>
          </w:p>
        </w:tc>
        <w:tc>
          <w:tcPr>
            <w:tcW w:w="2459" w:type="dxa"/>
            <w:tcBorders>
              <w:top w:val="single" w:sz="4" w:space="0" w:color="auto"/>
              <w:left w:val="single" w:sz="4" w:space="0" w:color="auto"/>
              <w:bottom w:val="single" w:sz="4" w:space="0" w:color="auto"/>
              <w:right w:val="single" w:sz="4" w:space="0" w:color="auto"/>
            </w:tcBorders>
            <w:hideMark/>
          </w:tcPr>
          <w:p w14:paraId="0D8CB6B7" w14:textId="77777777" w:rsidR="007707F2" w:rsidRDefault="007707F2">
            <w:pPr>
              <w:pStyle w:val="TAC"/>
              <w:jc w:val="left"/>
              <w:rPr>
                <w:noProof/>
                <w:lang w:val="en-US" w:eastAsia="zh-CN"/>
              </w:rPr>
            </w:pPr>
            <w:r>
              <w:t>Destination FQDN(s) or a regular expression as a domain name matching criteria</w:t>
            </w:r>
          </w:p>
        </w:tc>
        <w:tc>
          <w:tcPr>
            <w:tcW w:w="2665" w:type="dxa"/>
            <w:tcBorders>
              <w:top w:val="single" w:sz="4" w:space="0" w:color="auto"/>
              <w:left w:val="single" w:sz="4" w:space="0" w:color="auto"/>
              <w:bottom w:val="single" w:sz="4" w:space="0" w:color="auto"/>
              <w:right w:val="single" w:sz="4" w:space="0" w:color="auto"/>
            </w:tcBorders>
            <w:hideMark/>
          </w:tcPr>
          <w:p w14:paraId="6A4A3603" w14:textId="77777777" w:rsidR="007707F2" w:rsidRDefault="007707F2">
            <w:pPr>
              <w:pStyle w:val="TAC"/>
              <w:jc w:val="left"/>
              <w:rPr>
                <w:lang w:eastAsia="zh-CN"/>
              </w:rPr>
            </w:pPr>
            <w:r>
              <w:t>Destination FQDN(s) or a regular expression as a domain name matching criteria</w:t>
            </w:r>
          </w:p>
        </w:tc>
      </w:tr>
      <w:tr w:rsidR="007707F2" w14:paraId="20CB487B" w14:textId="77777777" w:rsidTr="007707F2">
        <w:trPr>
          <w:jc w:val="center"/>
        </w:trPr>
        <w:tc>
          <w:tcPr>
            <w:tcW w:w="2109" w:type="dxa"/>
            <w:tcBorders>
              <w:top w:val="single" w:sz="4" w:space="0" w:color="auto"/>
              <w:left w:val="single" w:sz="4" w:space="0" w:color="auto"/>
              <w:bottom w:val="single" w:sz="4" w:space="0" w:color="auto"/>
              <w:right w:val="single" w:sz="4" w:space="0" w:color="auto"/>
            </w:tcBorders>
            <w:hideMark/>
          </w:tcPr>
          <w:p w14:paraId="73803AD3" w14:textId="77777777" w:rsidR="007707F2" w:rsidRDefault="007707F2">
            <w:pPr>
              <w:pStyle w:val="TAC"/>
              <w:jc w:val="left"/>
              <w:rPr>
                <w:lang w:eastAsia="zh-CN"/>
              </w:rPr>
            </w:pPr>
            <w:r>
              <w:rPr>
                <w:rFonts w:cs="Arial"/>
                <w:szCs w:val="18"/>
                <w:lang w:val="en-US"/>
              </w:rPr>
              <w:t>Non-IP descriptors</w:t>
            </w:r>
          </w:p>
        </w:tc>
        <w:tc>
          <w:tcPr>
            <w:tcW w:w="2459" w:type="dxa"/>
            <w:tcBorders>
              <w:top w:val="single" w:sz="4" w:space="0" w:color="auto"/>
              <w:left w:val="single" w:sz="4" w:space="0" w:color="auto"/>
              <w:bottom w:val="single" w:sz="4" w:space="0" w:color="auto"/>
              <w:right w:val="single" w:sz="4" w:space="0" w:color="auto"/>
            </w:tcBorders>
            <w:hideMark/>
          </w:tcPr>
          <w:p w14:paraId="195DA3E5" w14:textId="77777777" w:rsidR="007707F2" w:rsidRDefault="007707F2">
            <w:pPr>
              <w:pStyle w:val="TAC"/>
              <w:jc w:val="left"/>
              <w:rPr>
                <w:lang w:eastAsia="zh-CN"/>
              </w:rPr>
            </w:pPr>
            <w:r>
              <w:rPr>
                <w:lang w:val="en-US"/>
              </w:rPr>
              <w:t>Descriptor(s) for destination information of non-IP traffic</w:t>
            </w:r>
          </w:p>
        </w:tc>
        <w:tc>
          <w:tcPr>
            <w:tcW w:w="2665" w:type="dxa"/>
            <w:tcBorders>
              <w:top w:val="single" w:sz="4" w:space="0" w:color="auto"/>
              <w:left w:val="single" w:sz="4" w:space="0" w:color="auto"/>
              <w:bottom w:val="single" w:sz="4" w:space="0" w:color="auto"/>
              <w:right w:val="single" w:sz="4" w:space="0" w:color="auto"/>
            </w:tcBorders>
            <w:hideMark/>
          </w:tcPr>
          <w:p w14:paraId="386549C1" w14:textId="77777777" w:rsidR="007707F2" w:rsidRDefault="007707F2">
            <w:pPr>
              <w:pStyle w:val="TAC"/>
              <w:jc w:val="left"/>
              <w:rPr>
                <w:lang w:eastAsia="en-GB"/>
              </w:rPr>
            </w:pPr>
            <w:r>
              <w:rPr>
                <w:lang w:val="en-US"/>
              </w:rPr>
              <w:t>Descriptor(s) for destination information of non-IP traffic</w:t>
            </w:r>
          </w:p>
        </w:tc>
      </w:tr>
      <w:tr w:rsidR="007707F2" w14:paraId="0F38E8BA" w14:textId="77777777" w:rsidTr="007707F2">
        <w:trPr>
          <w:jc w:val="center"/>
        </w:trPr>
        <w:tc>
          <w:tcPr>
            <w:tcW w:w="2109" w:type="dxa"/>
            <w:tcBorders>
              <w:top w:val="single" w:sz="4" w:space="0" w:color="auto"/>
              <w:left w:val="single" w:sz="4" w:space="0" w:color="auto"/>
              <w:bottom w:val="single" w:sz="4" w:space="0" w:color="auto"/>
              <w:right w:val="single" w:sz="4" w:space="0" w:color="auto"/>
            </w:tcBorders>
            <w:hideMark/>
          </w:tcPr>
          <w:p w14:paraId="31A86895" w14:textId="77777777" w:rsidR="007707F2" w:rsidRDefault="007707F2">
            <w:pPr>
              <w:pStyle w:val="TAC"/>
              <w:jc w:val="left"/>
              <w:rPr>
                <w:lang w:eastAsia="zh-CN"/>
              </w:rPr>
            </w:pPr>
            <w:r>
              <w:rPr>
                <w:rFonts w:cs="Arial"/>
                <w:szCs w:val="18"/>
                <w:lang w:val="en-US"/>
              </w:rPr>
              <w:t>DNN</w:t>
            </w:r>
          </w:p>
        </w:tc>
        <w:tc>
          <w:tcPr>
            <w:tcW w:w="2459" w:type="dxa"/>
            <w:tcBorders>
              <w:top w:val="single" w:sz="4" w:space="0" w:color="auto"/>
              <w:left w:val="single" w:sz="4" w:space="0" w:color="auto"/>
              <w:bottom w:val="single" w:sz="4" w:space="0" w:color="auto"/>
              <w:right w:val="single" w:sz="4" w:space="0" w:color="auto"/>
            </w:tcBorders>
            <w:hideMark/>
          </w:tcPr>
          <w:p w14:paraId="24C0E410" w14:textId="77777777" w:rsidR="007707F2" w:rsidRDefault="007707F2">
            <w:pPr>
              <w:pStyle w:val="TAC"/>
              <w:jc w:val="left"/>
              <w:rPr>
                <w:noProof/>
                <w:lang w:val="en-US" w:eastAsia="zh-CN"/>
              </w:rPr>
            </w:pPr>
            <w:r>
              <w:rPr>
                <w:lang w:val="en-US"/>
              </w:rPr>
              <w:t>This is matched against the DNN information provided by the application</w:t>
            </w:r>
          </w:p>
        </w:tc>
        <w:tc>
          <w:tcPr>
            <w:tcW w:w="2665" w:type="dxa"/>
            <w:tcBorders>
              <w:top w:val="single" w:sz="4" w:space="0" w:color="auto"/>
              <w:left w:val="single" w:sz="4" w:space="0" w:color="auto"/>
              <w:bottom w:val="single" w:sz="4" w:space="0" w:color="auto"/>
              <w:right w:val="single" w:sz="4" w:space="0" w:color="auto"/>
            </w:tcBorders>
            <w:hideMark/>
          </w:tcPr>
          <w:p w14:paraId="16F9FBAD" w14:textId="77777777" w:rsidR="007707F2" w:rsidRDefault="007707F2">
            <w:pPr>
              <w:pStyle w:val="TAC"/>
              <w:jc w:val="left"/>
              <w:rPr>
                <w:lang w:eastAsia="zh-CN"/>
              </w:rPr>
            </w:pPr>
            <w:r>
              <w:rPr>
                <w:szCs w:val="18"/>
              </w:rPr>
              <w:t>APN</w:t>
            </w:r>
          </w:p>
        </w:tc>
      </w:tr>
      <w:tr w:rsidR="007707F2" w14:paraId="0BFD288D" w14:textId="77777777" w:rsidTr="007707F2">
        <w:trPr>
          <w:jc w:val="center"/>
        </w:trPr>
        <w:tc>
          <w:tcPr>
            <w:tcW w:w="2109" w:type="dxa"/>
            <w:tcBorders>
              <w:top w:val="single" w:sz="4" w:space="0" w:color="auto"/>
              <w:left w:val="single" w:sz="4" w:space="0" w:color="auto"/>
              <w:bottom w:val="single" w:sz="4" w:space="0" w:color="auto"/>
              <w:right w:val="single" w:sz="4" w:space="0" w:color="auto"/>
            </w:tcBorders>
            <w:hideMark/>
          </w:tcPr>
          <w:p w14:paraId="1544E8FC" w14:textId="77777777" w:rsidR="007707F2" w:rsidRDefault="007707F2">
            <w:pPr>
              <w:pStyle w:val="TAC"/>
              <w:jc w:val="left"/>
              <w:rPr>
                <w:rFonts w:cs="Arial"/>
                <w:szCs w:val="18"/>
                <w:lang w:val="en-US" w:eastAsia="en-GB"/>
              </w:rPr>
            </w:pPr>
            <w:r>
              <w:rPr>
                <w:lang w:val="en-US"/>
              </w:rPr>
              <w:t>Connection Capabilities</w:t>
            </w:r>
          </w:p>
        </w:tc>
        <w:tc>
          <w:tcPr>
            <w:tcW w:w="2459" w:type="dxa"/>
            <w:tcBorders>
              <w:top w:val="single" w:sz="4" w:space="0" w:color="auto"/>
              <w:left w:val="single" w:sz="4" w:space="0" w:color="auto"/>
              <w:bottom w:val="single" w:sz="4" w:space="0" w:color="auto"/>
              <w:right w:val="single" w:sz="4" w:space="0" w:color="auto"/>
            </w:tcBorders>
            <w:hideMark/>
          </w:tcPr>
          <w:p w14:paraId="0FAAD4FB" w14:textId="77777777" w:rsidR="007707F2" w:rsidRDefault="007707F2">
            <w:pPr>
              <w:pStyle w:val="TAC"/>
              <w:jc w:val="left"/>
              <w:rPr>
                <w:lang w:val="en-US"/>
              </w:rPr>
            </w:pPr>
            <w:r>
              <w:rPr>
                <w:lang w:val="en-US"/>
              </w:rPr>
              <w:t>This is matched against the information provided by a UE application when it requests a network connection with certain capabilities</w:t>
            </w:r>
          </w:p>
        </w:tc>
        <w:tc>
          <w:tcPr>
            <w:tcW w:w="2665" w:type="dxa"/>
            <w:tcBorders>
              <w:top w:val="single" w:sz="4" w:space="0" w:color="auto"/>
              <w:left w:val="single" w:sz="4" w:space="0" w:color="auto"/>
              <w:bottom w:val="single" w:sz="4" w:space="0" w:color="auto"/>
              <w:right w:val="single" w:sz="4" w:space="0" w:color="auto"/>
            </w:tcBorders>
            <w:hideMark/>
          </w:tcPr>
          <w:p w14:paraId="27B954F6" w14:textId="77777777" w:rsidR="007707F2" w:rsidRDefault="007707F2">
            <w:pPr>
              <w:pStyle w:val="TAC"/>
              <w:jc w:val="left"/>
              <w:rPr>
                <w:szCs w:val="18"/>
              </w:rPr>
            </w:pPr>
            <w:r>
              <w:rPr>
                <w:lang w:val="en-US"/>
              </w:rPr>
              <w:t>This is matched against the information provided by a UE application when it requests a network connection with certain capabilities</w:t>
            </w:r>
          </w:p>
        </w:tc>
      </w:tr>
    </w:tbl>
    <w:p w14:paraId="0A097222" w14:textId="77777777" w:rsidR="007707F2" w:rsidRDefault="007707F2" w:rsidP="007707F2">
      <w:pPr>
        <w:rPr>
          <w:lang w:eastAsia="zh-CN"/>
        </w:rPr>
      </w:pPr>
    </w:p>
    <w:p w14:paraId="276C2BB7" w14:textId="77777777" w:rsidR="007707F2" w:rsidRDefault="007707F2" w:rsidP="007707F2">
      <w:pPr>
        <w:pStyle w:val="TH"/>
        <w:rPr>
          <w:rFonts w:cs="Arial"/>
          <w:lang w:eastAsia="zh-CN"/>
        </w:rPr>
      </w:pPr>
      <w:r>
        <w:t>Table</w:t>
      </w:r>
      <w:r>
        <w:rPr>
          <w:noProof/>
        </w:rPr>
        <w:t> 4.4.2.2</w:t>
      </w:r>
      <w:r>
        <w:t>: Mapping table for route selection descriptor parameters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9"/>
        <w:gridCol w:w="2459"/>
        <w:gridCol w:w="2665"/>
      </w:tblGrid>
      <w:tr w:rsidR="007707F2" w14:paraId="5F08B9B4" w14:textId="77777777" w:rsidTr="007707F2">
        <w:trPr>
          <w:jc w:val="center"/>
        </w:trPr>
        <w:tc>
          <w:tcPr>
            <w:tcW w:w="2109" w:type="dxa"/>
            <w:tcBorders>
              <w:top w:val="single" w:sz="4" w:space="0" w:color="auto"/>
              <w:left w:val="single" w:sz="4" w:space="0" w:color="auto"/>
              <w:bottom w:val="single" w:sz="4" w:space="0" w:color="auto"/>
              <w:right w:val="single" w:sz="4" w:space="0" w:color="auto"/>
            </w:tcBorders>
            <w:hideMark/>
          </w:tcPr>
          <w:p w14:paraId="7BD5C925" w14:textId="77777777" w:rsidR="007707F2" w:rsidRDefault="007707F2">
            <w:pPr>
              <w:pStyle w:val="TAH"/>
              <w:rPr>
                <w:rFonts w:cs="Arial"/>
                <w:lang w:eastAsia="zh-CN"/>
              </w:rPr>
            </w:pPr>
            <w:r>
              <w:rPr>
                <w:rFonts w:cs="Arial"/>
                <w:lang w:eastAsia="zh-CN"/>
              </w:rPr>
              <w:t>Route selection descriptor parameter name</w:t>
            </w:r>
          </w:p>
        </w:tc>
        <w:tc>
          <w:tcPr>
            <w:tcW w:w="2459" w:type="dxa"/>
            <w:tcBorders>
              <w:top w:val="single" w:sz="4" w:space="0" w:color="auto"/>
              <w:left w:val="single" w:sz="4" w:space="0" w:color="auto"/>
              <w:bottom w:val="single" w:sz="4" w:space="0" w:color="auto"/>
              <w:right w:val="single" w:sz="4" w:space="0" w:color="auto"/>
            </w:tcBorders>
            <w:hideMark/>
          </w:tcPr>
          <w:p w14:paraId="53927D16" w14:textId="77777777" w:rsidR="007707F2" w:rsidRDefault="007707F2">
            <w:pPr>
              <w:pStyle w:val="TAH"/>
              <w:rPr>
                <w:rFonts w:cs="Arial"/>
                <w:lang w:eastAsia="zh-CN"/>
              </w:rPr>
            </w:pPr>
            <w:r>
              <w:rPr>
                <w:rFonts w:cs="Arial"/>
                <w:lang w:eastAsia="zh-CN"/>
              </w:rPr>
              <w:t>Description</w:t>
            </w:r>
          </w:p>
        </w:tc>
        <w:tc>
          <w:tcPr>
            <w:tcW w:w="2665" w:type="dxa"/>
            <w:tcBorders>
              <w:top w:val="single" w:sz="4" w:space="0" w:color="auto"/>
              <w:left w:val="single" w:sz="4" w:space="0" w:color="auto"/>
              <w:bottom w:val="single" w:sz="4" w:space="0" w:color="auto"/>
              <w:right w:val="single" w:sz="4" w:space="0" w:color="auto"/>
            </w:tcBorders>
            <w:hideMark/>
          </w:tcPr>
          <w:p w14:paraId="35D59D85" w14:textId="77777777" w:rsidR="007707F2" w:rsidRDefault="007707F2">
            <w:pPr>
              <w:pStyle w:val="TAH"/>
              <w:rPr>
                <w:rFonts w:cs="Arial"/>
                <w:lang w:eastAsia="zh-CN"/>
              </w:rPr>
            </w:pPr>
            <w:r>
              <w:rPr>
                <w:rFonts w:cs="Arial"/>
                <w:lang w:eastAsia="zh-CN"/>
              </w:rPr>
              <w:t>Mapped EPS parameter description</w:t>
            </w:r>
          </w:p>
        </w:tc>
      </w:tr>
      <w:tr w:rsidR="007707F2" w14:paraId="2106D5F0" w14:textId="77777777" w:rsidTr="007707F2">
        <w:trPr>
          <w:jc w:val="center"/>
        </w:trPr>
        <w:tc>
          <w:tcPr>
            <w:tcW w:w="2109" w:type="dxa"/>
            <w:tcBorders>
              <w:top w:val="single" w:sz="4" w:space="0" w:color="auto"/>
              <w:left w:val="single" w:sz="4" w:space="0" w:color="auto"/>
              <w:bottom w:val="single" w:sz="4" w:space="0" w:color="auto"/>
              <w:right w:val="single" w:sz="4" w:space="0" w:color="auto"/>
            </w:tcBorders>
            <w:hideMark/>
          </w:tcPr>
          <w:p w14:paraId="6CC905AE" w14:textId="77777777" w:rsidR="007707F2" w:rsidRDefault="007707F2">
            <w:pPr>
              <w:pStyle w:val="TAC"/>
              <w:jc w:val="left"/>
            </w:pPr>
            <w:r>
              <w:t>Route selection descriptor precedence</w:t>
            </w:r>
          </w:p>
        </w:tc>
        <w:tc>
          <w:tcPr>
            <w:tcW w:w="2459" w:type="dxa"/>
            <w:tcBorders>
              <w:top w:val="single" w:sz="4" w:space="0" w:color="auto"/>
              <w:left w:val="single" w:sz="4" w:space="0" w:color="auto"/>
              <w:bottom w:val="single" w:sz="4" w:space="0" w:color="auto"/>
              <w:right w:val="single" w:sz="4" w:space="0" w:color="auto"/>
            </w:tcBorders>
            <w:hideMark/>
          </w:tcPr>
          <w:p w14:paraId="76EBD580" w14:textId="77777777" w:rsidR="007707F2" w:rsidRDefault="007707F2">
            <w:pPr>
              <w:pStyle w:val="TAC"/>
              <w:jc w:val="left"/>
              <w:rPr>
                <w:lang w:eastAsia="zh-CN"/>
              </w:rPr>
            </w:pPr>
            <w:r>
              <w:rPr>
                <w:szCs w:val="18"/>
              </w:rPr>
              <w:t>Determines the order in which the route selection descriptors are to be applied</w:t>
            </w:r>
          </w:p>
        </w:tc>
        <w:tc>
          <w:tcPr>
            <w:tcW w:w="2665" w:type="dxa"/>
            <w:tcBorders>
              <w:top w:val="single" w:sz="4" w:space="0" w:color="auto"/>
              <w:left w:val="single" w:sz="4" w:space="0" w:color="auto"/>
              <w:bottom w:val="single" w:sz="4" w:space="0" w:color="auto"/>
              <w:right w:val="single" w:sz="4" w:space="0" w:color="auto"/>
            </w:tcBorders>
            <w:hideMark/>
          </w:tcPr>
          <w:p w14:paraId="506A81EA" w14:textId="77777777" w:rsidR="007707F2" w:rsidRDefault="007707F2">
            <w:pPr>
              <w:pStyle w:val="TAC"/>
              <w:jc w:val="left"/>
              <w:rPr>
                <w:szCs w:val="18"/>
                <w:lang w:eastAsia="en-GB"/>
              </w:rPr>
            </w:pPr>
            <w:r>
              <w:rPr>
                <w:szCs w:val="18"/>
              </w:rPr>
              <w:t>Determines the order in which the route selection descriptors are to be applied</w:t>
            </w:r>
          </w:p>
        </w:tc>
      </w:tr>
      <w:tr w:rsidR="007707F2" w14:paraId="04FD7750" w14:textId="77777777" w:rsidTr="007707F2">
        <w:trPr>
          <w:jc w:val="center"/>
        </w:trPr>
        <w:tc>
          <w:tcPr>
            <w:tcW w:w="2109" w:type="dxa"/>
            <w:tcBorders>
              <w:top w:val="single" w:sz="4" w:space="0" w:color="auto"/>
              <w:left w:val="single" w:sz="4" w:space="0" w:color="auto"/>
              <w:bottom w:val="single" w:sz="4" w:space="0" w:color="auto"/>
              <w:right w:val="single" w:sz="4" w:space="0" w:color="auto"/>
            </w:tcBorders>
            <w:hideMark/>
          </w:tcPr>
          <w:p w14:paraId="1E4A0931" w14:textId="77777777" w:rsidR="007707F2" w:rsidRDefault="007707F2">
            <w:pPr>
              <w:pStyle w:val="TAC"/>
              <w:jc w:val="left"/>
              <w:rPr>
                <w:lang w:eastAsia="zh-CN"/>
              </w:rPr>
            </w:pPr>
            <w:r>
              <w:t>SSC Mode Selection</w:t>
            </w:r>
          </w:p>
        </w:tc>
        <w:tc>
          <w:tcPr>
            <w:tcW w:w="2459" w:type="dxa"/>
            <w:tcBorders>
              <w:top w:val="single" w:sz="4" w:space="0" w:color="auto"/>
              <w:left w:val="single" w:sz="4" w:space="0" w:color="auto"/>
              <w:bottom w:val="single" w:sz="4" w:space="0" w:color="auto"/>
              <w:right w:val="single" w:sz="4" w:space="0" w:color="auto"/>
            </w:tcBorders>
            <w:hideMark/>
          </w:tcPr>
          <w:p w14:paraId="194F6EB3" w14:textId="77777777" w:rsidR="007707F2" w:rsidRDefault="007707F2">
            <w:pPr>
              <w:pStyle w:val="TAC"/>
              <w:jc w:val="left"/>
              <w:rPr>
                <w:lang w:val="en-US" w:eastAsia="en-GB"/>
              </w:rPr>
            </w:pPr>
            <w:r>
              <w:rPr>
                <w:lang w:eastAsia="zh-CN"/>
              </w:rPr>
              <w:t>One single value of SSC mode</w:t>
            </w:r>
          </w:p>
        </w:tc>
        <w:tc>
          <w:tcPr>
            <w:tcW w:w="2665" w:type="dxa"/>
            <w:tcBorders>
              <w:top w:val="single" w:sz="4" w:space="0" w:color="auto"/>
              <w:left w:val="single" w:sz="4" w:space="0" w:color="auto"/>
              <w:bottom w:val="single" w:sz="4" w:space="0" w:color="auto"/>
              <w:right w:val="single" w:sz="4" w:space="0" w:color="auto"/>
            </w:tcBorders>
            <w:hideMark/>
          </w:tcPr>
          <w:p w14:paraId="175690F6" w14:textId="77777777" w:rsidR="007707F2" w:rsidRDefault="007707F2">
            <w:pPr>
              <w:pStyle w:val="TAC"/>
              <w:jc w:val="left"/>
              <w:rPr>
                <w:szCs w:val="18"/>
              </w:rPr>
            </w:pPr>
            <w:r>
              <w:rPr>
                <w:szCs w:val="18"/>
              </w:rPr>
              <w:t>Ignored in EPS if set to SSC mode 1</w:t>
            </w:r>
          </w:p>
          <w:p w14:paraId="6F03EF3A" w14:textId="77777777" w:rsidR="007707F2" w:rsidRDefault="007707F2">
            <w:pPr>
              <w:pStyle w:val="TAC"/>
              <w:jc w:val="left"/>
              <w:rPr>
                <w:lang w:eastAsia="zh-CN"/>
              </w:rPr>
            </w:pPr>
            <w:r>
              <w:rPr>
                <w:szCs w:val="18"/>
              </w:rPr>
              <w:t>Not applicable in EPS if set to SSC mode 2 or 3</w:t>
            </w:r>
          </w:p>
        </w:tc>
      </w:tr>
      <w:tr w:rsidR="007707F2" w14:paraId="7B2C8B7D" w14:textId="77777777" w:rsidTr="007707F2">
        <w:trPr>
          <w:jc w:val="center"/>
        </w:trPr>
        <w:tc>
          <w:tcPr>
            <w:tcW w:w="2109" w:type="dxa"/>
            <w:tcBorders>
              <w:top w:val="single" w:sz="4" w:space="0" w:color="auto"/>
              <w:left w:val="single" w:sz="4" w:space="0" w:color="auto"/>
              <w:bottom w:val="single" w:sz="4" w:space="0" w:color="auto"/>
              <w:right w:val="single" w:sz="4" w:space="0" w:color="auto"/>
            </w:tcBorders>
            <w:hideMark/>
          </w:tcPr>
          <w:p w14:paraId="0AD6F9A1" w14:textId="77777777" w:rsidR="007707F2" w:rsidRDefault="007707F2">
            <w:pPr>
              <w:pStyle w:val="TAC"/>
              <w:jc w:val="left"/>
              <w:rPr>
                <w:lang w:eastAsia="zh-CN"/>
              </w:rPr>
            </w:pPr>
            <w:r>
              <w:t>Network Slice Selection</w:t>
            </w:r>
          </w:p>
        </w:tc>
        <w:tc>
          <w:tcPr>
            <w:tcW w:w="2459" w:type="dxa"/>
            <w:tcBorders>
              <w:top w:val="single" w:sz="4" w:space="0" w:color="auto"/>
              <w:left w:val="single" w:sz="4" w:space="0" w:color="auto"/>
              <w:bottom w:val="single" w:sz="4" w:space="0" w:color="auto"/>
              <w:right w:val="single" w:sz="4" w:space="0" w:color="auto"/>
            </w:tcBorders>
            <w:hideMark/>
          </w:tcPr>
          <w:p w14:paraId="7433467D" w14:textId="77777777" w:rsidR="007707F2" w:rsidRDefault="007707F2">
            <w:pPr>
              <w:pStyle w:val="TAC"/>
              <w:jc w:val="left"/>
              <w:rPr>
                <w:lang w:val="en-US" w:eastAsia="en-GB"/>
              </w:rPr>
            </w:pPr>
            <w:r>
              <w:rPr>
                <w:lang w:eastAsia="zh-CN"/>
              </w:rPr>
              <w:t>Either a single value or a list of values of S-NSSAI(s)</w:t>
            </w:r>
          </w:p>
        </w:tc>
        <w:tc>
          <w:tcPr>
            <w:tcW w:w="2665" w:type="dxa"/>
            <w:tcBorders>
              <w:top w:val="single" w:sz="4" w:space="0" w:color="auto"/>
              <w:left w:val="single" w:sz="4" w:space="0" w:color="auto"/>
              <w:bottom w:val="single" w:sz="4" w:space="0" w:color="auto"/>
              <w:right w:val="single" w:sz="4" w:space="0" w:color="auto"/>
            </w:tcBorders>
            <w:hideMark/>
          </w:tcPr>
          <w:p w14:paraId="6E2421AB" w14:textId="77777777" w:rsidR="007707F2" w:rsidRDefault="007707F2">
            <w:pPr>
              <w:pStyle w:val="TAC"/>
              <w:jc w:val="left"/>
              <w:rPr>
                <w:lang w:eastAsia="zh-CN"/>
              </w:rPr>
            </w:pPr>
            <w:r>
              <w:rPr>
                <w:szCs w:val="18"/>
              </w:rPr>
              <w:t>Not applicable in EPS</w:t>
            </w:r>
          </w:p>
        </w:tc>
      </w:tr>
      <w:tr w:rsidR="007707F2" w14:paraId="53C0CC72" w14:textId="77777777" w:rsidTr="007707F2">
        <w:trPr>
          <w:jc w:val="center"/>
        </w:trPr>
        <w:tc>
          <w:tcPr>
            <w:tcW w:w="2109" w:type="dxa"/>
            <w:tcBorders>
              <w:top w:val="single" w:sz="4" w:space="0" w:color="auto"/>
              <w:left w:val="single" w:sz="4" w:space="0" w:color="auto"/>
              <w:bottom w:val="single" w:sz="4" w:space="0" w:color="auto"/>
              <w:right w:val="single" w:sz="4" w:space="0" w:color="auto"/>
            </w:tcBorders>
            <w:hideMark/>
          </w:tcPr>
          <w:p w14:paraId="76F029AD" w14:textId="77777777" w:rsidR="007707F2" w:rsidRDefault="007707F2">
            <w:pPr>
              <w:pStyle w:val="TAC"/>
              <w:jc w:val="left"/>
              <w:rPr>
                <w:lang w:eastAsia="zh-CN"/>
              </w:rPr>
            </w:pPr>
            <w:r>
              <w:t>DNN Selection</w:t>
            </w:r>
          </w:p>
        </w:tc>
        <w:tc>
          <w:tcPr>
            <w:tcW w:w="2459" w:type="dxa"/>
            <w:tcBorders>
              <w:top w:val="single" w:sz="4" w:space="0" w:color="auto"/>
              <w:left w:val="single" w:sz="4" w:space="0" w:color="auto"/>
              <w:bottom w:val="single" w:sz="4" w:space="0" w:color="auto"/>
              <w:right w:val="single" w:sz="4" w:space="0" w:color="auto"/>
            </w:tcBorders>
            <w:hideMark/>
          </w:tcPr>
          <w:p w14:paraId="767BC802" w14:textId="77777777" w:rsidR="007707F2" w:rsidRDefault="007707F2">
            <w:pPr>
              <w:pStyle w:val="TAC"/>
              <w:jc w:val="left"/>
              <w:rPr>
                <w:noProof/>
                <w:lang w:val="en-US" w:eastAsia="zh-CN"/>
              </w:rPr>
            </w:pPr>
            <w:r>
              <w:rPr>
                <w:lang w:eastAsia="zh-CN"/>
              </w:rPr>
              <w:t>Either a single value or a list of values of DNN(s)</w:t>
            </w:r>
          </w:p>
        </w:tc>
        <w:tc>
          <w:tcPr>
            <w:tcW w:w="2665" w:type="dxa"/>
            <w:tcBorders>
              <w:top w:val="single" w:sz="4" w:space="0" w:color="auto"/>
              <w:left w:val="single" w:sz="4" w:space="0" w:color="auto"/>
              <w:bottom w:val="single" w:sz="4" w:space="0" w:color="auto"/>
              <w:right w:val="single" w:sz="4" w:space="0" w:color="auto"/>
            </w:tcBorders>
            <w:hideMark/>
          </w:tcPr>
          <w:p w14:paraId="05B4DFCE" w14:textId="77777777" w:rsidR="007707F2" w:rsidRDefault="007707F2">
            <w:pPr>
              <w:pStyle w:val="TAC"/>
              <w:jc w:val="left"/>
              <w:rPr>
                <w:lang w:eastAsia="zh-CN"/>
              </w:rPr>
            </w:pPr>
            <w:r>
              <w:rPr>
                <w:lang w:eastAsia="zh-CN"/>
              </w:rPr>
              <w:t xml:space="preserve">Either a single value or a list of values of </w:t>
            </w:r>
            <w:r>
              <w:rPr>
                <w:lang w:val="en-US" w:eastAsia="zh-CN"/>
              </w:rPr>
              <w:t>APN</w:t>
            </w:r>
            <w:r>
              <w:rPr>
                <w:lang w:eastAsia="zh-CN"/>
              </w:rPr>
              <w:t>(s).</w:t>
            </w:r>
          </w:p>
          <w:p w14:paraId="06FA84AE" w14:textId="77777777" w:rsidR="007707F2" w:rsidRDefault="007707F2">
            <w:pPr>
              <w:pStyle w:val="TAC"/>
              <w:jc w:val="left"/>
              <w:rPr>
                <w:lang w:eastAsia="zh-CN"/>
              </w:rPr>
            </w:pPr>
            <w:r>
              <w:rPr>
                <w:lang w:eastAsia="zh-CN"/>
              </w:rPr>
              <w:t>Not applicable in EPS if it contains at least one LADN DNN</w:t>
            </w:r>
          </w:p>
        </w:tc>
      </w:tr>
      <w:tr w:rsidR="007707F2" w14:paraId="20FA280B" w14:textId="77777777" w:rsidTr="007707F2">
        <w:trPr>
          <w:jc w:val="center"/>
        </w:trPr>
        <w:tc>
          <w:tcPr>
            <w:tcW w:w="2109" w:type="dxa"/>
            <w:tcBorders>
              <w:top w:val="single" w:sz="4" w:space="0" w:color="auto"/>
              <w:left w:val="single" w:sz="4" w:space="0" w:color="auto"/>
              <w:bottom w:val="single" w:sz="4" w:space="0" w:color="auto"/>
              <w:right w:val="single" w:sz="4" w:space="0" w:color="auto"/>
            </w:tcBorders>
            <w:hideMark/>
          </w:tcPr>
          <w:p w14:paraId="267004F6" w14:textId="77777777" w:rsidR="007707F2" w:rsidRDefault="007707F2">
            <w:pPr>
              <w:pStyle w:val="TAC"/>
              <w:jc w:val="left"/>
              <w:rPr>
                <w:lang w:eastAsia="zh-CN"/>
              </w:rPr>
            </w:pPr>
            <w:r>
              <w:rPr>
                <w:lang w:val="en-US"/>
              </w:rPr>
              <w:t>PDU Session Type Selection</w:t>
            </w:r>
          </w:p>
        </w:tc>
        <w:tc>
          <w:tcPr>
            <w:tcW w:w="2459" w:type="dxa"/>
            <w:tcBorders>
              <w:top w:val="single" w:sz="4" w:space="0" w:color="auto"/>
              <w:left w:val="single" w:sz="4" w:space="0" w:color="auto"/>
              <w:bottom w:val="single" w:sz="4" w:space="0" w:color="auto"/>
              <w:right w:val="single" w:sz="4" w:space="0" w:color="auto"/>
            </w:tcBorders>
            <w:hideMark/>
          </w:tcPr>
          <w:p w14:paraId="327B1926" w14:textId="77777777" w:rsidR="007707F2" w:rsidRDefault="007707F2">
            <w:pPr>
              <w:pStyle w:val="TAC"/>
              <w:jc w:val="left"/>
              <w:rPr>
                <w:lang w:eastAsia="zh-CN"/>
              </w:rPr>
            </w:pPr>
            <w:r>
              <w:t>One single value of PDU Session Type</w:t>
            </w:r>
          </w:p>
        </w:tc>
        <w:tc>
          <w:tcPr>
            <w:tcW w:w="2665" w:type="dxa"/>
            <w:tcBorders>
              <w:top w:val="single" w:sz="4" w:space="0" w:color="auto"/>
              <w:left w:val="single" w:sz="4" w:space="0" w:color="auto"/>
              <w:bottom w:val="single" w:sz="4" w:space="0" w:color="auto"/>
              <w:right w:val="single" w:sz="4" w:space="0" w:color="auto"/>
            </w:tcBorders>
            <w:hideMark/>
          </w:tcPr>
          <w:p w14:paraId="3780A118" w14:textId="77777777" w:rsidR="007707F2" w:rsidRDefault="007707F2">
            <w:pPr>
              <w:pStyle w:val="TAL"/>
              <w:rPr>
                <w:szCs w:val="18"/>
                <w:lang w:eastAsia="en-GB"/>
              </w:rPr>
            </w:pPr>
            <w:r>
              <w:rPr>
                <w:szCs w:val="18"/>
              </w:rPr>
              <w:t>PDN type:</w:t>
            </w:r>
          </w:p>
          <w:p w14:paraId="5CB0EAD6" w14:textId="77777777" w:rsidR="007707F2" w:rsidRDefault="007707F2">
            <w:pPr>
              <w:pStyle w:val="TAL"/>
              <w:ind w:left="360"/>
            </w:pPr>
            <w:r>
              <w:rPr>
                <w:lang w:eastAsia="zh-CN"/>
              </w:rPr>
              <w:t>-</w:t>
            </w:r>
            <w:r>
              <w:rPr>
                <w:lang w:eastAsia="zh-CN"/>
              </w:rPr>
              <w:tab/>
            </w:r>
            <w:r>
              <w:t>PDU session type "Unstructured" is mapped to PDN type "non-IP".</w:t>
            </w:r>
          </w:p>
          <w:p w14:paraId="0A2DFAC6" w14:textId="77777777" w:rsidR="007707F2" w:rsidRDefault="007707F2">
            <w:pPr>
              <w:pStyle w:val="TAC"/>
              <w:ind w:left="360"/>
              <w:jc w:val="left"/>
            </w:pPr>
            <w:r>
              <w:rPr>
                <w:lang w:eastAsia="zh-CN"/>
              </w:rPr>
              <w:t>-</w:t>
            </w:r>
            <w:r>
              <w:rPr>
                <w:lang w:eastAsia="zh-CN"/>
              </w:rPr>
              <w:tab/>
            </w:r>
            <w:r>
              <w:t>PDU session type "Ethernet" is mapped to PDN type "Ethernet", if supported by the UE. Otherwise PDU session type "Ethernet" is mapped to PDN type "non-IP"</w:t>
            </w:r>
          </w:p>
        </w:tc>
      </w:tr>
      <w:tr w:rsidR="007707F2" w14:paraId="1AEE538F" w14:textId="77777777" w:rsidTr="007707F2">
        <w:trPr>
          <w:jc w:val="center"/>
        </w:trPr>
        <w:tc>
          <w:tcPr>
            <w:tcW w:w="2109" w:type="dxa"/>
            <w:tcBorders>
              <w:top w:val="single" w:sz="4" w:space="0" w:color="auto"/>
              <w:left w:val="single" w:sz="4" w:space="0" w:color="auto"/>
              <w:bottom w:val="single" w:sz="4" w:space="0" w:color="auto"/>
              <w:right w:val="single" w:sz="4" w:space="0" w:color="auto"/>
            </w:tcBorders>
            <w:hideMark/>
          </w:tcPr>
          <w:p w14:paraId="37DEE49F" w14:textId="77777777" w:rsidR="007707F2" w:rsidRDefault="007707F2">
            <w:pPr>
              <w:pStyle w:val="TAC"/>
              <w:jc w:val="left"/>
              <w:rPr>
                <w:lang w:eastAsia="zh-CN"/>
              </w:rPr>
            </w:pPr>
            <w:r>
              <w:t>Non-Seamless Offload indication</w:t>
            </w:r>
          </w:p>
        </w:tc>
        <w:tc>
          <w:tcPr>
            <w:tcW w:w="2459" w:type="dxa"/>
            <w:tcBorders>
              <w:top w:val="single" w:sz="4" w:space="0" w:color="auto"/>
              <w:left w:val="single" w:sz="4" w:space="0" w:color="auto"/>
              <w:bottom w:val="single" w:sz="4" w:space="0" w:color="auto"/>
              <w:right w:val="single" w:sz="4" w:space="0" w:color="auto"/>
            </w:tcBorders>
            <w:hideMark/>
          </w:tcPr>
          <w:p w14:paraId="7CF56B32" w14:textId="77777777" w:rsidR="007707F2" w:rsidRDefault="007707F2">
            <w:pPr>
              <w:pStyle w:val="TAC"/>
              <w:jc w:val="left"/>
              <w:rPr>
                <w:noProof/>
                <w:lang w:val="en-US" w:eastAsia="zh-CN"/>
              </w:rPr>
            </w:pPr>
            <w:r>
              <w:t>Indicates if the traffic of the matching application is to be offloaded to non-3GPP access outside of a PDU session</w:t>
            </w:r>
          </w:p>
        </w:tc>
        <w:tc>
          <w:tcPr>
            <w:tcW w:w="2665" w:type="dxa"/>
            <w:tcBorders>
              <w:top w:val="single" w:sz="4" w:space="0" w:color="auto"/>
              <w:left w:val="single" w:sz="4" w:space="0" w:color="auto"/>
              <w:bottom w:val="single" w:sz="4" w:space="0" w:color="auto"/>
              <w:right w:val="single" w:sz="4" w:space="0" w:color="auto"/>
            </w:tcBorders>
            <w:hideMark/>
          </w:tcPr>
          <w:p w14:paraId="6E1E4948" w14:textId="77777777" w:rsidR="007707F2" w:rsidRDefault="007707F2">
            <w:pPr>
              <w:pStyle w:val="TAC"/>
              <w:jc w:val="left"/>
              <w:rPr>
                <w:lang w:eastAsia="zh-CN"/>
              </w:rPr>
            </w:pPr>
            <w:r>
              <w:t>Indicates if the traffic of the matching application is to be offloaded to non-3GPP access outside of a PDN connection</w:t>
            </w:r>
          </w:p>
        </w:tc>
      </w:tr>
      <w:tr w:rsidR="006355C7" w14:paraId="4A4403C4" w14:textId="77777777" w:rsidTr="007707F2">
        <w:trPr>
          <w:jc w:val="center"/>
        </w:trPr>
        <w:tc>
          <w:tcPr>
            <w:tcW w:w="2109" w:type="dxa"/>
            <w:tcBorders>
              <w:top w:val="single" w:sz="4" w:space="0" w:color="auto"/>
              <w:left w:val="single" w:sz="4" w:space="0" w:color="auto"/>
              <w:bottom w:val="single" w:sz="4" w:space="0" w:color="auto"/>
              <w:right w:val="single" w:sz="4" w:space="0" w:color="auto"/>
            </w:tcBorders>
          </w:tcPr>
          <w:p w14:paraId="250CF65D" w14:textId="597B664F" w:rsidR="006355C7" w:rsidRDefault="006355C7" w:rsidP="006355C7">
            <w:pPr>
              <w:pStyle w:val="TAC"/>
              <w:jc w:val="left"/>
            </w:pPr>
            <w:r>
              <w:rPr>
                <w:lang w:val="en-US"/>
              </w:rPr>
              <w:t xml:space="preserve">5G </w:t>
            </w:r>
            <w:proofErr w:type="spellStart"/>
            <w:r>
              <w:rPr>
                <w:lang w:val="en-US"/>
              </w:rPr>
              <w:t>ProSe</w:t>
            </w:r>
            <w:proofErr w:type="spellEnd"/>
            <w:r>
              <w:rPr>
                <w:lang w:val="en-US"/>
              </w:rPr>
              <w:t xml:space="preserve"> layer-3 UE-to-network relay offload indication</w:t>
            </w:r>
          </w:p>
        </w:tc>
        <w:tc>
          <w:tcPr>
            <w:tcW w:w="2459" w:type="dxa"/>
            <w:tcBorders>
              <w:top w:val="single" w:sz="4" w:space="0" w:color="auto"/>
              <w:left w:val="single" w:sz="4" w:space="0" w:color="auto"/>
              <w:bottom w:val="single" w:sz="4" w:space="0" w:color="auto"/>
              <w:right w:val="single" w:sz="4" w:space="0" w:color="auto"/>
            </w:tcBorders>
          </w:tcPr>
          <w:p w14:paraId="7D540D65" w14:textId="6E10B7A4" w:rsidR="006355C7" w:rsidRDefault="006355C7" w:rsidP="006355C7">
            <w:pPr>
              <w:pStyle w:val="TAC"/>
              <w:jc w:val="left"/>
            </w:pPr>
            <w:r>
              <w:t xml:space="preserve">Indicates if the traffic of the matching application is to be offloaded to 5G </w:t>
            </w:r>
            <w:proofErr w:type="spellStart"/>
            <w:r>
              <w:rPr>
                <w:lang w:val="en-US"/>
              </w:rPr>
              <w:t>ProSe</w:t>
            </w:r>
            <w:proofErr w:type="spellEnd"/>
            <w:r>
              <w:rPr>
                <w:lang w:val="en-US"/>
              </w:rPr>
              <w:t xml:space="preserve"> layer-3 UE-to-network relay outside of a PDU session</w:t>
            </w:r>
          </w:p>
        </w:tc>
        <w:tc>
          <w:tcPr>
            <w:tcW w:w="2665" w:type="dxa"/>
            <w:tcBorders>
              <w:top w:val="single" w:sz="4" w:space="0" w:color="auto"/>
              <w:left w:val="single" w:sz="4" w:space="0" w:color="auto"/>
              <w:bottom w:val="single" w:sz="4" w:space="0" w:color="auto"/>
              <w:right w:val="single" w:sz="4" w:space="0" w:color="auto"/>
            </w:tcBorders>
          </w:tcPr>
          <w:p w14:paraId="1C92E410" w14:textId="126211B5" w:rsidR="006355C7" w:rsidRDefault="006355C7" w:rsidP="006355C7">
            <w:pPr>
              <w:pStyle w:val="TAC"/>
              <w:jc w:val="left"/>
            </w:pPr>
            <w:r>
              <w:t>Not applicable in EPS</w:t>
            </w:r>
          </w:p>
        </w:tc>
      </w:tr>
      <w:tr w:rsidR="006355C7" w14:paraId="0A8C28CE" w14:textId="77777777" w:rsidTr="007707F2">
        <w:trPr>
          <w:jc w:val="center"/>
        </w:trPr>
        <w:tc>
          <w:tcPr>
            <w:tcW w:w="2109" w:type="dxa"/>
            <w:tcBorders>
              <w:top w:val="single" w:sz="4" w:space="0" w:color="auto"/>
              <w:left w:val="single" w:sz="4" w:space="0" w:color="auto"/>
              <w:bottom w:val="single" w:sz="4" w:space="0" w:color="auto"/>
              <w:right w:val="single" w:sz="4" w:space="0" w:color="auto"/>
            </w:tcBorders>
            <w:hideMark/>
          </w:tcPr>
          <w:p w14:paraId="77CA774E" w14:textId="77777777" w:rsidR="006355C7" w:rsidRDefault="006355C7" w:rsidP="006355C7">
            <w:pPr>
              <w:pStyle w:val="TAC"/>
              <w:jc w:val="left"/>
              <w:rPr>
                <w:rFonts w:cs="Arial"/>
                <w:szCs w:val="18"/>
                <w:lang w:val="en-US"/>
              </w:rPr>
            </w:pPr>
            <w:r>
              <w:t>Access Type preference</w:t>
            </w:r>
          </w:p>
        </w:tc>
        <w:tc>
          <w:tcPr>
            <w:tcW w:w="2459" w:type="dxa"/>
            <w:tcBorders>
              <w:top w:val="single" w:sz="4" w:space="0" w:color="auto"/>
              <w:left w:val="single" w:sz="4" w:space="0" w:color="auto"/>
              <w:bottom w:val="single" w:sz="4" w:space="0" w:color="auto"/>
              <w:right w:val="single" w:sz="4" w:space="0" w:color="auto"/>
            </w:tcBorders>
            <w:hideMark/>
          </w:tcPr>
          <w:p w14:paraId="2D4FD3CA" w14:textId="77777777" w:rsidR="006355C7" w:rsidRDefault="006355C7" w:rsidP="006355C7">
            <w:pPr>
              <w:pStyle w:val="TAC"/>
              <w:jc w:val="left"/>
              <w:rPr>
                <w:lang w:val="en-US"/>
              </w:rPr>
            </w:pPr>
            <w:r>
              <w:t>Indicates the preferred Access Type (3GPP or non-3GPP) when the UE establishes a PDU Session for the matching application</w:t>
            </w:r>
          </w:p>
        </w:tc>
        <w:tc>
          <w:tcPr>
            <w:tcW w:w="2665" w:type="dxa"/>
            <w:tcBorders>
              <w:top w:val="single" w:sz="4" w:space="0" w:color="auto"/>
              <w:left w:val="single" w:sz="4" w:space="0" w:color="auto"/>
              <w:bottom w:val="single" w:sz="4" w:space="0" w:color="auto"/>
              <w:right w:val="single" w:sz="4" w:space="0" w:color="auto"/>
            </w:tcBorders>
          </w:tcPr>
          <w:p w14:paraId="6A7CA7F3" w14:textId="77777777" w:rsidR="006355C7" w:rsidRDefault="006355C7" w:rsidP="006355C7">
            <w:pPr>
              <w:pStyle w:val="TAL"/>
            </w:pPr>
            <w:r>
              <w:t>preferred Access Type (3GPP or non-3GPP)</w:t>
            </w:r>
          </w:p>
          <w:p w14:paraId="4B43FEA0" w14:textId="77777777" w:rsidR="006355C7" w:rsidRDefault="006355C7" w:rsidP="006355C7">
            <w:pPr>
              <w:pStyle w:val="TAC"/>
              <w:jc w:val="left"/>
              <w:rPr>
                <w:szCs w:val="18"/>
              </w:rPr>
            </w:pPr>
          </w:p>
        </w:tc>
      </w:tr>
      <w:tr w:rsidR="006355C7" w14:paraId="601B2225" w14:textId="77777777" w:rsidTr="007707F2">
        <w:trPr>
          <w:jc w:val="center"/>
        </w:trPr>
        <w:tc>
          <w:tcPr>
            <w:tcW w:w="2109" w:type="dxa"/>
            <w:tcBorders>
              <w:top w:val="single" w:sz="4" w:space="0" w:color="auto"/>
              <w:left w:val="single" w:sz="4" w:space="0" w:color="auto"/>
              <w:bottom w:val="single" w:sz="4" w:space="0" w:color="auto"/>
              <w:right w:val="single" w:sz="4" w:space="0" w:color="auto"/>
            </w:tcBorders>
            <w:hideMark/>
          </w:tcPr>
          <w:p w14:paraId="3E0610CC" w14:textId="77777777" w:rsidR="006355C7" w:rsidRDefault="006355C7" w:rsidP="006355C7">
            <w:pPr>
              <w:pStyle w:val="TAC"/>
              <w:jc w:val="left"/>
            </w:pPr>
            <w:r>
              <w:t>Multi-Access preference</w:t>
            </w:r>
          </w:p>
        </w:tc>
        <w:tc>
          <w:tcPr>
            <w:tcW w:w="2459" w:type="dxa"/>
            <w:tcBorders>
              <w:top w:val="single" w:sz="4" w:space="0" w:color="auto"/>
              <w:left w:val="single" w:sz="4" w:space="0" w:color="auto"/>
              <w:bottom w:val="single" w:sz="4" w:space="0" w:color="auto"/>
              <w:right w:val="single" w:sz="4" w:space="0" w:color="auto"/>
            </w:tcBorders>
            <w:hideMark/>
          </w:tcPr>
          <w:p w14:paraId="09BF312A" w14:textId="77777777" w:rsidR="006355C7" w:rsidRDefault="006355C7" w:rsidP="006355C7">
            <w:pPr>
              <w:pStyle w:val="TAC"/>
              <w:jc w:val="left"/>
            </w:pPr>
            <w:r>
              <w:t xml:space="preserve">Indicates that the PDU session should be established as a multi-access PDU session, using both 3GPP access and non-3GPP access. </w:t>
            </w:r>
          </w:p>
        </w:tc>
        <w:tc>
          <w:tcPr>
            <w:tcW w:w="2665" w:type="dxa"/>
            <w:tcBorders>
              <w:top w:val="single" w:sz="4" w:space="0" w:color="auto"/>
              <w:left w:val="single" w:sz="4" w:space="0" w:color="auto"/>
              <w:bottom w:val="single" w:sz="4" w:space="0" w:color="auto"/>
              <w:right w:val="single" w:sz="4" w:space="0" w:color="auto"/>
            </w:tcBorders>
            <w:hideMark/>
          </w:tcPr>
          <w:p w14:paraId="06CDBD93" w14:textId="77777777" w:rsidR="006355C7" w:rsidRDefault="006355C7" w:rsidP="006355C7">
            <w:pPr>
              <w:pStyle w:val="TAL"/>
            </w:pPr>
            <w:r>
              <w:t>Indicates that the PDN connection should be established as a user-plane resource of a multi-access PDU session, i</w:t>
            </w:r>
            <w:r>
              <w:rPr>
                <w:lang w:eastAsia="zh-CN"/>
              </w:rPr>
              <w:t xml:space="preserve">f the UE supports MA PDU session and </w:t>
            </w:r>
            <w:r>
              <w:t xml:space="preserve">procedures for </w:t>
            </w:r>
            <w:r>
              <w:rPr>
                <w:lang w:eastAsia="zh-CN"/>
              </w:rPr>
              <w:t>PDN connection establishment</w:t>
            </w:r>
            <w:r>
              <w:t>.</w:t>
            </w:r>
          </w:p>
          <w:p w14:paraId="1DEE756A" w14:textId="77777777" w:rsidR="006355C7" w:rsidRDefault="006355C7" w:rsidP="006355C7">
            <w:pPr>
              <w:pStyle w:val="TAL"/>
            </w:pPr>
            <w:r>
              <w:t>Otherwise, not applicable in EPS</w:t>
            </w:r>
          </w:p>
        </w:tc>
      </w:tr>
      <w:tr w:rsidR="006355C7" w14:paraId="6E80D668" w14:textId="77777777" w:rsidTr="007707F2">
        <w:trPr>
          <w:jc w:val="center"/>
        </w:trPr>
        <w:tc>
          <w:tcPr>
            <w:tcW w:w="2109" w:type="dxa"/>
            <w:tcBorders>
              <w:top w:val="single" w:sz="4" w:space="0" w:color="auto"/>
              <w:left w:val="single" w:sz="4" w:space="0" w:color="auto"/>
              <w:bottom w:val="single" w:sz="4" w:space="0" w:color="auto"/>
              <w:right w:val="single" w:sz="4" w:space="0" w:color="auto"/>
            </w:tcBorders>
          </w:tcPr>
          <w:p w14:paraId="11F87C89" w14:textId="6D9751F5" w:rsidR="006355C7" w:rsidRDefault="006355C7" w:rsidP="006355C7">
            <w:pPr>
              <w:pStyle w:val="TAC"/>
              <w:jc w:val="left"/>
            </w:pPr>
            <w:r>
              <w:t>Time window</w:t>
            </w:r>
          </w:p>
        </w:tc>
        <w:tc>
          <w:tcPr>
            <w:tcW w:w="2459" w:type="dxa"/>
            <w:tcBorders>
              <w:top w:val="single" w:sz="4" w:space="0" w:color="auto"/>
              <w:left w:val="single" w:sz="4" w:space="0" w:color="auto"/>
              <w:bottom w:val="single" w:sz="4" w:space="0" w:color="auto"/>
              <w:right w:val="single" w:sz="4" w:space="0" w:color="auto"/>
            </w:tcBorders>
          </w:tcPr>
          <w:p w14:paraId="04CE538A" w14:textId="6130288D" w:rsidR="006355C7" w:rsidRDefault="006355C7" w:rsidP="006355C7">
            <w:pPr>
              <w:pStyle w:val="TAC"/>
              <w:jc w:val="left"/>
            </w:pPr>
            <w:r>
              <w:t>The time window when the matching traffic is allowed.</w:t>
            </w:r>
          </w:p>
        </w:tc>
        <w:tc>
          <w:tcPr>
            <w:tcW w:w="2665" w:type="dxa"/>
            <w:tcBorders>
              <w:top w:val="single" w:sz="4" w:space="0" w:color="auto"/>
              <w:left w:val="single" w:sz="4" w:space="0" w:color="auto"/>
              <w:bottom w:val="single" w:sz="4" w:space="0" w:color="auto"/>
              <w:right w:val="single" w:sz="4" w:space="0" w:color="auto"/>
            </w:tcBorders>
          </w:tcPr>
          <w:p w14:paraId="7A677859" w14:textId="0F908F81" w:rsidR="006355C7" w:rsidRDefault="006355C7" w:rsidP="006355C7">
            <w:pPr>
              <w:pStyle w:val="TAL"/>
            </w:pPr>
            <w:r>
              <w:rPr>
                <w:lang w:eastAsia="zh-CN"/>
              </w:rPr>
              <w:t>Not applicable in EPS</w:t>
            </w:r>
          </w:p>
        </w:tc>
      </w:tr>
      <w:tr w:rsidR="006355C7" w14:paraId="7FA66A7B" w14:textId="77777777" w:rsidTr="007707F2">
        <w:trPr>
          <w:jc w:val="center"/>
        </w:trPr>
        <w:tc>
          <w:tcPr>
            <w:tcW w:w="2109" w:type="dxa"/>
            <w:tcBorders>
              <w:top w:val="single" w:sz="4" w:space="0" w:color="auto"/>
              <w:left w:val="single" w:sz="4" w:space="0" w:color="auto"/>
              <w:bottom w:val="single" w:sz="4" w:space="0" w:color="auto"/>
              <w:right w:val="single" w:sz="4" w:space="0" w:color="auto"/>
            </w:tcBorders>
          </w:tcPr>
          <w:p w14:paraId="06E105E0" w14:textId="37DDF904" w:rsidR="006355C7" w:rsidRDefault="006355C7" w:rsidP="006355C7">
            <w:pPr>
              <w:pStyle w:val="TAC"/>
              <w:jc w:val="left"/>
            </w:pPr>
            <w:r>
              <w:rPr>
                <w:lang w:eastAsia="ko-KR"/>
              </w:rPr>
              <w:t>Location criteria</w:t>
            </w:r>
          </w:p>
        </w:tc>
        <w:tc>
          <w:tcPr>
            <w:tcW w:w="2459" w:type="dxa"/>
            <w:tcBorders>
              <w:top w:val="single" w:sz="4" w:space="0" w:color="auto"/>
              <w:left w:val="single" w:sz="4" w:space="0" w:color="auto"/>
              <w:bottom w:val="single" w:sz="4" w:space="0" w:color="auto"/>
              <w:right w:val="single" w:sz="4" w:space="0" w:color="auto"/>
            </w:tcBorders>
          </w:tcPr>
          <w:p w14:paraId="01AB23F1" w14:textId="59A6EE49" w:rsidR="006355C7" w:rsidRDefault="006355C7" w:rsidP="006355C7">
            <w:pPr>
              <w:pStyle w:val="TAC"/>
              <w:jc w:val="left"/>
            </w:pPr>
            <w:r>
              <w:t>The UE location where the matching traffic is allowed.</w:t>
            </w:r>
          </w:p>
        </w:tc>
        <w:tc>
          <w:tcPr>
            <w:tcW w:w="2665" w:type="dxa"/>
            <w:tcBorders>
              <w:top w:val="single" w:sz="4" w:space="0" w:color="auto"/>
              <w:left w:val="single" w:sz="4" w:space="0" w:color="auto"/>
              <w:bottom w:val="single" w:sz="4" w:space="0" w:color="auto"/>
              <w:right w:val="single" w:sz="4" w:space="0" w:color="auto"/>
            </w:tcBorders>
          </w:tcPr>
          <w:p w14:paraId="1D8E858E" w14:textId="74104C92" w:rsidR="006355C7" w:rsidRDefault="006355C7" w:rsidP="006355C7">
            <w:pPr>
              <w:pStyle w:val="TAL"/>
            </w:pPr>
            <w:r>
              <w:rPr>
                <w:lang w:eastAsia="zh-CN"/>
              </w:rPr>
              <w:t>Not applicable in EPS</w:t>
            </w:r>
          </w:p>
        </w:tc>
      </w:tr>
      <w:tr w:rsidR="006355C7" w14:paraId="0FA4E613" w14:textId="77777777" w:rsidTr="007707F2">
        <w:trPr>
          <w:jc w:val="center"/>
        </w:trPr>
        <w:tc>
          <w:tcPr>
            <w:tcW w:w="2109" w:type="dxa"/>
            <w:tcBorders>
              <w:top w:val="single" w:sz="4" w:space="0" w:color="auto"/>
              <w:left w:val="single" w:sz="4" w:space="0" w:color="auto"/>
              <w:bottom w:val="single" w:sz="4" w:space="0" w:color="auto"/>
              <w:right w:val="single" w:sz="4" w:space="0" w:color="auto"/>
            </w:tcBorders>
          </w:tcPr>
          <w:p w14:paraId="68894578" w14:textId="30566604" w:rsidR="006355C7" w:rsidRDefault="006355C7" w:rsidP="006355C7">
            <w:pPr>
              <w:pStyle w:val="TAC"/>
              <w:jc w:val="left"/>
            </w:pPr>
            <w:r>
              <w:rPr>
                <w:lang w:eastAsia="ko-KR"/>
              </w:rPr>
              <w:t>PDU session pair ID</w:t>
            </w:r>
          </w:p>
        </w:tc>
        <w:tc>
          <w:tcPr>
            <w:tcW w:w="2459" w:type="dxa"/>
            <w:tcBorders>
              <w:top w:val="single" w:sz="4" w:space="0" w:color="auto"/>
              <w:left w:val="single" w:sz="4" w:space="0" w:color="auto"/>
              <w:bottom w:val="single" w:sz="4" w:space="0" w:color="auto"/>
              <w:right w:val="single" w:sz="4" w:space="0" w:color="auto"/>
            </w:tcBorders>
          </w:tcPr>
          <w:p w14:paraId="753B0C32" w14:textId="7D946D5C" w:rsidR="006355C7" w:rsidRDefault="006355C7" w:rsidP="006355C7">
            <w:pPr>
              <w:pStyle w:val="TAC"/>
              <w:jc w:val="left"/>
            </w:pPr>
            <w:r>
              <w:rPr>
                <w:lang w:eastAsia="zh-CN"/>
              </w:rPr>
              <w:t>One single value of</w:t>
            </w:r>
            <w:r>
              <w:t xml:space="preserve"> PDU session pair ID for redundant PDU session establishment.</w:t>
            </w:r>
          </w:p>
        </w:tc>
        <w:tc>
          <w:tcPr>
            <w:tcW w:w="2665" w:type="dxa"/>
            <w:tcBorders>
              <w:top w:val="single" w:sz="4" w:space="0" w:color="auto"/>
              <w:left w:val="single" w:sz="4" w:space="0" w:color="auto"/>
              <w:bottom w:val="single" w:sz="4" w:space="0" w:color="auto"/>
              <w:right w:val="single" w:sz="4" w:space="0" w:color="auto"/>
            </w:tcBorders>
          </w:tcPr>
          <w:p w14:paraId="754FC0D0" w14:textId="42344E52" w:rsidR="006355C7" w:rsidRDefault="006355C7" w:rsidP="006355C7">
            <w:pPr>
              <w:pStyle w:val="TAL"/>
            </w:pPr>
            <w:r>
              <w:rPr>
                <w:szCs w:val="18"/>
              </w:rPr>
              <w:t>Ignored in EPS</w:t>
            </w:r>
          </w:p>
        </w:tc>
      </w:tr>
      <w:tr w:rsidR="006355C7" w14:paraId="43638777" w14:textId="77777777" w:rsidTr="007707F2">
        <w:trPr>
          <w:jc w:val="center"/>
        </w:trPr>
        <w:tc>
          <w:tcPr>
            <w:tcW w:w="2109" w:type="dxa"/>
            <w:tcBorders>
              <w:top w:val="single" w:sz="4" w:space="0" w:color="auto"/>
              <w:left w:val="single" w:sz="4" w:space="0" w:color="auto"/>
              <w:bottom w:val="single" w:sz="4" w:space="0" w:color="auto"/>
              <w:right w:val="single" w:sz="4" w:space="0" w:color="auto"/>
            </w:tcBorders>
          </w:tcPr>
          <w:p w14:paraId="407400D3" w14:textId="6BAD68D8" w:rsidR="006355C7" w:rsidRDefault="006355C7" w:rsidP="006355C7">
            <w:pPr>
              <w:pStyle w:val="TAC"/>
              <w:jc w:val="left"/>
            </w:pPr>
            <w:r>
              <w:rPr>
                <w:lang w:eastAsia="ko-KR"/>
              </w:rPr>
              <w:t>RSN</w:t>
            </w:r>
          </w:p>
        </w:tc>
        <w:tc>
          <w:tcPr>
            <w:tcW w:w="2459" w:type="dxa"/>
            <w:tcBorders>
              <w:top w:val="single" w:sz="4" w:space="0" w:color="auto"/>
              <w:left w:val="single" w:sz="4" w:space="0" w:color="auto"/>
              <w:bottom w:val="single" w:sz="4" w:space="0" w:color="auto"/>
              <w:right w:val="single" w:sz="4" w:space="0" w:color="auto"/>
            </w:tcBorders>
          </w:tcPr>
          <w:p w14:paraId="3D506589" w14:textId="769C0420" w:rsidR="006355C7" w:rsidRDefault="006355C7" w:rsidP="006355C7">
            <w:pPr>
              <w:pStyle w:val="TAC"/>
              <w:jc w:val="left"/>
            </w:pPr>
            <w:r>
              <w:rPr>
                <w:lang w:eastAsia="zh-CN"/>
              </w:rPr>
              <w:t>One single value of</w:t>
            </w:r>
            <w:r>
              <w:t xml:space="preserve"> RSN for redundant PDU session establishment.</w:t>
            </w:r>
          </w:p>
        </w:tc>
        <w:tc>
          <w:tcPr>
            <w:tcW w:w="2665" w:type="dxa"/>
            <w:tcBorders>
              <w:top w:val="single" w:sz="4" w:space="0" w:color="auto"/>
              <w:left w:val="single" w:sz="4" w:space="0" w:color="auto"/>
              <w:bottom w:val="single" w:sz="4" w:space="0" w:color="auto"/>
              <w:right w:val="single" w:sz="4" w:space="0" w:color="auto"/>
            </w:tcBorders>
          </w:tcPr>
          <w:p w14:paraId="50540C2A" w14:textId="5A5741ED" w:rsidR="006355C7" w:rsidRDefault="006355C7" w:rsidP="006355C7">
            <w:pPr>
              <w:pStyle w:val="TAL"/>
            </w:pPr>
            <w:r>
              <w:rPr>
                <w:szCs w:val="18"/>
              </w:rPr>
              <w:t>Ignored in EPS</w:t>
            </w:r>
          </w:p>
        </w:tc>
      </w:tr>
      <w:tr w:rsidR="00024B70" w14:paraId="3778C9FA" w14:textId="77777777" w:rsidTr="007707F2">
        <w:trPr>
          <w:jc w:val="center"/>
          <w:ins w:id="97" w:author="Intel/ThomasL" w:date="2023-04-04T18:48:00Z"/>
        </w:trPr>
        <w:tc>
          <w:tcPr>
            <w:tcW w:w="2109" w:type="dxa"/>
            <w:tcBorders>
              <w:top w:val="single" w:sz="4" w:space="0" w:color="auto"/>
              <w:left w:val="single" w:sz="4" w:space="0" w:color="auto"/>
              <w:bottom w:val="single" w:sz="4" w:space="0" w:color="auto"/>
              <w:right w:val="single" w:sz="4" w:space="0" w:color="auto"/>
            </w:tcBorders>
          </w:tcPr>
          <w:p w14:paraId="747660D9" w14:textId="63B83AB0" w:rsidR="00024B70" w:rsidRDefault="00024B70" w:rsidP="00024B70">
            <w:pPr>
              <w:pStyle w:val="TAC"/>
              <w:jc w:val="left"/>
              <w:rPr>
                <w:ins w:id="98" w:author="Intel/ThomasL" w:date="2023-04-04T18:48:00Z"/>
                <w:lang w:eastAsia="ko-KR"/>
              </w:rPr>
            </w:pPr>
            <w:ins w:id="99" w:author="Intel/ThomasL" w:date="2023-04-04T18:48:00Z">
              <w:r>
                <w:rPr>
                  <w:lang w:val="en-US"/>
                </w:rPr>
                <w:t xml:space="preserve">5G </w:t>
              </w:r>
              <w:proofErr w:type="spellStart"/>
              <w:r w:rsidRPr="007A7569">
                <w:rPr>
                  <w:lang w:val="en-US"/>
                </w:rPr>
                <w:t>ProSe</w:t>
              </w:r>
              <w:proofErr w:type="spellEnd"/>
              <w:r w:rsidRPr="007A7569">
                <w:rPr>
                  <w:lang w:val="en-US"/>
                </w:rPr>
                <w:t xml:space="preserve"> </w:t>
              </w:r>
              <w:r>
                <w:rPr>
                  <w:lang w:val="en-US"/>
                </w:rPr>
                <w:t>m</w:t>
              </w:r>
              <w:r w:rsidRPr="007A7569">
                <w:rPr>
                  <w:lang w:val="en-US"/>
                </w:rPr>
                <w:t xml:space="preserve">ulti-path </w:t>
              </w:r>
              <w:r>
                <w:rPr>
                  <w:lang w:val="en-US"/>
                </w:rPr>
                <w:t>p</w:t>
              </w:r>
              <w:r w:rsidRPr="007A7569">
                <w:rPr>
                  <w:lang w:val="en-US"/>
                </w:rPr>
                <w:t>reference</w:t>
              </w:r>
            </w:ins>
          </w:p>
        </w:tc>
        <w:tc>
          <w:tcPr>
            <w:tcW w:w="2459" w:type="dxa"/>
            <w:tcBorders>
              <w:top w:val="single" w:sz="4" w:space="0" w:color="auto"/>
              <w:left w:val="single" w:sz="4" w:space="0" w:color="auto"/>
              <w:bottom w:val="single" w:sz="4" w:space="0" w:color="auto"/>
              <w:right w:val="single" w:sz="4" w:space="0" w:color="auto"/>
            </w:tcBorders>
          </w:tcPr>
          <w:p w14:paraId="7C6E5F7C" w14:textId="534C73FC" w:rsidR="00024B70" w:rsidRDefault="00024B70" w:rsidP="00024B70">
            <w:pPr>
              <w:pStyle w:val="TAC"/>
              <w:jc w:val="left"/>
              <w:rPr>
                <w:ins w:id="100" w:author="Intel/ThomasL" w:date="2023-04-04T18:48:00Z"/>
                <w:lang w:eastAsia="zh-CN"/>
              </w:rPr>
            </w:pPr>
            <w:ins w:id="101" w:author="Intel/ThomasL" w:date="2023-04-04T18:48:00Z">
              <w:r w:rsidRPr="00153162">
                <w:t xml:space="preserve">Indicates if the traffic of the matching application is preferred to be sent via a PDU Session over the </w:t>
              </w:r>
              <w:proofErr w:type="spellStart"/>
              <w:r w:rsidRPr="00153162">
                <w:t>Uu</w:t>
              </w:r>
              <w:proofErr w:type="spellEnd"/>
              <w:r w:rsidRPr="00153162">
                <w:t xml:space="preserve"> reference point and a </w:t>
              </w:r>
              <w:proofErr w:type="spellStart"/>
              <w:r w:rsidRPr="00153162">
                <w:t>ProSe</w:t>
              </w:r>
              <w:proofErr w:type="spellEnd"/>
              <w:r w:rsidRPr="00153162">
                <w:t xml:space="preserve"> Layer-3 UE-to-</w:t>
              </w:r>
            </w:ins>
            <w:ins w:id="102" w:author="Intel/ThomasL rev1" w:date="2023-04-18T13:41:00Z">
              <w:r w:rsidR="00410798">
                <w:t>n</w:t>
              </w:r>
            </w:ins>
            <w:ins w:id="103" w:author="Intel/ThomasL" w:date="2023-04-04T18:48:00Z">
              <w:r w:rsidRPr="00153162">
                <w:t xml:space="preserve">etwork </w:t>
              </w:r>
            </w:ins>
            <w:ins w:id="104" w:author="Intel/ThomasL rev1" w:date="2023-04-18T13:41:00Z">
              <w:r w:rsidR="00410798">
                <w:t>r</w:t>
              </w:r>
            </w:ins>
            <w:ins w:id="105" w:author="Intel/ThomasL" w:date="2023-04-04T18:48:00Z">
              <w:r w:rsidRPr="00153162">
                <w:t>elay outside of a PDU session</w:t>
              </w:r>
              <w:r>
                <w:t>.</w:t>
              </w:r>
            </w:ins>
          </w:p>
        </w:tc>
        <w:tc>
          <w:tcPr>
            <w:tcW w:w="2665" w:type="dxa"/>
            <w:tcBorders>
              <w:top w:val="single" w:sz="4" w:space="0" w:color="auto"/>
              <w:left w:val="single" w:sz="4" w:space="0" w:color="auto"/>
              <w:bottom w:val="single" w:sz="4" w:space="0" w:color="auto"/>
              <w:right w:val="single" w:sz="4" w:space="0" w:color="auto"/>
            </w:tcBorders>
          </w:tcPr>
          <w:p w14:paraId="31522596" w14:textId="62434157" w:rsidR="00024B70" w:rsidRDefault="00024B70" w:rsidP="00024B70">
            <w:pPr>
              <w:pStyle w:val="TAL"/>
              <w:rPr>
                <w:ins w:id="106" w:author="Intel/ThomasL" w:date="2023-04-04T18:48:00Z"/>
                <w:szCs w:val="18"/>
              </w:rPr>
            </w:pPr>
            <w:ins w:id="107" w:author="Intel/ThomasL" w:date="2023-04-04T18:48:00Z">
              <w:r w:rsidRPr="00EF0557">
                <w:t>Not applicable in EPS</w:t>
              </w:r>
            </w:ins>
          </w:p>
        </w:tc>
      </w:tr>
    </w:tbl>
    <w:p w14:paraId="466E0614" w14:textId="77777777" w:rsidR="007707F2" w:rsidRDefault="007707F2" w:rsidP="007707F2">
      <w:pPr>
        <w:rPr>
          <w:lang w:eastAsia="zh-CN"/>
        </w:rPr>
      </w:pPr>
    </w:p>
    <w:bookmarkEnd w:id="91"/>
    <w:bookmarkEnd w:id="92"/>
    <w:bookmarkEnd w:id="93"/>
    <w:bookmarkEnd w:id="94"/>
    <w:bookmarkEnd w:id="95"/>
    <w:bookmarkEnd w:id="96"/>
    <w:p w14:paraId="188C4553" w14:textId="77777777" w:rsidR="002F0879" w:rsidRDefault="002F0879" w:rsidP="002F0879">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1CC8CC9A" w14:textId="77777777" w:rsidR="0063252E" w:rsidRDefault="0063252E" w:rsidP="0063252E">
      <w:pPr>
        <w:pStyle w:val="Heading2"/>
        <w:rPr>
          <w:lang w:eastAsia="zh-CN"/>
        </w:rPr>
      </w:pPr>
      <w:bookmarkStart w:id="108" w:name="_Toc131299307"/>
      <w:bookmarkStart w:id="109" w:name="_Toc20209078"/>
      <w:bookmarkStart w:id="110" w:name="_Toc27581326"/>
      <w:bookmarkStart w:id="111" w:name="_Toc36113477"/>
      <w:bookmarkStart w:id="112" w:name="_Toc45212735"/>
      <w:bookmarkStart w:id="113" w:name="_Toc51932248"/>
      <w:bookmarkStart w:id="114" w:name="_Toc123644849"/>
      <w:r>
        <w:rPr>
          <w:lang w:eastAsia="zh-CN"/>
        </w:rPr>
        <w:t>5.2</w:t>
      </w:r>
      <w:r>
        <w:rPr>
          <w:lang w:eastAsia="zh-CN"/>
        </w:rPr>
        <w:tab/>
        <w:t>Encoding of UE policy part type URSP</w:t>
      </w:r>
      <w:bookmarkEnd w:id="108"/>
    </w:p>
    <w:p w14:paraId="5E5DF195" w14:textId="77777777" w:rsidR="0063252E" w:rsidRDefault="0063252E" w:rsidP="0063252E">
      <w:pPr>
        <w:rPr>
          <w:lang w:eastAsia="en-GB"/>
        </w:rPr>
      </w:pPr>
      <w:r>
        <w:t>The UE policy part type URSP contains one or more URSP rules which may be included in the UE policy part contents as defined in annex D.6.2 of 3GPP TS 24.501 [11].</w:t>
      </w:r>
    </w:p>
    <w:p w14:paraId="5509BF76" w14:textId="77777777" w:rsidR="0063252E" w:rsidRDefault="0063252E" w:rsidP="0063252E">
      <w:r>
        <w:t>If the UE policy part contents includes one or more URSP rules (i.e. the UE policy part type field is set to "URSP"), the UE policy part contents including URSP rules is encoded as shown in figures 5.2.1 to 5.2.4 and table 5.2.1.</w:t>
      </w: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63252E" w14:paraId="18147FC9" w14:textId="77777777" w:rsidTr="0063252E">
        <w:trPr>
          <w:cantSplit/>
          <w:jc w:val="center"/>
        </w:trPr>
        <w:tc>
          <w:tcPr>
            <w:tcW w:w="708" w:type="dxa"/>
            <w:hideMark/>
          </w:tcPr>
          <w:p w14:paraId="72030601" w14:textId="77777777" w:rsidR="0063252E" w:rsidRDefault="0063252E">
            <w:pPr>
              <w:pStyle w:val="TAC"/>
            </w:pPr>
            <w:r>
              <w:t>8</w:t>
            </w:r>
          </w:p>
        </w:tc>
        <w:tc>
          <w:tcPr>
            <w:tcW w:w="709" w:type="dxa"/>
            <w:hideMark/>
          </w:tcPr>
          <w:p w14:paraId="790A4307" w14:textId="77777777" w:rsidR="0063252E" w:rsidRDefault="0063252E">
            <w:pPr>
              <w:pStyle w:val="TAC"/>
            </w:pPr>
            <w:r>
              <w:t>7</w:t>
            </w:r>
          </w:p>
        </w:tc>
        <w:tc>
          <w:tcPr>
            <w:tcW w:w="709" w:type="dxa"/>
            <w:hideMark/>
          </w:tcPr>
          <w:p w14:paraId="19BA6EB0" w14:textId="77777777" w:rsidR="0063252E" w:rsidRDefault="0063252E">
            <w:pPr>
              <w:pStyle w:val="TAC"/>
            </w:pPr>
            <w:r>
              <w:t>6</w:t>
            </w:r>
          </w:p>
        </w:tc>
        <w:tc>
          <w:tcPr>
            <w:tcW w:w="709" w:type="dxa"/>
            <w:hideMark/>
          </w:tcPr>
          <w:p w14:paraId="20351541" w14:textId="77777777" w:rsidR="0063252E" w:rsidRDefault="0063252E">
            <w:pPr>
              <w:pStyle w:val="TAC"/>
            </w:pPr>
            <w:r>
              <w:t>5</w:t>
            </w:r>
          </w:p>
        </w:tc>
        <w:tc>
          <w:tcPr>
            <w:tcW w:w="709" w:type="dxa"/>
            <w:hideMark/>
          </w:tcPr>
          <w:p w14:paraId="2F7D24BF" w14:textId="77777777" w:rsidR="0063252E" w:rsidRDefault="0063252E">
            <w:pPr>
              <w:pStyle w:val="TAC"/>
            </w:pPr>
            <w:r>
              <w:t>4</w:t>
            </w:r>
          </w:p>
        </w:tc>
        <w:tc>
          <w:tcPr>
            <w:tcW w:w="709" w:type="dxa"/>
            <w:hideMark/>
          </w:tcPr>
          <w:p w14:paraId="6EF78DD3" w14:textId="77777777" w:rsidR="0063252E" w:rsidRDefault="0063252E">
            <w:pPr>
              <w:pStyle w:val="TAC"/>
            </w:pPr>
            <w:r>
              <w:t>3</w:t>
            </w:r>
          </w:p>
        </w:tc>
        <w:tc>
          <w:tcPr>
            <w:tcW w:w="709" w:type="dxa"/>
            <w:hideMark/>
          </w:tcPr>
          <w:p w14:paraId="2A08BAB6" w14:textId="77777777" w:rsidR="0063252E" w:rsidRDefault="0063252E">
            <w:pPr>
              <w:pStyle w:val="TAC"/>
            </w:pPr>
            <w:r>
              <w:t>2</w:t>
            </w:r>
          </w:p>
        </w:tc>
        <w:tc>
          <w:tcPr>
            <w:tcW w:w="709" w:type="dxa"/>
            <w:hideMark/>
          </w:tcPr>
          <w:p w14:paraId="2BEF90B1" w14:textId="77777777" w:rsidR="0063252E" w:rsidRDefault="0063252E">
            <w:pPr>
              <w:pStyle w:val="TAC"/>
            </w:pPr>
            <w:r>
              <w:t>1</w:t>
            </w:r>
          </w:p>
        </w:tc>
        <w:tc>
          <w:tcPr>
            <w:tcW w:w="1134" w:type="dxa"/>
          </w:tcPr>
          <w:p w14:paraId="208E8F19" w14:textId="77777777" w:rsidR="0063252E" w:rsidRDefault="0063252E">
            <w:pPr>
              <w:pStyle w:val="TAL"/>
            </w:pPr>
          </w:p>
        </w:tc>
      </w:tr>
      <w:tr w:rsidR="0063252E" w14:paraId="45F7B2B6" w14:textId="77777777" w:rsidTr="0063252E">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6577035B" w14:textId="77777777" w:rsidR="0063252E" w:rsidRDefault="0063252E">
            <w:pPr>
              <w:pStyle w:val="TAC"/>
            </w:pPr>
          </w:p>
          <w:p w14:paraId="21C8A2E3" w14:textId="77777777" w:rsidR="0063252E" w:rsidRDefault="0063252E">
            <w:pPr>
              <w:pStyle w:val="TAC"/>
            </w:pPr>
          </w:p>
          <w:p w14:paraId="291D965D" w14:textId="77777777" w:rsidR="0063252E" w:rsidRDefault="0063252E">
            <w:pPr>
              <w:pStyle w:val="TAC"/>
            </w:pPr>
          </w:p>
          <w:p w14:paraId="6F1E3497" w14:textId="77777777" w:rsidR="0063252E" w:rsidRDefault="0063252E">
            <w:pPr>
              <w:pStyle w:val="TAC"/>
            </w:pPr>
            <w:r>
              <w:t>URSP rule 1</w:t>
            </w:r>
          </w:p>
        </w:tc>
        <w:tc>
          <w:tcPr>
            <w:tcW w:w="1134" w:type="dxa"/>
          </w:tcPr>
          <w:p w14:paraId="74D477A5" w14:textId="77777777" w:rsidR="0063252E" w:rsidRDefault="0063252E">
            <w:pPr>
              <w:pStyle w:val="TAL"/>
            </w:pPr>
            <w:r>
              <w:t>octet q+3</w:t>
            </w:r>
          </w:p>
          <w:p w14:paraId="15FED946" w14:textId="77777777" w:rsidR="0063252E" w:rsidRDefault="0063252E">
            <w:pPr>
              <w:pStyle w:val="TAL"/>
            </w:pPr>
          </w:p>
          <w:p w14:paraId="6CE20E4C" w14:textId="77777777" w:rsidR="0063252E" w:rsidRDefault="0063252E">
            <w:pPr>
              <w:pStyle w:val="TAL"/>
            </w:pPr>
          </w:p>
          <w:p w14:paraId="374B5878" w14:textId="77777777" w:rsidR="0063252E" w:rsidRDefault="0063252E">
            <w:pPr>
              <w:pStyle w:val="TAL"/>
            </w:pPr>
          </w:p>
          <w:p w14:paraId="608DCBEF" w14:textId="77777777" w:rsidR="0063252E" w:rsidRDefault="0063252E">
            <w:pPr>
              <w:pStyle w:val="TAL"/>
            </w:pPr>
          </w:p>
          <w:p w14:paraId="3AD56F95" w14:textId="77777777" w:rsidR="0063252E" w:rsidRDefault="0063252E">
            <w:pPr>
              <w:pStyle w:val="TAL"/>
            </w:pPr>
          </w:p>
          <w:p w14:paraId="29268637" w14:textId="77777777" w:rsidR="0063252E" w:rsidRDefault="0063252E">
            <w:pPr>
              <w:pStyle w:val="TAL"/>
            </w:pPr>
            <w:r>
              <w:t>octet s</w:t>
            </w:r>
          </w:p>
        </w:tc>
      </w:tr>
      <w:tr w:rsidR="0063252E" w14:paraId="7DF988CB" w14:textId="77777777" w:rsidTr="0063252E">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4A8FDBF0" w14:textId="77777777" w:rsidR="0063252E" w:rsidRDefault="0063252E">
            <w:pPr>
              <w:pStyle w:val="TAC"/>
            </w:pPr>
          </w:p>
          <w:p w14:paraId="0BF56EA4" w14:textId="77777777" w:rsidR="0063252E" w:rsidRDefault="0063252E">
            <w:pPr>
              <w:pStyle w:val="TAC"/>
            </w:pPr>
          </w:p>
          <w:p w14:paraId="61A244FF" w14:textId="77777777" w:rsidR="0063252E" w:rsidRDefault="0063252E">
            <w:pPr>
              <w:pStyle w:val="TAC"/>
            </w:pPr>
          </w:p>
          <w:p w14:paraId="293DC60D" w14:textId="77777777" w:rsidR="0063252E" w:rsidRDefault="0063252E">
            <w:pPr>
              <w:pStyle w:val="TAC"/>
            </w:pPr>
            <w:r>
              <w:t>URSP rule 2</w:t>
            </w:r>
          </w:p>
        </w:tc>
        <w:tc>
          <w:tcPr>
            <w:tcW w:w="1134" w:type="dxa"/>
            <w:tcBorders>
              <w:top w:val="nil"/>
              <w:left w:val="single" w:sz="6" w:space="0" w:color="auto"/>
              <w:bottom w:val="nil"/>
              <w:right w:val="nil"/>
            </w:tcBorders>
          </w:tcPr>
          <w:p w14:paraId="41E3AB47" w14:textId="77777777" w:rsidR="0063252E" w:rsidRDefault="0063252E">
            <w:pPr>
              <w:pStyle w:val="TAL"/>
            </w:pPr>
            <w:r>
              <w:t>octet s+1*</w:t>
            </w:r>
          </w:p>
          <w:p w14:paraId="562E925E" w14:textId="77777777" w:rsidR="0063252E" w:rsidRDefault="0063252E">
            <w:pPr>
              <w:pStyle w:val="TAL"/>
            </w:pPr>
          </w:p>
          <w:p w14:paraId="53B1F63D" w14:textId="77777777" w:rsidR="0063252E" w:rsidRDefault="0063252E">
            <w:pPr>
              <w:pStyle w:val="TAL"/>
            </w:pPr>
          </w:p>
          <w:p w14:paraId="6D40770C" w14:textId="77777777" w:rsidR="0063252E" w:rsidRDefault="0063252E">
            <w:pPr>
              <w:pStyle w:val="TAL"/>
            </w:pPr>
          </w:p>
          <w:p w14:paraId="5D23EEFC" w14:textId="77777777" w:rsidR="0063252E" w:rsidRDefault="0063252E">
            <w:pPr>
              <w:pStyle w:val="TAL"/>
            </w:pPr>
          </w:p>
          <w:p w14:paraId="46941B7A" w14:textId="77777777" w:rsidR="0063252E" w:rsidRDefault="0063252E">
            <w:pPr>
              <w:pStyle w:val="TAL"/>
            </w:pPr>
          </w:p>
          <w:p w14:paraId="3AEF00AC" w14:textId="77777777" w:rsidR="0063252E" w:rsidRDefault="0063252E">
            <w:pPr>
              <w:pStyle w:val="TAL"/>
            </w:pPr>
            <w:r>
              <w:t>octet t*</w:t>
            </w:r>
          </w:p>
        </w:tc>
      </w:tr>
      <w:tr w:rsidR="0063252E" w14:paraId="43226FDA" w14:textId="77777777" w:rsidTr="0063252E">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6901CA6E" w14:textId="77777777" w:rsidR="0063252E" w:rsidRDefault="0063252E">
            <w:pPr>
              <w:pStyle w:val="TAC"/>
            </w:pPr>
          </w:p>
          <w:p w14:paraId="04BFD361" w14:textId="77777777" w:rsidR="0063252E" w:rsidRDefault="0063252E">
            <w:pPr>
              <w:pStyle w:val="TAC"/>
            </w:pPr>
            <w:r>
              <w:t>…</w:t>
            </w:r>
          </w:p>
        </w:tc>
        <w:tc>
          <w:tcPr>
            <w:tcW w:w="1134" w:type="dxa"/>
            <w:tcBorders>
              <w:top w:val="nil"/>
              <w:left w:val="single" w:sz="6" w:space="0" w:color="auto"/>
              <w:bottom w:val="nil"/>
              <w:right w:val="nil"/>
            </w:tcBorders>
          </w:tcPr>
          <w:p w14:paraId="4E1CD58D" w14:textId="77777777" w:rsidR="0063252E" w:rsidRDefault="0063252E">
            <w:pPr>
              <w:pStyle w:val="TAL"/>
            </w:pPr>
            <w:r>
              <w:t>octet t+1*</w:t>
            </w:r>
          </w:p>
          <w:p w14:paraId="43396D98" w14:textId="77777777" w:rsidR="0063252E" w:rsidRDefault="0063252E">
            <w:pPr>
              <w:pStyle w:val="TAL"/>
            </w:pPr>
          </w:p>
          <w:p w14:paraId="0D2E453A" w14:textId="77777777" w:rsidR="0063252E" w:rsidRDefault="0063252E">
            <w:pPr>
              <w:pStyle w:val="TAL"/>
            </w:pPr>
            <w:r>
              <w:t>octet u*</w:t>
            </w:r>
          </w:p>
        </w:tc>
      </w:tr>
      <w:tr w:rsidR="0063252E" w14:paraId="68B08C1A" w14:textId="77777777" w:rsidTr="0063252E">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1B29D75D" w14:textId="77777777" w:rsidR="0063252E" w:rsidRDefault="0063252E">
            <w:pPr>
              <w:pStyle w:val="TAC"/>
            </w:pPr>
          </w:p>
          <w:p w14:paraId="2F37C41B" w14:textId="77777777" w:rsidR="0063252E" w:rsidRDefault="0063252E">
            <w:pPr>
              <w:pStyle w:val="TAC"/>
            </w:pPr>
          </w:p>
          <w:p w14:paraId="096B17EE" w14:textId="77777777" w:rsidR="0063252E" w:rsidRDefault="0063252E">
            <w:pPr>
              <w:pStyle w:val="TAC"/>
            </w:pPr>
          </w:p>
          <w:p w14:paraId="6C81A9F3" w14:textId="77777777" w:rsidR="0063252E" w:rsidRDefault="0063252E">
            <w:pPr>
              <w:pStyle w:val="TAC"/>
            </w:pPr>
            <w:r>
              <w:t>URSP rule n</w:t>
            </w:r>
          </w:p>
        </w:tc>
        <w:tc>
          <w:tcPr>
            <w:tcW w:w="1134" w:type="dxa"/>
            <w:tcBorders>
              <w:top w:val="nil"/>
              <w:left w:val="single" w:sz="6" w:space="0" w:color="auto"/>
              <w:bottom w:val="nil"/>
              <w:right w:val="nil"/>
            </w:tcBorders>
          </w:tcPr>
          <w:p w14:paraId="4561BAB9" w14:textId="77777777" w:rsidR="0063252E" w:rsidRDefault="0063252E">
            <w:pPr>
              <w:pStyle w:val="TAL"/>
            </w:pPr>
            <w:r>
              <w:t>octet u+1*</w:t>
            </w:r>
          </w:p>
          <w:p w14:paraId="51453754" w14:textId="77777777" w:rsidR="0063252E" w:rsidRDefault="0063252E">
            <w:pPr>
              <w:pStyle w:val="TAL"/>
            </w:pPr>
          </w:p>
          <w:p w14:paraId="67686F79" w14:textId="77777777" w:rsidR="0063252E" w:rsidRDefault="0063252E">
            <w:pPr>
              <w:pStyle w:val="TAL"/>
            </w:pPr>
          </w:p>
          <w:p w14:paraId="2C896C9E" w14:textId="77777777" w:rsidR="0063252E" w:rsidRDefault="0063252E">
            <w:pPr>
              <w:pStyle w:val="TAL"/>
            </w:pPr>
          </w:p>
          <w:p w14:paraId="2F18C650" w14:textId="77777777" w:rsidR="0063252E" w:rsidRDefault="0063252E">
            <w:pPr>
              <w:pStyle w:val="TAL"/>
            </w:pPr>
          </w:p>
          <w:p w14:paraId="647CA787" w14:textId="77777777" w:rsidR="0063252E" w:rsidRDefault="0063252E">
            <w:pPr>
              <w:pStyle w:val="TAL"/>
            </w:pPr>
          </w:p>
          <w:p w14:paraId="1D33D64A" w14:textId="77777777" w:rsidR="0063252E" w:rsidRDefault="0063252E">
            <w:pPr>
              <w:pStyle w:val="TAL"/>
            </w:pPr>
            <w:r>
              <w:t>octet r*</w:t>
            </w:r>
          </w:p>
        </w:tc>
      </w:tr>
    </w:tbl>
    <w:p w14:paraId="57FBBCA0" w14:textId="77777777" w:rsidR="0063252E" w:rsidRDefault="0063252E" w:rsidP="0063252E">
      <w:pPr>
        <w:pStyle w:val="TF"/>
        <w:rPr>
          <w:lang w:eastAsia="en-GB"/>
        </w:rPr>
      </w:pPr>
      <w:r>
        <w:t>Figure 5.2.1: UE policy part contents including one or more URSP rules</w:t>
      </w: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63252E" w14:paraId="63F5585B" w14:textId="77777777" w:rsidTr="0063252E">
        <w:trPr>
          <w:cantSplit/>
          <w:jc w:val="center"/>
        </w:trPr>
        <w:tc>
          <w:tcPr>
            <w:tcW w:w="708" w:type="dxa"/>
            <w:hideMark/>
          </w:tcPr>
          <w:p w14:paraId="6F8037A4" w14:textId="77777777" w:rsidR="0063252E" w:rsidRDefault="0063252E">
            <w:pPr>
              <w:pStyle w:val="TAC"/>
            </w:pPr>
            <w:r>
              <w:t>8</w:t>
            </w:r>
          </w:p>
        </w:tc>
        <w:tc>
          <w:tcPr>
            <w:tcW w:w="709" w:type="dxa"/>
            <w:hideMark/>
          </w:tcPr>
          <w:p w14:paraId="24E36F8A" w14:textId="77777777" w:rsidR="0063252E" w:rsidRDefault="0063252E">
            <w:pPr>
              <w:pStyle w:val="TAC"/>
            </w:pPr>
            <w:r>
              <w:t>7</w:t>
            </w:r>
          </w:p>
        </w:tc>
        <w:tc>
          <w:tcPr>
            <w:tcW w:w="709" w:type="dxa"/>
            <w:hideMark/>
          </w:tcPr>
          <w:p w14:paraId="443AB668" w14:textId="77777777" w:rsidR="0063252E" w:rsidRDefault="0063252E">
            <w:pPr>
              <w:pStyle w:val="TAC"/>
            </w:pPr>
            <w:r>
              <w:t>6</w:t>
            </w:r>
          </w:p>
        </w:tc>
        <w:tc>
          <w:tcPr>
            <w:tcW w:w="709" w:type="dxa"/>
            <w:hideMark/>
          </w:tcPr>
          <w:p w14:paraId="1B74933E" w14:textId="77777777" w:rsidR="0063252E" w:rsidRDefault="0063252E">
            <w:pPr>
              <w:pStyle w:val="TAC"/>
            </w:pPr>
            <w:r>
              <w:t>5</w:t>
            </w:r>
          </w:p>
        </w:tc>
        <w:tc>
          <w:tcPr>
            <w:tcW w:w="709" w:type="dxa"/>
            <w:hideMark/>
          </w:tcPr>
          <w:p w14:paraId="624174BB" w14:textId="77777777" w:rsidR="0063252E" w:rsidRDefault="0063252E">
            <w:pPr>
              <w:pStyle w:val="TAC"/>
            </w:pPr>
            <w:r>
              <w:t>4</w:t>
            </w:r>
          </w:p>
        </w:tc>
        <w:tc>
          <w:tcPr>
            <w:tcW w:w="709" w:type="dxa"/>
            <w:hideMark/>
          </w:tcPr>
          <w:p w14:paraId="04282784" w14:textId="77777777" w:rsidR="0063252E" w:rsidRDefault="0063252E">
            <w:pPr>
              <w:pStyle w:val="TAC"/>
            </w:pPr>
            <w:r>
              <w:t>3</w:t>
            </w:r>
          </w:p>
        </w:tc>
        <w:tc>
          <w:tcPr>
            <w:tcW w:w="709" w:type="dxa"/>
            <w:hideMark/>
          </w:tcPr>
          <w:p w14:paraId="1380B6EB" w14:textId="77777777" w:rsidR="0063252E" w:rsidRDefault="0063252E">
            <w:pPr>
              <w:pStyle w:val="TAC"/>
            </w:pPr>
            <w:r>
              <w:t>2</w:t>
            </w:r>
          </w:p>
        </w:tc>
        <w:tc>
          <w:tcPr>
            <w:tcW w:w="709" w:type="dxa"/>
            <w:hideMark/>
          </w:tcPr>
          <w:p w14:paraId="4BF5FF2E" w14:textId="77777777" w:rsidR="0063252E" w:rsidRDefault="0063252E">
            <w:pPr>
              <w:pStyle w:val="TAC"/>
            </w:pPr>
            <w:r>
              <w:t>1</w:t>
            </w:r>
          </w:p>
        </w:tc>
        <w:tc>
          <w:tcPr>
            <w:tcW w:w="1134" w:type="dxa"/>
          </w:tcPr>
          <w:p w14:paraId="374B6F30" w14:textId="77777777" w:rsidR="0063252E" w:rsidRDefault="0063252E">
            <w:pPr>
              <w:pStyle w:val="TAL"/>
            </w:pPr>
          </w:p>
        </w:tc>
      </w:tr>
      <w:tr w:rsidR="0063252E" w14:paraId="1DD5552E" w14:textId="77777777" w:rsidTr="0063252E">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564B85AE" w14:textId="77777777" w:rsidR="0063252E" w:rsidRDefault="0063252E">
            <w:pPr>
              <w:pStyle w:val="TAC"/>
            </w:pPr>
          </w:p>
          <w:p w14:paraId="2A545042" w14:textId="77777777" w:rsidR="0063252E" w:rsidRDefault="0063252E">
            <w:pPr>
              <w:pStyle w:val="TAC"/>
            </w:pPr>
            <w:r>
              <w:t>Length of URSP rule</w:t>
            </w:r>
          </w:p>
          <w:p w14:paraId="7F97CAF7" w14:textId="77777777" w:rsidR="0063252E" w:rsidRDefault="0063252E">
            <w:pPr>
              <w:pStyle w:val="TAC"/>
            </w:pPr>
          </w:p>
        </w:tc>
        <w:tc>
          <w:tcPr>
            <w:tcW w:w="1134" w:type="dxa"/>
          </w:tcPr>
          <w:p w14:paraId="7D526182" w14:textId="77777777" w:rsidR="0063252E" w:rsidRDefault="0063252E">
            <w:pPr>
              <w:pStyle w:val="TAL"/>
            </w:pPr>
            <w:r>
              <w:t>octet v</w:t>
            </w:r>
          </w:p>
          <w:p w14:paraId="5C73BB20" w14:textId="77777777" w:rsidR="0063252E" w:rsidRDefault="0063252E">
            <w:pPr>
              <w:pStyle w:val="TAL"/>
            </w:pPr>
          </w:p>
          <w:p w14:paraId="5EDEA10D" w14:textId="77777777" w:rsidR="0063252E" w:rsidRDefault="0063252E">
            <w:pPr>
              <w:pStyle w:val="TAL"/>
            </w:pPr>
            <w:r>
              <w:t>octet v+1</w:t>
            </w:r>
          </w:p>
        </w:tc>
      </w:tr>
      <w:tr w:rsidR="0063252E" w14:paraId="6DB4BAD7" w14:textId="77777777" w:rsidTr="0063252E">
        <w:trPr>
          <w:jc w:val="center"/>
        </w:trPr>
        <w:tc>
          <w:tcPr>
            <w:tcW w:w="5671" w:type="dxa"/>
            <w:gridSpan w:val="8"/>
            <w:tcBorders>
              <w:top w:val="single" w:sz="6" w:space="0" w:color="auto"/>
              <w:left w:val="single" w:sz="6" w:space="0" w:color="auto"/>
              <w:bottom w:val="single" w:sz="6" w:space="0" w:color="auto"/>
              <w:right w:val="single" w:sz="6" w:space="0" w:color="auto"/>
            </w:tcBorders>
            <w:hideMark/>
          </w:tcPr>
          <w:p w14:paraId="1C3176F1" w14:textId="77777777" w:rsidR="0063252E" w:rsidRDefault="0063252E">
            <w:pPr>
              <w:pStyle w:val="TAC"/>
            </w:pPr>
            <w:r>
              <w:t>Precedence value of URSP rule</w:t>
            </w:r>
          </w:p>
        </w:tc>
        <w:tc>
          <w:tcPr>
            <w:tcW w:w="1134" w:type="dxa"/>
            <w:hideMark/>
          </w:tcPr>
          <w:p w14:paraId="30ACBBFE" w14:textId="77777777" w:rsidR="0063252E" w:rsidRDefault="0063252E">
            <w:pPr>
              <w:pStyle w:val="TAL"/>
            </w:pPr>
            <w:r>
              <w:t>octet v+2</w:t>
            </w:r>
          </w:p>
        </w:tc>
      </w:tr>
      <w:tr w:rsidR="0063252E" w14:paraId="785590BC" w14:textId="77777777" w:rsidTr="0063252E">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4970B374" w14:textId="77777777" w:rsidR="0063252E" w:rsidRDefault="0063252E">
            <w:pPr>
              <w:pStyle w:val="TAC"/>
            </w:pPr>
          </w:p>
          <w:p w14:paraId="03A151F8" w14:textId="77777777" w:rsidR="0063252E" w:rsidRDefault="0063252E">
            <w:pPr>
              <w:pStyle w:val="TAC"/>
            </w:pPr>
            <w:r>
              <w:t>Length of traffic descriptor</w:t>
            </w:r>
          </w:p>
          <w:p w14:paraId="5ED24EFD" w14:textId="77777777" w:rsidR="0063252E" w:rsidRDefault="0063252E">
            <w:pPr>
              <w:pStyle w:val="TAC"/>
            </w:pPr>
          </w:p>
        </w:tc>
        <w:tc>
          <w:tcPr>
            <w:tcW w:w="1134" w:type="dxa"/>
          </w:tcPr>
          <w:p w14:paraId="452D2D15" w14:textId="77777777" w:rsidR="0063252E" w:rsidRDefault="0063252E">
            <w:pPr>
              <w:pStyle w:val="TAL"/>
            </w:pPr>
            <w:r>
              <w:t>octet v+3</w:t>
            </w:r>
          </w:p>
          <w:p w14:paraId="71274B0E" w14:textId="77777777" w:rsidR="0063252E" w:rsidRDefault="0063252E">
            <w:pPr>
              <w:pStyle w:val="TAL"/>
            </w:pPr>
          </w:p>
          <w:p w14:paraId="0B773C6B" w14:textId="77777777" w:rsidR="0063252E" w:rsidRDefault="0063252E">
            <w:pPr>
              <w:pStyle w:val="TAL"/>
            </w:pPr>
            <w:r>
              <w:t>octet v+4</w:t>
            </w:r>
          </w:p>
        </w:tc>
      </w:tr>
      <w:tr w:rsidR="0063252E" w14:paraId="28F4A677" w14:textId="77777777" w:rsidTr="0063252E">
        <w:trPr>
          <w:jc w:val="center"/>
        </w:trPr>
        <w:tc>
          <w:tcPr>
            <w:tcW w:w="5671" w:type="dxa"/>
            <w:gridSpan w:val="8"/>
            <w:tcBorders>
              <w:top w:val="nil"/>
              <w:left w:val="single" w:sz="6" w:space="0" w:color="auto"/>
              <w:bottom w:val="single" w:sz="6" w:space="0" w:color="auto"/>
              <w:right w:val="single" w:sz="6" w:space="0" w:color="auto"/>
            </w:tcBorders>
          </w:tcPr>
          <w:p w14:paraId="059E8186" w14:textId="77777777" w:rsidR="0063252E" w:rsidRDefault="0063252E">
            <w:pPr>
              <w:pStyle w:val="TAC"/>
            </w:pPr>
          </w:p>
          <w:p w14:paraId="2CDBA3A9" w14:textId="77777777" w:rsidR="0063252E" w:rsidRDefault="0063252E">
            <w:pPr>
              <w:pStyle w:val="TAC"/>
            </w:pPr>
          </w:p>
          <w:p w14:paraId="012243CB" w14:textId="77777777" w:rsidR="0063252E" w:rsidRDefault="0063252E">
            <w:pPr>
              <w:pStyle w:val="TAC"/>
            </w:pPr>
            <w:r>
              <w:t>Traffic descriptor</w:t>
            </w:r>
          </w:p>
        </w:tc>
        <w:tc>
          <w:tcPr>
            <w:tcW w:w="1134" w:type="dxa"/>
          </w:tcPr>
          <w:p w14:paraId="1A8F7B78" w14:textId="77777777" w:rsidR="0063252E" w:rsidRDefault="0063252E">
            <w:pPr>
              <w:pStyle w:val="TAL"/>
            </w:pPr>
            <w:r>
              <w:t>octet v+5</w:t>
            </w:r>
          </w:p>
          <w:p w14:paraId="0D807155" w14:textId="77777777" w:rsidR="0063252E" w:rsidRDefault="0063252E">
            <w:pPr>
              <w:pStyle w:val="TAL"/>
            </w:pPr>
          </w:p>
          <w:p w14:paraId="1388747B" w14:textId="77777777" w:rsidR="0063252E" w:rsidRDefault="0063252E">
            <w:pPr>
              <w:pStyle w:val="TAL"/>
            </w:pPr>
          </w:p>
          <w:p w14:paraId="74E93D0D" w14:textId="77777777" w:rsidR="0063252E" w:rsidRDefault="0063252E">
            <w:pPr>
              <w:pStyle w:val="TAL"/>
            </w:pPr>
          </w:p>
          <w:p w14:paraId="32D82448" w14:textId="77777777" w:rsidR="0063252E" w:rsidRDefault="0063252E">
            <w:pPr>
              <w:pStyle w:val="TAL"/>
            </w:pPr>
            <w:r>
              <w:t>octet w</w:t>
            </w:r>
          </w:p>
        </w:tc>
      </w:tr>
      <w:tr w:rsidR="0063252E" w14:paraId="74F6E651" w14:textId="77777777" w:rsidTr="0063252E">
        <w:trPr>
          <w:jc w:val="center"/>
        </w:trPr>
        <w:tc>
          <w:tcPr>
            <w:tcW w:w="5671" w:type="dxa"/>
            <w:gridSpan w:val="8"/>
            <w:tcBorders>
              <w:top w:val="nil"/>
              <w:left w:val="single" w:sz="6" w:space="0" w:color="auto"/>
              <w:bottom w:val="single" w:sz="6" w:space="0" w:color="auto"/>
              <w:right w:val="single" w:sz="6" w:space="0" w:color="auto"/>
            </w:tcBorders>
          </w:tcPr>
          <w:p w14:paraId="4CA2E192" w14:textId="77777777" w:rsidR="0063252E" w:rsidRDefault="0063252E">
            <w:pPr>
              <w:pStyle w:val="TAC"/>
            </w:pPr>
          </w:p>
          <w:p w14:paraId="1FB47CAD" w14:textId="77777777" w:rsidR="0063252E" w:rsidRDefault="0063252E">
            <w:pPr>
              <w:pStyle w:val="TAC"/>
            </w:pPr>
            <w:r>
              <w:t>Length of route selection descriptor list</w:t>
            </w:r>
          </w:p>
          <w:p w14:paraId="6A1FBC22" w14:textId="77777777" w:rsidR="0063252E" w:rsidRDefault="0063252E">
            <w:pPr>
              <w:pStyle w:val="TAC"/>
            </w:pPr>
          </w:p>
        </w:tc>
        <w:tc>
          <w:tcPr>
            <w:tcW w:w="1134" w:type="dxa"/>
          </w:tcPr>
          <w:p w14:paraId="5E814289" w14:textId="77777777" w:rsidR="0063252E" w:rsidRDefault="0063252E">
            <w:pPr>
              <w:pStyle w:val="TAL"/>
            </w:pPr>
            <w:r>
              <w:t>octet w+1</w:t>
            </w:r>
          </w:p>
          <w:p w14:paraId="1FE267F9" w14:textId="77777777" w:rsidR="0063252E" w:rsidRDefault="0063252E">
            <w:pPr>
              <w:pStyle w:val="TAL"/>
            </w:pPr>
          </w:p>
          <w:p w14:paraId="4BBB8C01" w14:textId="77777777" w:rsidR="0063252E" w:rsidRDefault="0063252E">
            <w:pPr>
              <w:pStyle w:val="TAL"/>
            </w:pPr>
            <w:r>
              <w:t>octet w+2</w:t>
            </w:r>
          </w:p>
        </w:tc>
      </w:tr>
      <w:tr w:rsidR="0063252E" w14:paraId="44C3226A" w14:textId="77777777" w:rsidTr="0063252E">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3EEE971B" w14:textId="77777777" w:rsidR="0063252E" w:rsidRDefault="0063252E">
            <w:pPr>
              <w:pStyle w:val="TAC"/>
            </w:pPr>
          </w:p>
          <w:p w14:paraId="6227AD04" w14:textId="77777777" w:rsidR="0063252E" w:rsidRDefault="0063252E">
            <w:pPr>
              <w:pStyle w:val="TAC"/>
            </w:pPr>
          </w:p>
          <w:p w14:paraId="272553DD" w14:textId="77777777" w:rsidR="0063252E" w:rsidRDefault="0063252E">
            <w:pPr>
              <w:pStyle w:val="TAC"/>
            </w:pPr>
            <w:r>
              <w:t>Route selection descriptor list</w:t>
            </w:r>
          </w:p>
        </w:tc>
        <w:tc>
          <w:tcPr>
            <w:tcW w:w="1134" w:type="dxa"/>
            <w:tcBorders>
              <w:top w:val="nil"/>
              <w:left w:val="single" w:sz="6" w:space="0" w:color="auto"/>
              <w:bottom w:val="nil"/>
              <w:right w:val="nil"/>
            </w:tcBorders>
          </w:tcPr>
          <w:p w14:paraId="5E0EFDDB" w14:textId="77777777" w:rsidR="0063252E" w:rsidRDefault="0063252E">
            <w:pPr>
              <w:pStyle w:val="TAL"/>
            </w:pPr>
            <w:r>
              <w:t>octet w+3</w:t>
            </w:r>
          </w:p>
          <w:p w14:paraId="002D99B9" w14:textId="77777777" w:rsidR="0063252E" w:rsidRDefault="0063252E">
            <w:pPr>
              <w:pStyle w:val="TAL"/>
            </w:pPr>
          </w:p>
          <w:p w14:paraId="706EF58B" w14:textId="77777777" w:rsidR="0063252E" w:rsidRDefault="0063252E">
            <w:pPr>
              <w:pStyle w:val="TAL"/>
            </w:pPr>
          </w:p>
          <w:p w14:paraId="6BCEBD32" w14:textId="77777777" w:rsidR="0063252E" w:rsidRDefault="0063252E">
            <w:pPr>
              <w:pStyle w:val="TAL"/>
            </w:pPr>
          </w:p>
          <w:p w14:paraId="753D1E5F" w14:textId="77777777" w:rsidR="0063252E" w:rsidRDefault="0063252E">
            <w:pPr>
              <w:pStyle w:val="TAL"/>
            </w:pPr>
            <w:r>
              <w:t>octet x</w:t>
            </w:r>
          </w:p>
        </w:tc>
      </w:tr>
    </w:tbl>
    <w:p w14:paraId="0D0C18BF" w14:textId="77777777" w:rsidR="0063252E" w:rsidRDefault="0063252E" w:rsidP="0063252E">
      <w:pPr>
        <w:pStyle w:val="TF"/>
        <w:rPr>
          <w:lang w:eastAsia="en-GB"/>
        </w:rPr>
      </w:pPr>
      <w:r>
        <w:t>Figure 5.2.2: URSP rule</w:t>
      </w: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63252E" w14:paraId="7A14F07B" w14:textId="77777777" w:rsidTr="0063252E">
        <w:trPr>
          <w:cantSplit/>
          <w:jc w:val="center"/>
        </w:trPr>
        <w:tc>
          <w:tcPr>
            <w:tcW w:w="708" w:type="dxa"/>
            <w:hideMark/>
          </w:tcPr>
          <w:p w14:paraId="241E21DE" w14:textId="77777777" w:rsidR="0063252E" w:rsidRDefault="0063252E">
            <w:pPr>
              <w:pStyle w:val="TAC"/>
            </w:pPr>
            <w:r>
              <w:t>8</w:t>
            </w:r>
          </w:p>
        </w:tc>
        <w:tc>
          <w:tcPr>
            <w:tcW w:w="709" w:type="dxa"/>
            <w:hideMark/>
          </w:tcPr>
          <w:p w14:paraId="33060A41" w14:textId="77777777" w:rsidR="0063252E" w:rsidRDefault="0063252E">
            <w:pPr>
              <w:pStyle w:val="TAC"/>
            </w:pPr>
            <w:r>
              <w:t>7</w:t>
            </w:r>
          </w:p>
        </w:tc>
        <w:tc>
          <w:tcPr>
            <w:tcW w:w="709" w:type="dxa"/>
            <w:hideMark/>
          </w:tcPr>
          <w:p w14:paraId="09C439D5" w14:textId="77777777" w:rsidR="0063252E" w:rsidRDefault="0063252E">
            <w:pPr>
              <w:pStyle w:val="TAC"/>
            </w:pPr>
            <w:r>
              <w:t>6</w:t>
            </w:r>
          </w:p>
        </w:tc>
        <w:tc>
          <w:tcPr>
            <w:tcW w:w="709" w:type="dxa"/>
            <w:hideMark/>
          </w:tcPr>
          <w:p w14:paraId="47EB482A" w14:textId="77777777" w:rsidR="0063252E" w:rsidRDefault="0063252E">
            <w:pPr>
              <w:pStyle w:val="TAC"/>
            </w:pPr>
            <w:r>
              <w:t>5</w:t>
            </w:r>
          </w:p>
        </w:tc>
        <w:tc>
          <w:tcPr>
            <w:tcW w:w="709" w:type="dxa"/>
            <w:hideMark/>
          </w:tcPr>
          <w:p w14:paraId="283C5E68" w14:textId="77777777" w:rsidR="0063252E" w:rsidRDefault="0063252E">
            <w:pPr>
              <w:pStyle w:val="TAC"/>
            </w:pPr>
            <w:r>
              <w:t>4</w:t>
            </w:r>
          </w:p>
        </w:tc>
        <w:tc>
          <w:tcPr>
            <w:tcW w:w="709" w:type="dxa"/>
            <w:hideMark/>
          </w:tcPr>
          <w:p w14:paraId="2EFE8BE2" w14:textId="77777777" w:rsidR="0063252E" w:rsidRDefault="0063252E">
            <w:pPr>
              <w:pStyle w:val="TAC"/>
            </w:pPr>
            <w:r>
              <w:t>3</w:t>
            </w:r>
          </w:p>
        </w:tc>
        <w:tc>
          <w:tcPr>
            <w:tcW w:w="709" w:type="dxa"/>
            <w:hideMark/>
          </w:tcPr>
          <w:p w14:paraId="7649173E" w14:textId="77777777" w:rsidR="0063252E" w:rsidRDefault="0063252E">
            <w:pPr>
              <w:pStyle w:val="TAC"/>
            </w:pPr>
            <w:r>
              <w:t>2</w:t>
            </w:r>
          </w:p>
        </w:tc>
        <w:tc>
          <w:tcPr>
            <w:tcW w:w="709" w:type="dxa"/>
            <w:hideMark/>
          </w:tcPr>
          <w:p w14:paraId="6D0DA3ED" w14:textId="77777777" w:rsidR="0063252E" w:rsidRDefault="0063252E">
            <w:pPr>
              <w:pStyle w:val="TAC"/>
            </w:pPr>
            <w:r>
              <w:t>1</w:t>
            </w:r>
          </w:p>
        </w:tc>
        <w:tc>
          <w:tcPr>
            <w:tcW w:w="1134" w:type="dxa"/>
          </w:tcPr>
          <w:p w14:paraId="3F56A56C" w14:textId="77777777" w:rsidR="0063252E" w:rsidRDefault="0063252E">
            <w:pPr>
              <w:pStyle w:val="TAL"/>
            </w:pPr>
          </w:p>
        </w:tc>
      </w:tr>
      <w:tr w:rsidR="0063252E" w14:paraId="125F32B9" w14:textId="77777777" w:rsidTr="0063252E">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105A8D22" w14:textId="77777777" w:rsidR="0063252E" w:rsidRDefault="0063252E">
            <w:pPr>
              <w:pStyle w:val="TAC"/>
            </w:pPr>
          </w:p>
          <w:p w14:paraId="7CE4FAEF" w14:textId="77777777" w:rsidR="0063252E" w:rsidRDefault="0063252E">
            <w:pPr>
              <w:pStyle w:val="TAC"/>
            </w:pPr>
            <w:r>
              <w:t>Route selection descriptor 1</w:t>
            </w:r>
          </w:p>
        </w:tc>
        <w:tc>
          <w:tcPr>
            <w:tcW w:w="1134" w:type="dxa"/>
          </w:tcPr>
          <w:p w14:paraId="777B9BC1" w14:textId="77777777" w:rsidR="0063252E" w:rsidRDefault="0063252E">
            <w:pPr>
              <w:pStyle w:val="TAL"/>
            </w:pPr>
            <w:r>
              <w:t>octet w+3</w:t>
            </w:r>
          </w:p>
          <w:p w14:paraId="5C1341E8" w14:textId="77777777" w:rsidR="0063252E" w:rsidRDefault="0063252E">
            <w:pPr>
              <w:pStyle w:val="TAL"/>
            </w:pPr>
          </w:p>
          <w:p w14:paraId="69D458CA" w14:textId="77777777" w:rsidR="0063252E" w:rsidRDefault="0063252E">
            <w:pPr>
              <w:pStyle w:val="TAL"/>
            </w:pPr>
            <w:r>
              <w:t>octet y</w:t>
            </w:r>
          </w:p>
        </w:tc>
      </w:tr>
      <w:tr w:rsidR="0063252E" w14:paraId="179D7F64" w14:textId="77777777" w:rsidTr="0063252E">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6929A7EA" w14:textId="77777777" w:rsidR="0063252E" w:rsidRDefault="0063252E">
            <w:pPr>
              <w:pStyle w:val="TAC"/>
            </w:pPr>
          </w:p>
          <w:p w14:paraId="7E1BAB7F" w14:textId="77777777" w:rsidR="0063252E" w:rsidRDefault="0063252E">
            <w:pPr>
              <w:pStyle w:val="TAC"/>
            </w:pPr>
            <w:r>
              <w:t>Route selection descriptor 2</w:t>
            </w:r>
          </w:p>
        </w:tc>
        <w:tc>
          <w:tcPr>
            <w:tcW w:w="1134" w:type="dxa"/>
            <w:tcBorders>
              <w:top w:val="nil"/>
              <w:left w:val="single" w:sz="6" w:space="0" w:color="auto"/>
              <w:bottom w:val="nil"/>
              <w:right w:val="nil"/>
            </w:tcBorders>
          </w:tcPr>
          <w:p w14:paraId="068F3222" w14:textId="77777777" w:rsidR="0063252E" w:rsidRDefault="0063252E">
            <w:pPr>
              <w:pStyle w:val="TAL"/>
            </w:pPr>
            <w:r>
              <w:t>octet y+1*</w:t>
            </w:r>
          </w:p>
          <w:p w14:paraId="3E82F3BB" w14:textId="77777777" w:rsidR="0063252E" w:rsidRDefault="0063252E">
            <w:pPr>
              <w:pStyle w:val="TAL"/>
            </w:pPr>
          </w:p>
          <w:p w14:paraId="40CD1B4F" w14:textId="77777777" w:rsidR="0063252E" w:rsidRDefault="0063252E">
            <w:pPr>
              <w:pStyle w:val="TAL"/>
            </w:pPr>
            <w:r>
              <w:t>octet z*</w:t>
            </w:r>
          </w:p>
        </w:tc>
      </w:tr>
      <w:tr w:rsidR="0063252E" w14:paraId="365D1C6A" w14:textId="77777777" w:rsidTr="0063252E">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102CE311" w14:textId="77777777" w:rsidR="0063252E" w:rsidRDefault="0063252E">
            <w:pPr>
              <w:pStyle w:val="TAC"/>
            </w:pPr>
          </w:p>
          <w:p w14:paraId="250FBE72" w14:textId="77777777" w:rsidR="0063252E" w:rsidRDefault="0063252E">
            <w:pPr>
              <w:pStyle w:val="TAC"/>
            </w:pPr>
            <w:r>
              <w:t>…</w:t>
            </w:r>
          </w:p>
        </w:tc>
        <w:tc>
          <w:tcPr>
            <w:tcW w:w="1134" w:type="dxa"/>
            <w:tcBorders>
              <w:top w:val="nil"/>
              <w:left w:val="single" w:sz="6" w:space="0" w:color="auto"/>
              <w:bottom w:val="nil"/>
              <w:right w:val="nil"/>
            </w:tcBorders>
          </w:tcPr>
          <w:p w14:paraId="6809E8E3" w14:textId="77777777" w:rsidR="0063252E" w:rsidRDefault="0063252E">
            <w:pPr>
              <w:pStyle w:val="TAL"/>
            </w:pPr>
            <w:r>
              <w:t>octet z+1*</w:t>
            </w:r>
          </w:p>
          <w:p w14:paraId="5F38459F" w14:textId="77777777" w:rsidR="0063252E" w:rsidRDefault="0063252E">
            <w:pPr>
              <w:pStyle w:val="TAL"/>
            </w:pPr>
          </w:p>
          <w:p w14:paraId="0CD3D9F4" w14:textId="77777777" w:rsidR="0063252E" w:rsidRDefault="0063252E">
            <w:pPr>
              <w:pStyle w:val="TAL"/>
            </w:pPr>
            <w:r>
              <w:t>octet a*</w:t>
            </w:r>
          </w:p>
        </w:tc>
      </w:tr>
      <w:tr w:rsidR="0063252E" w14:paraId="3B79E2F9" w14:textId="77777777" w:rsidTr="0063252E">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2D17DFE2" w14:textId="77777777" w:rsidR="0063252E" w:rsidRDefault="0063252E">
            <w:pPr>
              <w:pStyle w:val="TAC"/>
            </w:pPr>
          </w:p>
          <w:p w14:paraId="07F49E9F" w14:textId="77777777" w:rsidR="0063252E" w:rsidRDefault="0063252E">
            <w:pPr>
              <w:pStyle w:val="TAC"/>
            </w:pPr>
            <w:r>
              <w:t>Route selection descriptor m</w:t>
            </w:r>
          </w:p>
        </w:tc>
        <w:tc>
          <w:tcPr>
            <w:tcW w:w="1134" w:type="dxa"/>
            <w:tcBorders>
              <w:top w:val="nil"/>
              <w:left w:val="single" w:sz="6" w:space="0" w:color="auto"/>
              <w:bottom w:val="nil"/>
              <w:right w:val="nil"/>
            </w:tcBorders>
          </w:tcPr>
          <w:p w14:paraId="4E75F21B" w14:textId="77777777" w:rsidR="0063252E" w:rsidRDefault="0063252E">
            <w:pPr>
              <w:pStyle w:val="TAL"/>
            </w:pPr>
            <w:r>
              <w:t>octet a+1*</w:t>
            </w:r>
          </w:p>
          <w:p w14:paraId="1DD5E66E" w14:textId="77777777" w:rsidR="0063252E" w:rsidRDefault="0063252E">
            <w:pPr>
              <w:pStyle w:val="TAL"/>
            </w:pPr>
          </w:p>
          <w:p w14:paraId="31F5BDAA" w14:textId="77777777" w:rsidR="0063252E" w:rsidRDefault="0063252E">
            <w:pPr>
              <w:pStyle w:val="TAL"/>
            </w:pPr>
            <w:r>
              <w:t>octet x*</w:t>
            </w:r>
          </w:p>
        </w:tc>
      </w:tr>
    </w:tbl>
    <w:p w14:paraId="4E05377C" w14:textId="77777777" w:rsidR="0063252E" w:rsidRDefault="0063252E" w:rsidP="0063252E">
      <w:pPr>
        <w:pStyle w:val="TF"/>
        <w:rPr>
          <w:lang w:eastAsia="en-GB"/>
        </w:rPr>
      </w:pPr>
      <w:r>
        <w:t>Figure 5.2.3: Route selection descriptor list</w:t>
      </w: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63252E" w14:paraId="0E73FDF6" w14:textId="77777777" w:rsidTr="0063252E">
        <w:trPr>
          <w:cantSplit/>
          <w:jc w:val="center"/>
        </w:trPr>
        <w:tc>
          <w:tcPr>
            <w:tcW w:w="708" w:type="dxa"/>
            <w:hideMark/>
          </w:tcPr>
          <w:p w14:paraId="392E5F66" w14:textId="77777777" w:rsidR="0063252E" w:rsidRDefault="0063252E">
            <w:pPr>
              <w:pStyle w:val="TAC"/>
            </w:pPr>
            <w:r>
              <w:t>8</w:t>
            </w:r>
          </w:p>
        </w:tc>
        <w:tc>
          <w:tcPr>
            <w:tcW w:w="709" w:type="dxa"/>
            <w:hideMark/>
          </w:tcPr>
          <w:p w14:paraId="430E8D3E" w14:textId="77777777" w:rsidR="0063252E" w:rsidRDefault="0063252E">
            <w:pPr>
              <w:pStyle w:val="TAC"/>
            </w:pPr>
            <w:r>
              <w:t>7</w:t>
            </w:r>
          </w:p>
        </w:tc>
        <w:tc>
          <w:tcPr>
            <w:tcW w:w="709" w:type="dxa"/>
            <w:hideMark/>
          </w:tcPr>
          <w:p w14:paraId="204D5E6A" w14:textId="77777777" w:rsidR="0063252E" w:rsidRDefault="0063252E">
            <w:pPr>
              <w:pStyle w:val="TAC"/>
            </w:pPr>
            <w:r>
              <w:t>6</w:t>
            </w:r>
          </w:p>
        </w:tc>
        <w:tc>
          <w:tcPr>
            <w:tcW w:w="709" w:type="dxa"/>
            <w:hideMark/>
          </w:tcPr>
          <w:p w14:paraId="532BC8A5" w14:textId="77777777" w:rsidR="0063252E" w:rsidRDefault="0063252E">
            <w:pPr>
              <w:pStyle w:val="TAC"/>
            </w:pPr>
            <w:r>
              <w:t>5</w:t>
            </w:r>
          </w:p>
        </w:tc>
        <w:tc>
          <w:tcPr>
            <w:tcW w:w="709" w:type="dxa"/>
            <w:hideMark/>
          </w:tcPr>
          <w:p w14:paraId="51BD4E5D" w14:textId="77777777" w:rsidR="0063252E" w:rsidRDefault="0063252E">
            <w:pPr>
              <w:pStyle w:val="TAC"/>
            </w:pPr>
            <w:r>
              <w:t>4</w:t>
            </w:r>
          </w:p>
        </w:tc>
        <w:tc>
          <w:tcPr>
            <w:tcW w:w="709" w:type="dxa"/>
            <w:hideMark/>
          </w:tcPr>
          <w:p w14:paraId="66741941" w14:textId="77777777" w:rsidR="0063252E" w:rsidRDefault="0063252E">
            <w:pPr>
              <w:pStyle w:val="TAC"/>
            </w:pPr>
            <w:r>
              <w:t>3</w:t>
            </w:r>
          </w:p>
        </w:tc>
        <w:tc>
          <w:tcPr>
            <w:tcW w:w="709" w:type="dxa"/>
            <w:hideMark/>
          </w:tcPr>
          <w:p w14:paraId="0EF9B9CB" w14:textId="77777777" w:rsidR="0063252E" w:rsidRDefault="0063252E">
            <w:pPr>
              <w:pStyle w:val="TAC"/>
            </w:pPr>
            <w:r>
              <w:t>2</w:t>
            </w:r>
          </w:p>
        </w:tc>
        <w:tc>
          <w:tcPr>
            <w:tcW w:w="709" w:type="dxa"/>
            <w:hideMark/>
          </w:tcPr>
          <w:p w14:paraId="1D5958CB" w14:textId="77777777" w:rsidR="0063252E" w:rsidRDefault="0063252E">
            <w:pPr>
              <w:pStyle w:val="TAC"/>
            </w:pPr>
            <w:r>
              <w:t>1</w:t>
            </w:r>
          </w:p>
        </w:tc>
        <w:tc>
          <w:tcPr>
            <w:tcW w:w="1134" w:type="dxa"/>
          </w:tcPr>
          <w:p w14:paraId="07B0387E" w14:textId="77777777" w:rsidR="0063252E" w:rsidRDefault="0063252E">
            <w:pPr>
              <w:pStyle w:val="TAL"/>
            </w:pPr>
          </w:p>
        </w:tc>
      </w:tr>
      <w:tr w:rsidR="0063252E" w14:paraId="12510583" w14:textId="77777777" w:rsidTr="0063252E">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12E28516" w14:textId="77777777" w:rsidR="0063252E" w:rsidRDefault="0063252E">
            <w:pPr>
              <w:pStyle w:val="TAC"/>
            </w:pPr>
          </w:p>
          <w:p w14:paraId="171851BF" w14:textId="77777777" w:rsidR="0063252E" w:rsidRDefault="0063252E">
            <w:pPr>
              <w:pStyle w:val="TAC"/>
            </w:pPr>
            <w:r>
              <w:t>Length of route selection descriptor</w:t>
            </w:r>
          </w:p>
          <w:p w14:paraId="1B04BB12" w14:textId="77777777" w:rsidR="0063252E" w:rsidRDefault="0063252E">
            <w:pPr>
              <w:pStyle w:val="TAC"/>
            </w:pPr>
          </w:p>
        </w:tc>
        <w:tc>
          <w:tcPr>
            <w:tcW w:w="1134" w:type="dxa"/>
          </w:tcPr>
          <w:p w14:paraId="1F895B3C" w14:textId="77777777" w:rsidR="0063252E" w:rsidRDefault="0063252E">
            <w:pPr>
              <w:pStyle w:val="TAL"/>
            </w:pPr>
            <w:r>
              <w:t>octet b</w:t>
            </w:r>
          </w:p>
          <w:p w14:paraId="737DE163" w14:textId="77777777" w:rsidR="0063252E" w:rsidRDefault="0063252E">
            <w:pPr>
              <w:pStyle w:val="TAL"/>
            </w:pPr>
          </w:p>
          <w:p w14:paraId="3F3C95F1" w14:textId="77777777" w:rsidR="0063252E" w:rsidRDefault="0063252E">
            <w:pPr>
              <w:pStyle w:val="TAL"/>
            </w:pPr>
            <w:r>
              <w:t>octet b+1</w:t>
            </w:r>
          </w:p>
        </w:tc>
      </w:tr>
      <w:tr w:rsidR="0063252E" w14:paraId="181DE275" w14:textId="77777777" w:rsidTr="0063252E">
        <w:trPr>
          <w:jc w:val="center"/>
        </w:trPr>
        <w:tc>
          <w:tcPr>
            <w:tcW w:w="5671" w:type="dxa"/>
            <w:gridSpan w:val="8"/>
            <w:tcBorders>
              <w:top w:val="single" w:sz="6" w:space="0" w:color="auto"/>
              <w:left w:val="single" w:sz="6" w:space="0" w:color="auto"/>
              <w:bottom w:val="single" w:sz="6" w:space="0" w:color="auto"/>
              <w:right w:val="single" w:sz="6" w:space="0" w:color="auto"/>
            </w:tcBorders>
            <w:hideMark/>
          </w:tcPr>
          <w:p w14:paraId="494D2697" w14:textId="77777777" w:rsidR="0063252E" w:rsidRDefault="0063252E">
            <w:pPr>
              <w:pStyle w:val="TAC"/>
            </w:pPr>
            <w:r>
              <w:t>Precedence value of route selection descriptor</w:t>
            </w:r>
          </w:p>
        </w:tc>
        <w:tc>
          <w:tcPr>
            <w:tcW w:w="1134" w:type="dxa"/>
            <w:hideMark/>
          </w:tcPr>
          <w:p w14:paraId="2FCE4AF2" w14:textId="77777777" w:rsidR="0063252E" w:rsidRDefault="0063252E">
            <w:pPr>
              <w:pStyle w:val="TAL"/>
            </w:pPr>
            <w:r>
              <w:t>octet b+2</w:t>
            </w:r>
          </w:p>
        </w:tc>
      </w:tr>
      <w:tr w:rsidR="0063252E" w14:paraId="3AE19A74" w14:textId="77777777" w:rsidTr="0063252E">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4D85735A" w14:textId="77777777" w:rsidR="0063252E" w:rsidRDefault="0063252E">
            <w:pPr>
              <w:pStyle w:val="TAC"/>
            </w:pPr>
          </w:p>
          <w:p w14:paraId="13A71D2A" w14:textId="77777777" w:rsidR="0063252E" w:rsidRDefault="0063252E">
            <w:pPr>
              <w:pStyle w:val="TAC"/>
            </w:pPr>
            <w:r>
              <w:t>Length of route selection descriptor contents</w:t>
            </w:r>
          </w:p>
          <w:p w14:paraId="0D168317" w14:textId="77777777" w:rsidR="0063252E" w:rsidRDefault="0063252E">
            <w:pPr>
              <w:pStyle w:val="TAC"/>
            </w:pPr>
          </w:p>
        </w:tc>
        <w:tc>
          <w:tcPr>
            <w:tcW w:w="1134" w:type="dxa"/>
          </w:tcPr>
          <w:p w14:paraId="33AFD0FD" w14:textId="77777777" w:rsidR="0063252E" w:rsidRDefault="0063252E">
            <w:pPr>
              <w:pStyle w:val="TAL"/>
            </w:pPr>
            <w:r>
              <w:t>octet b+3</w:t>
            </w:r>
          </w:p>
          <w:p w14:paraId="7AF14642" w14:textId="77777777" w:rsidR="0063252E" w:rsidRDefault="0063252E">
            <w:pPr>
              <w:pStyle w:val="TAL"/>
            </w:pPr>
          </w:p>
          <w:p w14:paraId="152155B4" w14:textId="77777777" w:rsidR="0063252E" w:rsidRDefault="0063252E">
            <w:pPr>
              <w:pStyle w:val="TAL"/>
            </w:pPr>
            <w:r>
              <w:t>octet b+4</w:t>
            </w:r>
          </w:p>
        </w:tc>
      </w:tr>
      <w:tr w:rsidR="0063252E" w14:paraId="145EAD14" w14:textId="77777777" w:rsidTr="0063252E">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7BEF3997" w14:textId="77777777" w:rsidR="0063252E" w:rsidRDefault="0063252E">
            <w:pPr>
              <w:pStyle w:val="TAC"/>
            </w:pPr>
          </w:p>
          <w:p w14:paraId="238153D0" w14:textId="77777777" w:rsidR="0063252E" w:rsidRDefault="0063252E">
            <w:pPr>
              <w:pStyle w:val="TAC"/>
            </w:pPr>
            <w:r>
              <w:t>Route selection descriptor contents</w:t>
            </w:r>
          </w:p>
        </w:tc>
        <w:tc>
          <w:tcPr>
            <w:tcW w:w="1134" w:type="dxa"/>
          </w:tcPr>
          <w:p w14:paraId="33791314" w14:textId="77777777" w:rsidR="0063252E" w:rsidRDefault="0063252E">
            <w:pPr>
              <w:pStyle w:val="TAL"/>
            </w:pPr>
            <w:r>
              <w:t>octet b+5</w:t>
            </w:r>
          </w:p>
          <w:p w14:paraId="46DDA8CD" w14:textId="77777777" w:rsidR="0063252E" w:rsidRDefault="0063252E">
            <w:pPr>
              <w:pStyle w:val="TAL"/>
            </w:pPr>
          </w:p>
          <w:p w14:paraId="40A1A5B3" w14:textId="77777777" w:rsidR="0063252E" w:rsidRDefault="0063252E">
            <w:pPr>
              <w:pStyle w:val="TAL"/>
            </w:pPr>
            <w:r>
              <w:t>octet c</w:t>
            </w:r>
          </w:p>
        </w:tc>
      </w:tr>
    </w:tbl>
    <w:p w14:paraId="0F22A512" w14:textId="77777777" w:rsidR="0063252E" w:rsidRDefault="0063252E" w:rsidP="0063252E">
      <w:pPr>
        <w:pStyle w:val="TF"/>
        <w:rPr>
          <w:lang w:eastAsia="en-GB"/>
        </w:rPr>
      </w:pPr>
      <w:r>
        <w:t>Figure 5.2.4: Route selection descriptor</w:t>
      </w:r>
    </w:p>
    <w:p w14:paraId="3F235DFC" w14:textId="77777777" w:rsidR="0063252E" w:rsidRDefault="0063252E" w:rsidP="0063252E">
      <w:pPr>
        <w:pStyle w:val="TH"/>
      </w:pPr>
      <w:r>
        <w:t>Table 5.2.1: UE policy part contents including a URSP rule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33"/>
        <w:gridCol w:w="253"/>
        <w:gridCol w:w="287"/>
        <w:gridCol w:w="283"/>
        <w:gridCol w:w="283"/>
        <w:gridCol w:w="284"/>
        <w:gridCol w:w="284"/>
        <w:gridCol w:w="284"/>
        <w:gridCol w:w="284"/>
        <w:gridCol w:w="709"/>
        <w:gridCol w:w="4108"/>
        <w:gridCol w:w="28"/>
        <w:gridCol w:w="27"/>
      </w:tblGrid>
      <w:tr w:rsidR="0063252E" w14:paraId="0F1F3249" w14:textId="77777777" w:rsidTr="0063252E">
        <w:trPr>
          <w:gridAfter w:val="2"/>
          <w:wAfter w:w="55" w:type="dxa"/>
          <w:cantSplit/>
          <w:jc w:val="center"/>
        </w:trPr>
        <w:tc>
          <w:tcPr>
            <w:tcW w:w="7092" w:type="dxa"/>
            <w:gridSpan w:val="11"/>
            <w:tcBorders>
              <w:top w:val="single" w:sz="4" w:space="0" w:color="auto"/>
              <w:left w:val="single" w:sz="4" w:space="0" w:color="auto"/>
              <w:bottom w:val="nil"/>
              <w:right w:val="single" w:sz="4" w:space="0" w:color="auto"/>
            </w:tcBorders>
          </w:tcPr>
          <w:p w14:paraId="4AD95A19" w14:textId="77777777" w:rsidR="0063252E" w:rsidRDefault="0063252E">
            <w:pPr>
              <w:pStyle w:val="TAL"/>
            </w:pPr>
            <w:r>
              <w:t>Precedence value of URSP rule (octet v+2)</w:t>
            </w:r>
          </w:p>
          <w:p w14:paraId="0F624AD9" w14:textId="77777777" w:rsidR="0063252E" w:rsidRDefault="0063252E">
            <w:pPr>
              <w:pStyle w:val="TAL"/>
            </w:pPr>
            <w:r>
              <w:t>The precedence value of URSP rule field is used to specify the precedence of the URSP rule among all URSP rules in the URSP. This field includes the binary encoded value of the precedence value in the range from 0 to 255 (decimal). The higher the value of the precedence value field, the lower the precedence of the URP rule is. Multiple URSP rules in the URSP shall not have the same precedence value.</w:t>
            </w:r>
          </w:p>
          <w:p w14:paraId="48DE3189" w14:textId="77777777" w:rsidR="0063252E" w:rsidRDefault="0063252E">
            <w:pPr>
              <w:pStyle w:val="TAL"/>
            </w:pPr>
          </w:p>
        </w:tc>
      </w:tr>
      <w:tr w:rsidR="0063252E" w14:paraId="0AD35924" w14:textId="77777777" w:rsidTr="0063252E">
        <w:trPr>
          <w:gridAfter w:val="2"/>
          <w:wAfter w:w="55" w:type="dxa"/>
          <w:cantSplit/>
          <w:jc w:val="center"/>
        </w:trPr>
        <w:tc>
          <w:tcPr>
            <w:tcW w:w="7092" w:type="dxa"/>
            <w:gridSpan w:val="11"/>
            <w:tcBorders>
              <w:top w:val="nil"/>
              <w:left w:val="single" w:sz="4" w:space="0" w:color="auto"/>
              <w:bottom w:val="nil"/>
              <w:right w:val="single" w:sz="4" w:space="0" w:color="auto"/>
            </w:tcBorders>
          </w:tcPr>
          <w:p w14:paraId="3AD8C202" w14:textId="77777777" w:rsidR="0063252E" w:rsidRDefault="0063252E">
            <w:pPr>
              <w:pStyle w:val="TAL"/>
            </w:pPr>
            <w:r>
              <w:t>Traffic descriptor (octets v+5 to w)</w:t>
            </w:r>
          </w:p>
          <w:p w14:paraId="28979601" w14:textId="77777777" w:rsidR="0063252E" w:rsidRDefault="0063252E">
            <w:pPr>
              <w:pStyle w:val="TAL"/>
            </w:pPr>
            <w:r>
              <w:t>The traffic descriptor field is of variable size and contains a variable number (at least one) of traffic descriptor components. Each traffic descriptor component shall be encoded as a sequence of one octet traffic descriptor component type identifier and a traffic descriptor component value field. The traffic descriptor component type identifier shall be transmitted first.</w:t>
            </w:r>
          </w:p>
          <w:p w14:paraId="5A625E95" w14:textId="77777777" w:rsidR="0063252E" w:rsidRDefault="0063252E">
            <w:pPr>
              <w:pStyle w:val="TAL"/>
            </w:pPr>
          </w:p>
        </w:tc>
      </w:tr>
      <w:tr w:rsidR="0063252E" w14:paraId="2780AE02" w14:textId="77777777" w:rsidTr="0063252E">
        <w:trPr>
          <w:gridAfter w:val="2"/>
          <w:wAfter w:w="55" w:type="dxa"/>
          <w:cantSplit/>
          <w:jc w:val="center"/>
        </w:trPr>
        <w:tc>
          <w:tcPr>
            <w:tcW w:w="7092" w:type="dxa"/>
            <w:gridSpan w:val="11"/>
            <w:tcBorders>
              <w:top w:val="nil"/>
              <w:left w:val="single" w:sz="4" w:space="0" w:color="auto"/>
              <w:bottom w:val="nil"/>
              <w:right w:val="single" w:sz="4" w:space="0" w:color="auto"/>
            </w:tcBorders>
          </w:tcPr>
          <w:p w14:paraId="690F79D7" w14:textId="77777777" w:rsidR="0063252E" w:rsidRDefault="0063252E">
            <w:pPr>
              <w:pStyle w:val="TAL"/>
            </w:pPr>
            <w:r>
              <w:t>Traffic descriptor component type identifier</w:t>
            </w:r>
          </w:p>
          <w:p w14:paraId="11C21D0D" w14:textId="77777777" w:rsidR="0063252E" w:rsidRDefault="0063252E">
            <w:pPr>
              <w:pStyle w:val="TAL"/>
            </w:pPr>
            <w:r>
              <w:t>Bits</w:t>
            </w:r>
            <w:r>
              <w:br/>
              <w:t>8 7 6 5 4 3 2 1</w:t>
            </w:r>
          </w:p>
          <w:p w14:paraId="5EE13D6F" w14:textId="77777777" w:rsidR="0063252E" w:rsidRDefault="0063252E">
            <w:pPr>
              <w:pStyle w:val="TAL"/>
            </w:pPr>
            <w:r>
              <w:t>0 0 0 0 0 0 0 1</w:t>
            </w:r>
            <w:r>
              <w:tab/>
              <w:t>Match-all type</w:t>
            </w:r>
            <w:r>
              <w:br/>
              <w:t>0 0 0 0 1 0 0 0</w:t>
            </w:r>
            <w:r>
              <w:tab/>
              <w:t>OS Id + OS App Id type (NOTE 1)(NOTE 3)</w:t>
            </w:r>
            <w:r>
              <w:br/>
              <w:t>0 0 0 1 0 0 0 0</w:t>
            </w:r>
            <w:r>
              <w:tab/>
              <w:t>IPv4 remote address type</w:t>
            </w:r>
            <w:r>
              <w:br/>
              <w:t>0 0 1 0 0 0 0 1</w:t>
            </w:r>
            <w:r>
              <w:tab/>
              <w:t>IPv6 remote address/prefix length type</w:t>
            </w:r>
            <w:r>
              <w:br/>
              <w:t>0 0 1 1 0 0 0 0</w:t>
            </w:r>
            <w:r>
              <w:tab/>
              <w:t>Protocol identifier/next header type</w:t>
            </w:r>
            <w:r>
              <w:br/>
              <w:t>0 1 0 1 0 0 0 0</w:t>
            </w:r>
            <w:r>
              <w:tab/>
              <w:t>Single remote port type (NOTE 6)</w:t>
            </w:r>
            <w:r>
              <w:br/>
              <w:t>0 1 0 1 0 0 0 1</w:t>
            </w:r>
            <w:r>
              <w:tab/>
              <w:t>Remote port range type (NOTE 6)</w:t>
            </w:r>
            <w:r>
              <w:br/>
              <w:t>0 1 0 1 0 0 1 0</w:t>
            </w:r>
            <w:r>
              <w:tab/>
              <w:t>IP 3 tuple type</w:t>
            </w:r>
            <w:r>
              <w:br/>
              <w:t>0 1 1 0 0 0 0 0</w:t>
            </w:r>
            <w:r>
              <w:tab/>
              <w:t>Security parameter index type</w:t>
            </w:r>
            <w:r>
              <w:br/>
              <w:t>0 1 1 1 0 0 0 0</w:t>
            </w:r>
            <w:r>
              <w:tab/>
              <w:t>Type of service/traffic class type</w:t>
            </w:r>
            <w:r>
              <w:br/>
              <w:t>1 0 0 0 0 0 0 0</w:t>
            </w:r>
            <w:r>
              <w:tab/>
              <w:t>Flow label type</w:t>
            </w:r>
          </w:p>
          <w:p w14:paraId="01FEB0A2" w14:textId="77777777" w:rsidR="0063252E" w:rsidRDefault="0063252E">
            <w:pPr>
              <w:pStyle w:val="TAL"/>
            </w:pPr>
            <w:r>
              <w:t>1 0 0 0 0 0 0 1</w:t>
            </w:r>
            <w:r>
              <w:tab/>
              <w:t>Destination MAC address type (NOTE 7)</w:t>
            </w:r>
            <w:r>
              <w:br/>
              <w:t>1 0 0 0 0 0 1 1</w:t>
            </w:r>
            <w:r>
              <w:tab/>
              <w:t>802.1Q C-TAG VID type (NOTE 4)</w:t>
            </w:r>
            <w:r>
              <w:br/>
              <w:t>1 0 0 0 0 1 0 0</w:t>
            </w:r>
            <w:r>
              <w:tab/>
              <w:t>802.1Q S-TAG VID type (NOTE 4)</w:t>
            </w:r>
            <w:r>
              <w:br/>
              <w:t>1 0 0 0 0 1 0 1</w:t>
            </w:r>
            <w:r>
              <w:tab/>
              <w:t>802.1Q C-TAG PCP/DEI type (NOTE 4)</w:t>
            </w:r>
            <w:r>
              <w:br/>
              <w:t>1 0 0 0 0 1 1 0</w:t>
            </w:r>
            <w:r>
              <w:tab/>
              <w:t>802.1Q S-TAG PCP/DEI type (NOTE 4)</w:t>
            </w:r>
            <w:r>
              <w:br/>
              <w:t>1 0 0 0 0 1 1 1</w:t>
            </w:r>
            <w:r>
              <w:tab/>
            </w:r>
            <w:proofErr w:type="spellStart"/>
            <w:r>
              <w:t>Ethertype</w:t>
            </w:r>
            <w:proofErr w:type="spellEnd"/>
            <w:r>
              <w:t xml:space="preserve"> type</w:t>
            </w:r>
          </w:p>
          <w:p w14:paraId="22CADA25" w14:textId="77777777" w:rsidR="0063252E" w:rsidRDefault="0063252E">
            <w:pPr>
              <w:pStyle w:val="TAL"/>
            </w:pPr>
            <w:r>
              <w:t>1 0 0 0 1 0 0 0</w:t>
            </w:r>
            <w:r>
              <w:tab/>
              <w:t>DNN type (NOTE 3)</w:t>
            </w:r>
            <w:r>
              <w:br/>
              <w:t>1 0 0 1 0 0 0 0</w:t>
            </w:r>
            <w:r>
              <w:tab/>
              <w:t>Connection capabilities type (NOTE 3)</w:t>
            </w:r>
            <w:r>
              <w:br/>
              <w:t>1 0 0 1 0 0 0 1</w:t>
            </w:r>
            <w:r>
              <w:tab/>
              <w:t>Destination FQDN</w:t>
            </w:r>
          </w:p>
          <w:p w14:paraId="5B1F861F" w14:textId="77777777" w:rsidR="0063252E" w:rsidRDefault="0063252E">
            <w:pPr>
              <w:pStyle w:val="TAL"/>
            </w:pPr>
            <w:r>
              <w:t>1 0 0 1 0 0 1 0</w:t>
            </w:r>
            <w:r>
              <w:tab/>
              <w:t>Regular expression</w:t>
            </w:r>
            <w:r>
              <w:br/>
              <w:t>1 0 1 0 0 0 0 0</w:t>
            </w:r>
            <w:r>
              <w:tab/>
              <w:t>OS App Id type (NOTE 3)</w:t>
            </w:r>
          </w:p>
          <w:p w14:paraId="63694B72" w14:textId="3BF9D5CE" w:rsidR="0063252E" w:rsidRDefault="0063252E">
            <w:pPr>
              <w:pStyle w:val="TAL"/>
            </w:pPr>
            <w:r>
              <w:t>1 0 1 0 0 0 0 1</w:t>
            </w:r>
            <w:r>
              <w:tab/>
              <w:t>Destination MAC address range type (NOTE 7)</w:t>
            </w:r>
            <w:r>
              <w:br/>
              <w:t>All other values are spare. If received they shall be interpreted as unknown.</w:t>
            </w:r>
          </w:p>
          <w:p w14:paraId="59803BBD" w14:textId="77777777" w:rsidR="0063252E" w:rsidRDefault="0063252E">
            <w:pPr>
              <w:pStyle w:val="TAL"/>
            </w:pPr>
          </w:p>
        </w:tc>
      </w:tr>
      <w:tr w:rsidR="0063252E" w14:paraId="6E4DA72E" w14:textId="77777777" w:rsidTr="0063252E">
        <w:trPr>
          <w:gridAfter w:val="2"/>
          <w:wAfter w:w="55" w:type="dxa"/>
          <w:cantSplit/>
          <w:jc w:val="center"/>
        </w:trPr>
        <w:tc>
          <w:tcPr>
            <w:tcW w:w="7092" w:type="dxa"/>
            <w:gridSpan w:val="11"/>
            <w:tcBorders>
              <w:top w:val="nil"/>
              <w:left w:val="single" w:sz="4" w:space="0" w:color="auto"/>
              <w:bottom w:val="nil"/>
              <w:right w:val="single" w:sz="4" w:space="0" w:color="auto"/>
            </w:tcBorders>
          </w:tcPr>
          <w:p w14:paraId="0EA04F3B" w14:textId="77777777" w:rsidR="0063252E" w:rsidRDefault="0063252E">
            <w:pPr>
              <w:pStyle w:val="TAL"/>
            </w:pPr>
            <w:r>
              <w:t>For "match-all type", the traffic descriptor component shall not include the traffic descriptor component value field. The "match-all type" traffic descriptor component shall not appear more than once among all traffic descriptors of the whole URSP rules in the URSP. If the "match-all type" traffic descriptor component is included in a traffic descriptor, there shall be no traffic descriptor component with a type other than "match-all type" in the traffic descriptor.</w:t>
            </w:r>
          </w:p>
          <w:p w14:paraId="370C4F5E" w14:textId="77777777" w:rsidR="0063252E" w:rsidRDefault="0063252E">
            <w:pPr>
              <w:pStyle w:val="TAL"/>
            </w:pPr>
          </w:p>
        </w:tc>
      </w:tr>
      <w:tr w:rsidR="0063252E" w14:paraId="10455DA4" w14:textId="77777777" w:rsidTr="0063252E">
        <w:trPr>
          <w:gridAfter w:val="2"/>
          <w:wAfter w:w="55" w:type="dxa"/>
          <w:cantSplit/>
          <w:jc w:val="center"/>
        </w:trPr>
        <w:tc>
          <w:tcPr>
            <w:tcW w:w="7092" w:type="dxa"/>
            <w:gridSpan w:val="11"/>
            <w:tcBorders>
              <w:top w:val="nil"/>
              <w:left w:val="single" w:sz="4" w:space="0" w:color="auto"/>
              <w:bottom w:val="nil"/>
              <w:right w:val="single" w:sz="4" w:space="0" w:color="auto"/>
            </w:tcBorders>
          </w:tcPr>
          <w:p w14:paraId="34138E57" w14:textId="77777777" w:rsidR="0063252E" w:rsidRDefault="0063252E">
            <w:pPr>
              <w:pStyle w:val="TAL"/>
            </w:pPr>
            <w:r>
              <w:t xml:space="preserve">For "OS Id + OS App Id type", the traffic descriptor component value field shall be encoded as a sequence of a sixteen octet OS Id field, a one octet OS App Id length field, and an OS App Id field. The OS Id field shall be transmitted first. The OS Id field contains a Universally Unique </w:t>
            </w:r>
            <w:proofErr w:type="spellStart"/>
            <w:r>
              <w:t>IDentifier</w:t>
            </w:r>
            <w:proofErr w:type="spellEnd"/>
            <w:r>
              <w:t xml:space="preserve"> (UUID) as specified in IETF RFC 4122 [16].</w:t>
            </w:r>
          </w:p>
          <w:p w14:paraId="6D48788B" w14:textId="77777777" w:rsidR="0063252E" w:rsidRDefault="0063252E">
            <w:pPr>
              <w:pStyle w:val="TAL"/>
            </w:pPr>
          </w:p>
        </w:tc>
      </w:tr>
      <w:tr w:rsidR="0063252E" w14:paraId="259F0E20" w14:textId="77777777" w:rsidTr="0063252E">
        <w:trPr>
          <w:gridAfter w:val="2"/>
          <w:wAfter w:w="55" w:type="dxa"/>
          <w:cantSplit/>
          <w:jc w:val="center"/>
        </w:trPr>
        <w:tc>
          <w:tcPr>
            <w:tcW w:w="7092" w:type="dxa"/>
            <w:gridSpan w:val="11"/>
            <w:tcBorders>
              <w:top w:val="nil"/>
              <w:left w:val="single" w:sz="4" w:space="0" w:color="auto"/>
              <w:bottom w:val="nil"/>
              <w:right w:val="single" w:sz="4" w:space="0" w:color="auto"/>
            </w:tcBorders>
          </w:tcPr>
          <w:p w14:paraId="50261AD8" w14:textId="77777777" w:rsidR="0063252E" w:rsidRDefault="0063252E">
            <w:pPr>
              <w:pStyle w:val="TAL"/>
            </w:pPr>
            <w:r>
              <w:t>For "IPv4 remote address type", the traffic descriptor component value field shall be encoded as a sequence of a four octet IPv4 address field and a four octet IPv4 address mask field. The IPv4 address field shall be transmitted first.</w:t>
            </w:r>
          </w:p>
          <w:p w14:paraId="60E0A822" w14:textId="77777777" w:rsidR="0063252E" w:rsidRDefault="0063252E">
            <w:pPr>
              <w:pStyle w:val="TAL"/>
            </w:pPr>
          </w:p>
        </w:tc>
      </w:tr>
      <w:tr w:rsidR="0063252E" w14:paraId="73163143" w14:textId="77777777" w:rsidTr="0063252E">
        <w:trPr>
          <w:gridAfter w:val="2"/>
          <w:wAfter w:w="55" w:type="dxa"/>
          <w:cantSplit/>
          <w:jc w:val="center"/>
        </w:trPr>
        <w:tc>
          <w:tcPr>
            <w:tcW w:w="7092" w:type="dxa"/>
            <w:gridSpan w:val="11"/>
            <w:tcBorders>
              <w:top w:val="nil"/>
              <w:left w:val="single" w:sz="4" w:space="0" w:color="auto"/>
              <w:bottom w:val="nil"/>
              <w:right w:val="single" w:sz="4" w:space="0" w:color="auto"/>
            </w:tcBorders>
            <w:hideMark/>
          </w:tcPr>
          <w:p w14:paraId="61ED9912" w14:textId="77777777" w:rsidR="0063252E" w:rsidRDefault="0063252E">
            <w:pPr>
              <w:pStyle w:val="TAL"/>
            </w:pPr>
            <w:r>
              <w:t>For "IPv6 remote address/prefix length type", the traffic descriptor component value field shall be encoded as a sequence of a sixteen octet IPv6 address field and one octet prefix length field. The IPv6 address field shall be transmitted first.</w:t>
            </w:r>
          </w:p>
        </w:tc>
      </w:tr>
      <w:tr w:rsidR="0063252E" w14:paraId="27881002" w14:textId="77777777" w:rsidTr="0063252E">
        <w:trPr>
          <w:gridAfter w:val="2"/>
          <w:wAfter w:w="55" w:type="dxa"/>
          <w:cantSplit/>
          <w:jc w:val="center"/>
        </w:trPr>
        <w:tc>
          <w:tcPr>
            <w:tcW w:w="7092" w:type="dxa"/>
            <w:gridSpan w:val="11"/>
            <w:tcBorders>
              <w:top w:val="nil"/>
              <w:left w:val="single" w:sz="4" w:space="0" w:color="auto"/>
              <w:bottom w:val="nil"/>
              <w:right w:val="single" w:sz="4" w:space="0" w:color="auto"/>
            </w:tcBorders>
          </w:tcPr>
          <w:p w14:paraId="356CBC7E" w14:textId="77777777" w:rsidR="0063252E" w:rsidRDefault="0063252E">
            <w:pPr>
              <w:pStyle w:val="TAL"/>
            </w:pPr>
          </w:p>
        </w:tc>
      </w:tr>
      <w:tr w:rsidR="0063252E" w14:paraId="75922060" w14:textId="77777777" w:rsidTr="0063252E">
        <w:trPr>
          <w:gridAfter w:val="2"/>
          <w:wAfter w:w="55" w:type="dxa"/>
          <w:cantSplit/>
          <w:jc w:val="center"/>
        </w:trPr>
        <w:tc>
          <w:tcPr>
            <w:tcW w:w="7092" w:type="dxa"/>
            <w:gridSpan w:val="11"/>
            <w:tcBorders>
              <w:top w:val="nil"/>
              <w:left w:val="single" w:sz="4" w:space="0" w:color="auto"/>
              <w:bottom w:val="nil"/>
              <w:right w:val="single" w:sz="4" w:space="0" w:color="auto"/>
            </w:tcBorders>
          </w:tcPr>
          <w:p w14:paraId="29DAD539" w14:textId="77777777" w:rsidR="0063252E" w:rsidRDefault="0063252E">
            <w:pPr>
              <w:pStyle w:val="TAL"/>
            </w:pPr>
            <w:r>
              <w:t>For "protocol identifier/next header type", the traffic descriptor component value field shall be encoded as one octet which specifies the IPv4 protocol identifier or IPv6 next header.</w:t>
            </w:r>
          </w:p>
          <w:p w14:paraId="4B32C3E6" w14:textId="77777777" w:rsidR="0063252E" w:rsidRDefault="0063252E">
            <w:pPr>
              <w:pStyle w:val="TAL"/>
            </w:pPr>
          </w:p>
        </w:tc>
      </w:tr>
      <w:tr w:rsidR="0063252E" w14:paraId="77F347BF" w14:textId="77777777" w:rsidTr="0063252E">
        <w:trPr>
          <w:gridAfter w:val="2"/>
          <w:wAfter w:w="55" w:type="dxa"/>
          <w:cantSplit/>
          <w:jc w:val="center"/>
        </w:trPr>
        <w:tc>
          <w:tcPr>
            <w:tcW w:w="7092" w:type="dxa"/>
            <w:gridSpan w:val="11"/>
            <w:tcBorders>
              <w:top w:val="nil"/>
              <w:left w:val="single" w:sz="4" w:space="0" w:color="auto"/>
              <w:bottom w:val="nil"/>
              <w:right w:val="single" w:sz="4" w:space="0" w:color="auto"/>
            </w:tcBorders>
          </w:tcPr>
          <w:p w14:paraId="01F0EA35" w14:textId="77777777" w:rsidR="0063252E" w:rsidRDefault="0063252E">
            <w:pPr>
              <w:pStyle w:val="TAL"/>
            </w:pPr>
            <w:r>
              <w:t>For "single remote port type", the traffic descriptor component value field shall be encoded as two octets which specify a port number.</w:t>
            </w:r>
          </w:p>
          <w:p w14:paraId="125592F4" w14:textId="77777777" w:rsidR="0063252E" w:rsidRDefault="0063252E">
            <w:pPr>
              <w:pStyle w:val="TAL"/>
            </w:pPr>
          </w:p>
        </w:tc>
      </w:tr>
      <w:tr w:rsidR="0063252E" w14:paraId="33C98D63" w14:textId="77777777" w:rsidTr="0063252E">
        <w:trPr>
          <w:gridAfter w:val="2"/>
          <w:wAfter w:w="55" w:type="dxa"/>
          <w:cantSplit/>
          <w:jc w:val="center"/>
        </w:trPr>
        <w:tc>
          <w:tcPr>
            <w:tcW w:w="7092" w:type="dxa"/>
            <w:gridSpan w:val="11"/>
            <w:tcBorders>
              <w:top w:val="nil"/>
              <w:left w:val="single" w:sz="4" w:space="0" w:color="auto"/>
              <w:bottom w:val="nil"/>
              <w:right w:val="single" w:sz="4" w:space="0" w:color="auto"/>
            </w:tcBorders>
          </w:tcPr>
          <w:p w14:paraId="4B146891" w14:textId="77777777" w:rsidR="0063252E" w:rsidRDefault="0063252E">
            <w:pPr>
              <w:pStyle w:val="TAL"/>
            </w:pPr>
            <w:r>
              <w:t>For "remote port range type", the traffic descriptor component value field shall be encoded as a sequence of a two octet port range low limit field and a two octet port range high limit field. The port range low limit field shall be transmitted first.</w:t>
            </w:r>
          </w:p>
          <w:p w14:paraId="68FC5804" w14:textId="77777777" w:rsidR="0063252E" w:rsidRDefault="0063252E">
            <w:pPr>
              <w:pStyle w:val="TAL"/>
            </w:pPr>
          </w:p>
        </w:tc>
      </w:tr>
      <w:tr w:rsidR="0063252E" w14:paraId="398B63D3" w14:textId="77777777" w:rsidTr="0063252E">
        <w:trPr>
          <w:gridBefore w:val="1"/>
          <w:gridAfter w:val="1"/>
          <w:wBefore w:w="33" w:type="dxa"/>
          <w:wAfter w:w="27" w:type="dxa"/>
          <w:cantSplit/>
          <w:jc w:val="center"/>
        </w:trPr>
        <w:tc>
          <w:tcPr>
            <w:tcW w:w="7087" w:type="dxa"/>
            <w:gridSpan w:val="11"/>
            <w:tcBorders>
              <w:top w:val="nil"/>
              <w:left w:val="single" w:sz="4" w:space="0" w:color="auto"/>
              <w:bottom w:val="nil"/>
              <w:right w:val="single" w:sz="4" w:space="0" w:color="auto"/>
            </w:tcBorders>
          </w:tcPr>
          <w:p w14:paraId="5641D313" w14:textId="77777777" w:rsidR="0063252E" w:rsidRDefault="0063252E">
            <w:pPr>
              <w:pStyle w:val="TAL"/>
            </w:pPr>
            <w:r>
              <w:t>For "IP 3 tuple type", the traffic descriptor component value field shall be encoded as a sequence of a one octet IP 3 tuple information bitmap field where:</w:t>
            </w:r>
          </w:p>
          <w:p w14:paraId="364B5E03" w14:textId="77777777" w:rsidR="0063252E" w:rsidRDefault="0063252E">
            <w:pPr>
              <w:pStyle w:val="TAL"/>
            </w:pPr>
            <w:r>
              <w:t xml:space="preserve">- bit 1 set to zero indicates that the IPv4 address field is absent; </w:t>
            </w:r>
          </w:p>
          <w:p w14:paraId="04627854" w14:textId="77777777" w:rsidR="0063252E" w:rsidRDefault="0063252E">
            <w:pPr>
              <w:pStyle w:val="TAL"/>
            </w:pPr>
            <w:r>
              <w:t>- bit 1 set to one indicates that the IPv4 address field is present;</w:t>
            </w:r>
          </w:p>
          <w:p w14:paraId="50AEDCD2" w14:textId="77777777" w:rsidR="0063252E" w:rsidRDefault="0063252E">
            <w:pPr>
              <w:pStyle w:val="TAL"/>
            </w:pPr>
            <w:r>
              <w:t xml:space="preserve">- bit 2 set to zero indicates that the IPv6 remote address/prefix length field is absent; </w:t>
            </w:r>
          </w:p>
          <w:p w14:paraId="5F5A47DE" w14:textId="77777777" w:rsidR="0063252E" w:rsidRDefault="0063252E">
            <w:pPr>
              <w:pStyle w:val="TAL"/>
            </w:pPr>
            <w:r>
              <w:t>- bit 2 set to one indicates that the IPv6 remote address/prefix length field is present;</w:t>
            </w:r>
          </w:p>
          <w:p w14:paraId="2583F8DA" w14:textId="77777777" w:rsidR="0063252E" w:rsidRDefault="0063252E">
            <w:pPr>
              <w:pStyle w:val="TAL"/>
            </w:pPr>
            <w:r>
              <w:t xml:space="preserve">- bit 3 set to zero indicates that the protocol identifier/next header field is absent; </w:t>
            </w:r>
          </w:p>
          <w:p w14:paraId="52EE7792" w14:textId="77777777" w:rsidR="0063252E" w:rsidRDefault="0063252E">
            <w:pPr>
              <w:pStyle w:val="TAL"/>
            </w:pPr>
            <w:r>
              <w:t>- bit 3 set to one indicates that the protocol identifier/next header field is present;</w:t>
            </w:r>
          </w:p>
          <w:p w14:paraId="216DF49B" w14:textId="77777777" w:rsidR="0063252E" w:rsidRDefault="0063252E">
            <w:pPr>
              <w:pStyle w:val="TAL"/>
            </w:pPr>
            <w:r>
              <w:t xml:space="preserve">- bit 4 set to zero indicates that the single remote port field is absent; </w:t>
            </w:r>
          </w:p>
          <w:p w14:paraId="124DAC9D" w14:textId="77777777" w:rsidR="0063252E" w:rsidRDefault="0063252E">
            <w:pPr>
              <w:pStyle w:val="TAL"/>
            </w:pPr>
            <w:r>
              <w:t>- bit 4 set to one indicates that the single remote port field is present;</w:t>
            </w:r>
          </w:p>
          <w:p w14:paraId="48E3AF64" w14:textId="77777777" w:rsidR="0063252E" w:rsidRDefault="0063252E">
            <w:pPr>
              <w:pStyle w:val="TAL"/>
            </w:pPr>
            <w:r>
              <w:t xml:space="preserve">- bit 5 set to zero indicates that the remote port range field is absent; </w:t>
            </w:r>
          </w:p>
          <w:p w14:paraId="61CC7D8C" w14:textId="77777777" w:rsidR="0063252E" w:rsidRDefault="0063252E">
            <w:pPr>
              <w:pStyle w:val="TAL"/>
            </w:pPr>
            <w:r>
              <w:t>- bit 5 set to one indicates that the remote port range field is present; and</w:t>
            </w:r>
          </w:p>
          <w:p w14:paraId="7CF9451D" w14:textId="77777777" w:rsidR="0063252E" w:rsidRDefault="0063252E">
            <w:pPr>
              <w:pStyle w:val="TAL"/>
            </w:pPr>
            <w:r>
              <w:t>- bits 6,7, and 8 are spare bits;</w:t>
            </w:r>
          </w:p>
          <w:p w14:paraId="01DD60E6" w14:textId="77777777" w:rsidR="0063252E" w:rsidRDefault="0063252E">
            <w:pPr>
              <w:pStyle w:val="TAL"/>
            </w:pPr>
            <w:r>
              <w:t>followed by a four octet IPv4 address field and a four octet IPv4 address mask field, if the IPv4 address field is present;</w:t>
            </w:r>
          </w:p>
          <w:p w14:paraId="24DB18AB" w14:textId="77777777" w:rsidR="0063252E" w:rsidRDefault="0063252E">
            <w:pPr>
              <w:pStyle w:val="TAL"/>
            </w:pPr>
            <w:r>
              <w:t>followed by a sixteen octet IPv6 address field and one octet prefix length field, if the IPv6 remote address/prefix length field is present;</w:t>
            </w:r>
          </w:p>
          <w:p w14:paraId="044E2C0C" w14:textId="77777777" w:rsidR="0063252E" w:rsidRDefault="0063252E">
            <w:pPr>
              <w:pStyle w:val="TAL"/>
            </w:pPr>
            <w:r>
              <w:t>followed by one octet which specifies the IPv4 protocol identifier or IPv6 next header, if the protocol identifier/next header field is present;</w:t>
            </w:r>
          </w:p>
          <w:p w14:paraId="45FC7D42" w14:textId="77777777" w:rsidR="0063252E" w:rsidRDefault="0063252E">
            <w:pPr>
              <w:pStyle w:val="TAL"/>
            </w:pPr>
            <w:r>
              <w:t>followed by two octets which specify a port number, if the single remote port field is present;</w:t>
            </w:r>
          </w:p>
          <w:p w14:paraId="025E2FF6" w14:textId="77777777" w:rsidR="0063252E" w:rsidRDefault="0063252E">
            <w:pPr>
              <w:pStyle w:val="TAL"/>
            </w:pPr>
            <w:r>
              <w:t>followed by a two octet port range low limit field and a two octet port range high limit field, if the remote port range field is present.</w:t>
            </w:r>
          </w:p>
          <w:p w14:paraId="7262A1D1" w14:textId="77777777" w:rsidR="0063252E" w:rsidRDefault="0063252E">
            <w:pPr>
              <w:pStyle w:val="TAL"/>
            </w:pPr>
            <w:r>
              <w:t>The IP 3 tuple information bitmap field shall be transmitted first.</w:t>
            </w:r>
          </w:p>
          <w:p w14:paraId="4CE6CAA2" w14:textId="77777777" w:rsidR="0063252E" w:rsidRDefault="0063252E">
            <w:pPr>
              <w:pStyle w:val="TAL"/>
            </w:pPr>
            <w:r>
              <w:t>The traffic descriptor component value field shall not contain both the IPv4 address field and the IPv6 remote address/prefix length field. If the traffic descriptor component value field contains both the IPv4 address field and the IPv6 remote address/prefix length field, the receiving entity shall ignore the URSP rule.</w:t>
            </w:r>
          </w:p>
          <w:p w14:paraId="4CF8956C" w14:textId="77777777" w:rsidR="0063252E" w:rsidRDefault="0063252E">
            <w:pPr>
              <w:pStyle w:val="TAL"/>
            </w:pPr>
            <w:r>
              <w:t>The traffic descriptor component value field shall not contain both the single remote port field and the remote port range field. If the traffic descriptor component value field contains both the single remote port field and the remote port range field, the receiving entity shall ignore the URSP rule.</w:t>
            </w:r>
          </w:p>
          <w:p w14:paraId="778931A3" w14:textId="77777777" w:rsidR="0063252E" w:rsidRDefault="0063252E">
            <w:pPr>
              <w:pStyle w:val="TAL"/>
            </w:pPr>
            <w:r>
              <w:t>The traffic descriptor component value field shall contain at least one of the IPv4 address field, IPv6 remote address/prefix length field, the protocol identifier/next header field, the single remote port field and the remote port range field, otherwise the receiving entity shall ignore the URSP rule.</w:t>
            </w:r>
          </w:p>
          <w:p w14:paraId="65423F83" w14:textId="77777777" w:rsidR="0063252E" w:rsidRDefault="0063252E">
            <w:pPr>
              <w:pStyle w:val="TAL"/>
            </w:pPr>
          </w:p>
        </w:tc>
      </w:tr>
      <w:tr w:rsidR="0063252E" w14:paraId="41CC9259" w14:textId="77777777" w:rsidTr="0063252E">
        <w:trPr>
          <w:gridAfter w:val="2"/>
          <w:wAfter w:w="55" w:type="dxa"/>
          <w:cantSplit/>
          <w:jc w:val="center"/>
        </w:trPr>
        <w:tc>
          <w:tcPr>
            <w:tcW w:w="7092" w:type="dxa"/>
            <w:gridSpan w:val="11"/>
            <w:tcBorders>
              <w:top w:val="nil"/>
              <w:left w:val="single" w:sz="4" w:space="0" w:color="auto"/>
              <w:bottom w:val="nil"/>
              <w:right w:val="single" w:sz="4" w:space="0" w:color="auto"/>
            </w:tcBorders>
          </w:tcPr>
          <w:p w14:paraId="33816A53" w14:textId="77777777" w:rsidR="0063252E" w:rsidRDefault="0063252E">
            <w:pPr>
              <w:pStyle w:val="TAL"/>
            </w:pPr>
            <w:r>
              <w:t>For "security parameter index type", the traffic descriptor component value field shall be encoded as four octets which specify the IPsec security parameter index.</w:t>
            </w:r>
          </w:p>
          <w:p w14:paraId="06D8AF5F" w14:textId="77777777" w:rsidR="0063252E" w:rsidRDefault="0063252E">
            <w:pPr>
              <w:pStyle w:val="TAL"/>
            </w:pPr>
          </w:p>
        </w:tc>
      </w:tr>
      <w:tr w:rsidR="0063252E" w14:paraId="5C24AC1B" w14:textId="77777777" w:rsidTr="0063252E">
        <w:trPr>
          <w:gridAfter w:val="2"/>
          <w:wAfter w:w="55" w:type="dxa"/>
          <w:cantSplit/>
          <w:jc w:val="center"/>
        </w:trPr>
        <w:tc>
          <w:tcPr>
            <w:tcW w:w="7092" w:type="dxa"/>
            <w:gridSpan w:val="11"/>
            <w:tcBorders>
              <w:top w:val="nil"/>
              <w:left w:val="single" w:sz="4" w:space="0" w:color="auto"/>
              <w:bottom w:val="nil"/>
              <w:right w:val="single" w:sz="4" w:space="0" w:color="auto"/>
            </w:tcBorders>
          </w:tcPr>
          <w:p w14:paraId="60173B12" w14:textId="77777777" w:rsidR="0063252E" w:rsidRDefault="0063252E">
            <w:pPr>
              <w:pStyle w:val="TAL"/>
            </w:pPr>
            <w:r>
              <w:t>For "type of service/traffic class type", the traffic descriptor component value field shall be encoded as a sequence of a one octet type-of-service/traffic class field and a one octet type-of-service/traffic class mask field. The type-of-service/traffic class field shall be transmitted first.</w:t>
            </w:r>
          </w:p>
          <w:p w14:paraId="7641FA1A" w14:textId="77777777" w:rsidR="0063252E" w:rsidRDefault="0063252E">
            <w:pPr>
              <w:pStyle w:val="TAL"/>
            </w:pPr>
          </w:p>
        </w:tc>
      </w:tr>
      <w:tr w:rsidR="0063252E" w14:paraId="6A8EAC81" w14:textId="77777777" w:rsidTr="0063252E">
        <w:trPr>
          <w:gridAfter w:val="2"/>
          <w:wAfter w:w="55" w:type="dxa"/>
          <w:cantSplit/>
          <w:jc w:val="center"/>
        </w:trPr>
        <w:tc>
          <w:tcPr>
            <w:tcW w:w="7092" w:type="dxa"/>
            <w:gridSpan w:val="11"/>
            <w:tcBorders>
              <w:top w:val="nil"/>
              <w:left w:val="single" w:sz="4" w:space="0" w:color="auto"/>
              <w:bottom w:val="nil"/>
              <w:right w:val="single" w:sz="4" w:space="0" w:color="auto"/>
            </w:tcBorders>
          </w:tcPr>
          <w:p w14:paraId="05EB80F9" w14:textId="77777777" w:rsidR="0063252E" w:rsidRDefault="0063252E">
            <w:pPr>
              <w:pStyle w:val="TAL"/>
            </w:pPr>
            <w:r>
              <w:t>For "flow label type", the traffic descriptor component value field shall be encoded as three octets which specify the IPv6 flow label. The bits 8 through 5 of the first octet shall be spare whereas the remaining 20 bits shall contain the IPv6 flow label.</w:t>
            </w:r>
          </w:p>
          <w:p w14:paraId="36BF78EB" w14:textId="77777777" w:rsidR="0063252E" w:rsidRDefault="0063252E">
            <w:pPr>
              <w:pStyle w:val="TAL"/>
            </w:pPr>
          </w:p>
        </w:tc>
      </w:tr>
      <w:tr w:rsidR="0063252E" w14:paraId="6FC882A6" w14:textId="77777777" w:rsidTr="0063252E">
        <w:trPr>
          <w:gridAfter w:val="2"/>
          <w:wAfter w:w="55" w:type="dxa"/>
          <w:cantSplit/>
          <w:jc w:val="center"/>
        </w:trPr>
        <w:tc>
          <w:tcPr>
            <w:tcW w:w="7092" w:type="dxa"/>
            <w:gridSpan w:val="11"/>
            <w:tcBorders>
              <w:top w:val="nil"/>
              <w:left w:val="single" w:sz="4" w:space="0" w:color="auto"/>
              <w:bottom w:val="nil"/>
              <w:right w:val="single" w:sz="4" w:space="0" w:color="auto"/>
            </w:tcBorders>
          </w:tcPr>
          <w:p w14:paraId="7E7CC898" w14:textId="77777777" w:rsidR="0063252E" w:rsidRDefault="0063252E">
            <w:pPr>
              <w:pStyle w:val="TAL"/>
            </w:pPr>
            <w:r>
              <w:t>For "destination MAC address type", the traffic descriptor component value field shall be encoded as 6 octets which specify a MAC address.</w:t>
            </w:r>
          </w:p>
          <w:p w14:paraId="14287977" w14:textId="77777777" w:rsidR="0063252E" w:rsidRDefault="0063252E">
            <w:pPr>
              <w:pStyle w:val="TAL"/>
            </w:pPr>
          </w:p>
        </w:tc>
      </w:tr>
      <w:tr w:rsidR="0063252E" w14:paraId="1928C598" w14:textId="77777777" w:rsidTr="0063252E">
        <w:trPr>
          <w:gridAfter w:val="2"/>
          <w:wAfter w:w="55" w:type="dxa"/>
          <w:cantSplit/>
          <w:jc w:val="center"/>
        </w:trPr>
        <w:tc>
          <w:tcPr>
            <w:tcW w:w="7092" w:type="dxa"/>
            <w:gridSpan w:val="11"/>
            <w:tcBorders>
              <w:top w:val="nil"/>
              <w:left w:val="single" w:sz="4" w:space="0" w:color="auto"/>
              <w:bottom w:val="nil"/>
              <w:right w:val="single" w:sz="4" w:space="0" w:color="auto"/>
            </w:tcBorders>
          </w:tcPr>
          <w:p w14:paraId="7A4911E3" w14:textId="77777777" w:rsidR="0063252E" w:rsidRDefault="0063252E">
            <w:pPr>
              <w:pStyle w:val="TAL"/>
            </w:pPr>
            <w:r>
              <w:t>For "802.1Q C-TAG VID type", the traffic descriptor component value field shall be encoded as two octets which specify the VID of the customer-VLAN tag (C-TAG) as specified in IEEE Std 802.1Q-2018 [20]. The bits 8 through 5 of the first octet shall be spare whereas the remaining 12 bits shall contain the VID.</w:t>
            </w:r>
          </w:p>
          <w:p w14:paraId="60402DC5" w14:textId="77777777" w:rsidR="0063252E" w:rsidRDefault="0063252E">
            <w:pPr>
              <w:pStyle w:val="TAL"/>
            </w:pPr>
          </w:p>
        </w:tc>
      </w:tr>
      <w:tr w:rsidR="0063252E" w14:paraId="46393951" w14:textId="77777777" w:rsidTr="0063252E">
        <w:trPr>
          <w:gridAfter w:val="2"/>
          <w:wAfter w:w="55" w:type="dxa"/>
          <w:cantSplit/>
          <w:jc w:val="center"/>
        </w:trPr>
        <w:tc>
          <w:tcPr>
            <w:tcW w:w="7092" w:type="dxa"/>
            <w:gridSpan w:val="11"/>
            <w:tcBorders>
              <w:top w:val="nil"/>
              <w:left w:val="single" w:sz="4" w:space="0" w:color="auto"/>
              <w:bottom w:val="nil"/>
              <w:right w:val="single" w:sz="4" w:space="0" w:color="auto"/>
            </w:tcBorders>
          </w:tcPr>
          <w:p w14:paraId="4C3128B1" w14:textId="77777777" w:rsidR="0063252E" w:rsidRDefault="0063252E">
            <w:pPr>
              <w:pStyle w:val="TAL"/>
            </w:pPr>
            <w:r>
              <w:t>For "802.1Q S-TAG VID type", the traffic descriptor component value field shall be encoded as two octets which specify the VID of the service-VLAN tag (S-TAG) as specified in IEEE Std 802.1Q-2018 [20]. The bits 8 through 5 of the first octet shall be spare whereas the remaining 12 bits shall contain the VID.</w:t>
            </w:r>
          </w:p>
          <w:p w14:paraId="14F2EB4A" w14:textId="77777777" w:rsidR="0063252E" w:rsidRDefault="0063252E">
            <w:pPr>
              <w:pStyle w:val="TAL"/>
            </w:pPr>
          </w:p>
        </w:tc>
      </w:tr>
      <w:tr w:rsidR="0063252E" w14:paraId="02EDA597" w14:textId="77777777" w:rsidTr="0063252E">
        <w:trPr>
          <w:gridAfter w:val="2"/>
          <w:wAfter w:w="55" w:type="dxa"/>
          <w:cantSplit/>
          <w:jc w:val="center"/>
        </w:trPr>
        <w:tc>
          <w:tcPr>
            <w:tcW w:w="7092" w:type="dxa"/>
            <w:gridSpan w:val="11"/>
            <w:tcBorders>
              <w:top w:val="nil"/>
              <w:left w:val="single" w:sz="4" w:space="0" w:color="auto"/>
              <w:bottom w:val="nil"/>
              <w:right w:val="single" w:sz="4" w:space="0" w:color="auto"/>
            </w:tcBorders>
          </w:tcPr>
          <w:p w14:paraId="1C58C48D" w14:textId="77777777" w:rsidR="0063252E" w:rsidRDefault="0063252E">
            <w:pPr>
              <w:pStyle w:val="TAL"/>
            </w:pPr>
            <w:r>
              <w:t>For "802.1Q C-TAG PCP/DEI type", the traffic descriptor component value field shall be encoded as one octet which specifies the 802.1Q C-TAG PCP and DEI as specified in IEEE Std 802.1Q-2018 [20]. The bits 8 through 5 of the octet shall be spare, and the bits 4 through 2 contain the PCP and bit 1 contains the DEI.</w:t>
            </w:r>
          </w:p>
          <w:p w14:paraId="14790CD3" w14:textId="77777777" w:rsidR="0063252E" w:rsidRDefault="0063252E">
            <w:pPr>
              <w:pStyle w:val="TAL"/>
            </w:pPr>
          </w:p>
        </w:tc>
      </w:tr>
      <w:tr w:rsidR="0063252E" w14:paraId="2E12CA22" w14:textId="77777777" w:rsidTr="0063252E">
        <w:trPr>
          <w:gridAfter w:val="2"/>
          <w:wAfter w:w="55" w:type="dxa"/>
          <w:cantSplit/>
          <w:jc w:val="center"/>
        </w:trPr>
        <w:tc>
          <w:tcPr>
            <w:tcW w:w="7092" w:type="dxa"/>
            <w:gridSpan w:val="11"/>
            <w:tcBorders>
              <w:top w:val="nil"/>
              <w:left w:val="single" w:sz="4" w:space="0" w:color="auto"/>
              <w:bottom w:val="nil"/>
              <w:right w:val="single" w:sz="4" w:space="0" w:color="auto"/>
            </w:tcBorders>
          </w:tcPr>
          <w:p w14:paraId="71F64867" w14:textId="77777777" w:rsidR="0063252E" w:rsidRDefault="0063252E">
            <w:pPr>
              <w:pStyle w:val="TAL"/>
            </w:pPr>
            <w:r>
              <w:t>For "802.1Q S-TAG PCP/DEI type", the traffic descriptor component value field shall be encoded as one octet which specifies the 802.1Q S-TAG PCP as specified in IEEE Std 802.1Q-2018 [20]. The bits 8 through 5 of the octet shall be spare, and the bits 4 through 2 contain the PCP and bit 1 contains the DEI.</w:t>
            </w:r>
          </w:p>
          <w:p w14:paraId="10447A41" w14:textId="77777777" w:rsidR="0063252E" w:rsidRDefault="0063252E">
            <w:pPr>
              <w:pStyle w:val="TAL"/>
            </w:pPr>
          </w:p>
        </w:tc>
      </w:tr>
      <w:tr w:rsidR="0063252E" w14:paraId="7AEF761B" w14:textId="77777777" w:rsidTr="0063252E">
        <w:trPr>
          <w:gridAfter w:val="2"/>
          <w:wAfter w:w="55" w:type="dxa"/>
          <w:cantSplit/>
          <w:jc w:val="center"/>
        </w:trPr>
        <w:tc>
          <w:tcPr>
            <w:tcW w:w="7092" w:type="dxa"/>
            <w:gridSpan w:val="11"/>
            <w:tcBorders>
              <w:top w:val="nil"/>
              <w:left w:val="single" w:sz="4" w:space="0" w:color="auto"/>
              <w:bottom w:val="nil"/>
              <w:right w:val="single" w:sz="4" w:space="0" w:color="auto"/>
            </w:tcBorders>
          </w:tcPr>
          <w:p w14:paraId="21E14EDF" w14:textId="77777777" w:rsidR="0063252E" w:rsidRDefault="0063252E">
            <w:pPr>
              <w:pStyle w:val="TAL"/>
            </w:pPr>
            <w:r>
              <w:t>For "</w:t>
            </w:r>
            <w:proofErr w:type="spellStart"/>
            <w:r>
              <w:t>ethertype</w:t>
            </w:r>
            <w:proofErr w:type="spellEnd"/>
            <w:r>
              <w:t xml:space="preserve"> type", the traffic descriptor component value field shall be encoded as two octets which specify an </w:t>
            </w:r>
            <w:proofErr w:type="spellStart"/>
            <w:r>
              <w:t>ethertype</w:t>
            </w:r>
            <w:proofErr w:type="spellEnd"/>
            <w:r>
              <w:t>.</w:t>
            </w:r>
          </w:p>
          <w:p w14:paraId="5B9B96A7" w14:textId="77777777" w:rsidR="0063252E" w:rsidRDefault="0063252E">
            <w:pPr>
              <w:pStyle w:val="TAL"/>
            </w:pPr>
          </w:p>
        </w:tc>
      </w:tr>
      <w:tr w:rsidR="0063252E" w14:paraId="4ABF33E2" w14:textId="77777777" w:rsidTr="0063252E">
        <w:trPr>
          <w:gridAfter w:val="2"/>
          <w:wAfter w:w="55" w:type="dxa"/>
          <w:cantSplit/>
          <w:jc w:val="center"/>
        </w:trPr>
        <w:tc>
          <w:tcPr>
            <w:tcW w:w="7092" w:type="dxa"/>
            <w:gridSpan w:val="11"/>
            <w:tcBorders>
              <w:top w:val="nil"/>
              <w:left w:val="single" w:sz="4" w:space="0" w:color="auto"/>
              <w:bottom w:val="nil"/>
              <w:right w:val="single" w:sz="4" w:space="0" w:color="auto"/>
            </w:tcBorders>
          </w:tcPr>
          <w:p w14:paraId="4F92EA29" w14:textId="77777777" w:rsidR="0063252E" w:rsidRDefault="0063252E">
            <w:pPr>
              <w:pStyle w:val="TAL"/>
            </w:pPr>
            <w:r>
              <w:t>For "DNN type", the traffic descriptor component value field shall be encoded as a sequence of a one octet DNN length field and a DNN value field of a variable size. The DNN value contains an APN as defined in 3GPP TS 23.003 [4].</w:t>
            </w:r>
          </w:p>
          <w:p w14:paraId="522E0694" w14:textId="77777777" w:rsidR="0063252E" w:rsidRDefault="0063252E">
            <w:pPr>
              <w:pStyle w:val="TAL"/>
            </w:pPr>
          </w:p>
        </w:tc>
      </w:tr>
      <w:tr w:rsidR="0063252E" w14:paraId="54B02AF7" w14:textId="77777777" w:rsidTr="0063252E">
        <w:trPr>
          <w:gridAfter w:val="2"/>
          <w:wAfter w:w="55" w:type="dxa"/>
          <w:cantSplit/>
          <w:jc w:val="center"/>
        </w:trPr>
        <w:tc>
          <w:tcPr>
            <w:tcW w:w="7092" w:type="dxa"/>
            <w:gridSpan w:val="11"/>
            <w:tcBorders>
              <w:top w:val="nil"/>
              <w:left w:val="single" w:sz="4" w:space="0" w:color="auto"/>
              <w:bottom w:val="nil"/>
              <w:right w:val="single" w:sz="4" w:space="0" w:color="auto"/>
            </w:tcBorders>
          </w:tcPr>
          <w:p w14:paraId="24362FF5" w14:textId="77777777" w:rsidR="0063252E" w:rsidRDefault="0063252E">
            <w:pPr>
              <w:pStyle w:val="TAL"/>
              <w:spacing w:after="40"/>
            </w:pPr>
            <w:r>
              <w:t>For "connection capabilities" type, the traffic descriptor component value field shall be encoded as a sequence of one octet for number of network capabilities followed by one or more octets, each containing a connection capability identifier encoded as follows:</w:t>
            </w:r>
          </w:p>
          <w:p w14:paraId="4DDA8F16" w14:textId="77777777" w:rsidR="0063252E" w:rsidRDefault="0063252E">
            <w:pPr>
              <w:pStyle w:val="TAL"/>
            </w:pPr>
          </w:p>
        </w:tc>
      </w:tr>
      <w:tr w:rsidR="0063252E" w14:paraId="44E866A7" w14:textId="77777777" w:rsidTr="0063252E">
        <w:trPr>
          <w:gridAfter w:val="2"/>
          <w:wAfter w:w="55" w:type="dxa"/>
          <w:jc w:val="center"/>
        </w:trPr>
        <w:tc>
          <w:tcPr>
            <w:tcW w:w="7092" w:type="dxa"/>
            <w:gridSpan w:val="11"/>
            <w:tcBorders>
              <w:top w:val="nil"/>
              <w:left w:val="single" w:sz="4" w:space="0" w:color="auto"/>
              <w:bottom w:val="nil"/>
              <w:right w:val="single" w:sz="4" w:space="0" w:color="auto"/>
            </w:tcBorders>
            <w:hideMark/>
          </w:tcPr>
          <w:p w14:paraId="056D15C2" w14:textId="77777777" w:rsidR="0063252E" w:rsidRDefault="0063252E">
            <w:pPr>
              <w:pStyle w:val="TAL"/>
            </w:pPr>
            <w:r>
              <w:t>Bits</w:t>
            </w:r>
          </w:p>
        </w:tc>
      </w:tr>
      <w:tr w:rsidR="0063252E" w14:paraId="3EA456BF" w14:textId="77777777" w:rsidTr="0063252E">
        <w:trPr>
          <w:gridAfter w:val="2"/>
          <w:wAfter w:w="55" w:type="dxa"/>
          <w:jc w:val="center"/>
        </w:trPr>
        <w:tc>
          <w:tcPr>
            <w:tcW w:w="286" w:type="dxa"/>
            <w:gridSpan w:val="2"/>
            <w:tcBorders>
              <w:top w:val="nil"/>
              <w:left w:val="single" w:sz="4" w:space="0" w:color="auto"/>
              <w:bottom w:val="nil"/>
              <w:right w:val="nil"/>
            </w:tcBorders>
            <w:hideMark/>
          </w:tcPr>
          <w:p w14:paraId="22B6F0D5" w14:textId="77777777" w:rsidR="0063252E" w:rsidRDefault="0063252E">
            <w:pPr>
              <w:pStyle w:val="TAH"/>
            </w:pPr>
            <w:r>
              <w:t>8</w:t>
            </w:r>
          </w:p>
        </w:tc>
        <w:tc>
          <w:tcPr>
            <w:tcW w:w="287" w:type="dxa"/>
            <w:tcBorders>
              <w:top w:val="nil"/>
              <w:left w:val="nil"/>
              <w:bottom w:val="nil"/>
              <w:right w:val="nil"/>
            </w:tcBorders>
            <w:hideMark/>
          </w:tcPr>
          <w:p w14:paraId="5F41DEE3" w14:textId="77777777" w:rsidR="0063252E" w:rsidRDefault="0063252E">
            <w:pPr>
              <w:pStyle w:val="TAH"/>
            </w:pPr>
            <w:r>
              <w:t>7</w:t>
            </w:r>
          </w:p>
        </w:tc>
        <w:tc>
          <w:tcPr>
            <w:tcW w:w="283" w:type="dxa"/>
            <w:tcBorders>
              <w:top w:val="nil"/>
              <w:left w:val="nil"/>
              <w:bottom w:val="nil"/>
              <w:right w:val="nil"/>
            </w:tcBorders>
            <w:hideMark/>
          </w:tcPr>
          <w:p w14:paraId="7D109D8D" w14:textId="77777777" w:rsidR="0063252E" w:rsidRDefault="0063252E">
            <w:pPr>
              <w:pStyle w:val="TAH"/>
            </w:pPr>
            <w:r>
              <w:t>6</w:t>
            </w:r>
          </w:p>
        </w:tc>
        <w:tc>
          <w:tcPr>
            <w:tcW w:w="283" w:type="dxa"/>
            <w:tcBorders>
              <w:top w:val="nil"/>
              <w:left w:val="nil"/>
              <w:bottom w:val="nil"/>
              <w:right w:val="nil"/>
            </w:tcBorders>
            <w:hideMark/>
          </w:tcPr>
          <w:p w14:paraId="01792A6E" w14:textId="77777777" w:rsidR="0063252E" w:rsidRDefault="0063252E">
            <w:pPr>
              <w:pStyle w:val="TAH"/>
            </w:pPr>
            <w:r>
              <w:t>5</w:t>
            </w:r>
          </w:p>
        </w:tc>
        <w:tc>
          <w:tcPr>
            <w:tcW w:w="284" w:type="dxa"/>
            <w:tcBorders>
              <w:top w:val="nil"/>
              <w:left w:val="nil"/>
              <w:bottom w:val="nil"/>
              <w:right w:val="nil"/>
            </w:tcBorders>
            <w:hideMark/>
          </w:tcPr>
          <w:p w14:paraId="205D6959" w14:textId="77777777" w:rsidR="0063252E" w:rsidRDefault="0063252E">
            <w:pPr>
              <w:pStyle w:val="TAH"/>
            </w:pPr>
            <w:r>
              <w:t>4</w:t>
            </w:r>
          </w:p>
        </w:tc>
        <w:tc>
          <w:tcPr>
            <w:tcW w:w="284" w:type="dxa"/>
            <w:tcBorders>
              <w:top w:val="nil"/>
              <w:left w:val="nil"/>
              <w:bottom w:val="nil"/>
              <w:right w:val="nil"/>
            </w:tcBorders>
            <w:hideMark/>
          </w:tcPr>
          <w:p w14:paraId="3A9F3554" w14:textId="77777777" w:rsidR="0063252E" w:rsidRDefault="0063252E">
            <w:pPr>
              <w:pStyle w:val="TAH"/>
            </w:pPr>
            <w:r>
              <w:t>3</w:t>
            </w:r>
          </w:p>
        </w:tc>
        <w:tc>
          <w:tcPr>
            <w:tcW w:w="284" w:type="dxa"/>
            <w:tcBorders>
              <w:top w:val="nil"/>
              <w:left w:val="nil"/>
              <w:bottom w:val="nil"/>
              <w:right w:val="nil"/>
            </w:tcBorders>
            <w:hideMark/>
          </w:tcPr>
          <w:p w14:paraId="08CDAD20" w14:textId="77777777" w:rsidR="0063252E" w:rsidRDefault="0063252E">
            <w:pPr>
              <w:pStyle w:val="TAH"/>
            </w:pPr>
            <w:r>
              <w:t>2</w:t>
            </w:r>
          </w:p>
        </w:tc>
        <w:tc>
          <w:tcPr>
            <w:tcW w:w="284" w:type="dxa"/>
            <w:tcBorders>
              <w:top w:val="nil"/>
              <w:left w:val="nil"/>
              <w:bottom w:val="nil"/>
              <w:right w:val="nil"/>
            </w:tcBorders>
            <w:hideMark/>
          </w:tcPr>
          <w:p w14:paraId="55775913" w14:textId="77777777" w:rsidR="0063252E" w:rsidRDefault="0063252E">
            <w:pPr>
              <w:pStyle w:val="TAH"/>
            </w:pPr>
            <w:r>
              <w:t>1</w:t>
            </w:r>
          </w:p>
        </w:tc>
        <w:tc>
          <w:tcPr>
            <w:tcW w:w="709" w:type="dxa"/>
            <w:tcBorders>
              <w:top w:val="nil"/>
              <w:left w:val="nil"/>
              <w:bottom w:val="nil"/>
              <w:right w:val="nil"/>
            </w:tcBorders>
          </w:tcPr>
          <w:p w14:paraId="5EA10D6F" w14:textId="77777777" w:rsidR="0063252E" w:rsidRDefault="0063252E">
            <w:pPr>
              <w:pStyle w:val="TAL"/>
            </w:pPr>
          </w:p>
        </w:tc>
        <w:tc>
          <w:tcPr>
            <w:tcW w:w="4108" w:type="dxa"/>
            <w:tcBorders>
              <w:top w:val="nil"/>
              <w:left w:val="nil"/>
              <w:bottom w:val="nil"/>
              <w:right w:val="single" w:sz="4" w:space="0" w:color="auto"/>
            </w:tcBorders>
          </w:tcPr>
          <w:p w14:paraId="638D4BDD" w14:textId="77777777" w:rsidR="0063252E" w:rsidRDefault="0063252E">
            <w:pPr>
              <w:pStyle w:val="TAL"/>
            </w:pPr>
          </w:p>
        </w:tc>
      </w:tr>
      <w:tr w:rsidR="0063252E" w14:paraId="2359B6DD" w14:textId="77777777" w:rsidTr="0063252E">
        <w:trPr>
          <w:gridAfter w:val="2"/>
          <w:wAfter w:w="55" w:type="dxa"/>
          <w:jc w:val="center"/>
        </w:trPr>
        <w:tc>
          <w:tcPr>
            <w:tcW w:w="286" w:type="dxa"/>
            <w:gridSpan w:val="2"/>
            <w:tcBorders>
              <w:top w:val="nil"/>
              <w:left w:val="single" w:sz="4" w:space="0" w:color="auto"/>
              <w:bottom w:val="nil"/>
              <w:right w:val="nil"/>
            </w:tcBorders>
            <w:hideMark/>
          </w:tcPr>
          <w:p w14:paraId="41A0A1B9" w14:textId="77777777" w:rsidR="0063252E" w:rsidRDefault="0063252E">
            <w:pPr>
              <w:pStyle w:val="TAC"/>
            </w:pPr>
            <w:r>
              <w:t>0</w:t>
            </w:r>
          </w:p>
        </w:tc>
        <w:tc>
          <w:tcPr>
            <w:tcW w:w="287" w:type="dxa"/>
            <w:tcBorders>
              <w:top w:val="nil"/>
              <w:left w:val="nil"/>
              <w:bottom w:val="nil"/>
              <w:right w:val="nil"/>
            </w:tcBorders>
            <w:hideMark/>
          </w:tcPr>
          <w:p w14:paraId="4A6902DC" w14:textId="77777777" w:rsidR="0063252E" w:rsidRDefault="0063252E">
            <w:pPr>
              <w:pStyle w:val="TAC"/>
            </w:pPr>
            <w:r>
              <w:t>0</w:t>
            </w:r>
          </w:p>
        </w:tc>
        <w:tc>
          <w:tcPr>
            <w:tcW w:w="283" w:type="dxa"/>
            <w:tcBorders>
              <w:top w:val="nil"/>
              <w:left w:val="nil"/>
              <w:bottom w:val="nil"/>
              <w:right w:val="nil"/>
            </w:tcBorders>
            <w:hideMark/>
          </w:tcPr>
          <w:p w14:paraId="399F84CB" w14:textId="77777777" w:rsidR="0063252E" w:rsidRDefault="0063252E">
            <w:pPr>
              <w:pStyle w:val="TAC"/>
            </w:pPr>
            <w:r>
              <w:t>0</w:t>
            </w:r>
          </w:p>
        </w:tc>
        <w:tc>
          <w:tcPr>
            <w:tcW w:w="283" w:type="dxa"/>
            <w:tcBorders>
              <w:top w:val="nil"/>
              <w:left w:val="nil"/>
              <w:bottom w:val="nil"/>
              <w:right w:val="nil"/>
            </w:tcBorders>
            <w:hideMark/>
          </w:tcPr>
          <w:p w14:paraId="37B6358A" w14:textId="77777777" w:rsidR="0063252E" w:rsidRDefault="0063252E">
            <w:pPr>
              <w:pStyle w:val="TAC"/>
            </w:pPr>
            <w:r>
              <w:t>0</w:t>
            </w:r>
          </w:p>
        </w:tc>
        <w:tc>
          <w:tcPr>
            <w:tcW w:w="284" w:type="dxa"/>
            <w:tcBorders>
              <w:top w:val="nil"/>
              <w:left w:val="nil"/>
              <w:bottom w:val="nil"/>
              <w:right w:val="nil"/>
            </w:tcBorders>
            <w:hideMark/>
          </w:tcPr>
          <w:p w14:paraId="6430C825" w14:textId="77777777" w:rsidR="0063252E" w:rsidRDefault="0063252E">
            <w:pPr>
              <w:pStyle w:val="TAC"/>
            </w:pPr>
            <w:r>
              <w:t>0</w:t>
            </w:r>
          </w:p>
        </w:tc>
        <w:tc>
          <w:tcPr>
            <w:tcW w:w="284" w:type="dxa"/>
            <w:tcBorders>
              <w:top w:val="nil"/>
              <w:left w:val="nil"/>
              <w:bottom w:val="nil"/>
              <w:right w:val="nil"/>
            </w:tcBorders>
            <w:hideMark/>
          </w:tcPr>
          <w:p w14:paraId="3E7B2B8D" w14:textId="77777777" w:rsidR="0063252E" w:rsidRDefault="0063252E">
            <w:pPr>
              <w:pStyle w:val="TAC"/>
            </w:pPr>
            <w:r>
              <w:t>0</w:t>
            </w:r>
          </w:p>
        </w:tc>
        <w:tc>
          <w:tcPr>
            <w:tcW w:w="284" w:type="dxa"/>
            <w:tcBorders>
              <w:top w:val="nil"/>
              <w:left w:val="nil"/>
              <w:bottom w:val="nil"/>
              <w:right w:val="nil"/>
            </w:tcBorders>
            <w:hideMark/>
          </w:tcPr>
          <w:p w14:paraId="1642A095" w14:textId="77777777" w:rsidR="0063252E" w:rsidRDefault="0063252E">
            <w:pPr>
              <w:pStyle w:val="TAC"/>
            </w:pPr>
            <w:r>
              <w:t>0</w:t>
            </w:r>
          </w:p>
        </w:tc>
        <w:tc>
          <w:tcPr>
            <w:tcW w:w="284" w:type="dxa"/>
            <w:tcBorders>
              <w:top w:val="nil"/>
              <w:left w:val="nil"/>
              <w:bottom w:val="nil"/>
              <w:right w:val="nil"/>
            </w:tcBorders>
            <w:hideMark/>
          </w:tcPr>
          <w:p w14:paraId="15173E3C" w14:textId="77777777" w:rsidR="0063252E" w:rsidRDefault="0063252E">
            <w:pPr>
              <w:pStyle w:val="TAC"/>
            </w:pPr>
            <w:r>
              <w:t>1</w:t>
            </w:r>
          </w:p>
        </w:tc>
        <w:tc>
          <w:tcPr>
            <w:tcW w:w="709" w:type="dxa"/>
            <w:tcBorders>
              <w:top w:val="nil"/>
              <w:left w:val="nil"/>
              <w:bottom w:val="nil"/>
              <w:right w:val="nil"/>
            </w:tcBorders>
          </w:tcPr>
          <w:p w14:paraId="37BB4FED" w14:textId="77777777" w:rsidR="0063252E" w:rsidRDefault="0063252E">
            <w:pPr>
              <w:pStyle w:val="TAL"/>
            </w:pPr>
          </w:p>
        </w:tc>
        <w:tc>
          <w:tcPr>
            <w:tcW w:w="4108" w:type="dxa"/>
            <w:tcBorders>
              <w:top w:val="nil"/>
              <w:left w:val="nil"/>
              <w:bottom w:val="nil"/>
              <w:right w:val="single" w:sz="4" w:space="0" w:color="auto"/>
            </w:tcBorders>
            <w:hideMark/>
          </w:tcPr>
          <w:p w14:paraId="27F5FF8E" w14:textId="77777777" w:rsidR="0063252E" w:rsidRDefault="0063252E">
            <w:pPr>
              <w:pStyle w:val="TAL"/>
            </w:pPr>
            <w:r>
              <w:t>IMS</w:t>
            </w:r>
          </w:p>
        </w:tc>
      </w:tr>
      <w:tr w:rsidR="0063252E" w14:paraId="7667EE00" w14:textId="77777777" w:rsidTr="0063252E">
        <w:trPr>
          <w:gridAfter w:val="2"/>
          <w:wAfter w:w="55" w:type="dxa"/>
          <w:jc w:val="center"/>
        </w:trPr>
        <w:tc>
          <w:tcPr>
            <w:tcW w:w="286" w:type="dxa"/>
            <w:gridSpan w:val="2"/>
            <w:tcBorders>
              <w:top w:val="nil"/>
              <w:left w:val="single" w:sz="4" w:space="0" w:color="auto"/>
              <w:bottom w:val="nil"/>
              <w:right w:val="nil"/>
            </w:tcBorders>
            <w:hideMark/>
          </w:tcPr>
          <w:p w14:paraId="43C912AD" w14:textId="77777777" w:rsidR="0063252E" w:rsidRDefault="0063252E">
            <w:pPr>
              <w:pStyle w:val="TAC"/>
            </w:pPr>
            <w:r>
              <w:t>0</w:t>
            </w:r>
          </w:p>
        </w:tc>
        <w:tc>
          <w:tcPr>
            <w:tcW w:w="287" w:type="dxa"/>
            <w:tcBorders>
              <w:top w:val="nil"/>
              <w:left w:val="nil"/>
              <w:bottom w:val="nil"/>
              <w:right w:val="nil"/>
            </w:tcBorders>
            <w:hideMark/>
          </w:tcPr>
          <w:p w14:paraId="13DE6140" w14:textId="77777777" w:rsidR="0063252E" w:rsidRDefault="0063252E">
            <w:pPr>
              <w:pStyle w:val="TAC"/>
            </w:pPr>
            <w:r>
              <w:t>0</w:t>
            </w:r>
          </w:p>
        </w:tc>
        <w:tc>
          <w:tcPr>
            <w:tcW w:w="283" w:type="dxa"/>
            <w:tcBorders>
              <w:top w:val="nil"/>
              <w:left w:val="nil"/>
              <w:bottom w:val="nil"/>
              <w:right w:val="nil"/>
            </w:tcBorders>
            <w:hideMark/>
          </w:tcPr>
          <w:p w14:paraId="55458507" w14:textId="77777777" w:rsidR="0063252E" w:rsidRDefault="0063252E">
            <w:pPr>
              <w:pStyle w:val="TAC"/>
            </w:pPr>
            <w:r>
              <w:t>0</w:t>
            </w:r>
          </w:p>
        </w:tc>
        <w:tc>
          <w:tcPr>
            <w:tcW w:w="283" w:type="dxa"/>
            <w:tcBorders>
              <w:top w:val="nil"/>
              <w:left w:val="nil"/>
              <w:bottom w:val="nil"/>
              <w:right w:val="nil"/>
            </w:tcBorders>
            <w:hideMark/>
          </w:tcPr>
          <w:p w14:paraId="670D40E5" w14:textId="77777777" w:rsidR="0063252E" w:rsidRDefault="0063252E">
            <w:pPr>
              <w:pStyle w:val="TAC"/>
            </w:pPr>
            <w:r>
              <w:t>0</w:t>
            </w:r>
          </w:p>
        </w:tc>
        <w:tc>
          <w:tcPr>
            <w:tcW w:w="284" w:type="dxa"/>
            <w:tcBorders>
              <w:top w:val="nil"/>
              <w:left w:val="nil"/>
              <w:bottom w:val="nil"/>
              <w:right w:val="nil"/>
            </w:tcBorders>
            <w:hideMark/>
          </w:tcPr>
          <w:p w14:paraId="027F8BDA" w14:textId="77777777" w:rsidR="0063252E" w:rsidRDefault="0063252E">
            <w:pPr>
              <w:pStyle w:val="TAC"/>
            </w:pPr>
            <w:r>
              <w:t>0</w:t>
            </w:r>
          </w:p>
        </w:tc>
        <w:tc>
          <w:tcPr>
            <w:tcW w:w="284" w:type="dxa"/>
            <w:tcBorders>
              <w:top w:val="nil"/>
              <w:left w:val="nil"/>
              <w:bottom w:val="nil"/>
              <w:right w:val="nil"/>
            </w:tcBorders>
            <w:hideMark/>
          </w:tcPr>
          <w:p w14:paraId="7224EAEE" w14:textId="77777777" w:rsidR="0063252E" w:rsidRDefault="0063252E">
            <w:pPr>
              <w:pStyle w:val="TAC"/>
            </w:pPr>
            <w:r>
              <w:t>0</w:t>
            </w:r>
          </w:p>
        </w:tc>
        <w:tc>
          <w:tcPr>
            <w:tcW w:w="284" w:type="dxa"/>
            <w:tcBorders>
              <w:top w:val="nil"/>
              <w:left w:val="nil"/>
              <w:bottom w:val="nil"/>
              <w:right w:val="nil"/>
            </w:tcBorders>
            <w:hideMark/>
          </w:tcPr>
          <w:p w14:paraId="0D55AA45" w14:textId="77777777" w:rsidR="0063252E" w:rsidRDefault="0063252E">
            <w:pPr>
              <w:pStyle w:val="TAC"/>
            </w:pPr>
            <w:r>
              <w:t>1</w:t>
            </w:r>
          </w:p>
        </w:tc>
        <w:tc>
          <w:tcPr>
            <w:tcW w:w="284" w:type="dxa"/>
            <w:tcBorders>
              <w:top w:val="nil"/>
              <w:left w:val="nil"/>
              <w:bottom w:val="nil"/>
              <w:right w:val="nil"/>
            </w:tcBorders>
            <w:hideMark/>
          </w:tcPr>
          <w:p w14:paraId="2A71E293" w14:textId="77777777" w:rsidR="0063252E" w:rsidRDefault="0063252E">
            <w:pPr>
              <w:pStyle w:val="TAC"/>
            </w:pPr>
            <w:r>
              <w:t>0</w:t>
            </w:r>
          </w:p>
        </w:tc>
        <w:tc>
          <w:tcPr>
            <w:tcW w:w="709" w:type="dxa"/>
            <w:tcBorders>
              <w:top w:val="nil"/>
              <w:left w:val="nil"/>
              <w:bottom w:val="nil"/>
              <w:right w:val="nil"/>
            </w:tcBorders>
          </w:tcPr>
          <w:p w14:paraId="6E0DDC25" w14:textId="77777777" w:rsidR="0063252E" w:rsidRDefault="0063252E">
            <w:pPr>
              <w:pStyle w:val="TAL"/>
            </w:pPr>
          </w:p>
        </w:tc>
        <w:tc>
          <w:tcPr>
            <w:tcW w:w="4108" w:type="dxa"/>
            <w:tcBorders>
              <w:top w:val="nil"/>
              <w:left w:val="nil"/>
              <w:bottom w:val="nil"/>
              <w:right w:val="single" w:sz="4" w:space="0" w:color="auto"/>
            </w:tcBorders>
            <w:hideMark/>
          </w:tcPr>
          <w:p w14:paraId="24C360DE" w14:textId="77777777" w:rsidR="0063252E" w:rsidRDefault="0063252E">
            <w:pPr>
              <w:pStyle w:val="TAL"/>
            </w:pPr>
            <w:r>
              <w:t>MMS</w:t>
            </w:r>
          </w:p>
        </w:tc>
      </w:tr>
      <w:tr w:rsidR="0063252E" w14:paraId="7CFD3375" w14:textId="77777777" w:rsidTr="0063252E">
        <w:trPr>
          <w:gridAfter w:val="2"/>
          <w:wAfter w:w="55" w:type="dxa"/>
          <w:jc w:val="center"/>
        </w:trPr>
        <w:tc>
          <w:tcPr>
            <w:tcW w:w="286" w:type="dxa"/>
            <w:gridSpan w:val="2"/>
            <w:tcBorders>
              <w:top w:val="nil"/>
              <w:left w:val="single" w:sz="4" w:space="0" w:color="auto"/>
              <w:bottom w:val="nil"/>
              <w:right w:val="nil"/>
            </w:tcBorders>
            <w:hideMark/>
          </w:tcPr>
          <w:p w14:paraId="0C226F8A" w14:textId="77777777" w:rsidR="0063252E" w:rsidRDefault="0063252E">
            <w:pPr>
              <w:pStyle w:val="TAC"/>
            </w:pPr>
            <w:r>
              <w:t>0</w:t>
            </w:r>
          </w:p>
        </w:tc>
        <w:tc>
          <w:tcPr>
            <w:tcW w:w="287" w:type="dxa"/>
            <w:tcBorders>
              <w:top w:val="nil"/>
              <w:left w:val="nil"/>
              <w:bottom w:val="nil"/>
              <w:right w:val="nil"/>
            </w:tcBorders>
            <w:hideMark/>
          </w:tcPr>
          <w:p w14:paraId="201DA639" w14:textId="77777777" w:rsidR="0063252E" w:rsidRDefault="0063252E">
            <w:pPr>
              <w:pStyle w:val="TAC"/>
            </w:pPr>
            <w:r>
              <w:t>0</w:t>
            </w:r>
          </w:p>
        </w:tc>
        <w:tc>
          <w:tcPr>
            <w:tcW w:w="283" w:type="dxa"/>
            <w:tcBorders>
              <w:top w:val="nil"/>
              <w:left w:val="nil"/>
              <w:bottom w:val="nil"/>
              <w:right w:val="nil"/>
            </w:tcBorders>
            <w:hideMark/>
          </w:tcPr>
          <w:p w14:paraId="2C7EAF2D" w14:textId="77777777" w:rsidR="0063252E" w:rsidRDefault="0063252E">
            <w:pPr>
              <w:pStyle w:val="TAC"/>
            </w:pPr>
            <w:r>
              <w:t>0</w:t>
            </w:r>
          </w:p>
        </w:tc>
        <w:tc>
          <w:tcPr>
            <w:tcW w:w="283" w:type="dxa"/>
            <w:tcBorders>
              <w:top w:val="nil"/>
              <w:left w:val="nil"/>
              <w:bottom w:val="nil"/>
              <w:right w:val="nil"/>
            </w:tcBorders>
            <w:hideMark/>
          </w:tcPr>
          <w:p w14:paraId="13131C5B" w14:textId="77777777" w:rsidR="0063252E" w:rsidRDefault="0063252E">
            <w:pPr>
              <w:pStyle w:val="TAC"/>
            </w:pPr>
            <w:r>
              <w:t>0</w:t>
            </w:r>
          </w:p>
        </w:tc>
        <w:tc>
          <w:tcPr>
            <w:tcW w:w="284" w:type="dxa"/>
            <w:tcBorders>
              <w:top w:val="nil"/>
              <w:left w:val="nil"/>
              <w:bottom w:val="nil"/>
              <w:right w:val="nil"/>
            </w:tcBorders>
            <w:hideMark/>
          </w:tcPr>
          <w:p w14:paraId="5F337BB7" w14:textId="77777777" w:rsidR="0063252E" w:rsidRDefault="0063252E">
            <w:pPr>
              <w:pStyle w:val="TAC"/>
            </w:pPr>
            <w:r>
              <w:t>0</w:t>
            </w:r>
          </w:p>
        </w:tc>
        <w:tc>
          <w:tcPr>
            <w:tcW w:w="284" w:type="dxa"/>
            <w:tcBorders>
              <w:top w:val="nil"/>
              <w:left w:val="nil"/>
              <w:bottom w:val="nil"/>
              <w:right w:val="nil"/>
            </w:tcBorders>
            <w:hideMark/>
          </w:tcPr>
          <w:p w14:paraId="551DFF36" w14:textId="77777777" w:rsidR="0063252E" w:rsidRDefault="0063252E">
            <w:pPr>
              <w:pStyle w:val="TAC"/>
            </w:pPr>
            <w:r>
              <w:t>1</w:t>
            </w:r>
          </w:p>
        </w:tc>
        <w:tc>
          <w:tcPr>
            <w:tcW w:w="284" w:type="dxa"/>
            <w:tcBorders>
              <w:top w:val="nil"/>
              <w:left w:val="nil"/>
              <w:bottom w:val="nil"/>
              <w:right w:val="nil"/>
            </w:tcBorders>
            <w:hideMark/>
          </w:tcPr>
          <w:p w14:paraId="7AD48B63" w14:textId="77777777" w:rsidR="0063252E" w:rsidRDefault="0063252E">
            <w:pPr>
              <w:pStyle w:val="TAC"/>
            </w:pPr>
            <w:r>
              <w:t>0</w:t>
            </w:r>
          </w:p>
        </w:tc>
        <w:tc>
          <w:tcPr>
            <w:tcW w:w="284" w:type="dxa"/>
            <w:tcBorders>
              <w:top w:val="nil"/>
              <w:left w:val="nil"/>
              <w:bottom w:val="nil"/>
              <w:right w:val="nil"/>
            </w:tcBorders>
            <w:hideMark/>
          </w:tcPr>
          <w:p w14:paraId="46F44DD3" w14:textId="77777777" w:rsidR="0063252E" w:rsidRDefault="0063252E">
            <w:pPr>
              <w:pStyle w:val="TAC"/>
            </w:pPr>
            <w:r>
              <w:t>0</w:t>
            </w:r>
          </w:p>
        </w:tc>
        <w:tc>
          <w:tcPr>
            <w:tcW w:w="709" w:type="dxa"/>
            <w:tcBorders>
              <w:top w:val="nil"/>
              <w:left w:val="nil"/>
              <w:bottom w:val="nil"/>
              <w:right w:val="nil"/>
            </w:tcBorders>
          </w:tcPr>
          <w:p w14:paraId="255A710B" w14:textId="77777777" w:rsidR="0063252E" w:rsidRDefault="0063252E">
            <w:pPr>
              <w:pStyle w:val="TAL"/>
            </w:pPr>
          </w:p>
        </w:tc>
        <w:tc>
          <w:tcPr>
            <w:tcW w:w="4108" w:type="dxa"/>
            <w:tcBorders>
              <w:top w:val="nil"/>
              <w:left w:val="nil"/>
              <w:bottom w:val="nil"/>
              <w:right w:val="single" w:sz="4" w:space="0" w:color="auto"/>
            </w:tcBorders>
            <w:hideMark/>
          </w:tcPr>
          <w:p w14:paraId="19AF8139" w14:textId="77777777" w:rsidR="0063252E" w:rsidRDefault="0063252E">
            <w:pPr>
              <w:pStyle w:val="TAL"/>
            </w:pPr>
            <w:r>
              <w:t>SUPL</w:t>
            </w:r>
          </w:p>
        </w:tc>
      </w:tr>
      <w:tr w:rsidR="0063252E" w14:paraId="7ECB725E" w14:textId="77777777" w:rsidTr="0063252E">
        <w:trPr>
          <w:gridAfter w:val="2"/>
          <w:wAfter w:w="55" w:type="dxa"/>
          <w:jc w:val="center"/>
        </w:trPr>
        <w:tc>
          <w:tcPr>
            <w:tcW w:w="286" w:type="dxa"/>
            <w:gridSpan w:val="2"/>
            <w:tcBorders>
              <w:top w:val="nil"/>
              <w:left w:val="single" w:sz="4" w:space="0" w:color="auto"/>
              <w:bottom w:val="nil"/>
              <w:right w:val="nil"/>
            </w:tcBorders>
            <w:hideMark/>
          </w:tcPr>
          <w:p w14:paraId="18AC01D9" w14:textId="77777777" w:rsidR="0063252E" w:rsidRDefault="0063252E">
            <w:pPr>
              <w:pStyle w:val="TAC"/>
            </w:pPr>
            <w:r>
              <w:t>0</w:t>
            </w:r>
          </w:p>
        </w:tc>
        <w:tc>
          <w:tcPr>
            <w:tcW w:w="287" w:type="dxa"/>
            <w:tcBorders>
              <w:top w:val="nil"/>
              <w:left w:val="nil"/>
              <w:bottom w:val="nil"/>
              <w:right w:val="nil"/>
            </w:tcBorders>
            <w:hideMark/>
          </w:tcPr>
          <w:p w14:paraId="19CF9C81" w14:textId="77777777" w:rsidR="0063252E" w:rsidRDefault="0063252E">
            <w:pPr>
              <w:pStyle w:val="TAC"/>
            </w:pPr>
            <w:r>
              <w:t>0</w:t>
            </w:r>
          </w:p>
        </w:tc>
        <w:tc>
          <w:tcPr>
            <w:tcW w:w="283" w:type="dxa"/>
            <w:tcBorders>
              <w:top w:val="nil"/>
              <w:left w:val="nil"/>
              <w:bottom w:val="nil"/>
              <w:right w:val="nil"/>
            </w:tcBorders>
            <w:hideMark/>
          </w:tcPr>
          <w:p w14:paraId="4CB3BCF5" w14:textId="77777777" w:rsidR="0063252E" w:rsidRDefault="0063252E">
            <w:pPr>
              <w:pStyle w:val="TAC"/>
            </w:pPr>
            <w:r>
              <w:t>0</w:t>
            </w:r>
          </w:p>
        </w:tc>
        <w:tc>
          <w:tcPr>
            <w:tcW w:w="283" w:type="dxa"/>
            <w:tcBorders>
              <w:top w:val="nil"/>
              <w:left w:val="nil"/>
              <w:bottom w:val="nil"/>
              <w:right w:val="nil"/>
            </w:tcBorders>
            <w:hideMark/>
          </w:tcPr>
          <w:p w14:paraId="2664D068" w14:textId="77777777" w:rsidR="0063252E" w:rsidRDefault="0063252E">
            <w:pPr>
              <w:pStyle w:val="TAC"/>
            </w:pPr>
            <w:r>
              <w:t>0</w:t>
            </w:r>
          </w:p>
        </w:tc>
        <w:tc>
          <w:tcPr>
            <w:tcW w:w="284" w:type="dxa"/>
            <w:tcBorders>
              <w:top w:val="nil"/>
              <w:left w:val="nil"/>
              <w:bottom w:val="nil"/>
              <w:right w:val="nil"/>
            </w:tcBorders>
            <w:hideMark/>
          </w:tcPr>
          <w:p w14:paraId="049BF19D" w14:textId="77777777" w:rsidR="0063252E" w:rsidRDefault="0063252E">
            <w:pPr>
              <w:pStyle w:val="TAC"/>
            </w:pPr>
            <w:r>
              <w:t>1</w:t>
            </w:r>
          </w:p>
        </w:tc>
        <w:tc>
          <w:tcPr>
            <w:tcW w:w="284" w:type="dxa"/>
            <w:tcBorders>
              <w:top w:val="nil"/>
              <w:left w:val="nil"/>
              <w:bottom w:val="nil"/>
              <w:right w:val="nil"/>
            </w:tcBorders>
            <w:hideMark/>
          </w:tcPr>
          <w:p w14:paraId="6D90C09D" w14:textId="77777777" w:rsidR="0063252E" w:rsidRDefault="0063252E">
            <w:pPr>
              <w:pStyle w:val="TAC"/>
            </w:pPr>
            <w:r>
              <w:t>0</w:t>
            </w:r>
          </w:p>
        </w:tc>
        <w:tc>
          <w:tcPr>
            <w:tcW w:w="284" w:type="dxa"/>
            <w:tcBorders>
              <w:top w:val="nil"/>
              <w:left w:val="nil"/>
              <w:bottom w:val="nil"/>
              <w:right w:val="nil"/>
            </w:tcBorders>
            <w:hideMark/>
          </w:tcPr>
          <w:p w14:paraId="653A4A28" w14:textId="77777777" w:rsidR="0063252E" w:rsidRDefault="0063252E">
            <w:pPr>
              <w:pStyle w:val="TAC"/>
            </w:pPr>
            <w:r>
              <w:t>0</w:t>
            </w:r>
          </w:p>
        </w:tc>
        <w:tc>
          <w:tcPr>
            <w:tcW w:w="284" w:type="dxa"/>
            <w:tcBorders>
              <w:top w:val="nil"/>
              <w:left w:val="nil"/>
              <w:bottom w:val="nil"/>
              <w:right w:val="nil"/>
            </w:tcBorders>
            <w:hideMark/>
          </w:tcPr>
          <w:p w14:paraId="083BDBF1" w14:textId="77777777" w:rsidR="0063252E" w:rsidRDefault="0063252E">
            <w:pPr>
              <w:pStyle w:val="TAC"/>
            </w:pPr>
            <w:r>
              <w:t>0</w:t>
            </w:r>
          </w:p>
        </w:tc>
        <w:tc>
          <w:tcPr>
            <w:tcW w:w="709" w:type="dxa"/>
            <w:tcBorders>
              <w:top w:val="nil"/>
              <w:left w:val="nil"/>
              <w:bottom w:val="nil"/>
              <w:right w:val="nil"/>
            </w:tcBorders>
          </w:tcPr>
          <w:p w14:paraId="7B71663E" w14:textId="77777777" w:rsidR="0063252E" w:rsidRDefault="0063252E">
            <w:pPr>
              <w:pStyle w:val="TAL"/>
            </w:pPr>
          </w:p>
        </w:tc>
        <w:tc>
          <w:tcPr>
            <w:tcW w:w="4108" w:type="dxa"/>
            <w:tcBorders>
              <w:top w:val="nil"/>
              <w:left w:val="nil"/>
              <w:bottom w:val="nil"/>
              <w:right w:val="single" w:sz="4" w:space="0" w:color="auto"/>
            </w:tcBorders>
            <w:hideMark/>
          </w:tcPr>
          <w:p w14:paraId="486C537B" w14:textId="77777777" w:rsidR="0063252E" w:rsidRDefault="0063252E">
            <w:pPr>
              <w:pStyle w:val="TAL"/>
            </w:pPr>
            <w:r>
              <w:rPr>
                <w:lang w:val="fr-FR"/>
              </w:rPr>
              <w:t>Internet</w:t>
            </w:r>
          </w:p>
        </w:tc>
      </w:tr>
      <w:tr w:rsidR="0063252E" w14:paraId="6857B5CC" w14:textId="77777777" w:rsidTr="0063252E">
        <w:trPr>
          <w:gridAfter w:val="2"/>
          <w:wAfter w:w="55" w:type="dxa"/>
          <w:jc w:val="center"/>
        </w:trPr>
        <w:tc>
          <w:tcPr>
            <w:tcW w:w="286" w:type="dxa"/>
            <w:gridSpan w:val="2"/>
            <w:tcBorders>
              <w:top w:val="nil"/>
              <w:left w:val="single" w:sz="4" w:space="0" w:color="auto"/>
              <w:bottom w:val="nil"/>
              <w:right w:val="nil"/>
            </w:tcBorders>
            <w:hideMark/>
          </w:tcPr>
          <w:p w14:paraId="5DEF7470" w14:textId="77777777" w:rsidR="0063252E" w:rsidRDefault="0063252E">
            <w:pPr>
              <w:pStyle w:val="TAC"/>
            </w:pPr>
            <w:r>
              <w:t>0</w:t>
            </w:r>
          </w:p>
        </w:tc>
        <w:tc>
          <w:tcPr>
            <w:tcW w:w="287" w:type="dxa"/>
            <w:tcBorders>
              <w:top w:val="nil"/>
              <w:left w:val="nil"/>
              <w:bottom w:val="nil"/>
              <w:right w:val="nil"/>
            </w:tcBorders>
            <w:hideMark/>
          </w:tcPr>
          <w:p w14:paraId="4652C2EE" w14:textId="77777777" w:rsidR="0063252E" w:rsidRDefault="0063252E">
            <w:pPr>
              <w:pStyle w:val="TAC"/>
            </w:pPr>
            <w:r>
              <w:t>0</w:t>
            </w:r>
          </w:p>
        </w:tc>
        <w:tc>
          <w:tcPr>
            <w:tcW w:w="283" w:type="dxa"/>
            <w:tcBorders>
              <w:top w:val="nil"/>
              <w:left w:val="nil"/>
              <w:bottom w:val="nil"/>
              <w:right w:val="nil"/>
            </w:tcBorders>
            <w:hideMark/>
          </w:tcPr>
          <w:p w14:paraId="700D00EB" w14:textId="77777777" w:rsidR="0063252E" w:rsidRDefault="0063252E">
            <w:pPr>
              <w:pStyle w:val="TAC"/>
            </w:pPr>
            <w:r>
              <w:t>1</w:t>
            </w:r>
          </w:p>
        </w:tc>
        <w:tc>
          <w:tcPr>
            <w:tcW w:w="283" w:type="dxa"/>
            <w:tcBorders>
              <w:top w:val="nil"/>
              <w:left w:val="nil"/>
              <w:bottom w:val="nil"/>
              <w:right w:val="nil"/>
            </w:tcBorders>
            <w:hideMark/>
          </w:tcPr>
          <w:p w14:paraId="3DE93D1E" w14:textId="77777777" w:rsidR="0063252E" w:rsidRDefault="0063252E">
            <w:pPr>
              <w:pStyle w:val="TAC"/>
            </w:pPr>
            <w:r>
              <w:t>0</w:t>
            </w:r>
          </w:p>
        </w:tc>
        <w:tc>
          <w:tcPr>
            <w:tcW w:w="284" w:type="dxa"/>
            <w:tcBorders>
              <w:top w:val="nil"/>
              <w:left w:val="nil"/>
              <w:bottom w:val="nil"/>
              <w:right w:val="nil"/>
            </w:tcBorders>
            <w:hideMark/>
          </w:tcPr>
          <w:p w14:paraId="37DA8A94" w14:textId="77777777" w:rsidR="0063252E" w:rsidRDefault="0063252E">
            <w:pPr>
              <w:pStyle w:val="TAC"/>
            </w:pPr>
            <w:r>
              <w:t>0</w:t>
            </w:r>
          </w:p>
        </w:tc>
        <w:tc>
          <w:tcPr>
            <w:tcW w:w="284" w:type="dxa"/>
            <w:tcBorders>
              <w:top w:val="nil"/>
              <w:left w:val="nil"/>
              <w:bottom w:val="nil"/>
              <w:right w:val="nil"/>
            </w:tcBorders>
            <w:hideMark/>
          </w:tcPr>
          <w:p w14:paraId="56033212" w14:textId="77777777" w:rsidR="0063252E" w:rsidRDefault="0063252E">
            <w:pPr>
              <w:pStyle w:val="TAC"/>
            </w:pPr>
            <w:r>
              <w:t>0</w:t>
            </w:r>
          </w:p>
        </w:tc>
        <w:tc>
          <w:tcPr>
            <w:tcW w:w="284" w:type="dxa"/>
            <w:tcBorders>
              <w:top w:val="nil"/>
              <w:left w:val="nil"/>
              <w:bottom w:val="nil"/>
              <w:right w:val="nil"/>
            </w:tcBorders>
            <w:hideMark/>
          </w:tcPr>
          <w:p w14:paraId="53A4C25E" w14:textId="77777777" w:rsidR="0063252E" w:rsidRDefault="0063252E">
            <w:pPr>
              <w:pStyle w:val="TAC"/>
            </w:pPr>
            <w:r>
              <w:t>0</w:t>
            </w:r>
          </w:p>
        </w:tc>
        <w:tc>
          <w:tcPr>
            <w:tcW w:w="284" w:type="dxa"/>
            <w:tcBorders>
              <w:top w:val="nil"/>
              <w:left w:val="nil"/>
              <w:bottom w:val="nil"/>
              <w:right w:val="nil"/>
            </w:tcBorders>
            <w:hideMark/>
          </w:tcPr>
          <w:p w14:paraId="72C16437" w14:textId="77777777" w:rsidR="0063252E" w:rsidRDefault="0063252E">
            <w:pPr>
              <w:pStyle w:val="TAC"/>
            </w:pPr>
            <w:r>
              <w:t>0</w:t>
            </w:r>
          </w:p>
        </w:tc>
        <w:tc>
          <w:tcPr>
            <w:tcW w:w="709" w:type="dxa"/>
            <w:tcBorders>
              <w:top w:val="nil"/>
              <w:left w:val="nil"/>
              <w:bottom w:val="nil"/>
              <w:right w:val="nil"/>
            </w:tcBorders>
          </w:tcPr>
          <w:p w14:paraId="002E8A8B" w14:textId="77777777" w:rsidR="0063252E" w:rsidRDefault="0063252E">
            <w:pPr>
              <w:pStyle w:val="TAL"/>
            </w:pPr>
          </w:p>
        </w:tc>
        <w:tc>
          <w:tcPr>
            <w:tcW w:w="4108" w:type="dxa"/>
            <w:tcBorders>
              <w:top w:val="nil"/>
              <w:left w:val="nil"/>
              <w:bottom w:val="nil"/>
              <w:right w:val="single" w:sz="4" w:space="0" w:color="auto"/>
            </w:tcBorders>
          </w:tcPr>
          <w:p w14:paraId="1485B404" w14:textId="77777777" w:rsidR="0063252E" w:rsidRDefault="0063252E">
            <w:pPr>
              <w:pStyle w:val="TAL"/>
            </w:pPr>
          </w:p>
        </w:tc>
      </w:tr>
      <w:tr w:rsidR="0063252E" w14:paraId="1FACDF58" w14:textId="77777777" w:rsidTr="0063252E">
        <w:trPr>
          <w:gridAfter w:val="2"/>
          <w:wAfter w:w="55" w:type="dxa"/>
          <w:jc w:val="center"/>
        </w:trPr>
        <w:tc>
          <w:tcPr>
            <w:tcW w:w="2275" w:type="dxa"/>
            <w:gridSpan w:val="9"/>
            <w:tcBorders>
              <w:top w:val="nil"/>
              <w:left w:val="single" w:sz="4" w:space="0" w:color="auto"/>
              <w:bottom w:val="nil"/>
              <w:right w:val="nil"/>
            </w:tcBorders>
            <w:hideMark/>
          </w:tcPr>
          <w:p w14:paraId="07E65219" w14:textId="77777777" w:rsidR="0063252E" w:rsidRDefault="0063252E">
            <w:pPr>
              <w:pStyle w:val="TAC"/>
            </w:pPr>
            <w:r>
              <w:t>to</w:t>
            </w:r>
          </w:p>
        </w:tc>
        <w:tc>
          <w:tcPr>
            <w:tcW w:w="709" w:type="dxa"/>
            <w:tcBorders>
              <w:top w:val="nil"/>
              <w:left w:val="nil"/>
              <w:bottom w:val="nil"/>
              <w:right w:val="nil"/>
            </w:tcBorders>
          </w:tcPr>
          <w:p w14:paraId="29E83FDB" w14:textId="77777777" w:rsidR="0063252E" w:rsidRDefault="0063252E">
            <w:pPr>
              <w:pStyle w:val="TAL"/>
            </w:pPr>
          </w:p>
        </w:tc>
        <w:tc>
          <w:tcPr>
            <w:tcW w:w="4108" w:type="dxa"/>
            <w:tcBorders>
              <w:top w:val="nil"/>
              <w:left w:val="nil"/>
              <w:bottom w:val="nil"/>
              <w:right w:val="single" w:sz="4" w:space="0" w:color="auto"/>
            </w:tcBorders>
            <w:hideMark/>
          </w:tcPr>
          <w:p w14:paraId="4DE685EE" w14:textId="77777777" w:rsidR="0063252E" w:rsidRDefault="0063252E">
            <w:pPr>
              <w:pStyle w:val="TAL"/>
            </w:pPr>
            <w:r>
              <w:t>Operator specific connection capabilities</w:t>
            </w:r>
          </w:p>
        </w:tc>
      </w:tr>
      <w:tr w:rsidR="0063252E" w14:paraId="33799EFF" w14:textId="77777777" w:rsidTr="0063252E">
        <w:trPr>
          <w:gridAfter w:val="2"/>
          <w:wAfter w:w="55" w:type="dxa"/>
          <w:jc w:val="center"/>
        </w:trPr>
        <w:tc>
          <w:tcPr>
            <w:tcW w:w="286" w:type="dxa"/>
            <w:gridSpan w:val="2"/>
            <w:tcBorders>
              <w:top w:val="nil"/>
              <w:left w:val="single" w:sz="4" w:space="0" w:color="auto"/>
              <w:bottom w:val="nil"/>
              <w:right w:val="nil"/>
            </w:tcBorders>
            <w:hideMark/>
          </w:tcPr>
          <w:p w14:paraId="4600EB51" w14:textId="77777777" w:rsidR="0063252E" w:rsidRDefault="0063252E">
            <w:pPr>
              <w:pStyle w:val="TAC"/>
            </w:pPr>
            <w:r>
              <w:t>0</w:t>
            </w:r>
          </w:p>
        </w:tc>
        <w:tc>
          <w:tcPr>
            <w:tcW w:w="287" w:type="dxa"/>
            <w:tcBorders>
              <w:top w:val="nil"/>
              <w:left w:val="nil"/>
              <w:bottom w:val="nil"/>
              <w:right w:val="nil"/>
            </w:tcBorders>
            <w:hideMark/>
          </w:tcPr>
          <w:p w14:paraId="2C504CAE" w14:textId="77777777" w:rsidR="0063252E" w:rsidRDefault="0063252E">
            <w:pPr>
              <w:pStyle w:val="TAC"/>
            </w:pPr>
            <w:r>
              <w:t>0</w:t>
            </w:r>
          </w:p>
        </w:tc>
        <w:tc>
          <w:tcPr>
            <w:tcW w:w="283" w:type="dxa"/>
            <w:tcBorders>
              <w:top w:val="nil"/>
              <w:left w:val="nil"/>
              <w:bottom w:val="nil"/>
              <w:right w:val="nil"/>
            </w:tcBorders>
            <w:hideMark/>
          </w:tcPr>
          <w:p w14:paraId="1F9A8947" w14:textId="77777777" w:rsidR="0063252E" w:rsidRDefault="0063252E">
            <w:pPr>
              <w:pStyle w:val="TAC"/>
            </w:pPr>
            <w:r>
              <w:t>1</w:t>
            </w:r>
          </w:p>
        </w:tc>
        <w:tc>
          <w:tcPr>
            <w:tcW w:w="283" w:type="dxa"/>
            <w:tcBorders>
              <w:top w:val="nil"/>
              <w:left w:val="nil"/>
              <w:bottom w:val="nil"/>
              <w:right w:val="nil"/>
            </w:tcBorders>
            <w:hideMark/>
          </w:tcPr>
          <w:p w14:paraId="06912903" w14:textId="77777777" w:rsidR="0063252E" w:rsidRDefault="0063252E">
            <w:pPr>
              <w:pStyle w:val="TAC"/>
            </w:pPr>
            <w:r>
              <w:t>1</w:t>
            </w:r>
          </w:p>
        </w:tc>
        <w:tc>
          <w:tcPr>
            <w:tcW w:w="284" w:type="dxa"/>
            <w:tcBorders>
              <w:top w:val="nil"/>
              <w:left w:val="nil"/>
              <w:bottom w:val="nil"/>
              <w:right w:val="nil"/>
            </w:tcBorders>
            <w:hideMark/>
          </w:tcPr>
          <w:p w14:paraId="09DEFEC2" w14:textId="77777777" w:rsidR="0063252E" w:rsidRDefault="0063252E">
            <w:pPr>
              <w:pStyle w:val="TAC"/>
            </w:pPr>
            <w:r>
              <w:t>1</w:t>
            </w:r>
          </w:p>
        </w:tc>
        <w:tc>
          <w:tcPr>
            <w:tcW w:w="284" w:type="dxa"/>
            <w:tcBorders>
              <w:top w:val="nil"/>
              <w:left w:val="nil"/>
              <w:bottom w:val="nil"/>
              <w:right w:val="nil"/>
            </w:tcBorders>
            <w:hideMark/>
          </w:tcPr>
          <w:p w14:paraId="4AE00176" w14:textId="77777777" w:rsidR="0063252E" w:rsidRDefault="0063252E">
            <w:pPr>
              <w:pStyle w:val="TAC"/>
            </w:pPr>
            <w:r>
              <w:t>1</w:t>
            </w:r>
          </w:p>
        </w:tc>
        <w:tc>
          <w:tcPr>
            <w:tcW w:w="284" w:type="dxa"/>
            <w:tcBorders>
              <w:top w:val="nil"/>
              <w:left w:val="nil"/>
              <w:bottom w:val="nil"/>
              <w:right w:val="nil"/>
            </w:tcBorders>
            <w:hideMark/>
          </w:tcPr>
          <w:p w14:paraId="0EA4F36C" w14:textId="77777777" w:rsidR="0063252E" w:rsidRDefault="0063252E">
            <w:pPr>
              <w:pStyle w:val="TAC"/>
            </w:pPr>
            <w:r>
              <w:t>1</w:t>
            </w:r>
          </w:p>
        </w:tc>
        <w:tc>
          <w:tcPr>
            <w:tcW w:w="284" w:type="dxa"/>
            <w:tcBorders>
              <w:top w:val="nil"/>
              <w:left w:val="nil"/>
              <w:bottom w:val="nil"/>
              <w:right w:val="nil"/>
            </w:tcBorders>
            <w:hideMark/>
          </w:tcPr>
          <w:p w14:paraId="691B2AC2" w14:textId="77777777" w:rsidR="0063252E" w:rsidRDefault="0063252E">
            <w:pPr>
              <w:pStyle w:val="TAC"/>
            </w:pPr>
            <w:r>
              <w:t>1</w:t>
            </w:r>
          </w:p>
        </w:tc>
        <w:tc>
          <w:tcPr>
            <w:tcW w:w="709" w:type="dxa"/>
            <w:tcBorders>
              <w:top w:val="nil"/>
              <w:left w:val="nil"/>
              <w:bottom w:val="nil"/>
              <w:right w:val="nil"/>
            </w:tcBorders>
          </w:tcPr>
          <w:p w14:paraId="52443AFA" w14:textId="77777777" w:rsidR="0063252E" w:rsidRDefault="0063252E">
            <w:pPr>
              <w:pStyle w:val="TAL"/>
            </w:pPr>
          </w:p>
        </w:tc>
        <w:tc>
          <w:tcPr>
            <w:tcW w:w="4108" w:type="dxa"/>
            <w:tcBorders>
              <w:top w:val="nil"/>
              <w:left w:val="nil"/>
              <w:bottom w:val="nil"/>
              <w:right w:val="single" w:sz="4" w:space="0" w:color="auto"/>
            </w:tcBorders>
          </w:tcPr>
          <w:p w14:paraId="1E97753E" w14:textId="77777777" w:rsidR="0063252E" w:rsidRDefault="0063252E">
            <w:pPr>
              <w:pStyle w:val="TAL"/>
            </w:pPr>
          </w:p>
        </w:tc>
      </w:tr>
      <w:tr w:rsidR="0063252E" w14:paraId="700E7D2E" w14:textId="77777777" w:rsidTr="0063252E">
        <w:trPr>
          <w:gridAfter w:val="2"/>
          <w:wAfter w:w="55" w:type="dxa"/>
          <w:cantSplit/>
          <w:jc w:val="center"/>
        </w:trPr>
        <w:tc>
          <w:tcPr>
            <w:tcW w:w="7092" w:type="dxa"/>
            <w:gridSpan w:val="11"/>
            <w:tcBorders>
              <w:top w:val="nil"/>
              <w:left w:val="single" w:sz="4" w:space="0" w:color="auto"/>
              <w:bottom w:val="nil"/>
              <w:right w:val="single" w:sz="4" w:space="0" w:color="auto"/>
            </w:tcBorders>
          </w:tcPr>
          <w:p w14:paraId="5BD55D73" w14:textId="77777777" w:rsidR="0063252E" w:rsidRDefault="0063252E">
            <w:pPr>
              <w:pStyle w:val="TAL"/>
            </w:pPr>
            <w:r>
              <w:t>All other values are spare. If received, they shall be interpreted as unknown.</w:t>
            </w:r>
          </w:p>
          <w:p w14:paraId="236EE330" w14:textId="77777777" w:rsidR="0063252E" w:rsidRDefault="0063252E">
            <w:pPr>
              <w:pStyle w:val="TAL"/>
              <w:spacing w:after="40"/>
            </w:pPr>
          </w:p>
        </w:tc>
      </w:tr>
      <w:tr w:rsidR="0063252E" w14:paraId="52AC2134" w14:textId="77777777" w:rsidTr="0063252E">
        <w:trPr>
          <w:gridAfter w:val="2"/>
          <w:wAfter w:w="55" w:type="dxa"/>
          <w:cantSplit/>
          <w:jc w:val="center"/>
        </w:trPr>
        <w:tc>
          <w:tcPr>
            <w:tcW w:w="7092" w:type="dxa"/>
            <w:gridSpan w:val="11"/>
            <w:tcBorders>
              <w:top w:val="nil"/>
              <w:left w:val="single" w:sz="4" w:space="0" w:color="auto"/>
              <w:bottom w:val="nil"/>
              <w:right w:val="single" w:sz="4" w:space="0" w:color="auto"/>
            </w:tcBorders>
          </w:tcPr>
          <w:p w14:paraId="76E53842" w14:textId="77777777" w:rsidR="0063252E" w:rsidRDefault="0063252E">
            <w:pPr>
              <w:pStyle w:val="TAL"/>
              <w:spacing w:after="40"/>
            </w:pPr>
          </w:p>
        </w:tc>
      </w:tr>
      <w:tr w:rsidR="0063252E" w14:paraId="2F1834A4" w14:textId="77777777" w:rsidTr="0063252E">
        <w:trPr>
          <w:gridAfter w:val="2"/>
          <w:wAfter w:w="55" w:type="dxa"/>
          <w:cantSplit/>
          <w:jc w:val="center"/>
        </w:trPr>
        <w:tc>
          <w:tcPr>
            <w:tcW w:w="7092" w:type="dxa"/>
            <w:gridSpan w:val="11"/>
            <w:tcBorders>
              <w:top w:val="nil"/>
              <w:left w:val="single" w:sz="4" w:space="0" w:color="auto"/>
              <w:bottom w:val="nil"/>
              <w:right w:val="single" w:sz="4" w:space="0" w:color="auto"/>
            </w:tcBorders>
          </w:tcPr>
          <w:p w14:paraId="3082B104" w14:textId="77777777" w:rsidR="0063252E" w:rsidRDefault="0063252E">
            <w:pPr>
              <w:pStyle w:val="TAL"/>
            </w:pPr>
            <w:r>
              <w:t>For "destination FQDN" type, the traffic descriptor component value field shall be encoded as a sequence of one octet destination FQDN length field and a destination FQDN value of variable size. The destination FQDN value field shall be encoded as defined in clause </w:t>
            </w:r>
            <w:r>
              <w:rPr>
                <w:lang w:val="en-US" w:eastAsia="zh-CN"/>
              </w:rPr>
              <w:t>28.3.2.1</w:t>
            </w:r>
            <w:r>
              <w:t xml:space="preserve"> in 3GPP TS 23.003 [4]. </w:t>
            </w:r>
          </w:p>
          <w:p w14:paraId="20CDBA3A" w14:textId="77777777" w:rsidR="0063252E" w:rsidRDefault="0063252E">
            <w:pPr>
              <w:pStyle w:val="TAL"/>
            </w:pPr>
          </w:p>
          <w:p w14:paraId="0F6DF966" w14:textId="77777777" w:rsidR="0063252E" w:rsidRDefault="0063252E">
            <w:pPr>
              <w:pStyle w:val="TAL"/>
            </w:pPr>
            <w:r>
              <w:t>For "regular expression" type, the traffic descriptor component value field shall be encoded as a sequence of one octet regular expression length field and a regular expression value of variable size. The regular expression value field shall take the form of Extended Regular Expressions (ERE) as defined in chapter 9 in IEEE 1003.1-2004 Part 1 [19].</w:t>
            </w:r>
          </w:p>
          <w:p w14:paraId="0905659F" w14:textId="77777777" w:rsidR="0063252E" w:rsidRDefault="0063252E">
            <w:pPr>
              <w:pStyle w:val="TAL"/>
            </w:pPr>
          </w:p>
        </w:tc>
      </w:tr>
      <w:tr w:rsidR="0063252E" w14:paraId="635E45F7" w14:textId="77777777" w:rsidTr="0063252E">
        <w:trPr>
          <w:gridAfter w:val="2"/>
          <w:wAfter w:w="55" w:type="dxa"/>
          <w:cantSplit/>
          <w:jc w:val="center"/>
        </w:trPr>
        <w:tc>
          <w:tcPr>
            <w:tcW w:w="7092" w:type="dxa"/>
            <w:gridSpan w:val="11"/>
            <w:tcBorders>
              <w:top w:val="nil"/>
              <w:left w:val="single" w:sz="4" w:space="0" w:color="auto"/>
              <w:bottom w:val="nil"/>
              <w:right w:val="single" w:sz="4" w:space="0" w:color="auto"/>
            </w:tcBorders>
          </w:tcPr>
          <w:p w14:paraId="4EA8540A" w14:textId="77777777" w:rsidR="0063252E" w:rsidRDefault="0063252E">
            <w:pPr>
              <w:pStyle w:val="TAL"/>
              <w:spacing w:after="40"/>
            </w:pPr>
            <w:r>
              <w:t>For "OS App Id type", the traffic descriptor component value field shall be encoded as a one octet OS App Id length field and an OS App Id field.</w:t>
            </w:r>
          </w:p>
          <w:p w14:paraId="2AACE305" w14:textId="77777777" w:rsidR="0063252E" w:rsidRDefault="0063252E">
            <w:pPr>
              <w:pStyle w:val="TAL"/>
              <w:spacing w:after="40"/>
            </w:pPr>
          </w:p>
          <w:p w14:paraId="458DF30F" w14:textId="77777777" w:rsidR="0063252E" w:rsidRDefault="0063252E">
            <w:pPr>
              <w:pStyle w:val="TAL"/>
            </w:pPr>
            <w:r>
              <w:t>For "destination MAC address range type", the traffic descriptor component value field shall be encoded as a sequence of a 6 octet destination MAC address range low limit field and a 6 octet destination MAC address range high limit field. The destination MAC address range low limit field shall be transmitted first.</w:t>
            </w:r>
          </w:p>
          <w:p w14:paraId="71B261C9" w14:textId="77777777" w:rsidR="0063252E" w:rsidRDefault="0063252E">
            <w:pPr>
              <w:pStyle w:val="TAL"/>
              <w:spacing w:after="40"/>
            </w:pPr>
          </w:p>
        </w:tc>
      </w:tr>
      <w:tr w:rsidR="0063252E" w14:paraId="09174C0D" w14:textId="77777777" w:rsidTr="0063252E">
        <w:trPr>
          <w:gridAfter w:val="2"/>
          <w:wAfter w:w="55" w:type="dxa"/>
          <w:cantSplit/>
          <w:jc w:val="center"/>
        </w:trPr>
        <w:tc>
          <w:tcPr>
            <w:tcW w:w="7092" w:type="dxa"/>
            <w:gridSpan w:val="11"/>
            <w:tcBorders>
              <w:top w:val="nil"/>
              <w:left w:val="single" w:sz="4" w:space="0" w:color="auto"/>
              <w:bottom w:val="nil"/>
              <w:right w:val="single" w:sz="4" w:space="0" w:color="auto"/>
            </w:tcBorders>
          </w:tcPr>
          <w:p w14:paraId="32AF0EF1" w14:textId="77777777" w:rsidR="0063252E" w:rsidRDefault="0063252E">
            <w:pPr>
              <w:pStyle w:val="TAL"/>
            </w:pPr>
            <w:r>
              <w:t>Precedence value of route selection descriptor (octet b+2)</w:t>
            </w:r>
          </w:p>
          <w:p w14:paraId="00DCF0D9" w14:textId="77777777" w:rsidR="0063252E" w:rsidRDefault="0063252E">
            <w:pPr>
              <w:pStyle w:val="TAL"/>
            </w:pPr>
            <w:r>
              <w:t>The precedence value of route selection descriptor field is used to specify the precedence of the route selection descriptor among all route selection descriptors in the URSP rule. This field includes the binary encoded value of the precedence value in the range from 0 to 255 (decimal). The higher the value of the precedence value field, the lower the precedence of the route selection descriptor is.</w:t>
            </w:r>
          </w:p>
          <w:p w14:paraId="37105846" w14:textId="77777777" w:rsidR="0063252E" w:rsidRDefault="0063252E">
            <w:pPr>
              <w:pStyle w:val="TAL"/>
            </w:pPr>
          </w:p>
        </w:tc>
      </w:tr>
      <w:tr w:rsidR="0063252E" w14:paraId="4BF88B30" w14:textId="77777777" w:rsidTr="0063252E">
        <w:trPr>
          <w:gridAfter w:val="2"/>
          <w:wAfter w:w="55" w:type="dxa"/>
          <w:cantSplit/>
          <w:jc w:val="center"/>
        </w:trPr>
        <w:tc>
          <w:tcPr>
            <w:tcW w:w="7092" w:type="dxa"/>
            <w:gridSpan w:val="11"/>
            <w:tcBorders>
              <w:top w:val="nil"/>
              <w:left w:val="single" w:sz="4" w:space="0" w:color="auto"/>
              <w:bottom w:val="nil"/>
              <w:right w:val="single" w:sz="4" w:space="0" w:color="auto"/>
            </w:tcBorders>
          </w:tcPr>
          <w:p w14:paraId="5DCD4CC3" w14:textId="77777777" w:rsidR="0063252E" w:rsidRDefault="0063252E">
            <w:pPr>
              <w:pStyle w:val="TAL"/>
            </w:pPr>
            <w:r>
              <w:t>Route selection descriptor contents (octets b+5 to c)</w:t>
            </w:r>
          </w:p>
          <w:p w14:paraId="2806BDF7" w14:textId="77777777" w:rsidR="0063252E" w:rsidRDefault="0063252E">
            <w:pPr>
              <w:pStyle w:val="TAL"/>
            </w:pPr>
            <w:r>
              <w:t>The route selection descriptor contents field is of variable size and contains a variable number (at least one) of route selection descriptor components. Each route selection descriptor component shall be encoded as a sequence of a one octet route selection descriptor component type identifier and a route selection descriptor component value field. The route selection descriptor component type identifier shall be transmitted first.</w:t>
            </w:r>
          </w:p>
          <w:p w14:paraId="25B28081" w14:textId="77777777" w:rsidR="0063252E" w:rsidRDefault="0063252E">
            <w:pPr>
              <w:pStyle w:val="TAL"/>
            </w:pPr>
          </w:p>
        </w:tc>
      </w:tr>
      <w:tr w:rsidR="0063252E" w14:paraId="74832A61" w14:textId="77777777" w:rsidTr="0063252E">
        <w:trPr>
          <w:gridAfter w:val="2"/>
          <w:wAfter w:w="55" w:type="dxa"/>
          <w:cantSplit/>
          <w:jc w:val="center"/>
        </w:trPr>
        <w:tc>
          <w:tcPr>
            <w:tcW w:w="7092" w:type="dxa"/>
            <w:gridSpan w:val="11"/>
            <w:tcBorders>
              <w:top w:val="nil"/>
              <w:left w:val="single" w:sz="4" w:space="0" w:color="auto"/>
              <w:bottom w:val="nil"/>
              <w:right w:val="single" w:sz="4" w:space="0" w:color="auto"/>
            </w:tcBorders>
          </w:tcPr>
          <w:p w14:paraId="19007E5E" w14:textId="77777777" w:rsidR="0063252E" w:rsidRDefault="0063252E">
            <w:pPr>
              <w:pStyle w:val="TAL"/>
            </w:pPr>
            <w:r>
              <w:t>Route selection descriptor component type identifier</w:t>
            </w:r>
          </w:p>
          <w:p w14:paraId="42FC8C07" w14:textId="77777777" w:rsidR="0063252E" w:rsidRDefault="0063252E">
            <w:pPr>
              <w:pStyle w:val="TAL"/>
            </w:pPr>
            <w:r>
              <w:t>Bits</w:t>
            </w:r>
            <w:r>
              <w:br/>
              <w:t>8 7 6 5 4 3 2 1</w:t>
            </w:r>
          </w:p>
          <w:p w14:paraId="6D94C501" w14:textId="77777777" w:rsidR="0063252E" w:rsidRDefault="0063252E">
            <w:pPr>
              <w:pStyle w:val="TAL"/>
            </w:pPr>
            <w:r>
              <w:t>0 0 0 0 0 0 0 1</w:t>
            </w:r>
            <w:r>
              <w:tab/>
              <w:t>SSC mode type</w:t>
            </w:r>
            <w:r>
              <w:br/>
              <w:t>0 0 0 0 0 0 1 0</w:t>
            </w:r>
            <w:r>
              <w:tab/>
              <w:t>S-NSSAI type</w:t>
            </w:r>
            <w:r>
              <w:br/>
              <w:t>0 0 0 0 0 1 0 0</w:t>
            </w:r>
            <w:r>
              <w:tab/>
              <w:t>DNN type</w:t>
            </w:r>
            <w:r>
              <w:br/>
              <w:t>0 0 0 0 1 0 0 0</w:t>
            </w:r>
            <w:r>
              <w:tab/>
              <w:t xml:space="preserve">PDU session type </w:t>
            </w:r>
            <w:proofErr w:type="spellStart"/>
            <w:r>
              <w:t>type</w:t>
            </w:r>
            <w:proofErr w:type="spellEnd"/>
            <w:r>
              <w:br/>
              <w:t>0 0 0 1 0 0 0 0</w:t>
            </w:r>
            <w:r>
              <w:tab/>
              <w:t xml:space="preserve">Preferred access type </w:t>
            </w:r>
            <w:proofErr w:type="spellStart"/>
            <w:r>
              <w:t>type</w:t>
            </w:r>
            <w:proofErr w:type="spellEnd"/>
            <w:r>
              <w:t xml:space="preserve"> (NOTE 2)</w:t>
            </w:r>
            <w:r>
              <w:br/>
              <w:t>0 0 0 1 0 0 0 1</w:t>
            </w:r>
            <w:r>
              <w:tab/>
            </w:r>
            <w:r>
              <w:rPr>
                <w:lang w:eastAsia="ko-KR"/>
              </w:rPr>
              <w:t>Multi-access preference type</w:t>
            </w:r>
            <w:r>
              <w:t xml:space="preserve"> (NOTE 2)</w:t>
            </w:r>
            <w:r>
              <w:rPr>
                <w:lang w:eastAsia="ko-KR"/>
              </w:rPr>
              <w:br/>
            </w:r>
            <w:r>
              <w:t>0 0 1 0 0 0 0 0</w:t>
            </w:r>
            <w:r>
              <w:tab/>
              <w:t>Non-seamless non-3GPP offload indication type</w:t>
            </w:r>
            <w:r>
              <w:br/>
            </w:r>
            <w:r>
              <w:rPr>
                <w:lang w:eastAsia="ko-KR"/>
              </w:rPr>
              <w:t>0 1 0 0 0 0 0 0</w:t>
            </w:r>
            <w:r>
              <w:rPr>
                <w:lang w:eastAsia="ko-KR"/>
              </w:rPr>
              <w:tab/>
              <w:t>Location criteria type</w:t>
            </w:r>
            <w:r>
              <w:br/>
            </w:r>
            <w:r>
              <w:rPr>
                <w:lang w:eastAsia="ko-KR"/>
              </w:rPr>
              <w:t>1 0 0 0 0 0 0 0</w:t>
            </w:r>
            <w:r>
              <w:rPr>
                <w:lang w:eastAsia="ko-KR"/>
              </w:rPr>
              <w:tab/>
              <w:t>Time window type</w:t>
            </w:r>
            <w:r>
              <w:rPr>
                <w:lang w:eastAsia="ko-KR"/>
              </w:rPr>
              <w:br/>
            </w:r>
            <w:r>
              <w:t>1 0 0 0 0 0 0 1</w:t>
            </w:r>
            <w:r>
              <w:tab/>
              <w:t xml:space="preserve">5G </w:t>
            </w:r>
            <w:proofErr w:type="spellStart"/>
            <w:r>
              <w:t>ProSe</w:t>
            </w:r>
            <w:proofErr w:type="spellEnd"/>
            <w:r>
              <w:t xml:space="preserve"> layer-3 UE-to-network relay offload indication type</w:t>
            </w:r>
          </w:p>
          <w:p w14:paraId="7F5696BE" w14:textId="77777777" w:rsidR="0063252E" w:rsidRDefault="0063252E">
            <w:pPr>
              <w:pStyle w:val="TAL"/>
              <w:rPr>
                <w:lang w:val="fr-FR"/>
              </w:rPr>
            </w:pPr>
            <w:r>
              <w:rPr>
                <w:lang w:val="fr-FR"/>
              </w:rPr>
              <w:t>1 0 0 0 0 0 1 0</w:t>
            </w:r>
            <w:r>
              <w:rPr>
                <w:lang w:val="fr-FR"/>
              </w:rPr>
              <w:tab/>
              <w:t>PDU session pair ID type (NOTE 5)</w:t>
            </w:r>
          </w:p>
          <w:p w14:paraId="515D26A9" w14:textId="77777777" w:rsidR="00437B39" w:rsidRDefault="0063252E">
            <w:pPr>
              <w:pStyle w:val="TAL"/>
              <w:rPr>
                <w:ins w:id="115" w:author="Intel/ThomasL rev1" w:date="2023-04-18T13:43:00Z"/>
              </w:rPr>
            </w:pPr>
            <w:r>
              <w:t>1 0 0 0 0 0 1 1</w:t>
            </w:r>
            <w:r>
              <w:tab/>
              <w:t>RSN type (NOTE</w:t>
            </w:r>
            <w:r>
              <w:rPr>
                <w:rFonts w:ascii="Cambria" w:eastAsia="Cambria" w:hAnsi="Cambria"/>
              </w:rPr>
              <w:t> </w:t>
            </w:r>
            <w:r>
              <w:t>5)</w:t>
            </w:r>
          </w:p>
          <w:p w14:paraId="37E20011" w14:textId="60C4C019" w:rsidR="0063252E" w:rsidRDefault="00437B39">
            <w:pPr>
              <w:pStyle w:val="TAL"/>
            </w:pPr>
            <w:ins w:id="116" w:author="Intel/ThomasL rev1" w:date="2023-04-18T13:43:00Z">
              <w:r>
                <w:t>1 0 0 0 0 1 0 0</w:t>
              </w:r>
              <w:r>
                <w:tab/>
              </w:r>
              <w:r w:rsidRPr="00E14029">
                <w:t xml:space="preserve">5G </w:t>
              </w:r>
              <w:proofErr w:type="spellStart"/>
              <w:r w:rsidRPr="00E14029">
                <w:t>ProSe</w:t>
              </w:r>
              <w:proofErr w:type="spellEnd"/>
              <w:r w:rsidRPr="00E14029">
                <w:t xml:space="preserve"> multi-path preference</w:t>
              </w:r>
            </w:ins>
            <w:r w:rsidR="0063252E">
              <w:br/>
              <w:t>All other values are spare. If received they shall be interpreted as unknown.</w:t>
            </w:r>
          </w:p>
          <w:p w14:paraId="74296E8E" w14:textId="77777777" w:rsidR="0063252E" w:rsidRDefault="0063252E">
            <w:pPr>
              <w:pStyle w:val="TAL"/>
            </w:pPr>
          </w:p>
        </w:tc>
      </w:tr>
      <w:tr w:rsidR="0063252E" w14:paraId="344EFBE7" w14:textId="77777777" w:rsidTr="0063252E">
        <w:trPr>
          <w:gridAfter w:val="2"/>
          <w:wAfter w:w="55" w:type="dxa"/>
          <w:cantSplit/>
          <w:jc w:val="center"/>
        </w:trPr>
        <w:tc>
          <w:tcPr>
            <w:tcW w:w="7092" w:type="dxa"/>
            <w:gridSpan w:val="11"/>
            <w:tcBorders>
              <w:top w:val="nil"/>
              <w:left w:val="single" w:sz="4" w:space="0" w:color="auto"/>
              <w:bottom w:val="nil"/>
              <w:right w:val="single" w:sz="4" w:space="0" w:color="auto"/>
            </w:tcBorders>
          </w:tcPr>
          <w:p w14:paraId="66FDC18C" w14:textId="77777777" w:rsidR="0063252E" w:rsidRDefault="0063252E">
            <w:pPr>
              <w:pStyle w:val="TAL"/>
            </w:pPr>
            <w:r>
              <w:t>For "SSC mode type", the route selection descriptor component value field shall be encoded as a one octet SSC mode field. The bits 8 through 4 of the octet shall be spare, and the bits 3 through 1 shall be encoded as the value part of the SSC mode information element defined in clause 9.11.4.16 of 3GPP TS 24.501 [11]. The "SSC mode type" route selection descriptor component shall not appear more than once in the route selection descriptor.</w:t>
            </w:r>
          </w:p>
          <w:p w14:paraId="2FF710DF" w14:textId="77777777" w:rsidR="0063252E" w:rsidRDefault="0063252E">
            <w:pPr>
              <w:pStyle w:val="TAL"/>
            </w:pPr>
          </w:p>
        </w:tc>
      </w:tr>
      <w:tr w:rsidR="0063252E" w14:paraId="416CA056" w14:textId="77777777" w:rsidTr="0063252E">
        <w:trPr>
          <w:gridAfter w:val="2"/>
          <w:wAfter w:w="55" w:type="dxa"/>
          <w:cantSplit/>
          <w:jc w:val="center"/>
        </w:trPr>
        <w:tc>
          <w:tcPr>
            <w:tcW w:w="7092" w:type="dxa"/>
            <w:gridSpan w:val="11"/>
            <w:tcBorders>
              <w:top w:val="nil"/>
              <w:left w:val="single" w:sz="4" w:space="0" w:color="auto"/>
              <w:bottom w:val="nil"/>
              <w:right w:val="single" w:sz="4" w:space="0" w:color="auto"/>
            </w:tcBorders>
          </w:tcPr>
          <w:p w14:paraId="55228BEF" w14:textId="77777777" w:rsidR="0063252E" w:rsidRDefault="0063252E">
            <w:pPr>
              <w:pStyle w:val="TAL"/>
              <w:rPr>
                <w:lang w:val="en-US" w:eastAsia="ko-KR"/>
              </w:rPr>
            </w:pPr>
            <w:r>
              <w:rPr>
                <w:lang w:eastAsia="ko-KR"/>
              </w:rPr>
              <w:t>For "S-NSSAI type", the route selection descriptor component value field shall be encoded as a sequence of a one octet S-NSSAI length field and an S-NSSAI value field of a variable size. The S-NSSAI value shall be encoded as the value part of the S-NSSAI information element defined in clause 9.11.2.8</w:t>
            </w:r>
            <w:r>
              <w:rPr>
                <w:lang w:val="en-US" w:eastAsia="ko-KR"/>
              </w:rPr>
              <w:t xml:space="preserve"> of 3GPP TS 24.501 [11], without the </w:t>
            </w:r>
            <w:r>
              <w:t>mapped HPLMN SST field and without the mapped HPLMN SD field</w:t>
            </w:r>
            <w:r>
              <w:rPr>
                <w:lang w:val="en-US" w:eastAsia="ko-KR"/>
              </w:rPr>
              <w:t>.</w:t>
            </w:r>
          </w:p>
          <w:p w14:paraId="295F2073" w14:textId="77777777" w:rsidR="0063252E" w:rsidRDefault="0063252E">
            <w:pPr>
              <w:pStyle w:val="TAL"/>
              <w:rPr>
                <w:lang w:eastAsia="en-GB"/>
              </w:rPr>
            </w:pPr>
          </w:p>
        </w:tc>
      </w:tr>
      <w:tr w:rsidR="0063252E" w14:paraId="7BC13E2C" w14:textId="77777777" w:rsidTr="0063252E">
        <w:trPr>
          <w:gridAfter w:val="2"/>
          <w:wAfter w:w="55" w:type="dxa"/>
          <w:cantSplit/>
          <w:jc w:val="center"/>
        </w:trPr>
        <w:tc>
          <w:tcPr>
            <w:tcW w:w="7092" w:type="dxa"/>
            <w:gridSpan w:val="11"/>
            <w:tcBorders>
              <w:top w:val="nil"/>
              <w:left w:val="single" w:sz="4" w:space="0" w:color="auto"/>
              <w:bottom w:val="nil"/>
              <w:right w:val="single" w:sz="4" w:space="0" w:color="auto"/>
            </w:tcBorders>
          </w:tcPr>
          <w:p w14:paraId="7F4FE4CC" w14:textId="77777777" w:rsidR="0063252E" w:rsidRDefault="0063252E">
            <w:pPr>
              <w:pStyle w:val="TAL"/>
              <w:rPr>
                <w:lang w:val="en-US" w:eastAsia="ko-KR"/>
              </w:rPr>
            </w:pPr>
            <w:r>
              <w:rPr>
                <w:lang w:eastAsia="ko-KR"/>
              </w:rPr>
              <w:t xml:space="preserve">For "DNN type", the route selection descriptor component value field shall be encoded as a sequence of a one octet DNN length field and a DNN value field of a variable size. </w:t>
            </w:r>
            <w:r>
              <w:t>The DNN value contains an APN as defined in 3GPP TS 23.003 [4].</w:t>
            </w:r>
          </w:p>
          <w:p w14:paraId="370952FB" w14:textId="77777777" w:rsidR="0063252E" w:rsidRDefault="0063252E">
            <w:pPr>
              <w:pStyle w:val="TAL"/>
              <w:rPr>
                <w:lang w:eastAsia="en-GB"/>
              </w:rPr>
            </w:pPr>
          </w:p>
        </w:tc>
      </w:tr>
      <w:tr w:rsidR="0063252E" w14:paraId="1E5E4904" w14:textId="77777777" w:rsidTr="0063252E">
        <w:trPr>
          <w:gridAfter w:val="2"/>
          <w:wAfter w:w="55" w:type="dxa"/>
          <w:cantSplit/>
          <w:jc w:val="center"/>
        </w:trPr>
        <w:tc>
          <w:tcPr>
            <w:tcW w:w="7092" w:type="dxa"/>
            <w:gridSpan w:val="11"/>
            <w:tcBorders>
              <w:top w:val="nil"/>
              <w:left w:val="single" w:sz="4" w:space="0" w:color="auto"/>
              <w:bottom w:val="nil"/>
              <w:right w:val="single" w:sz="4" w:space="0" w:color="auto"/>
            </w:tcBorders>
          </w:tcPr>
          <w:p w14:paraId="3F7B19C4" w14:textId="77777777" w:rsidR="0063252E" w:rsidRDefault="0063252E">
            <w:pPr>
              <w:pStyle w:val="TAL"/>
            </w:pPr>
            <w:r>
              <w:rPr>
                <w:lang w:eastAsia="ko-KR"/>
              </w:rPr>
              <w:t xml:space="preserve">For "PDU session type </w:t>
            </w:r>
            <w:proofErr w:type="spellStart"/>
            <w:r>
              <w:rPr>
                <w:lang w:eastAsia="ko-KR"/>
              </w:rPr>
              <w:t>type</w:t>
            </w:r>
            <w:proofErr w:type="spellEnd"/>
            <w:r>
              <w:rPr>
                <w:lang w:eastAsia="ko-KR"/>
              </w:rPr>
              <w:t>", the route selection descriptor component value field shall be encoded as a one</w:t>
            </w:r>
            <w:r>
              <w:t xml:space="preserve"> octet PDU session type field. The bits 8 through 4 of the octet shall be spare, and the bits 3 through 1 shall be encoded as the value part of the PDU session type information element defined in clause 9.11.4.11 of 3GPP TS 24.501 [11]. The "PDU session type </w:t>
            </w:r>
            <w:proofErr w:type="spellStart"/>
            <w:r>
              <w:t>type</w:t>
            </w:r>
            <w:proofErr w:type="spellEnd"/>
            <w:r>
              <w:t>" route selection descriptor component shall not appear more than once in the route selection descriptor.</w:t>
            </w:r>
          </w:p>
          <w:p w14:paraId="709850BD" w14:textId="77777777" w:rsidR="0063252E" w:rsidRDefault="0063252E">
            <w:pPr>
              <w:pStyle w:val="TAL"/>
            </w:pPr>
          </w:p>
        </w:tc>
      </w:tr>
      <w:tr w:rsidR="0063252E" w14:paraId="6E1D8FBE" w14:textId="77777777" w:rsidTr="0063252E">
        <w:trPr>
          <w:gridAfter w:val="2"/>
          <w:wAfter w:w="55" w:type="dxa"/>
          <w:cantSplit/>
          <w:jc w:val="center"/>
        </w:trPr>
        <w:tc>
          <w:tcPr>
            <w:tcW w:w="7092" w:type="dxa"/>
            <w:gridSpan w:val="11"/>
            <w:tcBorders>
              <w:top w:val="nil"/>
              <w:left w:val="single" w:sz="4" w:space="0" w:color="auto"/>
              <w:bottom w:val="nil"/>
              <w:right w:val="single" w:sz="4" w:space="0" w:color="auto"/>
            </w:tcBorders>
          </w:tcPr>
          <w:p w14:paraId="2223D6BA" w14:textId="77777777" w:rsidR="0063252E" w:rsidRDefault="0063252E">
            <w:pPr>
              <w:pStyle w:val="TAL"/>
              <w:rPr>
                <w:lang w:val="en-US" w:eastAsia="ko-KR"/>
              </w:rPr>
            </w:pPr>
            <w:r>
              <w:rPr>
                <w:lang w:eastAsia="ko-KR"/>
              </w:rPr>
              <w:t xml:space="preserve">For "preferred access type </w:t>
            </w:r>
            <w:proofErr w:type="spellStart"/>
            <w:r>
              <w:rPr>
                <w:lang w:eastAsia="ko-KR"/>
              </w:rPr>
              <w:t>type</w:t>
            </w:r>
            <w:proofErr w:type="spellEnd"/>
            <w:r>
              <w:rPr>
                <w:lang w:eastAsia="ko-KR"/>
              </w:rPr>
              <w:t>", the route selection descriptor component value field shall be encoded as a one octet preferred access type field. The bits 8 through 3 shall be spare, and the bits 2 and 1 shall be encoded as the value part of the access type information element defined in clause 9.11.2.1A</w:t>
            </w:r>
            <w:r>
              <w:rPr>
                <w:lang w:val="en-US" w:eastAsia="ko-KR"/>
              </w:rPr>
              <w:t xml:space="preserve"> of 3GPP TS 24.501 [11]. The "preferred access type </w:t>
            </w:r>
            <w:proofErr w:type="spellStart"/>
            <w:r>
              <w:rPr>
                <w:lang w:val="en-US" w:eastAsia="ko-KR"/>
              </w:rPr>
              <w:t>type</w:t>
            </w:r>
            <w:proofErr w:type="spellEnd"/>
            <w:r>
              <w:rPr>
                <w:lang w:val="en-US" w:eastAsia="ko-KR"/>
              </w:rPr>
              <w:t>" route selection descriptor component shall not appear more than once in the route selection descriptor.</w:t>
            </w:r>
          </w:p>
          <w:p w14:paraId="53F160DB" w14:textId="77777777" w:rsidR="0063252E" w:rsidRDefault="0063252E">
            <w:pPr>
              <w:pStyle w:val="TAL"/>
              <w:rPr>
                <w:lang w:eastAsia="en-GB"/>
              </w:rPr>
            </w:pPr>
          </w:p>
        </w:tc>
      </w:tr>
      <w:tr w:rsidR="0063252E" w14:paraId="7E04D06D" w14:textId="77777777" w:rsidTr="0063252E">
        <w:trPr>
          <w:gridAfter w:val="2"/>
          <w:wAfter w:w="55" w:type="dxa"/>
          <w:cantSplit/>
          <w:jc w:val="center"/>
        </w:trPr>
        <w:tc>
          <w:tcPr>
            <w:tcW w:w="7092" w:type="dxa"/>
            <w:gridSpan w:val="11"/>
            <w:tcBorders>
              <w:top w:val="nil"/>
              <w:left w:val="single" w:sz="4" w:space="0" w:color="auto"/>
              <w:bottom w:val="nil"/>
              <w:right w:val="single" w:sz="4" w:space="0" w:color="auto"/>
            </w:tcBorders>
          </w:tcPr>
          <w:p w14:paraId="7F205239" w14:textId="77777777" w:rsidR="0063252E" w:rsidRDefault="0063252E">
            <w:pPr>
              <w:pStyle w:val="TAL"/>
              <w:rPr>
                <w:lang w:eastAsia="ko-KR"/>
              </w:rPr>
            </w:pPr>
            <w:r>
              <w:rPr>
                <w:lang w:eastAsia="ko-KR"/>
              </w:rPr>
              <w:t xml:space="preserve">For "multi-access preference type", the route selection descriptor component value field shall be of zero length. </w:t>
            </w:r>
            <w:r>
              <w:rPr>
                <w:lang w:val="en-US" w:eastAsia="ko-KR"/>
              </w:rPr>
              <w:t>The "</w:t>
            </w:r>
            <w:r>
              <w:rPr>
                <w:lang w:eastAsia="ko-KR"/>
              </w:rPr>
              <w:t>multi-access preference type</w:t>
            </w:r>
            <w:r>
              <w:rPr>
                <w:lang w:val="en-US" w:eastAsia="ko-KR"/>
              </w:rPr>
              <w:t xml:space="preserve">" route selection descriptor component shall not appear more than once in the route selection descriptor. </w:t>
            </w:r>
            <w:r>
              <w:t xml:space="preserve">The </w:t>
            </w:r>
            <w:r>
              <w:rPr>
                <w:lang w:eastAsia="ko-KR"/>
              </w:rPr>
              <w:t xml:space="preserve">"multi-access preference type" route selection descriptor component in </w:t>
            </w:r>
            <w:r>
              <w:rPr>
                <w:lang w:val="en-US" w:eastAsia="ko-KR"/>
              </w:rPr>
              <w:t xml:space="preserve">the route selection descriptor indicates </w:t>
            </w:r>
            <w:r>
              <w:rPr>
                <w:lang w:eastAsia="ko-KR"/>
              </w:rPr>
              <w:t>the multi-access preference.</w:t>
            </w:r>
          </w:p>
          <w:p w14:paraId="15FF4B9F" w14:textId="77777777" w:rsidR="0063252E" w:rsidRDefault="0063252E">
            <w:pPr>
              <w:pStyle w:val="TAL"/>
              <w:rPr>
                <w:lang w:eastAsia="ko-KR"/>
              </w:rPr>
            </w:pPr>
          </w:p>
        </w:tc>
      </w:tr>
      <w:tr w:rsidR="0063252E" w14:paraId="7BDA7D0C" w14:textId="77777777" w:rsidTr="0063252E">
        <w:trPr>
          <w:gridAfter w:val="2"/>
          <w:wAfter w:w="55" w:type="dxa"/>
          <w:cantSplit/>
          <w:jc w:val="center"/>
        </w:trPr>
        <w:tc>
          <w:tcPr>
            <w:tcW w:w="7092" w:type="dxa"/>
            <w:gridSpan w:val="11"/>
            <w:tcBorders>
              <w:top w:val="nil"/>
              <w:left w:val="single" w:sz="4" w:space="0" w:color="auto"/>
              <w:bottom w:val="nil"/>
              <w:right w:val="single" w:sz="4" w:space="0" w:color="auto"/>
            </w:tcBorders>
            <w:hideMark/>
          </w:tcPr>
          <w:p w14:paraId="19BCD23F" w14:textId="77777777" w:rsidR="0063252E" w:rsidRDefault="0063252E">
            <w:pPr>
              <w:pStyle w:val="TAL"/>
            </w:pPr>
            <w:r>
              <w:rPr>
                <w:lang w:val="en-US" w:eastAsia="ko-KR"/>
              </w:rPr>
              <w:t xml:space="preserve">For "non-seamless non-3GPP offload indication type", </w:t>
            </w:r>
            <w:r>
              <w:t>the route selection descriptor component shall not include the route selection descriptor component value field. The "</w:t>
            </w:r>
            <w:r>
              <w:rPr>
                <w:lang w:val="en-US" w:eastAsia="ko-KR"/>
              </w:rPr>
              <w:t>non-seamless non-3GPP offload indication type</w:t>
            </w:r>
            <w:r>
              <w:t>" route selection descriptor component shall not appear more than once in the route selection descriptor. If the "</w:t>
            </w:r>
            <w:r>
              <w:rPr>
                <w:lang w:val="en-US" w:eastAsia="ko-KR"/>
              </w:rPr>
              <w:t>non-seamless non-3GPP offload indication type</w:t>
            </w:r>
            <w:r>
              <w:t>" route selection descriptor component is included in a route selection descriptor, there shall be no route selection descriptor component with a type other than "</w:t>
            </w:r>
            <w:r>
              <w:rPr>
                <w:lang w:val="en-US" w:eastAsia="ko-KR"/>
              </w:rPr>
              <w:t>non-seamless non-3GPP offload indication type</w:t>
            </w:r>
            <w:r>
              <w:t>" in the route selection descriptor.</w:t>
            </w:r>
          </w:p>
        </w:tc>
      </w:tr>
      <w:tr w:rsidR="0063252E" w14:paraId="6E1BEF9C" w14:textId="77777777" w:rsidTr="0063252E">
        <w:trPr>
          <w:gridAfter w:val="2"/>
          <w:wAfter w:w="55" w:type="dxa"/>
          <w:cantSplit/>
          <w:jc w:val="center"/>
        </w:trPr>
        <w:tc>
          <w:tcPr>
            <w:tcW w:w="7092" w:type="dxa"/>
            <w:gridSpan w:val="11"/>
            <w:tcBorders>
              <w:top w:val="nil"/>
              <w:left w:val="single" w:sz="4" w:space="0" w:color="auto"/>
              <w:bottom w:val="nil"/>
              <w:right w:val="single" w:sz="4" w:space="0" w:color="auto"/>
            </w:tcBorders>
          </w:tcPr>
          <w:p w14:paraId="07FC1E1D" w14:textId="77777777" w:rsidR="0063252E" w:rsidRDefault="0063252E">
            <w:pPr>
              <w:pStyle w:val="TAL"/>
              <w:rPr>
                <w:lang w:val="en-US" w:eastAsia="ko-KR"/>
              </w:rPr>
            </w:pPr>
          </w:p>
        </w:tc>
      </w:tr>
      <w:tr w:rsidR="0063252E" w14:paraId="04C006EA" w14:textId="77777777" w:rsidTr="0063252E">
        <w:trPr>
          <w:gridBefore w:val="1"/>
          <w:gridAfter w:val="1"/>
          <w:wBefore w:w="33" w:type="dxa"/>
          <w:wAfter w:w="27" w:type="dxa"/>
          <w:cantSplit/>
          <w:jc w:val="center"/>
        </w:trPr>
        <w:tc>
          <w:tcPr>
            <w:tcW w:w="7087" w:type="dxa"/>
            <w:gridSpan w:val="11"/>
            <w:tcBorders>
              <w:top w:val="nil"/>
              <w:left w:val="single" w:sz="4" w:space="0" w:color="auto"/>
              <w:bottom w:val="nil"/>
              <w:right w:val="single" w:sz="4" w:space="0" w:color="auto"/>
            </w:tcBorders>
          </w:tcPr>
          <w:p w14:paraId="40C432E7" w14:textId="77777777" w:rsidR="0063252E" w:rsidRDefault="0063252E">
            <w:pPr>
              <w:pStyle w:val="TAL"/>
              <w:rPr>
                <w:lang w:val="en-US" w:eastAsia="zh-CN"/>
              </w:rPr>
            </w:pPr>
            <w:r>
              <w:rPr>
                <w:lang w:val="en-US" w:eastAsia="zh-CN"/>
              </w:rPr>
              <w:t>For "location criteria type", the route selection descriptor component value field may contain one or more types of location area and is encoded as shown in Figure 5.2.5 and Table 5.2.2.</w:t>
            </w:r>
          </w:p>
          <w:p w14:paraId="41E18BE1" w14:textId="77777777" w:rsidR="0063252E" w:rsidRDefault="0063252E">
            <w:pPr>
              <w:pStyle w:val="TAL"/>
              <w:rPr>
                <w:lang w:val="en-US" w:eastAsia="zh-CN"/>
              </w:rPr>
            </w:pPr>
          </w:p>
        </w:tc>
      </w:tr>
      <w:tr w:rsidR="0063252E" w14:paraId="0DCF792F" w14:textId="77777777" w:rsidTr="0063252E">
        <w:trPr>
          <w:gridBefore w:val="1"/>
          <w:gridAfter w:val="1"/>
          <w:wBefore w:w="33" w:type="dxa"/>
          <w:wAfter w:w="27" w:type="dxa"/>
          <w:cantSplit/>
          <w:jc w:val="center"/>
        </w:trPr>
        <w:tc>
          <w:tcPr>
            <w:tcW w:w="7087" w:type="dxa"/>
            <w:gridSpan w:val="11"/>
            <w:tcBorders>
              <w:top w:val="nil"/>
              <w:left w:val="single" w:sz="4" w:space="0" w:color="auto"/>
              <w:bottom w:val="nil"/>
              <w:right w:val="single" w:sz="4" w:space="0" w:color="auto"/>
            </w:tcBorders>
            <w:hideMark/>
          </w:tcPr>
          <w:p w14:paraId="55D6001F" w14:textId="77777777" w:rsidR="0063252E" w:rsidRDefault="0063252E">
            <w:pPr>
              <w:pStyle w:val="TAL"/>
              <w:rPr>
                <w:lang w:val="en-US"/>
              </w:rPr>
            </w:pPr>
            <w:r>
              <w:rPr>
                <w:lang w:val="en-US" w:eastAsia="ko-KR"/>
              </w:rPr>
              <w:t xml:space="preserve">For "time window type", the route selection descriptor component value field </w:t>
            </w:r>
            <w:r>
              <w:rPr>
                <w:lang w:eastAsia="ko-KR"/>
              </w:rPr>
              <w:t xml:space="preserve">shall be encoded as a sequence of a </w:t>
            </w:r>
            <w:proofErr w:type="spellStart"/>
            <w:r>
              <w:rPr>
                <w:lang w:eastAsia="ko-KR"/>
              </w:rPr>
              <w:t>Starttime</w:t>
            </w:r>
            <w:proofErr w:type="spellEnd"/>
            <w:r>
              <w:rPr>
                <w:lang w:eastAsia="ko-KR"/>
              </w:rPr>
              <w:t xml:space="preserve"> field and a </w:t>
            </w:r>
            <w:proofErr w:type="spellStart"/>
            <w:r>
              <w:rPr>
                <w:lang w:eastAsia="ko-KR"/>
              </w:rPr>
              <w:t>Stoptime</w:t>
            </w:r>
            <w:proofErr w:type="spellEnd"/>
            <w:r>
              <w:rPr>
                <w:lang w:eastAsia="ko-KR"/>
              </w:rPr>
              <w:t xml:space="preserve"> field</w:t>
            </w:r>
            <w:r>
              <w:t xml:space="preserve">. </w:t>
            </w:r>
            <w:r>
              <w:rPr>
                <w:lang w:val="en-US"/>
              </w:rPr>
              <w:t xml:space="preserve">The </w:t>
            </w:r>
            <w:proofErr w:type="spellStart"/>
            <w:r>
              <w:rPr>
                <w:lang w:val="en-US"/>
              </w:rPr>
              <w:t>Starttime</w:t>
            </w:r>
            <w:proofErr w:type="spellEnd"/>
            <w:r>
              <w:rPr>
                <w:lang w:val="en-US"/>
              </w:rPr>
              <w:t xml:space="preserve"> field is represented by the number of seconds since </w:t>
            </w:r>
            <w:r>
              <w:t xml:space="preserve">00:00:00 on 1 January 1970 and is </w:t>
            </w:r>
            <w:r>
              <w:rPr>
                <w:lang w:val="en-US"/>
              </w:rPr>
              <w:t xml:space="preserve">encoded as the 64-bit NTP timestamp format defined in IETF RFC 5905 [17], </w:t>
            </w:r>
            <w:r>
              <w:t>where binary encoding of the integer part is in the first 32 bits and binary encoding of the fraction part in the last 32 bits</w:t>
            </w:r>
            <w:r>
              <w:rPr>
                <w:lang w:val="en-US"/>
              </w:rPr>
              <w:t xml:space="preserve">. The encoding of the </w:t>
            </w:r>
            <w:proofErr w:type="spellStart"/>
            <w:r>
              <w:rPr>
                <w:lang w:val="en-US"/>
              </w:rPr>
              <w:t>Stoptime</w:t>
            </w:r>
            <w:proofErr w:type="spellEnd"/>
            <w:r>
              <w:rPr>
                <w:lang w:val="en-US"/>
              </w:rPr>
              <w:t xml:space="preserve"> field is the same as the </w:t>
            </w:r>
            <w:proofErr w:type="spellStart"/>
            <w:r>
              <w:rPr>
                <w:lang w:val="en-US"/>
              </w:rPr>
              <w:t>Starttime</w:t>
            </w:r>
            <w:proofErr w:type="spellEnd"/>
            <w:r>
              <w:rPr>
                <w:lang w:val="en-US"/>
              </w:rPr>
              <w:t xml:space="preserve"> field.</w:t>
            </w:r>
          </w:p>
        </w:tc>
      </w:tr>
      <w:tr w:rsidR="0063252E" w14:paraId="2D40DCED" w14:textId="77777777" w:rsidTr="0063252E">
        <w:trPr>
          <w:gridBefore w:val="1"/>
          <w:gridAfter w:val="1"/>
          <w:wBefore w:w="33" w:type="dxa"/>
          <w:wAfter w:w="27" w:type="dxa"/>
          <w:cantSplit/>
          <w:jc w:val="center"/>
        </w:trPr>
        <w:tc>
          <w:tcPr>
            <w:tcW w:w="7087" w:type="dxa"/>
            <w:gridSpan w:val="11"/>
            <w:tcBorders>
              <w:top w:val="nil"/>
              <w:left w:val="single" w:sz="4" w:space="0" w:color="auto"/>
              <w:bottom w:val="nil"/>
              <w:right w:val="single" w:sz="4" w:space="0" w:color="auto"/>
            </w:tcBorders>
          </w:tcPr>
          <w:p w14:paraId="6B68C455" w14:textId="77777777" w:rsidR="0063252E" w:rsidRDefault="0063252E">
            <w:pPr>
              <w:pStyle w:val="TAL"/>
              <w:rPr>
                <w:lang w:val="en-US" w:eastAsia="ko-KR"/>
              </w:rPr>
            </w:pPr>
          </w:p>
        </w:tc>
      </w:tr>
      <w:tr w:rsidR="0063252E" w14:paraId="0A75E640" w14:textId="77777777" w:rsidTr="0063252E">
        <w:trPr>
          <w:gridBefore w:val="1"/>
          <w:gridAfter w:val="1"/>
          <w:wBefore w:w="33" w:type="dxa"/>
          <w:wAfter w:w="27" w:type="dxa"/>
          <w:cantSplit/>
          <w:jc w:val="center"/>
        </w:trPr>
        <w:tc>
          <w:tcPr>
            <w:tcW w:w="7087" w:type="dxa"/>
            <w:gridSpan w:val="11"/>
            <w:tcBorders>
              <w:top w:val="nil"/>
              <w:left w:val="single" w:sz="4" w:space="0" w:color="auto"/>
              <w:bottom w:val="nil"/>
              <w:right w:val="single" w:sz="4" w:space="0" w:color="auto"/>
            </w:tcBorders>
          </w:tcPr>
          <w:p w14:paraId="2C68473E" w14:textId="15E10DB1" w:rsidR="0063252E" w:rsidRDefault="0063252E">
            <w:pPr>
              <w:pStyle w:val="TAL"/>
              <w:rPr>
                <w:lang w:val="en-US" w:eastAsia="ko-KR"/>
              </w:rPr>
            </w:pPr>
            <w:r>
              <w:rPr>
                <w:lang w:val="en-US" w:eastAsia="ko-KR"/>
              </w:rPr>
              <w:t xml:space="preserve">For "5G </w:t>
            </w:r>
            <w:proofErr w:type="spellStart"/>
            <w:r>
              <w:rPr>
                <w:lang w:val="en-US" w:eastAsia="ko-KR"/>
              </w:rPr>
              <w:t>ProSe</w:t>
            </w:r>
            <w:proofErr w:type="spellEnd"/>
            <w:r>
              <w:rPr>
                <w:lang w:val="en-US" w:eastAsia="ko-KR"/>
              </w:rPr>
              <w:t xml:space="preserve"> layer-3 UE-to-network relay offload </w:t>
            </w:r>
            <w:r>
              <w:rPr>
                <w:lang w:eastAsia="ko-KR"/>
              </w:rPr>
              <w:t>indication type</w:t>
            </w:r>
            <w:r>
              <w:rPr>
                <w:lang w:val="en-US" w:eastAsia="ko-KR"/>
              </w:rPr>
              <w:t xml:space="preserve">", </w:t>
            </w:r>
            <w:r>
              <w:rPr>
                <w:lang w:eastAsia="ko-KR"/>
              </w:rPr>
              <w:t>the route selection descriptor component shall not include the route selection descriptor component value field. The "</w:t>
            </w:r>
            <w:r>
              <w:rPr>
                <w:lang w:val="en-US" w:eastAsia="ko-KR"/>
              </w:rPr>
              <w:t xml:space="preserve">5G </w:t>
            </w:r>
            <w:proofErr w:type="spellStart"/>
            <w:r>
              <w:rPr>
                <w:lang w:val="en-US" w:eastAsia="ko-KR"/>
              </w:rPr>
              <w:t>ProSe</w:t>
            </w:r>
            <w:proofErr w:type="spellEnd"/>
            <w:r>
              <w:rPr>
                <w:lang w:val="en-US" w:eastAsia="ko-KR"/>
              </w:rPr>
              <w:t xml:space="preserve"> layer-3 UE-to-network relay offload </w:t>
            </w:r>
            <w:r>
              <w:rPr>
                <w:lang w:eastAsia="ko-KR"/>
              </w:rPr>
              <w:t>indication type" route selection descriptor component shall not appear more than once in the route selection descriptor. If the "</w:t>
            </w:r>
            <w:r>
              <w:rPr>
                <w:lang w:val="en-US" w:eastAsia="ko-KR"/>
              </w:rPr>
              <w:t xml:space="preserve">5G </w:t>
            </w:r>
            <w:proofErr w:type="spellStart"/>
            <w:r>
              <w:rPr>
                <w:lang w:val="en-US" w:eastAsia="ko-KR"/>
              </w:rPr>
              <w:t>ProSe</w:t>
            </w:r>
            <w:proofErr w:type="spellEnd"/>
            <w:r>
              <w:rPr>
                <w:lang w:val="en-US" w:eastAsia="ko-KR"/>
              </w:rPr>
              <w:t xml:space="preserve"> layer-3 UE-to-network relay offload </w:t>
            </w:r>
            <w:r>
              <w:rPr>
                <w:lang w:eastAsia="ko-KR"/>
              </w:rPr>
              <w:t>indication type" route selection descriptor component is included in a route selection descriptor, there shall be no route selection descriptor component with a type other than "</w:t>
            </w:r>
            <w:r>
              <w:rPr>
                <w:lang w:val="en-US" w:eastAsia="ko-KR"/>
              </w:rPr>
              <w:t xml:space="preserve">5G </w:t>
            </w:r>
            <w:proofErr w:type="spellStart"/>
            <w:r>
              <w:rPr>
                <w:lang w:val="en-US" w:eastAsia="ko-KR"/>
              </w:rPr>
              <w:t>ProSe</w:t>
            </w:r>
            <w:proofErr w:type="spellEnd"/>
            <w:r>
              <w:rPr>
                <w:lang w:val="en-US" w:eastAsia="ko-KR"/>
              </w:rPr>
              <w:t xml:space="preserve"> layer-3 UE-to-network relay offload </w:t>
            </w:r>
            <w:r>
              <w:rPr>
                <w:lang w:eastAsia="ko-KR"/>
              </w:rPr>
              <w:t xml:space="preserve">indication type" in the route selection descriptor. </w:t>
            </w:r>
            <w:r>
              <w:rPr>
                <w:lang w:val="en-US" w:eastAsia="ko-KR"/>
              </w:rPr>
              <w:t xml:space="preserve">If </w:t>
            </w:r>
            <w:ins w:id="117" w:author="Intel/ThomasL rev1" w:date="2023-04-18T14:20:00Z">
              <w:r w:rsidR="00A62BD0">
                <w:rPr>
                  <w:lang w:val="en-US" w:eastAsia="ko-KR"/>
                </w:rPr>
                <w:t>neither</w:t>
              </w:r>
            </w:ins>
            <w:ins w:id="118" w:author="Intel/ThomasL" w:date="2023-04-04T18:53:00Z">
              <w:r w:rsidR="00D23CCC">
                <w:rPr>
                  <w:lang w:val="en-US" w:eastAsia="ko-KR"/>
                </w:rPr>
                <w:t xml:space="preserve"> </w:t>
              </w:r>
            </w:ins>
            <w:r>
              <w:rPr>
                <w:lang w:val="en-US" w:eastAsia="ko-KR"/>
              </w:rPr>
              <w:t xml:space="preserve">"5G </w:t>
            </w:r>
            <w:proofErr w:type="spellStart"/>
            <w:r>
              <w:rPr>
                <w:lang w:val="en-US" w:eastAsia="ko-KR"/>
              </w:rPr>
              <w:t>ProSe</w:t>
            </w:r>
            <w:proofErr w:type="spellEnd"/>
            <w:r>
              <w:rPr>
                <w:lang w:val="en-US" w:eastAsia="ko-KR"/>
              </w:rPr>
              <w:t xml:space="preserve"> layer-3 UE-to-network relay offload </w:t>
            </w:r>
            <w:r>
              <w:rPr>
                <w:lang w:eastAsia="ko-KR"/>
              </w:rPr>
              <w:t>indication type</w:t>
            </w:r>
            <w:r>
              <w:rPr>
                <w:lang w:val="en-US" w:eastAsia="ko-KR"/>
              </w:rPr>
              <w:t xml:space="preserve">" </w:t>
            </w:r>
            <w:ins w:id="119" w:author="Intel/ThomasL rev1" w:date="2023-04-18T14:21:00Z">
              <w:r w:rsidR="002D1BE8">
                <w:rPr>
                  <w:lang w:val="en-US" w:eastAsia="ko-KR"/>
                </w:rPr>
                <w:t>nor</w:t>
              </w:r>
            </w:ins>
            <w:ins w:id="120" w:author="Intel/ThomasL" w:date="2023-04-04T18:53:00Z">
              <w:r w:rsidR="00D23CCC">
                <w:rPr>
                  <w:lang w:val="en-US" w:eastAsia="ko-KR"/>
                </w:rPr>
                <w:t xml:space="preserve"> </w:t>
              </w:r>
              <w:r w:rsidR="00D23CCC" w:rsidRPr="00CB48CF">
                <w:rPr>
                  <w:lang w:eastAsia="ko-KR"/>
                </w:rPr>
                <w:t>"</w:t>
              </w:r>
              <w:r w:rsidR="00D23CCC" w:rsidRPr="00CF0A97">
                <w:rPr>
                  <w:lang w:val="en-US" w:eastAsia="ko-KR"/>
                </w:rPr>
                <w:t xml:space="preserve">5G </w:t>
              </w:r>
              <w:proofErr w:type="spellStart"/>
              <w:r w:rsidR="00D23CCC" w:rsidRPr="00CF0A97">
                <w:rPr>
                  <w:lang w:val="en-US" w:eastAsia="ko-KR"/>
                </w:rPr>
                <w:t>ProSe</w:t>
              </w:r>
              <w:proofErr w:type="spellEnd"/>
              <w:r w:rsidR="00D23CCC" w:rsidRPr="00CF0A97">
                <w:rPr>
                  <w:lang w:val="en-US" w:eastAsia="ko-KR"/>
                </w:rPr>
                <w:t xml:space="preserve"> multi-path preference</w:t>
              </w:r>
              <w:r w:rsidR="00D23CCC">
                <w:rPr>
                  <w:lang w:val="en-US" w:eastAsia="ko-KR"/>
                </w:rPr>
                <w:t xml:space="preserve">” </w:t>
              </w:r>
            </w:ins>
            <w:r>
              <w:rPr>
                <w:lang w:val="en-US" w:eastAsia="ko-KR"/>
              </w:rPr>
              <w:t xml:space="preserve">is </w:t>
            </w:r>
            <w:del w:id="121" w:author="Intel/ThomasL rev1" w:date="2023-04-18T14:23:00Z">
              <w:r w:rsidDel="008D50F1">
                <w:rPr>
                  <w:lang w:val="en-US" w:eastAsia="ko-KR"/>
                </w:rPr>
                <w:delText xml:space="preserve">not </w:delText>
              </w:r>
            </w:del>
            <w:r>
              <w:rPr>
                <w:lang w:val="en-US" w:eastAsia="ko-KR"/>
              </w:rPr>
              <w:t xml:space="preserve">present the traffic shall not be routed via a 5G </w:t>
            </w:r>
            <w:proofErr w:type="spellStart"/>
            <w:r>
              <w:rPr>
                <w:lang w:val="en-US" w:eastAsia="ko-KR"/>
              </w:rPr>
              <w:t>ProSe</w:t>
            </w:r>
            <w:proofErr w:type="spellEnd"/>
            <w:r>
              <w:rPr>
                <w:lang w:val="en-US" w:eastAsia="ko-KR"/>
              </w:rPr>
              <w:t xml:space="preserve"> layer-3 UE-to-network relay outside of a PDU Session.</w:t>
            </w:r>
          </w:p>
          <w:p w14:paraId="3781D284" w14:textId="77777777" w:rsidR="0063252E" w:rsidRDefault="0063252E">
            <w:pPr>
              <w:pStyle w:val="TAL"/>
              <w:rPr>
                <w:lang w:val="en-US" w:eastAsia="ko-KR"/>
              </w:rPr>
            </w:pPr>
          </w:p>
        </w:tc>
      </w:tr>
      <w:tr w:rsidR="0063252E" w14:paraId="12F33F90" w14:textId="77777777" w:rsidTr="0063252E">
        <w:trPr>
          <w:gridBefore w:val="1"/>
          <w:wBefore w:w="33" w:type="dxa"/>
          <w:cantSplit/>
          <w:jc w:val="center"/>
        </w:trPr>
        <w:tc>
          <w:tcPr>
            <w:tcW w:w="7114" w:type="dxa"/>
            <w:gridSpan w:val="12"/>
            <w:tcBorders>
              <w:top w:val="nil"/>
              <w:left w:val="single" w:sz="4" w:space="0" w:color="auto"/>
              <w:bottom w:val="nil"/>
              <w:right w:val="single" w:sz="4" w:space="0" w:color="auto"/>
            </w:tcBorders>
          </w:tcPr>
          <w:p w14:paraId="680EE5FC" w14:textId="77777777" w:rsidR="0063252E" w:rsidRDefault="0063252E">
            <w:pPr>
              <w:pStyle w:val="TAL"/>
              <w:rPr>
                <w:lang w:val="en-US" w:eastAsia="ko-KR"/>
              </w:rPr>
            </w:pPr>
            <w:r>
              <w:rPr>
                <w:lang w:val="en-US" w:eastAsia="ko-KR"/>
              </w:rPr>
              <w:t>For "PDU session pair ID type",</w:t>
            </w:r>
            <w:r>
              <w:rPr>
                <w:lang w:val="en-US"/>
              </w:rPr>
              <w:t xml:space="preserve"> </w:t>
            </w:r>
            <w:r>
              <w:rPr>
                <w:lang w:val="en-US" w:eastAsia="ko-KR"/>
              </w:rPr>
              <w:t xml:space="preserve">the route selection descriptor component value field shall be encoded as a one octet PDU session pair ID field. The PDU session pair ID value shall be encoded as defined in </w:t>
            </w:r>
            <w:r>
              <w:t>clause 9.11.4.32 of 3GPP </w:t>
            </w:r>
            <w:r>
              <w:rPr>
                <w:lang w:val="en-US" w:eastAsia="ko-KR"/>
              </w:rPr>
              <w:t>TS</w:t>
            </w:r>
            <w:r>
              <w:rPr>
                <w:rFonts w:ascii="PMingLiU" w:hAnsi="PMingLiU" w:hint="eastAsia"/>
                <w:lang w:val="en-US" w:eastAsia="ko-KR"/>
              </w:rPr>
              <w:t> </w:t>
            </w:r>
            <w:r>
              <w:rPr>
                <w:lang w:val="en-US" w:eastAsia="ko-KR"/>
              </w:rPr>
              <w:t>24.501 [11].</w:t>
            </w:r>
          </w:p>
          <w:p w14:paraId="1E99F25B" w14:textId="77777777" w:rsidR="0063252E" w:rsidRDefault="0063252E">
            <w:pPr>
              <w:pStyle w:val="TAL"/>
              <w:rPr>
                <w:lang w:val="en-US" w:eastAsia="ko-KR"/>
              </w:rPr>
            </w:pPr>
          </w:p>
        </w:tc>
      </w:tr>
      <w:tr w:rsidR="0063252E" w14:paraId="316373A4" w14:textId="77777777" w:rsidTr="0063252E">
        <w:trPr>
          <w:gridBefore w:val="1"/>
          <w:wBefore w:w="33" w:type="dxa"/>
          <w:cantSplit/>
          <w:jc w:val="center"/>
        </w:trPr>
        <w:tc>
          <w:tcPr>
            <w:tcW w:w="7114" w:type="dxa"/>
            <w:gridSpan w:val="12"/>
            <w:tcBorders>
              <w:top w:val="nil"/>
              <w:left w:val="single" w:sz="4" w:space="0" w:color="auto"/>
              <w:bottom w:val="nil"/>
              <w:right w:val="single" w:sz="4" w:space="0" w:color="auto"/>
            </w:tcBorders>
          </w:tcPr>
          <w:p w14:paraId="18DA3B20" w14:textId="77777777" w:rsidR="0063252E" w:rsidRDefault="0063252E">
            <w:pPr>
              <w:pStyle w:val="TAL"/>
              <w:rPr>
                <w:lang w:val="en-US" w:eastAsia="ko-KR"/>
              </w:rPr>
            </w:pPr>
            <w:r>
              <w:rPr>
                <w:lang w:val="en-US" w:eastAsia="ko-KR"/>
              </w:rPr>
              <w:t>For "RSN type", the route selection descriptor component value field shall be encoded as a one octet RSN field. The RSN value shall be encoded as the value part of the RSN information element defined in clause</w:t>
            </w:r>
            <w:r>
              <w:t> 9.11.4.33 of 3GPP </w:t>
            </w:r>
            <w:r>
              <w:rPr>
                <w:lang w:val="en-US" w:eastAsia="ko-KR"/>
              </w:rPr>
              <w:t>TS</w:t>
            </w:r>
            <w:r>
              <w:rPr>
                <w:rFonts w:ascii="PMingLiU" w:hAnsi="PMingLiU" w:hint="eastAsia"/>
                <w:lang w:val="en-US" w:eastAsia="ko-KR"/>
              </w:rPr>
              <w:t> </w:t>
            </w:r>
            <w:r>
              <w:rPr>
                <w:lang w:val="en-US" w:eastAsia="ko-KR"/>
              </w:rPr>
              <w:t>24.501 [11].</w:t>
            </w:r>
          </w:p>
          <w:p w14:paraId="071AFCDE" w14:textId="77777777" w:rsidR="0063252E" w:rsidRDefault="0063252E">
            <w:pPr>
              <w:pStyle w:val="TAL"/>
              <w:rPr>
                <w:lang w:val="en-US" w:eastAsia="ko-KR"/>
              </w:rPr>
            </w:pPr>
          </w:p>
        </w:tc>
      </w:tr>
      <w:tr w:rsidR="00FF602F" w14:paraId="55205425" w14:textId="77777777" w:rsidTr="0063252E">
        <w:trPr>
          <w:gridBefore w:val="1"/>
          <w:wBefore w:w="33" w:type="dxa"/>
          <w:cantSplit/>
          <w:jc w:val="center"/>
          <w:ins w:id="122" w:author="Intel/ThomasL" w:date="2023-04-04T18:52:00Z"/>
        </w:trPr>
        <w:tc>
          <w:tcPr>
            <w:tcW w:w="7114" w:type="dxa"/>
            <w:gridSpan w:val="12"/>
            <w:tcBorders>
              <w:top w:val="nil"/>
              <w:left w:val="single" w:sz="4" w:space="0" w:color="auto"/>
              <w:bottom w:val="nil"/>
              <w:right w:val="single" w:sz="4" w:space="0" w:color="auto"/>
            </w:tcBorders>
          </w:tcPr>
          <w:p w14:paraId="09741A1B" w14:textId="0D79BDE3" w:rsidR="00FF602F" w:rsidRDefault="00FF602F">
            <w:pPr>
              <w:pStyle w:val="TAL"/>
              <w:rPr>
                <w:ins w:id="123" w:author="Intel/ThomasL" w:date="2023-04-04T18:52:00Z"/>
                <w:lang w:eastAsia="ko-KR"/>
              </w:rPr>
            </w:pPr>
            <w:ins w:id="124" w:author="Intel/ThomasL" w:date="2023-04-04T18:52:00Z">
              <w:r w:rsidRPr="00CB48CF">
                <w:rPr>
                  <w:lang w:val="en-US" w:eastAsia="ko-KR"/>
                </w:rPr>
                <w:t>For "</w:t>
              </w:r>
              <w:r w:rsidRPr="00E14029">
                <w:t xml:space="preserve">5G </w:t>
              </w:r>
              <w:proofErr w:type="spellStart"/>
              <w:r w:rsidRPr="00E14029">
                <w:t>ProSe</w:t>
              </w:r>
              <w:proofErr w:type="spellEnd"/>
              <w:r w:rsidRPr="00E14029">
                <w:t xml:space="preserve"> multi-path preference</w:t>
              </w:r>
              <w:r>
                <w:t xml:space="preserve"> type</w:t>
              </w:r>
              <w:r w:rsidRPr="00CB48CF">
                <w:rPr>
                  <w:lang w:val="en-US" w:eastAsia="ko-KR"/>
                </w:rPr>
                <w:t xml:space="preserve">", </w:t>
              </w:r>
              <w:r w:rsidRPr="00CB48CF">
                <w:rPr>
                  <w:lang w:eastAsia="ko-KR"/>
                </w:rPr>
                <w:t>the route selection descriptor component shall not include the route selection descriptor component value field. The "</w:t>
              </w:r>
              <w:r w:rsidRPr="00E14029">
                <w:t xml:space="preserve">5G </w:t>
              </w:r>
              <w:proofErr w:type="spellStart"/>
              <w:r w:rsidRPr="00E14029">
                <w:t>ProSe</w:t>
              </w:r>
              <w:proofErr w:type="spellEnd"/>
              <w:r w:rsidRPr="00E14029">
                <w:t xml:space="preserve"> multi-path preference</w:t>
              </w:r>
              <w:r w:rsidRPr="00CB48CF">
                <w:rPr>
                  <w:lang w:eastAsia="ko-KR"/>
                </w:rPr>
                <w:t>" route selection descriptor component shall not appear more than once in the route selection descriptor. If the "</w:t>
              </w:r>
              <w:r w:rsidRPr="00E14029">
                <w:t xml:space="preserve">5G </w:t>
              </w:r>
              <w:proofErr w:type="spellStart"/>
              <w:r w:rsidRPr="00E14029">
                <w:t>ProSe</w:t>
              </w:r>
              <w:proofErr w:type="spellEnd"/>
              <w:r w:rsidRPr="00E14029">
                <w:t xml:space="preserve"> multi-path preference</w:t>
              </w:r>
              <w:r w:rsidRPr="00CB48CF">
                <w:rPr>
                  <w:lang w:eastAsia="ko-KR"/>
                </w:rPr>
                <w:t>" route selection descriptor component is included in a route selection descriptor, there shall be no route selection descriptor component with type "</w:t>
              </w:r>
              <w:r w:rsidRPr="00CB48CF">
                <w:rPr>
                  <w:lang w:val="en-US" w:eastAsia="ko-KR"/>
                </w:rPr>
                <w:t xml:space="preserve">5G </w:t>
              </w:r>
              <w:proofErr w:type="spellStart"/>
              <w:r w:rsidRPr="00CB48CF">
                <w:rPr>
                  <w:lang w:val="en-US" w:eastAsia="ko-KR"/>
                </w:rPr>
                <w:t>ProSe</w:t>
              </w:r>
              <w:proofErr w:type="spellEnd"/>
              <w:r w:rsidRPr="00CB48CF">
                <w:rPr>
                  <w:lang w:val="en-US" w:eastAsia="ko-KR"/>
                </w:rPr>
                <w:t xml:space="preserve"> </w:t>
              </w:r>
              <w:r>
                <w:rPr>
                  <w:lang w:val="en-US" w:eastAsia="ko-KR"/>
                </w:rPr>
                <w:t>layer-3</w:t>
              </w:r>
              <w:r w:rsidRPr="00CB48CF">
                <w:rPr>
                  <w:lang w:val="en-US" w:eastAsia="ko-KR"/>
                </w:rPr>
                <w:t xml:space="preserve"> </w:t>
              </w:r>
              <w:r>
                <w:rPr>
                  <w:lang w:val="en-US" w:eastAsia="ko-KR"/>
                </w:rPr>
                <w:t>UE-to-network relay</w:t>
              </w:r>
              <w:r w:rsidRPr="00CB48CF">
                <w:rPr>
                  <w:lang w:val="en-US" w:eastAsia="ko-KR"/>
                </w:rPr>
                <w:t xml:space="preserve"> offload </w:t>
              </w:r>
              <w:r w:rsidRPr="00CB48CF">
                <w:rPr>
                  <w:lang w:eastAsia="ko-KR"/>
                </w:rPr>
                <w:t>indication type" in the route selection descriptor.</w:t>
              </w:r>
              <w:r>
                <w:rPr>
                  <w:lang w:eastAsia="ko-KR"/>
                </w:rPr>
                <w:t xml:space="preserve"> </w:t>
              </w:r>
              <w:r w:rsidRPr="00580D4C">
                <w:rPr>
                  <w:lang w:eastAsia="ko-KR"/>
                </w:rPr>
                <w:t xml:space="preserve">If </w:t>
              </w:r>
            </w:ins>
            <w:ins w:id="125" w:author="Intel/ThomasL rev1" w:date="2023-04-18T14:21:00Z">
              <w:r w:rsidR="00A1683C">
                <w:rPr>
                  <w:lang w:eastAsia="ko-KR"/>
                </w:rPr>
                <w:t>neither</w:t>
              </w:r>
            </w:ins>
            <w:ins w:id="126" w:author="Intel/ThomasL" w:date="2023-04-04T18:52:00Z">
              <w:r w:rsidRPr="00580D4C">
                <w:rPr>
                  <w:lang w:eastAsia="ko-KR"/>
                </w:rPr>
                <w:t xml:space="preserve"> "5G </w:t>
              </w:r>
              <w:proofErr w:type="spellStart"/>
              <w:r w:rsidRPr="00580D4C">
                <w:rPr>
                  <w:lang w:eastAsia="ko-KR"/>
                </w:rPr>
                <w:t>ProSe</w:t>
              </w:r>
              <w:proofErr w:type="spellEnd"/>
              <w:r w:rsidRPr="00580D4C">
                <w:rPr>
                  <w:lang w:eastAsia="ko-KR"/>
                </w:rPr>
                <w:t xml:space="preserve"> layer-3 UE-to-network relay offload indication type" </w:t>
              </w:r>
            </w:ins>
            <w:ins w:id="127" w:author="Intel/ThomasL rev1" w:date="2023-04-18T14:22:00Z">
              <w:r w:rsidR="00A1683C">
                <w:rPr>
                  <w:lang w:eastAsia="ko-KR"/>
                </w:rPr>
                <w:t>nor</w:t>
              </w:r>
            </w:ins>
            <w:ins w:id="128" w:author="Intel/ThomasL" w:date="2023-04-04T18:52:00Z">
              <w:r w:rsidRPr="00580D4C">
                <w:rPr>
                  <w:lang w:eastAsia="ko-KR"/>
                </w:rPr>
                <w:t xml:space="preserve"> "5G </w:t>
              </w:r>
              <w:proofErr w:type="spellStart"/>
              <w:r w:rsidRPr="00580D4C">
                <w:rPr>
                  <w:lang w:eastAsia="ko-KR"/>
                </w:rPr>
                <w:t>ProSe</w:t>
              </w:r>
              <w:proofErr w:type="spellEnd"/>
              <w:r w:rsidRPr="00580D4C">
                <w:rPr>
                  <w:lang w:eastAsia="ko-KR"/>
                </w:rPr>
                <w:t xml:space="preserve"> multi-path preference</w:t>
              </w:r>
              <w:r>
                <w:rPr>
                  <w:lang w:eastAsia="ko-KR"/>
                </w:rPr>
                <w:t xml:space="preserve"> type</w:t>
              </w:r>
              <w:r w:rsidRPr="00580D4C">
                <w:rPr>
                  <w:lang w:eastAsia="ko-KR"/>
                </w:rPr>
                <w:t>”</w:t>
              </w:r>
              <w:r>
                <w:rPr>
                  <w:lang w:eastAsia="ko-KR"/>
                </w:rPr>
                <w:t xml:space="preserve"> </w:t>
              </w:r>
            </w:ins>
            <w:ins w:id="129" w:author="Intel/ThomasL rev1" w:date="2023-04-18T14:23:00Z">
              <w:r w:rsidR="005E5EFD">
                <w:rPr>
                  <w:lang w:eastAsia="ko-KR"/>
                </w:rPr>
                <w:t>is</w:t>
              </w:r>
            </w:ins>
            <w:ins w:id="130" w:author="Intel/ThomasL" w:date="2023-04-04T18:52:00Z">
              <w:r w:rsidRPr="00580D4C">
                <w:rPr>
                  <w:lang w:eastAsia="ko-KR"/>
                </w:rPr>
                <w:t xml:space="preserve"> present the traffic shall not be routed via a 5G </w:t>
              </w:r>
              <w:proofErr w:type="spellStart"/>
              <w:r w:rsidRPr="00580D4C">
                <w:rPr>
                  <w:lang w:eastAsia="ko-KR"/>
                </w:rPr>
                <w:t>ProSe</w:t>
              </w:r>
              <w:proofErr w:type="spellEnd"/>
              <w:r w:rsidRPr="00580D4C">
                <w:rPr>
                  <w:lang w:eastAsia="ko-KR"/>
                </w:rPr>
                <w:t xml:space="preserve"> layer-3 UE-to-network relay outside of a PDU Session.</w:t>
              </w:r>
            </w:ins>
          </w:p>
          <w:p w14:paraId="31A9AB60" w14:textId="2ABF56DD" w:rsidR="00FF602F" w:rsidRDefault="00FF602F">
            <w:pPr>
              <w:pStyle w:val="TAL"/>
              <w:rPr>
                <w:ins w:id="131" w:author="Intel/ThomasL" w:date="2023-04-04T18:52:00Z"/>
                <w:lang w:val="en-US" w:eastAsia="ko-KR"/>
              </w:rPr>
            </w:pPr>
          </w:p>
        </w:tc>
      </w:tr>
      <w:tr w:rsidR="0063252E" w14:paraId="76A51FB5" w14:textId="77777777" w:rsidTr="0063252E">
        <w:trPr>
          <w:gridAfter w:val="2"/>
          <w:wAfter w:w="55" w:type="dxa"/>
          <w:cantSplit/>
          <w:jc w:val="center"/>
        </w:trPr>
        <w:tc>
          <w:tcPr>
            <w:tcW w:w="7092" w:type="dxa"/>
            <w:gridSpan w:val="11"/>
            <w:tcBorders>
              <w:top w:val="nil"/>
              <w:left w:val="single" w:sz="4" w:space="0" w:color="auto"/>
              <w:bottom w:val="single" w:sz="4" w:space="0" w:color="auto"/>
              <w:right w:val="single" w:sz="4" w:space="0" w:color="auto"/>
            </w:tcBorders>
          </w:tcPr>
          <w:p w14:paraId="4F582DBF" w14:textId="77777777" w:rsidR="0063252E" w:rsidRDefault="0063252E">
            <w:pPr>
              <w:pStyle w:val="TAN"/>
              <w:rPr>
                <w:lang w:eastAsia="en-GB"/>
              </w:rPr>
            </w:pPr>
            <w:r>
              <w:t>NOTE 1:</w:t>
            </w:r>
            <w:r>
              <w:tab/>
              <w:t>For "OS Id + OS App Id type", the traffic descriptor component value field does not specify the OS version number or the version number of the application.</w:t>
            </w:r>
          </w:p>
          <w:p w14:paraId="04DFEA0F" w14:textId="77777777" w:rsidR="0063252E" w:rsidRDefault="0063252E">
            <w:pPr>
              <w:pStyle w:val="TAN"/>
            </w:pPr>
            <w:r>
              <w:rPr>
                <w:lang w:val="en-US" w:eastAsia="ko-KR"/>
              </w:rPr>
              <w:t>NOTE</w:t>
            </w:r>
            <w:r>
              <w:t> 2:</w:t>
            </w:r>
            <w:r>
              <w:tab/>
              <w:t xml:space="preserve">The PCF does not include both the </w:t>
            </w:r>
            <w:r>
              <w:rPr>
                <w:lang w:eastAsia="ko-KR"/>
              </w:rPr>
              <w:t xml:space="preserve">"preferred access type </w:t>
            </w:r>
            <w:proofErr w:type="spellStart"/>
            <w:r>
              <w:rPr>
                <w:lang w:eastAsia="ko-KR"/>
              </w:rPr>
              <w:t>type</w:t>
            </w:r>
            <w:proofErr w:type="spellEnd"/>
            <w:r>
              <w:rPr>
                <w:lang w:eastAsia="ko-KR"/>
              </w:rPr>
              <w:t xml:space="preserve">" and the </w:t>
            </w:r>
            <w:r>
              <w:rPr>
                <w:lang w:val="en-US" w:eastAsia="ko-KR"/>
              </w:rPr>
              <w:t>"</w:t>
            </w:r>
            <w:r>
              <w:rPr>
                <w:lang w:eastAsia="ko-KR"/>
              </w:rPr>
              <w:t>multi-access preference type</w:t>
            </w:r>
            <w:r>
              <w:rPr>
                <w:lang w:val="en-US" w:eastAsia="ko-KR"/>
              </w:rPr>
              <w:t xml:space="preserve">" </w:t>
            </w:r>
            <w:r>
              <w:t xml:space="preserve">route selection descriptor components in a single route selection descriptor. If there are both </w:t>
            </w:r>
            <w:r>
              <w:rPr>
                <w:lang w:eastAsia="ko-KR"/>
              </w:rPr>
              <w:t xml:space="preserve">"preferred access type </w:t>
            </w:r>
            <w:proofErr w:type="spellStart"/>
            <w:r>
              <w:rPr>
                <w:lang w:eastAsia="ko-KR"/>
              </w:rPr>
              <w:t>type</w:t>
            </w:r>
            <w:proofErr w:type="spellEnd"/>
            <w:r>
              <w:rPr>
                <w:lang w:eastAsia="ko-KR"/>
              </w:rPr>
              <w:t xml:space="preserve">" and </w:t>
            </w:r>
            <w:r>
              <w:rPr>
                <w:lang w:val="en-US" w:eastAsia="ko-KR"/>
              </w:rPr>
              <w:t>"</w:t>
            </w:r>
            <w:r>
              <w:rPr>
                <w:lang w:eastAsia="ko-KR"/>
              </w:rPr>
              <w:t>multi-access preference type</w:t>
            </w:r>
            <w:r>
              <w:rPr>
                <w:lang w:val="en-US" w:eastAsia="ko-KR"/>
              </w:rPr>
              <w:t xml:space="preserve">" </w:t>
            </w:r>
            <w:r>
              <w:t xml:space="preserve">route selection descriptor components in a single route selection descriptor, the UE ignores the </w:t>
            </w:r>
            <w:r>
              <w:rPr>
                <w:lang w:eastAsia="ko-KR"/>
              </w:rPr>
              <w:t xml:space="preserve">"preferred access type </w:t>
            </w:r>
            <w:proofErr w:type="spellStart"/>
            <w:r>
              <w:rPr>
                <w:lang w:eastAsia="ko-KR"/>
              </w:rPr>
              <w:t>type</w:t>
            </w:r>
            <w:proofErr w:type="spellEnd"/>
            <w:r>
              <w:rPr>
                <w:lang w:eastAsia="ko-KR"/>
              </w:rPr>
              <w:t xml:space="preserve">" </w:t>
            </w:r>
            <w:r>
              <w:t>route selection descriptor component.</w:t>
            </w:r>
          </w:p>
          <w:p w14:paraId="1D22E39E" w14:textId="77777777" w:rsidR="0063252E" w:rsidRDefault="0063252E">
            <w:pPr>
              <w:pStyle w:val="TAN"/>
            </w:pPr>
            <w:r>
              <w:t>NOTE 3:</w:t>
            </w:r>
            <w:r>
              <w:tab/>
            </w:r>
            <w:r>
              <w:rPr>
                <w:lang w:eastAsia="zh-CN"/>
              </w:rPr>
              <w:t xml:space="preserve">The </w:t>
            </w:r>
            <w:r>
              <w:t xml:space="preserve">W-AGF acting on behalf of the FN-RG shall interpret the value as unknown. </w:t>
            </w:r>
          </w:p>
          <w:p w14:paraId="5E82F7A4" w14:textId="77777777" w:rsidR="0063252E" w:rsidRDefault="0063252E">
            <w:pPr>
              <w:pStyle w:val="TAN"/>
            </w:pPr>
            <w:r>
              <w:t>NOTE 4:</w:t>
            </w:r>
            <w:r>
              <w:tab/>
              <w:t>The traffic descriptor of a URSP rule cannot include more than one instance of this traffic component type.</w:t>
            </w:r>
          </w:p>
          <w:p w14:paraId="61634736" w14:textId="77777777" w:rsidR="0063252E" w:rsidRDefault="0063252E">
            <w:pPr>
              <w:pStyle w:val="TAN"/>
              <w:rPr>
                <w:lang w:eastAsia="ko-KR"/>
              </w:rPr>
            </w:pPr>
            <w:r>
              <w:rPr>
                <w:lang w:val="en-US" w:eastAsia="ko-KR"/>
              </w:rPr>
              <w:t>NOTE</w:t>
            </w:r>
            <w:r>
              <w:t> 5:</w:t>
            </w:r>
            <w:r>
              <w:tab/>
              <w:t xml:space="preserve">Redundant PDU session is not applicable over non-3GPP access. </w:t>
            </w:r>
            <w:r>
              <w:rPr>
                <w:lang w:eastAsia="zh-TW"/>
              </w:rPr>
              <w:t>T</w:t>
            </w:r>
            <w:r>
              <w:t xml:space="preserve">he UE ignores any route selection descriptor which includes </w:t>
            </w:r>
            <w:r>
              <w:rPr>
                <w:lang w:eastAsia="ko-KR"/>
              </w:rPr>
              <w:t xml:space="preserve">"PDU session pair ID type" or </w:t>
            </w:r>
            <w:r>
              <w:rPr>
                <w:lang w:val="en-US" w:eastAsia="ko-KR"/>
              </w:rPr>
              <w:t xml:space="preserve">"RSN type" </w:t>
            </w:r>
            <w:r>
              <w:t xml:space="preserve">route selection descriptor component and also includes a </w:t>
            </w:r>
            <w:r>
              <w:rPr>
                <w:lang w:eastAsia="ko-KR"/>
              </w:rPr>
              <w:t xml:space="preserve">"preferred access type </w:t>
            </w:r>
            <w:proofErr w:type="spellStart"/>
            <w:r>
              <w:rPr>
                <w:lang w:eastAsia="ko-KR"/>
              </w:rPr>
              <w:t>type</w:t>
            </w:r>
            <w:proofErr w:type="spellEnd"/>
            <w:r>
              <w:rPr>
                <w:lang w:eastAsia="ko-KR"/>
              </w:rPr>
              <w:t xml:space="preserve">" </w:t>
            </w:r>
            <w:r>
              <w:t xml:space="preserve">route selection descriptor component set to </w:t>
            </w:r>
            <w:r>
              <w:rPr>
                <w:lang w:eastAsia="ko-KR"/>
              </w:rPr>
              <w:t>"</w:t>
            </w:r>
            <w:r>
              <w:t>non-3GPP access</w:t>
            </w:r>
            <w:r>
              <w:rPr>
                <w:lang w:eastAsia="ko-KR"/>
              </w:rPr>
              <w:t>"</w:t>
            </w:r>
            <w:r>
              <w:rPr>
                <w:lang w:eastAsia="zh-TW"/>
              </w:rPr>
              <w:t xml:space="preserve"> </w:t>
            </w:r>
            <w:r>
              <w:rPr>
                <w:lang w:eastAsia="ko-KR"/>
              </w:rPr>
              <w:t xml:space="preserve">or </w:t>
            </w:r>
            <w:r>
              <w:rPr>
                <w:lang w:eastAsia="zh-TW"/>
              </w:rPr>
              <w:t>a</w:t>
            </w:r>
            <w:r>
              <w:rPr>
                <w:lang w:eastAsia="ko-KR"/>
              </w:rPr>
              <w:t xml:space="preserve"> "multi-access preference type" </w:t>
            </w:r>
            <w:r>
              <w:t>route selection descriptor component</w:t>
            </w:r>
            <w:r>
              <w:rPr>
                <w:lang w:eastAsia="ko-KR"/>
              </w:rPr>
              <w:t>.</w:t>
            </w:r>
          </w:p>
          <w:p w14:paraId="38AFCD64" w14:textId="77777777" w:rsidR="0063252E" w:rsidRDefault="0063252E">
            <w:pPr>
              <w:pStyle w:val="TAN"/>
              <w:rPr>
                <w:lang w:eastAsia="en-GB"/>
              </w:rPr>
            </w:pPr>
            <w:r>
              <w:rPr>
                <w:lang w:val="en-US" w:eastAsia="ko-KR"/>
              </w:rPr>
              <w:t>NOTE</w:t>
            </w:r>
            <w:r>
              <w:t> 6:  The traffic descriptor of a URSP rule shall not contain both the “Single remote port type” and the “Remote port range type” traffic descriptor components. If the traffic descriptor of a URSP rule contains both the “Single remote port type” and the “Remote port range type” traffic descriptor components, the receiving entity shall ignore the URSP rule.</w:t>
            </w:r>
          </w:p>
          <w:p w14:paraId="4B6748F3" w14:textId="77777777" w:rsidR="0063252E" w:rsidRDefault="0063252E">
            <w:pPr>
              <w:pStyle w:val="TAN"/>
            </w:pPr>
            <w:r>
              <w:rPr>
                <w:lang w:val="en-US" w:eastAsia="ko-KR"/>
              </w:rPr>
              <w:t>NOTE</w:t>
            </w:r>
            <w:r>
              <w:t> 7:  The traffic descriptor of a URSP rule shall not contain both the “Destination MAC address type” and the “Destination MAC address range type” traffic descriptor components. If the traffic descriptor of a URSP rule contains both the “Destination MAC address type” and the “Destination MAC address range type” traffic descriptor components, the receiving entity shall ignore the URSP rule.</w:t>
            </w:r>
          </w:p>
          <w:p w14:paraId="54666107" w14:textId="77777777" w:rsidR="0063252E" w:rsidRDefault="0063252E">
            <w:pPr>
              <w:pStyle w:val="TAN"/>
              <w:rPr>
                <w:lang w:val="en-US" w:eastAsia="ko-KR"/>
              </w:rPr>
            </w:pPr>
          </w:p>
        </w:tc>
      </w:tr>
    </w:tbl>
    <w:p w14:paraId="37BE5E9C" w14:textId="77777777" w:rsidR="0063252E" w:rsidRDefault="0063252E" w:rsidP="0063252E">
      <w:pPr>
        <w:rPr>
          <w:lang w:eastAsia="en-GB"/>
        </w:rPr>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63252E" w14:paraId="185A1286" w14:textId="77777777" w:rsidTr="0063252E">
        <w:trPr>
          <w:cantSplit/>
          <w:jc w:val="center"/>
        </w:trPr>
        <w:tc>
          <w:tcPr>
            <w:tcW w:w="708" w:type="dxa"/>
            <w:hideMark/>
          </w:tcPr>
          <w:p w14:paraId="1D406A41" w14:textId="77777777" w:rsidR="0063252E" w:rsidRDefault="0063252E">
            <w:pPr>
              <w:pStyle w:val="TAC"/>
            </w:pPr>
            <w:r>
              <w:t>8</w:t>
            </w:r>
          </w:p>
        </w:tc>
        <w:tc>
          <w:tcPr>
            <w:tcW w:w="709" w:type="dxa"/>
            <w:hideMark/>
          </w:tcPr>
          <w:p w14:paraId="4B390273" w14:textId="77777777" w:rsidR="0063252E" w:rsidRDefault="0063252E">
            <w:pPr>
              <w:pStyle w:val="TAC"/>
            </w:pPr>
            <w:r>
              <w:t>7</w:t>
            </w:r>
          </w:p>
        </w:tc>
        <w:tc>
          <w:tcPr>
            <w:tcW w:w="709" w:type="dxa"/>
            <w:hideMark/>
          </w:tcPr>
          <w:p w14:paraId="651FD083" w14:textId="77777777" w:rsidR="0063252E" w:rsidRDefault="0063252E">
            <w:pPr>
              <w:pStyle w:val="TAC"/>
            </w:pPr>
            <w:r>
              <w:t>6</w:t>
            </w:r>
          </w:p>
        </w:tc>
        <w:tc>
          <w:tcPr>
            <w:tcW w:w="709" w:type="dxa"/>
            <w:hideMark/>
          </w:tcPr>
          <w:p w14:paraId="108F3086" w14:textId="77777777" w:rsidR="0063252E" w:rsidRDefault="0063252E">
            <w:pPr>
              <w:pStyle w:val="TAC"/>
            </w:pPr>
            <w:r>
              <w:t>5</w:t>
            </w:r>
          </w:p>
        </w:tc>
        <w:tc>
          <w:tcPr>
            <w:tcW w:w="709" w:type="dxa"/>
            <w:hideMark/>
          </w:tcPr>
          <w:p w14:paraId="60452C9D" w14:textId="77777777" w:rsidR="0063252E" w:rsidRDefault="0063252E">
            <w:pPr>
              <w:pStyle w:val="TAC"/>
            </w:pPr>
            <w:r>
              <w:t>4</w:t>
            </w:r>
          </w:p>
        </w:tc>
        <w:tc>
          <w:tcPr>
            <w:tcW w:w="709" w:type="dxa"/>
            <w:hideMark/>
          </w:tcPr>
          <w:p w14:paraId="58CD7C1E" w14:textId="77777777" w:rsidR="0063252E" w:rsidRDefault="0063252E">
            <w:pPr>
              <w:pStyle w:val="TAC"/>
            </w:pPr>
            <w:r>
              <w:t>3</w:t>
            </w:r>
          </w:p>
        </w:tc>
        <w:tc>
          <w:tcPr>
            <w:tcW w:w="709" w:type="dxa"/>
            <w:hideMark/>
          </w:tcPr>
          <w:p w14:paraId="5E1F791E" w14:textId="77777777" w:rsidR="0063252E" w:rsidRDefault="0063252E">
            <w:pPr>
              <w:pStyle w:val="TAC"/>
            </w:pPr>
            <w:r>
              <w:t>2</w:t>
            </w:r>
          </w:p>
        </w:tc>
        <w:tc>
          <w:tcPr>
            <w:tcW w:w="709" w:type="dxa"/>
            <w:hideMark/>
          </w:tcPr>
          <w:p w14:paraId="78765527" w14:textId="77777777" w:rsidR="0063252E" w:rsidRDefault="0063252E">
            <w:pPr>
              <w:pStyle w:val="TAC"/>
            </w:pPr>
            <w:r>
              <w:t>1</w:t>
            </w:r>
          </w:p>
        </w:tc>
        <w:tc>
          <w:tcPr>
            <w:tcW w:w="1134" w:type="dxa"/>
          </w:tcPr>
          <w:p w14:paraId="6EADB087" w14:textId="77777777" w:rsidR="0063252E" w:rsidRDefault="0063252E">
            <w:pPr>
              <w:pStyle w:val="TAL"/>
            </w:pPr>
          </w:p>
        </w:tc>
      </w:tr>
      <w:tr w:rsidR="0063252E" w14:paraId="607392AF" w14:textId="77777777" w:rsidTr="0063252E">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52854C4F" w14:textId="77777777" w:rsidR="0063252E" w:rsidRDefault="0063252E">
            <w:pPr>
              <w:pStyle w:val="TAC"/>
              <w:pBdr>
                <w:bottom w:val="single" w:sz="4" w:space="1" w:color="auto"/>
              </w:pBdr>
              <w:rPr>
                <w:lang w:eastAsia="zh-CN"/>
              </w:rPr>
            </w:pPr>
            <w:r>
              <w:rPr>
                <w:lang w:eastAsia="zh-CN"/>
              </w:rPr>
              <w:t>Length of location criteria</w:t>
            </w:r>
          </w:p>
          <w:p w14:paraId="5ECD644A" w14:textId="77777777" w:rsidR="0063252E" w:rsidRDefault="0063252E">
            <w:pPr>
              <w:pStyle w:val="TAC"/>
              <w:rPr>
                <w:lang w:eastAsia="en-GB"/>
              </w:rPr>
            </w:pPr>
          </w:p>
          <w:p w14:paraId="088D52D0" w14:textId="77777777" w:rsidR="0063252E" w:rsidRDefault="0063252E">
            <w:pPr>
              <w:pStyle w:val="TAC"/>
            </w:pPr>
            <w:r>
              <w:t>Location area 1</w:t>
            </w:r>
          </w:p>
        </w:tc>
        <w:tc>
          <w:tcPr>
            <w:tcW w:w="1134" w:type="dxa"/>
          </w:tcPr>
          <w:p w14:paraId="30AEA691" w14:textId="77777777" w:rsidR="0063252E" w:rsidRDefault="0063252E">
            <w:pPr>
              <w:pStyle w:val="TAL"/>
              <w:rPr>
                <w:lang w:val="sv-SE"/>
              </w:rPr>
            </w:pPr>
            <w:r>
              <w:rPr>
                <w:lang w:val="sv-SE"/>
              </w:rPr>
              <w:t>octet d</w:t>
            </w:r>
          </w:p>
          <w:p w14:paraId="3738DA93" w14:textId="77777777" w:rsidR="0063252E" w:rsidRDefault="0063252E">
            <w:pPr>
              <w:pStyle w:val="TAL"/>
              <w:rPr>
                <w:lang w:val="sv-SE"/>
              </w:rPr>
            </w:pPr>
            <w:r>
              <w:rPr>
                <w:lang w:val="sv-SE"/>
              </w:rPr>
              <w:t>octet e=(d+1)</w:t>
            </w:r>
          </w:p>
          <w:p w14:paraId="1B260156" w14:textId="77777777" w:rsidR="0063252E" w:rsidRDefault="0063252E">
            <w:pPr>
              <w:pStyle w:val="TAL"/>
              <w:rPr>
                <w:lang w:val="sv-SE"/>
              </w:rPr>
            </w:pPr>
          </w:p>
          <w:p w14:paraId="1C0E021B" w14:textId="77777777" w:rsidR="0063252E" w:rsidRDefault="0063252E">
            <w:pPr>
              <w:pStyle w:val="TAL"/>
            </w:pPr>
            <w:r>
              <w:t>octet f</w:t>
            </w:r>
          </w:p>
        </w:tc>
      </w:tr>
      <w:tr w:rsidR="0063252E" w14:paraId="150CA4BD" w14:textId="77777777" w:rsidTr="0063252E">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4CCF2B59" w14:textId="77777777" w:rsidR="0063252E" w:rsidRDefault="0063252E">
            <w:pPr>
              <w:pStyle w:val="TAC"/>
            </w:pPr>
          </w:p>
          <w:p w14:paraId="42BEE520" w14:textId="77777777" w:rsidR="0063252E" w:rsidRDefault="0063252E">
            <w:pPr>
              <w:pStyle w:val="TAC"/>
            </w:pPr>
            <w:r>
              <w:t>Location area 2</w:t>
            </w:r>
          </w:p>
        </w:tc>
        <w:tc>
          <w:tcPr>
            <w:tcW w:w="1134" w:type="dxa"/>
            <w:tcBorders>
              <w:top w:val="nil"/>
              <w:left w:val="single" w:sz="6" w:space="0" w:color="auto"/>
              <w:bottom w:val="nil"/>
              <w:right w:val="nil"/>
            </w:tcBorders>
          </w:tcPr>
          <w:p w14:paraId="3068D6C4" w14:textId="77777777" w:rsidR="0063252E" w:rsidRDefault="0063252E">
            <w:pPr>
              <w:pStyle w:val="TAL"/>
            </w:pPr>
            <w:r>
              <w:t>octet f+1*</w:t>
            </w:r>
          </w:p>
          <w:p w14:paraId="4103E463" w14:textId="77777777" w:rsidR="0063252E" w:rsidRDefault="0063252E">
            <w:pPr>
              <w:pStyle w:val="TAL"/>
            </w:pPr>
          </w:p>
          <w:p w14:paraId="4D5D72DF" w14:textId="77777777" w:rsidR="0063252E" w:rsidRDefault="0063252E">
            <w:pPr>
              <w:pStyle w:val="TAL"/>
            </w:pPr>
            <w:r>
              <w:t>octet g*</w:t>
            </w:r>
          </w:p>
        </w:tc>
      </w:tr>
      <w:tr w:rsidR="0063252E" w14:paraId="2F71E6AF" w14:textId="77777777" w:rsidTr="0063252E">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2118A454" w14:textId="77777777" w:rsidR="0063252E" w:rsidRDefault="0063252E">
            <w:pPr>
              <w:pStyle w:val="TAC"/>
            </w:pPr>
          </w:p>
          <w:p w14:paraId="4964F0CC" w14:textId="77777777" w:rsidR="0063252E" w:rsidRDefault="0063252E">
            <w:pPr>
              <w:pStyle w:val="TAC"/>
            </w:pPr>
            <w:r>
              <w:t>…</w:t>
            </w:r>
          </w:p>
        </w:tc>
        <w:tc>
          <w:tcPr>
            <w:tcW w:w="1134" w:type="dxa"/>
            <w:tcBorders>
              <w:top w:val="nil"/>
              <w:left w:val="single" w:sz="6" w:space="0" w:color="auto"/>
              <w:bottom w:val="nil"/>
              <w:right w:val="nil"/>
            </w:tcBorders>
          </w:tcPr>
          <w:p w14:paraId="4076AA7C" w14:textId="77777777" w:rsidR="0063252E" w:rsidRDefault="0063252E">
            <w:pPr>
              <w:pStyle w:val="TAL"/>
            </w:pPr>
            <w:r>
              <w:t>octet g+1*</w:t>
            </w:r>
          </w:p>
          <w:p w14:paraId="237731DD" w14:textId="77777777" w:rsidR="0063252E" w:rsidRDefault="0063252E">
            <w:pPr>
              <w:pStyle w:val="TAL"/>
            </w:pPr>
          </w:p>
          <w:p w14:paraId="2EC0A475" w14:textId="77777777" w:rsidR="0063252E" w:rsidRDefault="0063252E">
            <w:pPr>
              <w:pStyle w:val="TAL"/>
            </w:pPr>
            <w:r>
              <w:t>octet h*</w:t>
            </w:r>
          </w:p>
        </w:tc>
      </w:tr>
      <w:tr w:rsidR="0063252E" w14:paraId="05E2B690" w14:textId="77777777" w:rsidTr="0063252E">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3FAB9AAC" w14:textId="77777777" w:rsidR="0063252E" w:rsidRDefault="0063252E">
            <w:pPr>
              <w:pStyle w:val="TAC"/>
            </w:pPr>
          </w:p>
          <w:p w14:paraId="35597CD2" w14:textId="77777777" w:rsidR="0063252E" w:rsidRDefault="0063252E">
            <w:pPr>
              <w:pStyle w:val="TAC"/>
            </w:pPr>
            <w:r>
              <w:t>Location area m</w:t>
            </w:r>
          </w:p>
        </w:tc>
        <w:tc>
          <w:tcPr>
            <w:tcW w:w="1134" w:type="dxa"/>
            <w:tcBorders>
              <w:top w:val="nil"/>
              <w:left w:val="single" w:sz="6" w:space="0" w:color="auto"/>
              <w:bottom w:val="nil"/>
              <w:right w:val="nil"/>
            </w:tcBorders>
          </w:tcPr>
          <w:p w14:paraId="451650F1" w14:textId="77777777" w:rsidR="0063252E" w:rsidRDefault="0063252E">
            <w:pPr>
              <w:pStyle w:val="TAL"/>
            </w:pPr>
            <w:r>
              <w:t>octet h+1*</w:t>
            </w:r>
          </w:p>
          <w:p w14:paraId="042C006D" w14:textId="77777777" w:rsidR="0063252E" w:rsidRDefault="0063252E">
            <w:pPr>
              <w:pStyle w:val="TAL"/>
            </w:pPr>
          </w:p>
          <w:p w14:paraId="27190507" w14:textId="77777777" w:rsidR="0063252E" w:rsidRDefault="0063252E">
            <w:pPr>
              <w:pStyle w:val="TAL"/>
            </w:pPr>
            <w:r>
              <w:t xml:space="preserve">octet </w:t>
            </w:r>
            <w:proofErr w:type="spellStart"/>
            <w:r>
              <w:t>i</w:t>
            </w:r>
            <w:proofErr w:type="spellEnd"/>
            <w:r>
              <w:t>*</w:t>
            </w:r>
          </w:p>
        </w:tc>
      </w:tr>
    </w:tbl>
    <w:p w14:paraId="65825DB2" w14:textId="77777777" w:rsidR="0063252E" w:rsidRDefault="0063252E" w:rsidP="0063252E">
      <w:pPr>
        <w:pStyle w:val="TF"/>
        <w:rPr>
          <w:lang w:eastAsia="en-GB"/>
        </w:rPr>
      </w:pPr>
      <w:r>
        <w:t>Figure 5.2.5: Location criteria</w:t>
      </w: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63252E" w14:paraId="12071BE6" w14:textId="77777777" w:rsidTr="0063252E">
        <w:trPr>
          <w:cantSplit/>
          <w:jc w:val="center"/>
        </w:trPr>
        <w:tc>
          <w:tcPr>
            <w:tcW w:w="708" w:type="dxa"/>
            <w:hideMark/>
          </w:tcPr>
          <w:p w14:paraId="55515605" w14:textId="77777777" w:rsidR="0063252E" w:rsidRDefault="0063252E">
            <w:pPr>
              <w:pStyle w:val="TAC"/>
            </w:pPr>
            <w:r>
              <w:t>8</w:t>
            </w:r>
          </w:p>
        </w:tc>
        <w:tc>
          <w:tcPr>
            <w:tcW w:w="709" w:type="dxa"/>
            <w:hideMark/>
          </w:tcPr>
          <w:p w14:paraId="2C5DEE49" w14:textId="77777777" w:rsidR="0063252E" w:rsidRDefault="0063252E">
            <w:pPr>
              <w:pStyle w:val="TAC"/>
            </w:pPr>
            <w:r>
              <w:t>7</w:t>
            </w:r>
          </w:p>
        </w:tc>
        <w:tc>
          <w:tcPr>
            <w:tcW w:w="709" w:type="dxa"/>
            <w:hideMark/>
          </w:tcPr>
          <w:p w14:paraId="2A8B32A6" w14:textId="77777777" w:rsidR="0063252E" w:rsidRDefault="0063252E">
            <w:pPr>
              <w:pStyle w:val="TAC"/>
            </w:pPr>
            <w:r>
              <w:t>6</w:t>
            </w:r>
          </w:p>
        </w:tc>
        <w:tc>
          <w:tcPr>
            <w:tcW w:w="709" w:type="dxa"/>
            <w:hideMark/>
          </w:tcPr>
          <w:p w14:paraId="3922D2C3" w14:textId="77777777" w:rsidR="0063252E" w:rsidRDefault="0063252E">
            <w:pPr>
              <w:pStyle w:val="TAC"/>
            </w:pPr>
            <w:r>
              <w:t>5</w:t>
            </w:r>
          </w:p>
        </w:tc>
        <w:tc>
          <w:tcPr>
            <w:tcW w:w="709" w:type="dxa"/>
            <w:hideMark/>
          </w:tcPr>
          <w:p w14:paraId="07FC4F1F" w14:textId="77777777" w:rsidR="0063252E" w:rsidRDefault="0063252E">
            <w:pPr>
              <w:pStyle w:val="TAC"/>
            </w:pPr>
            <w:r>
              <w:t>4</w:t>
            </w:r>
          </w:p>
        </w:tc>
        <w:tc>
          <w:tcPr>
            <w:tcW w:w="709" w:type="dxa"/>
            <w:hideMark/>
          </w:tcPr>
          <w:p w14:paraId="7574084A" w14:textId="77777777" w:rsidR="0063252E" w:rsidRDefault="0063252E">
            <w:pPr>
              <w:pStyle w:val="TAC"/>
            </w:pPr>
            <w:r>
              <w:t>3</w:t>
            </w:r>
          </w:p>
        </w:tc>
        <w:tc>
          <w:tcPr>
            <w:tcW w:w="709" w:type="dxa"/>
            <w:hideMark/>
          </w:tcPr>
          <w:p w14:paraId="7F6EE947" w14:textId="77777777" w:rsidR="0063252E" w:rsidRDefault="0063252E">
            <w:pPr>
              <w:pStyle w:val="TAC"/>
            </w:pPr>
            <w:r>
              <w:t>2</w:t>
            </w:r>
          </w:p>
        </w:tc>
        <w:tc>
          <w:tcPr>
            <w:tcW w:w="709" w:type="dxa"/>
            <w:hideMark/>
          </w:tcPr>
          <w:p w14:paraId="5CF8464C" w14:textId="77777777" w:rsidR="0063252E" w:rsidRDefault="0063252E">
            <w:pPr>
              <w:pStyle w:val="TAC"/>
            </w:pPr>
            <w:r>
              <w:t>1</w:t>
            </w:r>
          </w:p>
        </w:tc>
        <w:tc>
          <w:tcPr>
            <w:tcW w:w="1134" w:type="dxa"/>
          </w:tcPr>
          <w:p w14:paraId="3BADB50A" w14:textId="77777777" w:rsidR="0063252E" w:rsidRDefault="0063252E">
            <w:pPr>
              <w:pStyle w:val="TAL"/>
            </w:pPr>
          </w:p>
        </w:tc>
      </w:tr>
      <w:tr w:rsidR="0063252E" w14:paraId="79643BD0" w14:textId="77777777" w:rsidTr="0063252E">
        <w:trPr>
          <w:jc w:val="center"/>
        </w:trPr>
        <w:tc>
          <w:tcPr>
            <w:tcW w:w="5671" w:type="dxa"/>
            <w:gridSpan w:val="8"/>
            <w:tcBorders>
              <w:top w:val="single" w:sz="6" w:space="0" w:color="auto"/>
              <w:left w:val="single" w:sz="6" w:space="0" w:color="auto"/>
              <w:bottom w:val="single" w:sz="6" w:space="0" w:color="auto"/>
              <w:right w:val="single" w:sz="6" w:space="0" w:color="auto"/>
            </w:tcBorders>
            <w:hideMark/>
          </w:tcPr>
          <w:p w14:paraId="35C6032C" w14:textId="77777777" w:rsidR="0063252E" w:rsidRDefault="0063252E">
            <w:pPr>
              <w:pStyle w:val="TAC"/>
            </w:pPr>
            <w:r>
              <w:t>Type of location area</w:t>
            </w:r>
          </w:p>
        </w:tc>
        <w:tc>
          <w:tcPr>
            <w:tcW w:w="1134" w:type="dxa"/>
            <w:hideMark/>
          </w:tcPr>
          <w:p w14:paraId="087486CE" w14:textId="77777777" w:rsidR="0063252E" w:rsidRDefault="0063252E">
            <w:pPr>
              <w:pStyle w:val="TAL"/>
            </w:pPr>
            <w:r>
              <w:t>octet e</w:t>
            </w:r>
          </w:p>
        </w:tc>
      </w:tr>
      <w:tr w:rsidR="0063252E" w14:paraId="58D2F587" w14:textId="77777777" w:rsidTr="0063252E">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1557967F" w14:textId="77777777" w:rsidR="0063252E" w:rsidRDefault="0063252E">
            <w:pPr>
              <w:pStyle w:val="TAC"/>
            </w:pPr>
          </w:p>
          <w:p w14:paraId="5C354A65" w14:textId="77777777" w:rsidR="0063252E" w:rsidRDefault="0063252E">
            <w:pPr>
              <w:pStyle w:val="TAC"/>
            </w:pPr>
            <w:r>
              <w:t>Location area contents</w:t>
            </w:r>
          </w:p>
        </w:tc>
        <w:tc>
          <w:tcPr>
            <w:tcW w:w="1134" w:type="dxa"/>
            <w:tcBorders>
              <w:top w:val="nil"/>
              <w:left w:val="single" w:sz="6" w:space="0" w:color="auto"/>
              <w:bottom w:val="nil"/>
              <w:right w:val="nil"/>
            </w:tcBorders>
          </w:tcPr>
          <w:p w14:paraId="0373F0BE" w14:textId="77777777" w:rsidR="0063252E" w:rsidRDefault="0063252E">
            <w:pPr>
              <w:pStyle w:val="TAL"/>
            </w:pPr>
            <w:r>
              <w:t>octet e+1*</w:t>
            </w:r>
          </w:p>
          <w:p w14:paraId="11E759A8" w14:textId="77777777" w:rsidR="0063252E" w:rsidRDefault="0063252E">
            <w:pPr>
              <w:pStyle w:val="TAL"/>
            </w:pPr>
          </w:p>
          <w:p w14:paraId="73673115" w14:textId="77777777" w:rsidR="0063252E" w:rsidRDefault="0063252E">
            <w:pPr>
              <w:pStyle w:val="TAL"/>
            </w:pPr>
            <w:r>
              <w:t>octet f*</w:t>
            </w:r>
          </w:p>
        </w:tc>
      </w:tr>
    </w:tbl>
    <w:p w14:paraId="30222279" w14:textId="77777777" w:rsidR="0063252E" w:rsidRDefault="0063252E" w:rsidP="0063252E">
      <w:pPr>
        <w:pStyle w:val="TF"/>
        <w:rPr>
          <w:lang w:eastAsia="en-GB"/>
        </w:rPr>
      </w:pPr>
      <w:r>
        <w:t>Figure 5.2.6: Location area</w:t>
      </w: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63252E" w14:paraId="3B4633B7" w14:textId="77777777" w:rsidTr="0063252E">
        <w:trPr>
          <w:cantSplit/>
          <w:jc w:val="center"/>
        </w:trPr>
        <w:tc>
          <w:tcPr>
            <w:tcW w:w="708" w:type="dxa"/>
            <w:hideMark/>
          </w:tcPr>
          <w:p w14:paraId="28913B0C" w14:textId="77777777" w:rsidR="0063252E" w:rsidRDefault="0063252E">
            <w:pPr>
              <w:pStyle w:val="TAC"/>
            </w:pPr>
            <w:r>
              <w:t>8</w:t>
            </w:r>
          </w:p>
        </w:tc>
        <w:tc>
          <w:tcPr>
            <w:tcW w:w="709" w:type="dxa"/>
            <w:hideMark/>
          </w:tcPr>
          <w:p w14:paraId="669312F3" w14:textId="77777777" w:rsidR="0063252E" w:rsidRDefault="0063252E">
            <w:pPr>
              <w:pStyle w:val="TAC"/>
            </w:pPr>
            <w:r>
              <w:t>7</w:t>
            </w:r>
          </w:p>
        </w:tc>
        <w:tc>
          <w:tcPr>
            <w:tcW w:w="709" w:type="dxa"/>
            <w:hideMark/>
          </w:tcPr>
          <w:p w14:paraId="334ADB14" w14:textId="77777777" w:rsidR="0063252E" w:rsidRDefault="0063252E">
            <w:pPr>
              <w:pStyle w:val="TAC"/>
            </w:pPr>
            <w:r>
              <w:t>6</w:t>
            </w:r>
          </w:p>
        </w:tc>
        <w:tc>
          <w:tcPr>
            <w:tcW w:w="709" w:type="dxa"/>
            <w:hideMark/>
          </w:tcPr>
          <w:p w14:paraId="59C37032" w14:textId="77777777" w:rsidR="0063252E" w:rsidRDefault="0063252E">
            <w:pPr>
              <w:pStyle w:val="TAC"/>
            </w:pPr>
            <w:r>
              <w:t>5</w:t>
            </w:r>
          </w:p>
        </w:tc>
        <w:tc>
          <w:tcPr>
            <w:tcW w:w="709" w:type="dxa"/>
            <w:hideMark/>
          </w:tcPr>
          <w:p w14:paraId="39B41784" w14:textId="77777777" w:rsidR="0063252E" w:rsidRDefault="0063252E">
            <w:pPr>
              <w:pStyle w:val="TAC"/>
            </w:pPr>
            <w:r>
              <w:t>4</w:t>
            </w:r>
          </w:p>
        </w:tc>
        <w:tc>
          <w:tcPr>
            <w:tcW w:w="709" w:type="dxa"/>
            <w:hideMark/>
          </w:tcPr>
          <w:p w14:paraId="4CF6E544" w14:textId="77777777" w:rsidR="0063252E" w:rsidRDefault="0063252E">
            <w:pPr>
              <w:pStyle w:val="TAC"/>
            </w:pPr>
            <w:r>
              <w:t>3</w:t>
            </w:r>
          </w:p>
        </w:tc>
        <w:tc>
          <w:tcPr>
            <w:tcW w:w="709" w:type="dxa"/>
            <w:hideMark/>
          </w:tcPr>
          <w:p w14:paraId="36C63207" w14:textId="77777777" w:rsidR="0063252E" w:rsidRDefault="0063252E">
            <w:pPr>
              <w:pStyle w:val="TAC"/>
            </w:pPr>
            <w:r>
              <w:t>2</w:t>
            </w:r>
          </w:p>
        </w:tc>
        <w:tc>
          <w:tcPr>
            <w:tcW w:w="709" w:type="dxa"/>
            <w:hideMark/>
          </w:tcPr>
          <w:p w14:paraId="6C7A0597" w14:textId="77777777" w:rsidR="0063252E" w:rsidRDefault="0063252E">
            <w:pPr>
              <w:pStyle w:val="TAC"/>
            </w:pPr>
            <w:r>
              <w:t>1</w:t>
            </w:r>
          </w:p>
        </w:tc>
        <w:tc>
          <w:tcPr>
            <w:tcW w:w="1134" w:type="dxa"/>
          </w:tcPr>
          <w:p w14:paraId="203563E6" w14:textId="77777777" w:rsidR="0063252E" w:rsidRDefault="0063252E">
            <w:pPr>
              <w:pStyle w:val="TAL"/>
            </w:pPr>
          </w:p>
        </w:tc>
      </w:tr>
      <w:tr w:rsidR="0063252E" w14:paraId="4014159C" w14:textId="77777777" w:rsidTr="0063252E">
        <w:trPr>
          <w:jc w:val="center"/>
        </w:trPr>
        <w:tc>
          <w:tcPr>
            <w:tcW w:w="5671" w:type="dxa"/>
            <w:gridSpan w:val="8"/>
            <w:tcBorders>
              <w:top w:val="single" w:sz="6" w:space="0" w:color="auto"/>
              <w:left w:val="single" w:sz="6" w:space="0" w:color="auto"/>
              <w:bottom w:val="single" w:sz="6" w:space="0" w:color="auto"/>
              <w:right w:val="single" w:sz="6" w:space="0" w:color="auto"/>
            </w:tcBorders>
            <w:hideMark/>
          </w:tcPr>
          <w:p w14:paraId="0F3AC00F" w14:textId="77777777" w:rsidR="0063252E" w:rsidRDefault="0063252E">
            <w:pPr>
              <w:pStyle w:val="TAC"/>
            </w:pPr>
            <w:r>
              <w:t xml:space="preserve">Number of </w:t>
            </w:r>
            <w:r>
              <w:rPr>
                <w:lang w:eastAsia="zh-CN"/>
              </w:rPr>
              <w:t>E-UTRA cell identities</w:t>
            </w:r>
          </w:p>
        </w:tc>
        <w:tc>
          <w:tcPr>
            <w:tcW w:w="1134" w:type="dxa"/>
            <w:hideMark/>
          </w:tcPr>
          <w:p w14:paraId="5BE6CB5A" w14:textId="77777777" w:rsidR="0063252E" w:rsidRDefault="0063252E">
            <w:pPr>
              <w:pStyle w:val="TAL"/>
            </w:pPr>
            <w:r>
              <w:t>octet e+1</w:t>
            </w:r>
          </w:p>
        </w:tc>
      </w:tr>
      <w:tr w:rsidR="0063252E" w14:paraId="168A32C8" w14:textId="77777777" w:rsidTr="0063252E">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5D8DDA50" w14:textId="77777777" w:rsidR="0063252E" w:rsidRDefault="0063252E">
            <w:pPr>
              <w:pStyle w:val="TAC"/>
            </w:pPr>
          </w:p>
          <w:p w14:paraId="25FD0455" w14:textId="77777777" w:rsidR="0063252E" w:rsidRDefault="0063252E">
            <w:pPr>
              <w:pStyle w:val="TAC"/>
            </w:pPr>
            <w:r>
              <w:rPr>
                <w:lang w:eastAsia="zh-CN"/>
              </w:rPr>
              <w:t>E-UTRA cell id</w:t>
            </w:r>
            <w:r>
              <w:t xml:space="preserve"> 1</w:t>
            </w:r>
          </w:p>
        </w:tc>
        <w:tc>
          <w:tcPr>
            <w:tcW w:w="1134" w:type="dxa"/>
            <w:tcBorders>
              <w:top w:val="nil"/>
              <w:left w:val="single" w:sz="6" w:space="0" w:color="auto"/>
              <w:bottom w:val="nil"/>
              <w:right w:val="nil"/>
            </w:tcBorders>
          </w:tcPr>
          <w:p w14:paraId="769BFF7A" w14:textId="77777777" w:rsidR="0063252E" w:rsidRDefault="0063252E">
            <w:pPr>
              <w:pStyle w:val="TAL"/>
            </w:pPr>
            <w:r>
              <w:t>octet e+2</w:t>
            </w:r>
          </w:p>
          <w:p w14:paraId="59A4D9EA" w14:textId="77777777" w:rsidR="0063252E" w:rsidRDefault="0063252E">
            <w:pPr>
              <w:pStyle w:val="TAL"/>
            </w:pPr>
          </w:p>
          <w:p w14:paraId="2448C3BF" w14:textId="77777777" w:rsidR="0063252E" w:rsidRDefault="0063252E">
            <w:pPr>
              <w:pStyle w:val="TAL"/>
            </w:pPr>
            <w:r>
              <w:t>octet e+8</w:t>
            </w:r>
          </w:p>
        </w:tc>
      </w:tr>
      <w:tr w:rsidR="0063252E" w14:paraId="33CB0136" w14:textId="77777777" w:rsidTr="0063252E">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4ECAE591" w14:textId="77777777" w:rsidR="0063252E" w:rsidRDefault="0063252E">
            <w:pPr>
              <w:pStyle w:val="TAC"/>
              <w:rPr>
                <w:lang w:eastAsia="zh-CN"/>
              </w:rPr>
            </w:pPr>
          </w:p>
          <w:p w14:paraId="58D5CD62" w14:textId="77777777" w:rsidR="0063252E" w:rsidRDefault="0063252E">
            <w:pPr>
              <w:pStyle w:val="TAC"/>
              <w:rPr>
                <w:lang w:eastAsia="zh-CN"/>
              </w:rPr>
            </w:pPr>
            <w:r>
              <w:rPr>
                <w:lang w:eastAsia="zh-CN"/>
              </w:rPr>
              <w:t>E-UTRA cell id 2</w:t>
            </w:r>
          </w:p>
        </w:tc>
        <w:tc>
          <w:tcPr>
            <w:tcW w:w="1134" w:type="dxa"/>
            <w:tcBorders>
              <w:top w:val="nil"/>
              <w:left w:val="single" w:sz="6" w:space="0" w:color="auto"/>
              <w:bottom w:val="nil"/>
              <w:right w:val="nil"/>
            </w:tcBorders>
          </w:tcPr>
          <w:p w14:paraId="1D34FD0C" w14:textId="77777777" w:rsidR="0063252E" w:rsidRDefault="0063252E">
            <w:pPr>
              <w:pStyle w:val="TAL"/>
              <w:rPr>
                <w:lang w:eastAsia="zh-CN"/>
              </w:rPr>
            </w:pPr>
            <w:r>
              <w:rPr>
                <w:lang w:eastAsia="zh-CN"/>
              </w:rPr>
              <w:t>octet e+9</w:t>
            </w:r>
          </w:p>
          <w:p w14:paraId="14DC8409" w14:textId="77777777" w:rsidR="0063252E" w:rsidRDefault="0063252E">
            <w:pPr>
              <w:pStyle w:val="TAL"/>
              <w:rPr>
                <w:lang w:eastAsia="zh-CN"/>
              </w:rPr>
            </w:pPr>
          </w:p>
          <w:p w14:paraId="6AC21C77" w14:textId="77777777" w:rsidR="0063252E" w:rsidRDefault="0063252E">
            <w:pPr>
              <w:pStyle w:val="TAL"/>
              <w:rPr>
                <w:lang w:eastAsia="zh-CN"/>
              </w:rPr>
            </w:pPr>
            <w:r>
              <w:rPr>
                <w:lang w:eastAsia="zh-CN"/>
              </w:rPr>
              <w:t>octet e+15</w:t>
            </w:r>
          </w:p>
        </w:tc>
      </w:tr>
      <w:tr w:rsidR="0063252E" w14:paraId="6D3D1B9F" w14:textId="77777777" w:rsidTr="0063252E">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0DFA3163" w14:textId="77777777" w:rsidR="0063252E" w:rsidRDefault="0063252E">
            <w:pPr>
              <w:pStyle w:val="TAC"/>
              <w:rPr>
                <w:lang w:eastAsia="en-GB"/>
              </w:rPr>
            </w:pPr>
          </w:p>
          <w:p w14:paraId="5245625A" w14:textId="77777777" w:rsidR="0063252E" w:rsidRDefault="0063252E">
            <w:pPr>
              <w:pStyle w:val="TAC"/>
              <w:rPr>
                <w:lang w:eastAsia="zh-CN"/>
              </w:rPr>
            </w:pPr>
            <w:r>
              <w:rPr>
                <w:lang w:eastAsia="zh-CN"/>
              </w:rPr>
              <w:t>…</w:t>
            </w:r>
          </w:p>
        </w:tc>
        <w:tc>
          <w:tcPr>
            <w:tcW w:w="1134" w:type="dxa"/>
            <w:tcBorders>
              <w:top w:val="nil"/>
              <w:left w:val="single" w:sz="6" w:space="0" w:color="auto"/>
              <w:bottom w:val="nil"/>
              <w:right w:val="nil"/>
            </w:tcBorders>
          </w:tcPr>
          <w:p w14:paraId="4ADB0A29" w14:textId="77777777" w:rsidR="0063252E" w:rsidRDefault="0063252E">
            <w:pPr>
              <w:pStyle w:val="TAL"/>
              <w:rPr>
                <w:lang w:eastAsia="zh-CN"/>
              </w:rPr>
            </w:pPr>
            <w:r>
              <w:rPr>
                <w:lang w:eastAsia="zh-CN"/>
              </w:rPr>
              <w:t>octet e+16</w:t>
            </w:r>
          </w:p>
          <w:p w14:paraId="50219D36" w14:textId="77777777" w:rsidR="0063252E" w:rsidRDefault="0063252E">
            <w:pPr>
              <w:pStyle w:val="TAL"/>
              <w:rPr>
                <w:lang w:eastAsia="zh-CN"/>
              </w:rPr>
            </w:pPr>
          </w:p>
          <w:p w14:paraId="3499040C" w14:textId="77777777" w:rsidR="0063252E" w:rsidRDefault="0063252E">
            <w:pPr>
              <w:pStyle w:val="TAL"/>
              <w:rPr>
                <w:lang w:eastAsia="en-GB"/>
              </w:rPr>
            </w:pPr>
            <w:r>
              <w:rPr>
                <w:lang w:eastAsia="zh-CN"/>
              </w:rPr>
              <w:t>octet j-1*</w:t>
            </w:r>
          </w:p>
        </w:tc>
      </w:tr>
      <w:tr w:rsidR="0063252E" w14:paraId="65C10179" w14:textId="77777777" w:rsidTr="0063252E">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5C5985BE" w14:textId="77777777" w:rsidR="0063252E" w:rsidRDefault="0063252E">
            <w:pPr>
              <w:pStyle w:val="TAC"/>
              <w:rPr>
                <w:lang w:eastAsia="zh-CN"/>
              </w:rPr>
            </w:pPr>
          </w:p>
          <w:p w14:paraId="716CA1E9" w14:textId="77777777" w:rsidR="0063252E" w:rsidRDefault="0063252E">
            <w:pPr>
              <w:pStyle w:val="TAC"/>
              <w:rPr>
                <w:lang w:eastAsia="zh-CN"/>
              </w:rPr>
            </w:pPr>
            <w:r>
              <w:rPr>
                <w:lang w:eastAsia="zh-CN"/>
              </w:rPr>
              <w:t>E-UTRA cell id n</w:t>
            </w:r>
          </w:p>
        </w:tc>
        <w:tc>
          <w:tcPr>
            <w:tcW w:w="1134" w:type="dxa"/>
            <w:tcBorders>
              <w:top w:val="nil"/>
              <w:left w:val="single" w:sz="6" w:space="0" w:color="auto"/>
              <w:bottom w:val="nil"/>
              <w:right w:val="nil"/>
            </w:tcBorders>
          </w:tcPr>
          <w:p w14:paraId="6F8C6A51" w14:textId="77777777" w:rsidR="0063252E" w:rsidRDefault="0063252E">
            <w:pPr>
              <w:pStyle w:val="TAL"/>
              <w:rPr>
                <w:lang w:val="fr-FR" w:eastAsia="zh-CN"/>
              </w:rPr>
            </w:pPr>
            <w:r>
              <w:rPr>
                <w:lang w:val="fr-FR" w:eastAsia="zh-CN"/>
              </w:rPr>
              <w:t>octet j*</w:t>
            </w:r>
          </w:p>
          <w:p w14:paraId="78D79D3C" w14:textId="77777777" w:rsidR="0063252E" w:rsidRDefault="0063252E">
            <w:pPr>
              <w:pStyle w:val="TAL"/>
              <w:rPr>
                <w:lang w:val="fr-FR" w:eastAsia="zh-CN"/>
              </w:rPr>
            </w:pPr>
          </w:p>
          <w:p w14:paraId="02B7F1B9" w14:textId="77777777" w:rsidR="0063252E" w:rsidRDefault="0063252E">
            <w:pPr>
              <w:pStyle w:val="TAL"/>
              <w:rPr>
                <w:lang w:val="fr-FR" w:eastAsia="en-GB"/>
              </w:rPr>
            </w:pPr>
            <w:r>
              <w:rPr>
                <w:lang w:val="fr-FR" w:eastAsia="zh-CN"/>
              </w:rPr>
              <w:t>octet f=(j+6)*</w:t>
            </w:r>
          </w:p>
        </w:tc>
      </w:tr>
    </w:tbl>
    <w:p w14:paraId="386272CD" w14:textId="77777777" w:rsidR="0063252E" w:rsidRDefault="0063252E" w:rsidP="0063252E">
      <w:pPr>
        <w:pStyle w:val="TF"/>
        <w:rPr>
          <w:lang w:eastAsia="en-GB"/>
        </w:rPr>
      </w:pPr>
      <w:r>
        <w:t>Figure 5.2.7: Location area contents {Type of location area = E-UTRA cell identities list}</w:t>
      </w: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63252E" w14:paraId="7DBCB5E5" w14:textId="77777777" w:rsidTr="0063252E">
        <w:trPr>
          <w:cantSplit/>
          <w:jc w:val="center"/>
        </w:trPr>
        <w:tc>
          <w:tcPr>
            <w:tcW w:w="708" w:type="dxa"/>
            <w:hideMark/>
          </w:tcPr>
          <w:p w14:paraId="33DAE5E9" w14:textId="77777777" w:rsidR="0063252E" w:rsidRDefault="0063252E">
            <w:pPr>
              <w:pStyle w:val="TAC"/>
            </w:pPr>
            <w:r>
              <w:t>8</w:t>
            </w:r>
          </w:p>
        </w:tc>
        <w:tc>
          <w:tcPr>
            <w:tcW w:w="709" w:type="dxa"/>
            <w:hideMark/>
          </w:tcPr>
          <w:p w14:paraId="6FB2E166" w14:textId="77777777" w:rsidR="0063252E" w:rsidRDefault="0063252E">
            <w:pPr>
              <w:pStyle w:val="TAC"/>
            </w:pPr>
            <w:r>
              <w:t>7</w:t>
            </w:r>
          </w:p>
        </w:tc>
        <w:tc>
          <w:tcPr>
            <w:tcW w:w="709" w:type="dxa"/>
            <w:hideMark/>
          </w:tcPr>
          <w:p w14:paraId="3C7E0A61" w14:textId="77777777" w:rsidR="0063252E" w:rsidRDefault="0063252E">
            <w:pPr>
              <w:pStyle w:val="TAC"/>
            </w:pPr>
            <w:r>
              <w:t>6</w:t>
            </w:r>
          </w:p>
        </w:tc>
        <w:tc>
          <w:tcPr>
            <w:tcW w:w="709" w:type="dxa"/>
            <w:hideMark/>
          </w:tcPr>
          <w:p w14:paraId="4A60FCAF" w14:textId="77777777" w:rsidR="0063252E" w:rsidRDefault="0063252E">
            <w:pPr>
              <w:pStyle w:val="TAC"/>
            </w:pPr>
            <w:r>
              <w:t>5</w:t>
            </w:r>
          </w:p>
        </w:tc>
        <w:tc>
          <w:tcPr>
            <w:tcW w:w="709" w:type="dxa"/>
            <w:hideMark/>
          </w:tcPr>
          <w:p w14:paraId="05CAB06D" w14:textId="77777777" w:rsidR="0063252E" w:rsidRDefault="0063252E">
            <w:pPr>
              <w:pStyle w:val="TAC"/>
            </w:pPr>
            <w:r>
              <w:t>4</w:t>
            </w:r>
          </w:p>
        </w:tc>
        <w:tc>
          <w:tcPr>
            <w:tcW w:w="709" w:type="dxa"/>
            <w:hideMark/>
          </w:tcPr>
          <w:p w14:paraId="4BDEF9D3" w14:textId="77777777" w:rsidR="0063252E" w:rsidRDefault="0063252E">
            <w:pPr>
              <w:pStyle w:val="TAC"/>
            </w:pPr>
            <w:r>
              <w:t>3</w:t>
            </w:r>
          </w:p>
        </w:tc>
        <w:tc>
          <w:tcPr>
            <w:tcW w:w="709" w:type="dxa"/>
            <w:hideMark/>
          </w:tcPr>
          <w:p w14:paraId="4422DE48" w14:textId="77777777" w:rsidR="0063252E" w:rsidRDefault="0063252E">
            <w:pPr>
              <w:pStyle w:val="TAC"/>
            </w:pPr>
            <w:r>
              <w:t>2</w:t>
            </w:r>
          </w:p>
        </w:tc>
        <w:tc>
          <w:tcPr>
            <w:tcW w:w="709" w:type="dxa"/>
            <w:hideMark/>
          </w:tcPr>
          <w:p w14:paraId="08B646B4" w14:textId="77777777" w:rsidR="0063252E" w:rsidRDefault="0063252E">
            <w:pPr>
              <w:pStyle w:val="TAC"/>
            </w:pPr>
            <w:r>
              <w:t>1</w:t>
            </w:r>
          </w:p>
        </w:tc>
        <w:tc>
          <w:tcPr>
            <w:tcW w:w="1134" w:type="dxa"/>
          </w:tcPr>
          <w:p w14:paraId="53C312FF" w14:textId="77777777" w:rsidR="0063252E" w:rsidRDefault="0063252E">
            <w:pPr>
              <w:pStyle w:val="TAL"/>
            </w:pPr>
          </w:p>
        </w:tc>
      </w:tr>
      <w:tr w:rsidR="0063252E" w14:paraId="65343A32" w14:textId="77777777" w:rsidTr="0063252E">
        <w:trPr>
          <w:jc w:val="center"/>
        </w:trPr>
        <w:tc>
          <w:tcPr>
            <w:tcW w:w="5671" w:type="dxa"/>
            <w:gridSpan w:val="8"/>
            <w:tcBorders>
              <w:top w:val="single" w:sz="6" w:space="0" w:color="auto"/>
              <w:left w:val="single" w:sz="6" w:space="0" w:color="auto"/>
              <w:bottom w:val="single" w:sz="6" w:space="0" w:color="auto"/>
              <w:right w:val="single" w:sz="6" w:space="0" w:color="auto"/>
            </w:tcBorders>
            <w:hideMark/>
          </w:tcPr>
          <w:p w14:paraId="4B9B1CA9" w14:textId="77777777" w:rsidR="0063252E" w:rsidRDefault="0063252E">
            <w:pPr>
              <w:pStyle w:val="TAC"/>
            </w:pPr>
            <w:r>
              <w:t xml:space="preserve">Number of </w:t>
            </w:r>
            <w:r>
              <w:rPr>
                <w:lang w:eastAsia="zh-CN"/>
              </w:rPr>
              <w:t>NR cell identities</w:t>
            </w:r>
          </w:p>
        </w:tc>
        <w:tc>
          <w:tcPr>
            <w:tcW w:w="1134" w:type="dxa"/>
            <w:hideMark/>
          </w:tcPr>
          <w:p w14:paraId="18A74CA6" w14:textId="77777777" w:rsidR="0063252E" w:rsidRDefault="0063252E">
            <w:pPr>
              <w:pStyle w:val="TAL"/>
            </w:pPr>
            <w:r>
              <w:t>octet e+1</w:t>
            </w:r>
          </w:p>
        </w:tc>
      </w:tr>
      <w:tr w:rsidR="0063252E" w14:paraId="7BEA8851" w14:textId="77777777" w:rsidTr="0063252E">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1FA96B5B" w14:textId="77777777" w:rsidR="0063252E" w:rsidRDefault="0063252E">
            <w:pPr>
              <w:pStyle w:val="TAC"/>
            </w:pPr>
          </w:p>
          <w:p w14:paraId="418837B5" w14:textId="77777777" w:rsidR="0063252E" w:rsidRDefault="0063252E">
            <w:pPr>
              <w:pStyle w:val="TAC"/>
            </w:pPr>
            <w:r>
              <w:rPr>
                <w:lang w:eastAsia="zh-CN"/>
              </w:rPr>
              <w:t>NR cell id</w:t>
            </w:r>
            <w:r>
              <w:t xml:space="preserve"> 1</w:t>
            </w:r>
          </w:p>
        </w:tc>
        <w:tc>
          <w:tcPr>
            <w:tcW w:w="1134" w:type="dxa"/>
            <w:tcBorders>
              <w:top w:val="nil"/>
              <w:left w:val="single" w:sz="6" w:space="0" w:color="auto"/>
              <w:bottom w:val="nil"/>
              <w:right w:val="nil"/>
            </w:tcBorders>
          </w:tcPr>
          <w:p w14:paraId="21CDF6B1" w14:textId="77777777" w:rsidR="0063252E" w:rsidRDefault="0063252E">
            <w:pPr>
              <w:pStyle w:val="TAL"/>
            </w:pPr>
            <w:r>
              <w:t>octet e+2</w:t>
            </w:r>
          </w:p>
          <w:p w14:paraId="757DB944" w14:textId="77777777" w:rsidR="0063252E" w:rsidRDefault="0063252E">
            <w:pPr>
              <w:pStyle w:val="TAL"/>
            </w:pPr>
          </w:p>
          <w:p w14:paraId="73396527" w14:textId="77777777" w:rsidR="0063252E" w:rsidRDefault="0063252E">
            <w:pPr>
              <w:pStyle w:val="TAL"/>
            </w:pPr>
            <w:r>
              <w:t>octet e+9</w:t>
            </w:r>
          </w:p>
        </w:tc>
      </w:tr>
      <w:tr w:rsidR="0063252E" w14:paraId="7EE38AD6" w14:textId="77777777" w:rsidTr="0063252E">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6F7C9511" w14:textId="77777777" w:rsidR="0063252E" w:rsidRDefault="0063252E">
            <w:pPr>
              <w:pStyle w:val="TAC"/>
              <w:rPr>
                <w:lang w:eastAsia="zh-CN"/>
              </w:rPr>
            </w:pPr>
          </w:p>
          <w:p w14:paraId="196FA0F1" w14:textId="77777777" w:rsidR="0063252E" w:rsidRDefault="0063252E">
            <w:pPr>
              <w:pStyle w:val="TAC"/>
              <w:rPr>
                <w:lang w:eastAsia="zh-CN"/>
              </w:rPr>
            </w:pPr>
            <w:r>
              <w:rPr>
                <w:lang w:eastAsia="zh-CN"/>
              </w:rPr>
              <w:t>NR cell id 2</w:t>
            </w:r>
          </w:p>
        </w:tc>
        <w:tc>
          <w:tcPr>
            <w:tcW w:w="1134" w:type="dxa"/>
            <w:tcBorders>
              <w:top w:val="nil"/>
              <w:left w:val="single" w:sz="6" w:space="0" w:color="auto"/>
              <w:bottom w:val="nil"/>
              <w:right w:val="nil"/>
            </w:tcBorders>
          </w:tcPr>
          <w:p w14:paraId="6A7E0973" w14:textId="77777777" w:rsidR="0063252E" w:rsidRDefault="0063252E">
            <w:pPr>
              <w:pStyle w:val="TAL"/>
              <w:rPr>
                <w:lang w:eastAsia="zh-CN"/>
              </w:rPr>
            </w:pPr>
            <w:r>
              <w:rPr>
                <w:lang w:eastAsia="zh-CN"/>
              </w:rPr>
              <w:t>octet e+10</w:t>
            </w:r>
          </w:p>
          <w:p w14:paraId="003D810F" w14:textId="77777777" w:rsidR="0063252E" w:rsidRDefault="0063252E">
            <w:pPr>
              <w:pStyle w:val="TAL"/>
              <w:rPr>
                <w:lang w:eastAsia="zh-CN"/>
              </w:rPr>
            </w:pPr>
          </w:p>
          <w:p w14:paraId="528CCEBA" w14:textId="77777777" w:rsidR="0063252E" w:rsidRDefault="0063252E">
            <w:pPr>
              <w:pStyle w:val="TAL"/>
              <w:rPr>
                <w:lang w:eastAsia="zh-CN"/>
              </w:rPr>
            </w:pPr>
            <w:r>
              <w:rPr>
                <w:lang w:eastAsia="zh-CN"/>
              </w:rPr>
              <w:t>octet e+17</w:t>
            </w:r>
          </w:p>
        </w:tc>
      </w:tr>
      <w:tr w:rsidR="0063252E" w14:paraId="24CBE5B0" w14:textId="77777777" w:rsidTr="0063252E">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7A523717" w14:textId="77777777" w:rsidR="0063252E" w:rsidRDefault="0063252E">
            <w:pPr>
              <w:pStyle w:val="TAC"/>
              <w:rPr>
                <w:lang w:eastAsia="en-GB"/>
              </w:rPr>
            </w:pPr>
          </w:p>
          <w:p w14:paraId="3F18573B" w14:textId="77777777" w:rsidR="0063252E" w:rsidRDefault="0063252E">
            <w:pPr>
              <w:pStyle w:val="TAC"/>
              <w:rPr>
                <w:lang w:eastAsia="zh-CN"/>
              </w:rPr>
            </w:pPr>
            <w:r>
              <w:rPr>
                <w:lang w:eastAsia="zh-CN"/>
              </w:rPr>
              <w:t>…</w:t>
            </w:r>
          </w:p>
        </w:tc>
        <w:tc>
          <w:tcPr>
            <w:tcW w:w="1134" w:type="dxa"/>
            <w:tcBorders>
              <w:top w:val="nil"/>
              <w:left w:val="single" w:sz="6" w:space="0" w:color="auto"/>
              <w:bottom w:val="nil"/>
              <w:right w:val="nil"/>
            </w:tcBorders>
          </w:tcPr>
          <w:p w14:paraId="23D73F3D" w14:textId="77777777" w:rsidR="0063252E" w:rsidRDefault="0063252E">
            <w:pPr>
              <w:pStyle w:val="TAL"/>
              <w:rPr>
                <w:lang w:eastAsia="zh-CN"/>
              </w:rPr>
            </w:pPr>
            <w:r>
              <w:rPr>
                <w:lang w:eastAsia="zh-CN"/>
              </w:rPr>
              <w:t>octet e+18</w:t>
            </w:r>
          </w:p>
          <w:p w14:paraId="13A1C19B" w14:textId="77777777" w:rsidR="0063252E" w:rsidRDefault="0063252E">
            <w:pPr>
              <w:pStyle w:val="TAL"/>
              <w:rPr>
                <w:lang w:eastAsia="zh-CN"/>
              </w:rPr>
            </w:pPr>
          </w:p>
          <w:p w14:paraId="3F8D24DC" w14:textId="77777777" w:rsidR="0063252E" w:rsidRDefault="0063252E">
            <w:pPr>
              <w:pStyle w:val="TAL"/>
              <w:rPr>
                <w:lang w:eastAsia="en-GB"/>
              </w:rPr>
            </w:pPr>
            <w:r>
              <w:rPr>
                <w:lang w:eastAsia="zh-CN"/>
              </w:rPr>
              <w:t>octet k-1*</w:t>
            </w:r>
          </w:p>
        </w:tc>
      </w:tr>
      <w:tr w:rsidR="0063252E" w14:paraId="35A52823" w14:textId="77777777" w:rsidTr="0063252E">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3D375BA4" w14:textId="77777777" w:rsidR="0063252E" w:rsidRDefault="0063252E">
            <w:pPr>
              <w:pStyle w:val="TAC"/>
              <w:rPr>
                <w:lang w:eastAsia="zh-CN"/>
              </w:rPr>
            </w:pPr>
          </w:p>
          <w:p w14:paraId="0FC38018" w14:textId="77777777" w:rsidR="0063252E" w:rsidRDefault="0063252E">
            <w:pPr>
              <w:pStyle w:val="TAC"/>
              <w:rPr>
                <w:lang w:eastAsia="zh-CN"/>
              </w:rPr>
            </w:pPr>
            <w:r>
              <w:rPr>
                <w:lang w:eastAsia="zh-CN"/>
              </w:rPr>
              <w:t>NR cell id n</w:t>
            </w:r>
          </w:p>
        </w:tc>
        <w:tc>
          <w:tcPr>
            <w:tcW w:w="1134" w:type="dxa"/>
            <w:tcBorders>
              <w:top w:val="nil"/>
              <w:left w:val="single" w:sz="6" w:space="0" w:color="auto"/>
              <w:bottom w:val="nil"/>
              <w:right w:val="nil"/>
            </w:tcBorders>
          </w:tcPr>
          <w:p w14:paraId="5A15C034" w14:textId="77777777" w:rsidR="0063252E" w:rsidRDefault="0063252E">
            <w:pPr>
              <w:pStyle w:val="TAL"/>
              <w:rPr>
                <w:lang w:eastAsia="zh-CN"/>
              </w:rPr>
            </w:pPr>
            <w:r>
              <w:rPr>
                <w:lang w:eastAsia="zh-CN"/>
              </w:rPr>
              <w:t>octet k*</w:t>
            </w:r>
          </w:p>
          <w:p w14:paraId="0F7B8088" w14:textId="77777777" w:rsidR="0063252E" w:rsidRDefault="0063252E">
            <w:pPr>
              <w:pStyle w:val="TAL"/>
              <w:rPr>
                <w:lang w:eastAsia="zh-CN"/>
              </w:rPr>
            </w:pPr>
          </w:p>
          <w:p w14:paraId="0FFE9BA1" w14:textId="77777777" w:rsidR="0063252E" w:rsidRDefault="0063252E">
            <w:pPr>
              <w:pStyle w:val="TAL"/>
              <w:rPr>
                <w:lang w:eastAsia="en-GB"/>
              </w:rPr>
            </w:pPr>
            <w:r>
              <w:rPr>
                <w:lang w:eastAsia="zh-CN"/>
              </w:rPr>
              <w:t>octet f=(k+7)*</w:t>
            </w:r>
          </w:p>
        </w:tc>
      </w:tr>
    </w:tbl>
    <w:p w14:paraId="1C01867B" w14:textId="77777777" w:rsidR="0063252E" w:rsidRDefault="0063252E" w:rsidP="0063252E">
      <w:pPr>
        <w:pStyle w:val="TF"/>
        <w:rPr>
          <w:lang w:eastAsia="en-GB"/>
        </w:rPr>
      </w:pPr>
      <w:r>
        <w:t>Figure 5.2.8: Location area contents {Type of location area = NR cell identities list}</w:t>
      </w: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63252E" w14:paraId="3AD8BCF7" w14:textId="77777777" w:rsidTr="0063252E">
        <w:trPr>
          <w:cantSplit/>
          <w:jc w:val="center"/>
        </w:trPr>
        <w:tc>
          <w:tcPr>
            <w:tcW w:w="708" w:type="dxa"/>
            <w:hideMark/>
          </w:tcPr>
          <w:p w14:paraId="0190E644" w14:textId="77777777" w:rsidR="0063252E" w:rsidRDefault="0063252E">
            <w:pPr>
              <w:pStyle w:val="TAC"/>
            </w:pPr>
            <w:r>
              <w:t>8</w:t>
            </w:r>
          </w:p>
        </w:tc>
        <w:tc>
          <w:tcPr>
            <w:tcW w:w="709" w:type="dxa"/>
            <w:hideMark/>
          </w:tcPr>
          <w:p w14:paraId="2EDE806B" w14:textId="77777777" w:rsidR="0063252E" w:rsidRDefault="0063252E">
            <w:pPr>
              <w:pStyle w:val="TAC"/>
            </w:pPr>
            <w:r>
              <w:t>7</w:t>
            </w:r>
          </w:p>
        </w:tc>
        <w:tc>
          <w:tcPr>
            <w:tcW w:w="709" w:type="dxa"/>
            <w:hideMark/>
          </w:tcPr>
          <w:p w14:paraId="28F147D0" w14:textId="77777777" w:rsidR="0063252E" w:rsidRDefault="0063252E">
            <w:pPr>
              <w:pStyle w:val="TAC"/>
            </w:pPr>
            <w:r>
              <w:t>6</w:t>
            </w:r>
          </w:p>
        </w:tc>
        <w:tc>
          <w:tcPr>
            <w:tcW w:w="709" w:type="dxa"/>
            <w:hideMark/>
          </w:tcPr>
          <w:p w14:paraId="4B5CCBB8" w14:textId="77777777" w:rsidR="0063252E" w:rsidRDefault="0063252E">
            <w:pPr>
              <w:pStyle w:val="TAC"/>
            </w:pPr>
            <w:r>
              <w:t>5</w:t>
            </w:r>
          </w:p>
        </w:tc>
        <w:tc>
          <w:tcPr>
            <w:tcW w:w="709" w:type="dxa"/>
            <w:hideMark/>
          </w:tcPr>
          <w:p w14:paraId="4200292C" w14:textId="77777777" w:rsidR="0063252E" w:rsidRDefault="0063252E">
            <w:pPr>
              <w:pStyle w:val="TAC"/>
            </w:pPr>
            <w:r>
              <w:t>4</w:t>
            </w:r>
          </w:p>
        </w:tc>
        <w:tc>
          <w:tcPr>
            <w:tcW w:w="709" w:type="dxa"/>
            <w:hideMark/>
          </w:tcPr>
          <w:p w14:paraId="1B385E8B" w14:textId="77777777" w:rsidR="0063252E" w:rsidRDefault="0063252E">
            <w:pPr>
              <w:pStyle w:val="TAC"/>
            </w:pPr>
            <w:r>
              <w:t>3</w:t>
            </w:r>
          </w:p>
        </w:tc>
        <w:tc>
          <w:tcPr>
            <w:tcW w:w="709" w:type="dxa"/>
            <w:hideMark/>
          </w:tcPr>
          <w:p w14:paraId="5C8FC101" w14:textId="77777777" w:rsidR="0063252E" w:rsidRDefault="0063252E">
            <w:pPr>
              <w:pStyle w:val="TAC"/>
            </w:pPr>
            <w:r>
              <w:t>2</w:t>
            </w:r>
          </w:p>
        </w:tc>
        <w:tc>
          <w:tcPr>
            <w:tcW w:w="709" w:type="dxa"/>
            <w:hideMark/>
          </w:tcPr>
          <w:p w14:paraId="11EC1A49" w14:textId="77777777" w:rsidR="0063252E" w:rsidRDefault="0063252E">
            <w:pPr>
              <w:pStyle w:val="TAC"/>
            </w:pPr>
            <w:r>
              <w:t>1</w:t>
            </w:r>
          </w:p>
        </w:tc>
        <w:tc>
          <w:tcPr>
            <w:tcW w:w="1134" w:type="dxa"/>
          </w:tcPr>
          <w:p w14:paraId="29B90A9C" w14:textId="77777777" w:rsidR="0063252E" w:rsidRDefault="0063252E">
            <w:pPr>
              <w:pStyle w:val="TAL"/>
            </w:pPr>
          </w:p>
        </w:tc>
      </w:tr>
      <w:tr w:rsidR="0063252E" w14:paraId="6028FCCB" w14:textId="77777777" w:rsidTr="0063252E">
        <w:trPr>
          <w:jc w:val="center"/>
        </w:trPr>
        <w:tc>
          <w:tcPr>
            <w:tcW w:w="5671" w:type="dxa"/>
            <w:gridSpan w:val="8"/>
            <w:tcBorders>
              <w:top w:val="single" w:sz="6" w:space="0" w:color="auto"/>
              <w:left w:val="single" w:sz="6" w:space="0" w:color="auto"/>
              <w:bottom w:val="single" w:sz="6" w:space="0" w:color="auto"/>
              <w:right w:val="single" w:sz="6" w:space="0" w:color="auto"/>
            </w:tcBorders>
            <w:hideMark/>
          </w:tcPr>
          <w:p w14:paraId="27D635B6" w14:textId="77777777" w:rsidR="0063252E" w:rsidRDefault="0063252E">
            <w:pPr>
              <w:pStyle w:val="TAC"/>
            </w:pPr>
            <w:r>
              <w:t xml:space="preserve">Number of </w:t>
            </w:r>
            <w:r>
              <w:rPr>
                <w:lang w:eastAsia="zh-CN"/>
              </w:rPr>
              <w:t xml:space="preserve">Global </w:t>
            </w:r>
            <w:proofErr w:type="spellStart"/>
            <w:r>
              <w:rPr>
                <w:lang w:eastAsia="zh-CN"/>
              </w:rPr>
              <w:t>gNB</w:t>
            </w:r>
            <w:proofErr w:type="spellEnd"/>
            <w:r>
              <w:rPr>
                <w:lang w:eastAsia="zh-CN"/>
              </w:rPr>
              <w:t xml:space="preserve"> identities</w:t>
            </w:r>
          </w:p>
        </w:tc>
        <w:tc>
          <w:tcPr>
            <w:tcW w:w="1134" w:type="dxa"/>
            <w:hideMark/>
          </w:tcPr>
          <w:p w14:paraId="5FD742C2" w14:textId="77777777" w:rsidR="0063252E" w:rsidRDefault="0063252E">
            <w:pPr>
              <w:pStyle w:val="TAL"/>
            </w:pPr>
            <w:r>
              <w:t>octet e+1</w:t>
            </w:r>
          </w:p>
        </w:tc>
      </w:tr>
      <w:tr w:rsidR="0063252E" w14:paraId="3B59847E" w14:textId="77777777" w:rsidTr="0063252E">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1F76DC4D" w14:textId="77777777" w:rsidR="0063252E" w:rsidRDefault="0063252E">
            <w:pPr>
              <w:pStyle w:val="TAC"/>
            </w:pPr>
          </w:p>
          <w:p w14:paraId="2DEE46AC" w14:textId="77777777" w:rsidR="0063252E" w:rsidRDefault="0063252E">
            <w:pPr>
              <w:pStyle w:val="TAC"/>
            </w:pPr>
            <w:r>
              <w:rPr>
                <w:lang w:eastAsia="zh-CN"/>
              </w:rPr>
              <w:t xml:space="preserve">Global </w:t>
            </w:r>
            <w:proofErr w:type="spellStart"/>
            <w:r>
              <w:rPr>
                <w:lang w:eastAsia="zh-CN"/>
              </w:rPr>
              <w:t>gNB</w:t>
            </w:r>
            <w:proofErr w:type="spellEnd"/>
            <w:r>
              <w:rPr>
                <w:lang w:eastAsia="zh-CN"/>
              </w:rPr>
              <w:t xml:space="preserve"> id</w:t>
            </w:r>
            <w:r>
              <w:t xml:space="preserve"> 1</w:t>
            </w:r>
          </w:p>
        </w:tc>
        <w:tc>
          <w:tcPr>
            <w:tcW w:w="1134" w:type="dxa"/>
            <w:tcBorders>
              <w:top w:val="nil"/>
              <w:left w:val="single" w:sz="6" w:space="0" w:color="auto"/>
              <w:bottom w:val="nil"/>
              <w:right w:val="nil"/>
            </w:tcBorders>
          </w:tcPr>
          <w:p w14:paraId="291A0004" w14:textId="77777777" w:rsidR="0063252E" w:rsidRDefault="0063252E">
            <w:pPr>
              <w:pStyle w:val="TAL"/>
            </w:pPr>
            <w:r>
              <w:t>octet e+2</w:t>
            </w:r>
          </w:p>
          <w:p w14:paraId="657F5086" w14:textId="77777777" w:rsidR="0063252E" w:rsidRDefault="0063252E">
            <w:pPr>
              <w:pStyle w:val="TAL"/>
            </w:pPr>
          </w:p>
          <w:p w14:paraId="604111EC" w14:textId="77777777" w:rsidR="0063252E" w:rsidRDefault="0063252E">
            <w:pPr>
              <w:pStyle w:val="TAL"/>
            </w:pPr>
            <w:r>
              <w:t>octet e+8</w:t>
            </w:r>
          </w:p>
        </w:tc>
      </w:tr>
      <w:tr w:rsidR="0063252E" w14:paraId="51785C9A" w14:textId="77777777" w:rsidTr="0063252E">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743CB5FA" w14:textId="77777777" w:rsidR="0063252E" w:rsidRDefault="0063252E">
            <w:pPr>
              <w:pStyle w:val="TAC"/>
              <w:rPr>
                <w:lang w:eastAsia="zh-CN"/>
              </w:rPr>
            </w:pPr>
          </w:p>
          <w:p w14:paraId="581E40B7" w14:textId="77777777" w:rsidR="0063252E" w:rsidRDefault="0063252E">
            <w:pPr>
              <w:pStyle w:val="TAC"/>
              <w:rPr>
                <w:lang w:eastAsia="zh-CN"/>
              </w:rPr>
            </w:pPr>
            <w:r>
              <w:rPr>
                <w:lang w:eastAsia="zh-CN"/>
              </w:rPr>
              <w:t xml:space="preserve">Global </w:t>
            </w:r>
            <w:proofErr w:type="spellStart"/>
            <w:r>
              <w:rPr>
                <w:lang w:eastAsia="zh-CN"/>
              </w:rPr>
              <w:t>gNB</w:t>
            </w:r>
            <w:proofErr w:type="spellEnd"/>
            <w:r>
              <w:rPr>
                <w:lang w:eastAsia="zh-CN"/>
              </w:rPr>
              <w:t xml:space="preserve"> id 2</w:t>
            </w:r>
          </w:p>
        </w:tc>
        <w:tc>
          <w:tcPr>
            <w:tcW w:w="1134" w:type="dxa"/>
            <w:tcBorders>
              <w:top w:val="nil"/>
              <w:left w:val="single" w:sz="6" w:space="0" w:color="auto"/>
              <w:bottom w:val="nil"/>
              <w:right w:val="nil"/>
            </w:tcBorders>
          </w:tcPr>
          <w:p w14:paraId="1BA580ED" w14:textId="77777777" w:rsidR="0063252E" w:rsidRDefault="0063252E">
            <w:pPr>
              <w:pStyle w:val="TAL"/>
              <w:rPr>
                <w:lang w:eastAsia="zh-CN"/>
              </w:rPr>
            </w:pPr>
            <w:r>
              <w:rPr>
                <w:lang w:eastAsia="zh-CN"/>
              </w:rPr>
              <w:t>octet e+9</w:t>
            </w:r>
          </w:p>
          <w:p w14:paraId="374FD2C6" w14:textId="77777777" w:rsidR="0063252E" w:rsidRDefault="0063252E">
            <w:pPr>
              <w:pStyle w:val="TAL"/>
              <w:rPr>
                <w:lang w:eastAsia="zh-CN"/>
              </w:rPr>
            </w:pPr>
          </w:p>
          <w:p w14:paraId="0C55C522" w14:textId="77777777" w:rsidR="0063252E" w:rsidRDefault="0063252E">
            <w:pPr>
              <w:pStyle w:val="TAL"/>
              <w:rPr>
                <w:lang w:eastAsia="zh-CN"/>
              </w:rPr>
            </w:pPr>
            <w:r>
              <w:rPr>
                <w:lang w:eastAsia="zh-CN"/>
              </w:rPr>
              <w:t>octet e+15</w:t>
            </w:r>
          </w:p>
        </w:tc>
      </w:tr>
      <w:tr w:rsidR="0063252E" w14:paraId="24E6187D" w14:textId="77777777" w:rsidTr="0063252E">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11856314" w14:textId="77777777" w:rsidR="0063252E" w:rsidRDefault="0063252E">
            <w:pPr>
              <w:pStyle w:val="TAC"/>
              <w:rPr>
                <w:lang w:eastAsia="en-GB"/>
              </w:rPr>
            </w:pPr>
          </w:p>
          <w:p w14:paraId="4536B5A8" w14:textId="77777777" w:rsidR="0063252E" w:rsidRDefault="0063252E">
            <w:pPr>
              <w:pStyle w:val="TAC"/>
              <w:rPr>
                <w:lang w:eastAsia="zh-CN"/>
              </w:rPr>
            </w:pPr>
            <w:r>
              <w:rPr>
                <w:lang w:eastAsia="zh-CN"/>
              </w:rPr>
              <w:t>…</w:t>
            </w:r>
          </w:p>
        </w:tc>
        <w:tc>
          <w:tcPr>
            <w:tcW w:w="1134" w:type="dxa"/>
            <w:tcBorders>
              <w:top w:val="nil"/>
              <w:left w:val="single" w:sz="6" w:space="0" w:color="auto"/>
              <w:bottom w:val="nil"/>
              <w:right w:val="nil"/>
            </w:tcBorders>
          </w:tcPr>
          <w:p w14:paraId="5EE3BB22" w14:textId="77777777" w:rsidR="0063252E" w:rsidRDefault="0063252E">
            <w:pPr>
              <w:pStyle w:val="TAL"/>
              <w:rPr>
                <w:lang w:eastAsia="zh-CN"/>
              </w:rPr>
            </w:pPr>
            <w:r>
              <w:rPr>
                <w:lang w:eastAsia="zh-CN"/>
              </w:rPr>
              <w:t>octet e+16</w:t>
            </w:r>
          </w:p>
          <w:p w14:paraId="618EDDAB" w14:textId="77777777" w:rsidR="0063252E" w:rsidRDefault="0063252E">
            <w:pPr>
              <w:pStyle w:val="TAL"/>
              <w:rPr>
                <w:lang w:eastAsia="zh-CN"/>
              </w:rPr>
            </w:pPr>
          </w:p>
          <w:p w14:paraId="40DACC8D" w14:textId="77777777" w:rsidR="0063252E" w:rsidRDefault="0063252E">
            <w:pPr>
              <w:pStyle w:val="TAL"/>
              <w:rPr>
                <w:lang w:eastAsia="en-GB"/>
              </w:rPr>
            </w:pPr>
            <w:r>
              <w:rPr>
                <w:lang w:eastAsia="zh-CN"/>
              </w:rPr>
              <w:t>octet l-1*</w:t>
            </w:r>
          </w:p>
        </w:tc>
      </w:tr>
      <w:tr w:rsidR="0063252E" w14:paraId="16E28BBF" w14:textId="77777777" w:rsidTr="0063252E">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2A463007" w14:textId="77777777" w:rsidR="0063252E" w:rsidRDefault="0063252E">
            <w:pPr>
              <w:pStyle w:val="TAC"/>
              <w:rPr>
                <w:lang w:eastAsia="zh-CN"/>
              </w:rPr>
            </w:pPr>
          </w:p>
          <w:p w14:paraId="61AD545B" w14:textId="77777777" w:rsidR="0063252E" w:rsidRDefault="0063252E">
            <w:pPr>
              <w:pStyle w:val="TAC"/>
              <w:rPr>
                <w:lang w:eastAsia="zh-CN"/>
              </w:rPr>
            </w:pPr>
            <w:r>
              <w:rPr>
                <w:lang w:eastAsia="zh-CN"/>
              </w:rPr>
              <w:t xml:space="preserve">Global </w:t>
            </w:r>
            <w:proofErr w:type="spellStart"/>
            <w:r>
              <w:rPr>
                <w:lang w:eastAsia="zh-CN"/>
              </w:rPr>
              <w:t>gNB</w:t>
            </w:r>
            <w:proofErr w:type="spellEnd"/>
            <w:r>
              <w:rPr>
                <w:lang w:eastAsia="zh-CN"/>
              </w:rPr>
              <w:t xml:space="preserve"> id n</w:t>
            </w:r>
          </w:p>
        </w:tc>
        <w:tc>
          <w:tcPr>
            <w:tcW w:w="1134" w:type="dxa"/>
            <w:tcBorders>
              <w:top w:val="nil"/>
              <w:left w:val="single" w:sz="6" w:space="0" w:color="auto"/>
              <w:bottom w:val="nil"/>
              <w:right w:val="nil"/>
            </w:tcBorders>
          </w:tcPr>
          <w:p w14:paraId="518A22C4" w14:textId="77777777" w:rsidR="0063252E" w:rsidRDefault="0063252E">
            <w:pPr>
              <w:pStyle w:val="TAL"/>
              <w:rPr>
                <w:lang w:eastAsia="zh-CN"/>
              </w:rPr>
            </w:pPr>
            <w:r>
              <w:rPr>
                <w:lang w:eastAsia="zh-CN"/>
              </w:rPr>
              <w:t>octet l*</w:t>
            </w:r>
          </w:p>
          <w:p w14:paraId="3B648EC6" w14:textId="77777777" w:rsidR="0063252E" w:rsidRDefault="0063252E">
            <w:pPr>
              <w:pStyle w:val="TAL"/>
              <w:rPr>
                <w:lang w:eastAsia="zh-CN"/>
              </w:rPr>
            </w:pPr>
          </w:p>
          <w:p w14:paraId="1BC6060B" w14:textId="77777777" w:rsidR="0063252E" w:rsidRDefault="0063252E">
            <w:pPr>
              <w:pStyle w:val="TAL"/>
              <w:rPr>
                <w:lang w:eastAsia="en-GB"/>
              </w:rPr>
            </w:pPr>
            <w:r>
              <w:rPr>
                <w:lang w:eastAsia="zh-CN"/>
              </w:rPr>
              <w:t>octet f=(l+6)*</w:t>
            </w:r>
          </w:p>
        </w:tc>
      </w:tr>
    </w:tbl>
    <w:p w14:paraId="0C17D743" w14:textId="77777777" w:rsidR="0063252E" w:rsidRDefault="0063252E" w:rsidP="0063252E">
      <w:pPr>
        <w:pStyle w:val="TF"/>
        <w:rPr>
          <w:lang w:eastAsia="en-GB"/>
        </w:rPr>
      </w:pPr>
      <w:r>
        <w:t xml:space="preserve">Figure 5.2.9: Location area contents {Type of location area = </w:t>
      </w:r>
      <w:r>
        <w:rPr>
          <w:rFonts w:cs="Arial"/>
          <w:szCs w:val="18"/>
          <w:lang w:eastAsia="zh-CN"/>
        </w:rPr>
        <w:t>Global RAN node identities list</w:t>
      </w:r>
      <w:r>
        <w:t>}</w:t>
      </w:r>
    </w:p>
    <w:p w14:paraId="09A9D3A6" w14:textId="77777777" w:rsidR="0063252E" w:rsidRDefault="0063252E" w:rsidP="0063252E">
      <w:pPr>
        <w:pStyle w:val="TH"/>
      </w:pPr>
      <w:r>
        <w:t>Table 5.2.2: Location criteria</w:t>
      </w:r>
    </w:p>
    <w:tbl>
      <w:tblPr>
        <w:tblW w:w="8314" w:type="dxa"/>
        <w:jc w:val="center"/>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386"/>
        <w:gridCol w:w="386"/>
        <w:gridCol w:w="386"/>
        <w:gridCol w:w="386"/>
        <w:gridCol w:w="367"/>
        <w:gridCol w:w="367"/>
        <w:gridCol w:w="328"/>
        <w:gridCol w:w="347"/>
        <w:gridCol w:w="251"/>
        <w:gridCol w:w="5110"/>
      </w:tblGrid>
      <w:tr w:rsidR="0063252E" w14:paraId="765401D1" w14:textId="77777777" w:rsidTr="0063252E">
        <w:trPr>
          <w:trHeight w:val="276"/>
          <w:jc w:val="center"/>
        </w:trPr>
        <w:tc>
          <w:tcPr>
            <w:tcW w:w="8314" w:type="dxa"/>
            <w:gridSpan w:val="10"/>
            <w:tcBorders>
              <w:top w:val="single" w:sz="4" w:space="0" w:color="auto"/>
              <w:left w:val="single" w:sz="4" w:space="0" w:color="auto"/>
              <w:bottom w:val="nil"/>
              <w:right w:val="single" w:sz="4" w:space="0" w:color="auto"/>
            </w:tcBorders>
            <w:noWrap/>
            <w:vAlign w:val="bottom"/>
          </w:tcPr>
          <w:p w14:paraId="53294485" w14:textId="77777777" w:rsidR="0063252E" w:rsidRDefault="0063252E">
            <w:pPr>
              <w:pStyle w:val="TAL"/>
              <w:rPr>
                <w:lang w:eastAsia="zh-CN"/>
              </w:rPr>
            </w:pPr>
            <w:r>
              <w:rPr>
                <w:lang w:eastAsia="zh-CN"/>
              </w:rPr>
              <w:t>Length of location criteria (</w:t>
            </w:r>
            <w:proofErr w:type="spellStart"/>
            <w:r>
              <w:rPr>
                <w:lang w:eastAsia="zh-CN"/>
              </w:rPr>
              <w:t>octect</w:t>
            </w:r>
            <w:proofErr w:type="spellEnd"/>
            <w:r>
              <w:rPr>
                <w:lang w:eastAsia="zh-CN"/>
              </w:rPr>
              <w:t xml:space="preserve"> d)</w:t>
            </w:r>
          </w:p>
          <w:p w14:paraId="71368B83" w14:textId="77777777" w:rsidR="0063252E" w:rsidRDefault="0063252E">
            <w:pPr>
              <w:pStyle w:val="TAL"/>
              <w:rPr>
                <w:lang w:eastAsia="zh-CN"/>
              </w:rPr>
            </w:pPr>
            <w:r>
              <w:rPr>
                <w:lang w:eastAsia="zh-CN"/>
              </w:rPr>
              <w:t xml:space="preserve">This field indicates the length of the included </w:t>
            </w:r>
            <w:r>
              <w:t xml:space="preserve">Location </w:t>
            </w:r>
            <w:r>
              <w:rPr>
                <w:lang w:eastAsia="zh-CN"/>
              </w:rPr>
              <w:t>criteria</w:t>
            </w:r>
            <w:r>
              <w:t xml:space="preserve"> contents.</w:t>
            </w:r>
          </w:p>
          <w:p w14:paraId="549321B1" w14:textId="77777777" w:rsidR="0063252E" w:rsidRDefault="0063252E">
            <w:pPr>
              <w:pStyle w:val="TAL"/>
              <w:rPr>
                <w:lang w:eastAsia="en-GB"/>
              </w:rPr>
            </w:pPr>
          </w:p>
          <w:p w14:paraId="2B805BF1" w14:textId="77777777" w:rsidR="0063252E" w:rsidRDefault="0063252E">
            <w:pPr>
              <w:pStyle w:val="TAL"/>
              <w:rPr>
                <w:lang w:eastAsia="zh-CN" w:bidi="he-IL"/>
              </w:rPr>
            </w:pPr>
            <w:r>
              <w:t>Type of location area</w:t>
            </w:r>
            <w:r>
              <w:rPr>
                <w:lang w:eastAsia="zh-CN" w:bidi="he-IL"/>
              </w:rPr>
              <w:t xml:space="preserve"> is coded as follows.</w:t>
            </w:r>
          </w:p>
        </w:tc>
      </w:tr>
      <w:tr w:rsidR="0063252E" w14:paraId="5D5FD83B" w14:textId="77777777" w:rsidTr="0063252E">
        <w:trPr>
          <w:trHeight w:val="276"/>
          <w:jc w:val="center"/>
        </w:trPr>
        <w:tc>
          <w:tcPr>
            <w:tcW w:w="386" w:type="dxa"/>
            <w:tcBorders>
              <w:top w:val="nil"/>
              <w:left w:val="single" w:sz="4" w:space="0" w:color="auto"/>
              <w:bottom w:val="nil"/>
              <w:right w:val="nil"/>
            </w:tcBorders>
            <w:noWrap/>
            <w:vAlign w:val="bottom"/>
            <w:hideMark/>
          </w:tcPr>
          <w:p w14:paraId="0FD6A3E4" w14:textId="77777777" w:rsidR="0063252E" w:rsidRDefault="0063252E">
            <w:pPr>
              <w:pStyle w:val="TAH"/>
              <w:rPr>
                <w:lang w:eastAsia="en-GB"/>
              </w:rPr>
            </w:pPr>
            <w:r>
              <w:t>8</w:t>
            </w:r>
          </w:p>
        </w:tc>
        <w:tc>
          <w:tcPr>
            <w:tcW w:w="386" w:type="dxa"/>
            <w:tcBorders>
              <w:top w:val="nil"/>
              <w:left w:val="nil"/>
              <w:bottom w:val="nil"/>
              <w:right w:val="nil"/>
            </w:tcBorders>
            <w:noWrap/>
            <w:vAlign w:val="bottom"/>
            <w:hideMark/>
          </w:tcPr>
          <w:p w14:paraId="385A2A22" w14:textId="77777777" w:rsidR="0063252E" w:rsidRDefault="0063252E">
            <w:pPr>
              <w:pStyle w:val="TAH"/>
            </w:pPr>
            <w:r>
              <w:t>7</w:t>
            </w:r>
          </w:p>
        </w:tc>
        <w:tc>
          <w:tcPr>
            <w:tcW w:w="386" w:type="dxa"/>
            <w:tcBorders>
              <w:top w:val="nil"/>
              <w:left w:val="nil"/>
              <w:bottom w:val="nil"/>
              <w:right w:val="nil"/>
            </w:tcBorders>
            <w:noWrap/>
            <w:vAlign w:val="bottom"/>
            <w:hideMark/>
          </w:tcPr>
          <w:p w14:paraId="760F3F0D" w14:textId="77777777" w:rsidR="0063252E" w:rsidRDefault="0063252E">
            <w:pPr>
              <w:pStyle w:val="TAH"/>
            </w:pPr>
            <w:r>
              <w:rPr>
                <w:lang w:eastAsia="zh-CN"/>
              </w:rPr>
              <w:t>6</w:t>
            </w:r>
          </w:p>
        </w:tc>
        <w:tc>
          <w:tcPr>
            <w:tcW w:w="386" w:type="dxa"/>
            <w:tcBorders>
              <w:top w:val="nil"/>
              <w:left w:val="nil"/>
              <w:bottom w:val="nil"/>
              <w:right w:val="nil"/>
            </w:tcBorders>
            <w:noWrap/>
            <w:vAlign w:val="bottom"/>
            <w:hideMark/>
          </w:tcPr>
          <w:p w14:paraId="41F2DAB8" w14:textId="77777777" w:rsidR="0063252E" w:rsidRDefault="0063252E">
            <w:pPr>
              <w:pStyle w:val="TAH"/>
            </w:pPr>
            <w:r>
              <w:rPr>
                <w:lang w:eastAsia="zh-CN"/>
              </w:rPr>
              <w:t>5</w:t>
            </w:r>
          </w:p>
        </w:tc>
        <w:tc>
          <w:tcPr>
            <w:tcW w:w="367" w:type="dxa"/>
            <w:tcBorders>
              <w:top w:val="nil"/>
              <w:left w:val="nil"/>
              <w:bottom w:val="nil"/>
              <w:right w:val="nil"/>
            </w:tcBorders>
            <w:noWrap/>
            <w:vAlign w:val="bottom"/>
            <w:hideMark/>
          </w:tcPr>
          <w:p w14:paraId="1CBDAE92" w14:textId="77777777" w:rsidR="0063252E" w:rsidRDefault="0063252E">
            <w:pPr>
              <w:pStyle w:val="TAH"/>
            </w:pPr>
            <w:r>
              <w:t>4</w:t>
            </w:r>
          </w:p>
        </w:tc>
        <w:tc>
          <w:tcPr>
            <w:tcW w:w="367" w:type="dxa"/>
            <w:tcBorders>
              <w:top w:val="nil"/>
              <w:left w:val="nil"/>
              <w:bottom w:val="nil"/>
              <w:right w:val="nil"/>
            </w:tcBorders>
            <w:noWrap/>
            <w:vAlign w:val="bottom"/>
            <w:hideMark/>
          </w:tcPr>
          <w:p w14:paraId="33DED5D4" w14:textId="77777777" w:rsidR="0063252E" w:rsidRDefault="0063252E">
            <w:pPr>
              <w:pStyle w:val="TAH"/>
            </w:pPr>
            <w:r>
              <w:t>3</w:t>
            </w:r>
          </w:p>
        </w:tc>
        <w:tc>
          <w:tcPr>
            <w:tcW w:w="328" w:type="dxa"/>
            <w:tcBorders>
              <w:top w:val="nil"/>
              <w:left w:val="nil"/>
              <w:bottom w:val="nil"/>
              <w:right w:val="nil"/>
            </w:tcBorders>
            <w:noWrap/>
            <w:vAlign w:val="bottom"/>
            <w:hideMark/>
          </w:tcPr>
          <w:p w14:paraId="06BE081A" w14:textId="77777777" w:rsidR="0063252E" w:rsidRDefault="0063252E">
            <w:pPr>
              <w:pStyle w:val="TAH"/>
            </w:pPr>
            <w:r>
              <w:t>2</w:t>
            </w:r>
          </w:p>
        </w:tc>
        <w:tc>
          <w:tcPr>
            <w:tcW w:w="347" w:type="dxa"/>
            <w:tcBorders>
              <w:top w:val="nil"/>
              <w:left w:val="nil"/>
              <w:bottom w:val="nil"/>
              <w:right w:val="nil"/>
            </w:tcBorders>
            <w:noWrap/>
            <w:vAlign w:val="bottom"/>
            <w:hideMark/>
          </w:tcPr>
          <w:p w14:paraId="43497801" w14:textId="77777777" w:rsidR="0063252E" w:rsidRDefault="0063252E">
            <w:pPr>
              <w:pStyle w:val="TAH"/>
            </w:pPr>
            <w:r>
              <w:t>1</w:t>
            </w:r>
          </w:p>
        </w:tc>
        <w:tc>
          <w:tcPr>
            <w:tcW w:w="251" w:type="dxa"/>
            <w:tcBorders>
              <w:top w:val="nil"/>
              <w:left w:val="nil"/>
              <w:bottom w:val="nil"/>
              <w:right w:val="nil"/>
            </w:tcBorders>
            <w:noWrap/>
            <w:vAlign w:val="bottom"/>
          </w:tcPr>
          <w:p w14:paraId="748D9ECB" w14:textId="77777777" w:rsidR="0063252E" w:rsidRDefault="0063252E">
            <w:pPr>
              <w:pStyle w:val="TAC"/>
            </w:pPr>
          </w:p>
        </w:tc>
        <w:tc>
          <w:tcPr>
            <w:tcW w:w="5110" w:type="dxa"/>
            <w:tcBorders>
              <w:top w:val="nil"/>
              <w:left w:val="nil"/>
              <w:bottom w:val="nil"/>
              <w:right w:val="single" w:sz="4" w:space="0" w:color="auto"/>
            </w:tcBorders>
            <w:noWrap/>
            <w:vAlign w:val="bottom"/>
          </w:tcPr>
          <w:p w14:paraId="7811C92E" w14:textId="77777777" w:rsidR="0063252E" w:rsidRDefault="0063252E">
            <w:pPr>
              <w:pStyle w:val="TAC"/>
              <w:jc w:val="left"/>
            </w:pPr>
          </w:p>
        </w:tc>
      </w:tr>
      <w:tr w:rsidR="0063252E" w14:paraId="58C1E80A" w14:textId="77777777" w:rsidTr="0063252E">
        <w:trPr>
          <w:trHeight w:val="276"/>
          <w:jc w:val="center"/>
        </w:trPr>
        <w:tc>
          <w:tcPr>
            <w:tcW w:w="386" w:type="dxa"/>
            <w:tcBorders>
              <w:top w:val="nil"/>
              <w:left w:val="single" w:sz="4" w:space="0" w:color="auto"/>
              <w:bottom w:val="nil"/>
              <w:right w:val="nil"/>
            </w:tcBorders>
            <w:noWrap/>
            <w:vAlign w:val="bottom"/>
            <w:hideMark/>
          </w:tcPr>
          <w:p w14:paraId="40F72647" w14:textId="77777777" w:rsidR="0063252E" w:rsidRDefault="0063252E">
            <w:pPr>
              <w:pStyle w:val="TAC"/>
              <w:rPr>
                <w:lang w:eastAsia="zh-CN"/>
              </w:rPr>
            </w:pPr>
            <w:r>
              <w:t>0</w:t>
            </w:r>
          </w:p>
        </w:tc>
        <w:tc>
          <w:tcPr>
            <w:tcW w:w="386" w:type="dxa"/>
            <w:tcBorders>
              <w:top w:val="nil"/>
              <w:left w:val="nil"/>
              <w:bottom w:val="nil"/>
              <w:right w:val="nil"/>
            </w:tcBorders>
            <w:noWrap/>
            <w:vAlign w:val="bottom"/>
            <w:hideMark/>
          </w:tcPr>
          <w:p w14:paraId="64843946" w14:textId="77777777" w:rsidR="0063252E" w:rsidRDefault="0063252E">
            <w:pPr>
              <w:pStyle w:val="TAC"/>
              <w:rPr>
                <w:lang w:eastAsia="zh-CN"/>
              </w:rPr>
            </w:pPr>
            <w:r>
              <w:t>0</w:t>
            </w:r>
          </w:p>
        </w:tc>
        <w:tc>
          <w:tcPr>
            <w:tcW w:w="386" w:type="dxa"/>
            <w:tcBorders>
              <w:top w:val="nil"/>
              <w:left w:val="nil"/>
              <w:bottom w:val="nil"/>
              <w:right w:val="nil"/>
            </w:tcBorders>
            <w:noWrap/>
            <w:vAlign w:val="bottom"/>
            <w:hideMark/>
          </w:tcPr>
          <w:p w14:paraId="3F961735" w14:textId="77777777" w:rsidR="0063252E" w:rsidRDefault="0063252E">
            <w:pPr>
              <w:pStyle w:val="TAC"/>
              <w:rPr>
                <w:lang w:eastAsia="zh-CN"/>
              </w:rPr>
            </w:pPr>
            <w:r>
              <w:t>0</w:t>
            </w:r>
          </w:p>
        </w:tc>
        <w:tc>
          <w:tcPr>
            <w:tcW w:w="386" w:type="dxa"/>
            <w:tcBorders>
              <w:top w:val="nil"/>
              <w:left w:val="nil"/>
              <w:bottom w:val="nil"/>
              <w:right w:val="nil"/>
            </w:tcBorders>
            <w:noWrap/>
            <w:vAlign w:val="bottom"/>
            <w:hideMark/>
          </w:tcPr>
          <w:p w14:paraId="7C0531DA" w14:textId="77777777" w:rsidR="0063252E" w:rsidRDefault="0063252E">
            <w:pPr>
              <w:pStyle w:val="TAC"/>
              <w:rPr>
                <w:lang w:eastAsia="zh-CN"/>
              </w:rPr>
            </w:pPr>
            <w:r>
              <w:t>0</w:t>
            </w:r>
          </w:p>
        </w:tc>
        <w:tc>
          <w:tcPr>
            <w:tcW w:w="367" w:type="dxa"/>
            <w:tcBorders>
              <w:top w:val="nil"/>
              <w:left w:val="nil"/>
              <w:bottom w:val="nil"/>
              <w:right w:val="nil"/>
            </w:tcBorders>
            <w:noWrap/>
            <w:vAlign w:val="bottom"/>
            <w:hideMark/>
          </w:tcPr>
          <w:p w14:paraId="6E568415" w14:textId="77777777" w:rsidR="0063252E" w:rsidRDefault="0063252E">
            <w:pPr>
              <w:pStyle w:val="TAC"/>
              <w:rPr>
                <w:lang w:eastAsia="zh-CN"/>
              </w:rPr>
            </w:pPr>
            <w:r>
              <w:t>0</w:t>
            </w:r>
          </w:p>
        </w:tc>
        <w:tc>
          <w:tcPr>
            <w:tcW w:w="367" w:type="dxa"/>
            <w:tcBorders>
              <w:top w:val="nil"/>
              <w:left w:val="nil"/>
              <w:bottom w:val="nil"/>
              <w:right w:val="nil"/>
            </w:tcBorders>
            <w:noWrap/>
            <w:vAlign w:val="bottom"/>
            <w:hideMark/>
          </w:tcPr>
          <w:p w14:paraId="08161EA1" w14:textId="77777777" w:rsidR="0063252E" w:rsidRDefault="0063252E">
            <w:pPr>
              <w:pStyle w:val="TAC"/>
              <w:rPr>
                <w:lang w:eastAsia="zh-CN"/>
              </w:rPr>
            </w:pPr>
            <w:r>
              <w:t>0</w:t>
            </w:r>
          </w:p>
        </w:tc>
        <w:tc>
          <w:tcPr>
            <w:tcW w:w="328" w:type="dxa"/>
            <w:tcBorders>
              <w:top w:val="nil"/>
              <w:left w:val="nil"/>
              <w:bottom w:val="nil"/>
              <w:right w:val="nil"/>
            </w:tcBorders>
            <w:noWrap/>
            <w:vAlign w:val="bottom"/>
            <w:hideMark/>
          </w:tcPr>
          <w:p w14:paraId="53A1C9D9" w14:textId="77777777" w:rsidR="0063252E" w:rsidRDefault="0063252E">
            <w:pPr>
              <w:pStyle w:val="TAC"/>
              <w:rPr>
                <w:lang w:eastAsia="zh-CN"/>
              </w:rPr>
            </w:pPr>
            <w:r>
              <w:t>0</w:t>
            </w:r>
          </w:p>
        </w:tc>
        <w:tc>
          <w:tcPr>
            <w:tcW w:w="347" w:type="dxa"/>
            <w:tcBorders>
              <w:top w:val="nil"/>
              <w:left w:val="nil"/>
              <w:bottom w:val="nil"/>
              <w:right w:val="nil"/>
            </w:tcBorders>
            <w:noWrap/>
            <w:vAlign w:val="bottom"/>
            <w:hideMark/>
          </w:tcPr>
          <w:p w14:paraId="00C96EFD" w14:textId="77777777" w:rsidR="0063252E" w:rsidRDefault="0063252E">
            <w:pPr>
              <w:pStyle w:val="TAC"/>
              <w:rPr>
                <w:lang w:eastAsia="zh-CN"/>
              </w:rPr>
            </w:pPr>
            <w:r>
              <w:t>1</w:t>
            </w:r>
          </w:p>
        </w:tc>
        <w:tc>
          <w:tcPr>
            <w:tcW w:w="251" w:type="dxa"/>
            <w:tcBorders>
              <w:top w:val="nil"/>
              <w:left w:val="nil"/>
              <w:bottom w:val="nil"/>
              <w:right w:val="nil"/>
            </w:tcBorders>
            <w:noWrap/>
            <w:vAlign w:val="bottom"/>
          </w:tcPr>
          <w:p w14:paraId="4AB39BA1" w14:textId="77777777" w:rsidR="0063252E" w:rsidRDefault="0063252E">
            <w:pPr>
              <w:pStyle w:val="TAC"/>
              <w:rPr>
                <w:lang w:eastAsia="zh-CN"/>
              </w:rPr>
            </w:pPr>
          </w:p>
        </w:tc>
        <w:tc>
          <w:tcPr>
            <w:tcW w:w="5110" w:type="dxa"/>
            <w:tcBorders>
              <w:top w:val="nil"/>
              <w:left w:val="nil"/>
              <w:bottom w:val="nil"/>
              <w:right w:val="single" w:sz="4" w:space="0" w:color="auto"/>
            </w:tcBorders>
            <w:noWrap/>
            <w:vAlign w:val="bottom"/>
            <w:hideMark/>
          </w:tcPr>
          <w:p w14:paraId="67664069" w14:textId="77777777" w:rsidR="0063252E" w:rsidRDefault="0063252E">
            <w:pPr>
              <w:pStyle w:val="TAL"/>
              <w:rPr>
                <w:lang w:eastAsia="zh-CN"/>
              </w:rPr>
            </w:pPr>
            <w:r>
              <w:rPr>
                <w:lang w:eastAsia="zh-CN"/>
              </w:rPr>
              <w:t>E-UTRA cell identities list</w:t>
            </w:r>
          </w:p>
        </w:tc>
      </w:tr>
      <w:tr w:rsidR="0063252E" w14:paraId="209D04C1" w14:textId="77777777" w:rsidTr="0063252E">
        <w:trPr>
          <w:trHeight w:val="276"/>
          <w:jc w:val="center"/>
        </w:trPr>
        <w:tc>
          <w:tcPr>
            <w:tcW w:w="386" w:type="dxa"/>
            <w:tcBorders>
              <w:top w:val="nil"/>
              <w:left w:val="single" w:sz="4" w:space="0" w:color="auto"/>
              <w:bottom w:val="nil"/>
              <w:right w:val="nil"/>
            </w:tcBorders>
            <w:noWrap/>
            <w:vAlign w:val="bottom"/>
            <w:hideMark/>
          </w:tcPr>
          <w:p w14:paraId="21EFB70E" w14:textId="77777777" w:rsidR="0063252E" w:rsidRDefault="0063252E">
            <w:pPr>
              <w:pStyle w:val="TAC"/>
              <w:rPr>
                <w:lang w:eastAsia="zh-CN"/>
              </w:rPr>
            </w:pPr>
            <w:r>
              <w:t>0</w:t>
            </w:r>
          </w:p>
        </w:tc>
        <w:tc>
          <w:tcPr>
            <w:tcW w:w="386" w:type="dxa"/>
            <w:tcBorders>
              <w:top w:val="nil"/>
              <w:left w:val="nil"/>
              <w:bottom w:val="nil"/>
              <w:right w:val="nil"/>
            </w:tcBorders>
            <w:noWrap/>
            <w:vAlign w:val="bottom"/>
            <w:hideMark/>
          </w:tcPr>
          <w:p w14:paraId="044E4B63" w14:textId="77777777" w:rsidR="0063252E" w:rsidRDefault="0063252E">
            <w:pPr>
              <w:pStyle w:val="TAC"/>
              <w:rPr>
                <w:lang w:eastAsia="zh-CN"/>
              </w:rPr>
            </w:pPr>
            <w:r>
              <w:t>0</w:t>
            </w:r>
          </w:p>
        </w:tc>
        <w:tc>
          <w:tcPr>
            <w:tcW w:w="386" w:type="dxa"/>
            <w:tcBorders>
              <w:top w:val="nil"/>
              <w:left w:val="nil"/>
              <w:bottom w:val="nil"/>
              <w:right w:val="nil"/>
            </w:tcBorders>
            <w:noWrap/>
            <w:vAlign w:val="bottom"/>
            <w:hideMark/>
          </w:tcPr>
          <w:p w14:paraId="4AAECA63" w14:textId="77777777" w:rsidR="0063252E" w:rsidRDefault="0063252E">
            <w:pPr>
              <w:pStyle w:val="TAC"/>
              <w:rPr>
                <w:lang w:eastAsia="zh-CN"/>
              </w:rPr>
            </w:pPr>
            <w:r>
              <w:t>0</w:t>
            </w:r>
          </w:p>
        </w:tc>
        <w:tc>
          <w:tcPr>
            <w:tcW w:w="386" w:type="dxa"/>
            <w:tcBorders>
              <w:top w:val="nil"/>
              <w:left w:val="nil"/>
              <w:bottom w:val="nil"/>
              <w:right w:val="nil"/>
            </w:tcBorders>
            <w:noWrap/>
            <w:vAlign w:val="bottom"/>
            <w:hideMark/>
          </w:tcPr>
          <w:p w14:paraId="2E97255D" w14:textId="77777777" w:rsidR="0063252E" w:rsidRDefault="0063252E">
            <w:pPr>
              <w:pStyle w:val="TAC"/>
              <w:rPr>
                <w:lang w:eastAsia="zh-CN"/>
              </w:rPr>
            </w:pPr>
            <w:r>
              <w:t>0</w:t>
            </w:r>
          </w:p>
        </w:tc>
        <w:tc>
          <w:tcPr>
            <w:tcW w:w="367" w:type="dxa"/>
            <w:tcBorders>
              <w:top w:val="nil"/>
              <w:left w:val="nil"/>
              <w:bottom w:val="nil"/>
              <w:right w:val="nil"/>
            </w:tcBorders>
            <w:noWrap/>
            <w:vAlign w:val="bottom"/>
            <w:hideMark/>
          </w:tcPr>
          <w:p w14:paraId="77811BC0" w14:textId="77777777" w:rsidR="0063252E" w:rsidRDefault="0063252E">
            <w:pPr>
              <w:pStyle w:val="TAC"/>
              <w:rPr>
                <w:lang w:eastAsia="zh-CN"/>
              </w:rPr>
            </w:pPr>
            <w:r>
              <w:t>0</w:t>
            </w:r>
          </w:p>
        </w:tc>
        <w:tc>
          <w:tcPr>
            <w:tcW w:w="367" w:type="dxa"/>
            <w:tcBorders>
              <w:top w:val="nil"/>
              <w:left w:val="nil"/>
              <w:bottom w:val="nil"/>
              <w:right w:val="nil"/>
            </w:tcBorders>
            <w:noWrap/>
            <w:vAlign w:val="bottom"/>
            <w:hideMark/>
          </w:tcPr>
          <w:p w14:paraId="2F129315" w14:textId="77777777" w:rsidR="0063252E" w:rsidRDefault="0063252E">
            <w:pPr>
              <w:pStyle w:val="TAC"/>
              <w:rPr>
                <w:lang w:eastAsia="zh-CN"/>
              </w:rPr>
            </w:pPr>
            <w:r>
              <w:t>0</w:t>
            </w:r>
          </w:p>
        </w:tc>
        <w:tc>
          <w:tcPr>
            <w:tcW w:w="328" w:type="dxa"/>
            <w:tcBorders>
              <w:top w:val="nil"/>
              <w:left w:val="nil"/>
              <w:bottom w:val="nil"/>
              <w:right w:val="nil"/>
            </w:tcBorders>
            <w:noWrap/>
            <w:vAlign w:val="bottom"/>
            <w:hideMark/>
          </w:tcPr>
          <w:p w14:paraId="76A149B1" w14:textId="77777777" w:rsidR="0063252E" w:rsidRDefault="0063252E">
            <w:pPr>
              <w:pStyle w:val="TAC"/>
              <w:rPr>
                <w:lang w:eastAsia="zh-CN"/>
              </w:rPr>
            </w:pPr>
            <w:r>
              <w:t>1</w:t>
            </w:r>
          </w:p>
        </w:tc>
        <w:tc>
          <w:tcPr>
            <w:tcW w:w="347" w:type="dxa"/>
            <w:tcBorders>
              <w:top w:val="nil"/>
              <w:left w:val="nil"/>
              <w:bottom w:val="nil"/>
              <w:right w:val="nil"/>
            </w:tcBorders>
            <w:noWrap/>
            <w:vAlign w:val="bottom"/>
            <w:hideMark/>
          </w:tcPr>
          <w:p w14:paraId="24950CEE" w14:textId="77777777" w:rsidR="0063252E" w:rsidRDefault="0063252E">
            <w:pPr>
              <w:pStyle w:val="TAC"/>
              <w:rPr>
                <w:lang w:eastAsia="zh-CN"/>
              </w:rPr>
            </w:pPr>
            <w:r>
              <w:t>0</w:t>
            </w:r>
          </w:p>
        </w:tc>
        <w:tc>
          <w:tcPr>
            <w:tcW w:w="251" w:type="dxa"/>
            <w:tcBorders>
              <w:top w:val="nil"/>
              <w:left w:val="nil"/>
              <w:bottom w:val="nil"/>
              <w:right w:val="nil"/>
            </w:tcBorders>
            <w:noWrap/>
            <w:vAlign w:val="bottom"/>
          </w:tcPr>
          <w:p w14:paraId="051DC33B" w14:textId="77777777" w:rsidR="0063252E" w:rsidRDefault="0063252E">
            <w:pPr>
              <w:pStyle w:val="TAC"/>
              <w:rPr>
                <w:lang w:eastAsia="zh-CN"/>
              </w:rPr>
            </w:pPr>
          </w:p>
        </w:tc>
        <w:tc>
          <w:tcPr>
            <w:tcW w:w="5110" w:type="dxa"/>
            <w:tcBorders>
              <w:top w:val="nil"/>
              <w:left w:val="nil"/>
              <w:bottom w:val="nil"/>
              <w:right w:val="single" w:sz="4" w:space="0" w:color="auto"/>
            </w:tcBorders>
            <w:noWrap/>
            <w:vAlign w:val="bottom"/>
            <w:hideMark/>
          </w:tcPr>
          <w:p w14:paraId="61D76DD2" w14:textId="77777777" w:rsidR="0063252E" w:rsidRDefault="0063252E">
            <w:pPr>
              <w:pStyle w:val="TAL"/>
              <w:rPr>
                <w:lang w:eastAsia="zh-CN"/>
              </w:rPr>
            </w:pPr>
            <w:r>
              <w:t>NR cell identities list</w:t>
            </w:r>
          </w:p>
        </w:tc>
      </w:tr>
      <w:tr w:rsidR="0063252E" w14:paraId="3FDC54B4" w14:textId="77777777" w:rsidTr="0063252E">
        <w:trPr>
          <w:trHeight w:val="276"/>
          <w:jc w:val="center"/>
        </w:trPr>
        <w:tc>
          <w:tcPr>
            <w:tcW w:w="386" w:type="dxa"/>
            <w:tcBorders>
              <w:top w:val="nil"/>
              <w:left w:val="single" w:sz="4" w:space="0" w:color="auto"/>
              <w:bottom w:val="nil"/>
              <w:right w:val="nil"/>
            </w:tcBorders>
            <w:noWrap/>
            <w:vAlign w:val="bottom"/>
            <w:hideMark/>
          </w:tcPr>
          <w:p w14:paraId="42CC366E" w14:textId="77777777" w:rsidR="0063252E" w:rsidRDefault="0063252E">
            <w:pPr>
              <w:pStyle w:val="TAC"/>
              <w:rPr>
                <w:lang w:eastAsia="zh-CN"/>
              </w:rPr>
            </w:pPr>
            <w:r>
              <w:rPr>
                <w:lang w:eastAsia="zh-CN"/>
              </w:rPr>
              <w:t>0</w:t>
            </w:r>
          </w:p>
        </w:tc>
        <w:tc>
          <w:tcPr>
            <w:tcW w:w="386" w:type="dxa"/>
            <w:tcBorders>
              <w:top w:val="nil"/>
              <w:left w:val="nil"/>
              <w:bottom w:val="nil"/>
              <w:right w:val="nil"/>
            </w:tcBorders>
            <w:noWrap/>
            <w:vAlign w:val="bottom"/>
            <w:hideMark/>
          </w:tcPr>
          <w:p w14:paraId="2F50FD64" w14:textId="77777777" w:rsidR="0063252E" w:rsidRDefault="0063252E">
            <w:pPr>
              <w:pStyle w:val="TAC"/>
              <w:rPr>
                <w:lang w:eastAsia="zh-CN"/>
              </w:rPr>
            </w:pPr>
            <w:r>
              <w:rPr>
                <w:lang w:eastAsia="zh-CN"/>
              </w:rPr>
              <w:t>0</w:t>
            </w:r>
          </w:p>
        </w:tc>
        <w:tc>
          <w:tcPr>
            <w:tcW w:w="386" w:type="dxa"/>
            <w:tcBorders>
              <w:top w:val="nil"/>
              <w:left w:val="nil"/>
              <w:bottom w:val="nil"/>
              <w:right w:val="nil"/>
            </w:tcBorders>
            <w:noWrap/>
            <w:vAlign w:val="bottom"/>
            <w:hideMark/>
          </w:tcPr>
          <w:p w14:paraId="5115C097" w14:textId="77777777" w:rsidR="0063252E" w:rsidRDefault="0063252E">
            <w:pPr>
              <w:pStyle w:val="TAC"/>
              <w:rPr>
                <w:lang w:eastAsia="zh-CN"/>
              </w:rPr>
            </w:pPr>
            <w:r>
              <w:rPr>
                <w:lang w:eastAsia="zh-CN"/>
              </w:rPr>
              <w:t>0</w:t>
            </w:r>
          </w:p>
        </w:tc>
        <w:tc>
          <w:tcPr>
            <w:tcW w:w="386" w:type="dxa"/>
            <w:tcBorders>
              <w:top w:val="nil"/>
              <w:left w:val="nil"/>
              <w:bottom w:val="nil"/>
              <w:right w:val="nil"/>
            </w:tcBorders>
            <w:noWrap/>
            <w:vAlign w:val="bottom"/>
            <w:hideMark/>
          </w:tcPr>
          <w:p w14:paraId="4A8A43D6" w14:textId="77777777" w:rsidR="0063252E" w:rsidRDefault="0063252E">
            <w:pPr>
              <w:pStyle w:val="TAC"/>
              <w:rPr>
                <w:lang w:eastAsia="zh-CN"/>
              </w:rPr>
            </w:pPr>
            <w:r>
              <w:rPr>
                <w:lang w:eastAsia="zh-CN"/>
              </w:rPr>
              <w:t>0</w:t>
            </w:r>
          </w:p>
        </w:tc>
        <w:tc>
          <w:tcPr>
            <w:tcW w:w="367" w:type="dxa"/>
            <w:tcBorders>
              <w:top w:val="nil"/>
              <w:left w:val="nil"/>
              <w:bottom w:val="nil"/>
              <w:right w:val="nil"/>
            </w:tcBorders>
            <w:noWrap/>
            <w:vAlign w:val="bottom"/>
            <w:hideMark/>
          </w:tcPr>
          <w:p w14:paraId="3559408F" w14:textId="77777777" w:rsidR="0063252E" w:rsidRDefault="0063252E">
            <w:pPr>
              <w:pStyle w:val="TAC"/>
              <w:rPr>
                <w:lang w:eastAsia="zh-CN"/>
              </w:rPr>
            </w:pPr>
            <w:r>
              <w:rPr>
                <w:lang w:eastAsia="zh-CN"/>
              </w:rPr>
              <w:t>0</w:t>
            </w:r>
          </w:p>
        </w:tc>
        <w:tc>
          <w:tcPr>
            <w:tcW w:w="367" w:type="dxa"/>
            <w:tcBorders>
              <w:top w:val="nil"/>
              <w:left w:val="nil"/>
              <w:bottom w:val="nil"/>
              <w:right w:val="nil"/>
            </w:tcBorders>
            <w:noWrap/>
            <w:vAlign w:val="bottom"/>
            <w:hideMark/>
          </w:tcPr>
          <w:p w14:paraId="3C0E834B" w14:textId="77777777" w:rsidR="0063252E" w:rsidRDefault="0063252E">
            <w:pPr>
              <w:pStyle w:val="TAC"/>
              <w:rPr>
                <w:lang w:eastAsia="zh-CN"/>
              </w:rPr>
            </w:pPr>
            <w:r>
              <w:rPr>
                <w:lang w:eastAsia="zh-CN"/>
              </w:rPr>
              <w:t>0</w:t>
            </w:r>
          </w:p>
        </w:tc>
        <w:tc>
          <w:tcPr>
            <w:tcW w:w="328" w:type="dxa"/>
            <w:tcBorders>
              <w:top w:val="nil"/>
              <w:left w:val="nil"/>
              <w:bottom w:val="nil"/>
              <w:right w:val="nil"/>
            </w:tcBorders>
            <w:noWrap/>
            <w:vAlign w:val="bottom"/>
            <w:hideMark/>
          </w:tcPr>
          <w:p w14:paraId="13CFA9D1" w14:textId="77777777" w:rsidR="0063252E" w:rsidRDefault="0063252E">
            <w:pPr>
              <w:pStyle w:val="TAC"/>
              <w:rPr>
                <w:lang w:eastAsia="zh-CN"/>
              </w:rPr>
            </w:pPr>
            <w:r>
              <w:rPr>
                <w:lang w:eastAsia="zh-CN"/>
              </w:rPr>
              <w:t>1</w:t>
            </w:r>
          </w:p>
        </w:tc>
        <w:tc>
          <w:tcPr>
            <w:tcW w:w="347" w:type="dxa"/>
            <w:tcBorders>
              <w:top w:val="nil"/>
              <w:left w:val="nil"/>
              <w:bottom w:val="nil"/>
              <w:right w:val="nil"/>
            </w:tcBorders>
            <w:noWrap/>
            <w:vAlign w:val="bottom"/>
            <w:hideMark/>
          </w:tcPr>
          <w:p w14:paraId="20B27B0A" w14:textId="77777777" w:rsidR="0063252E" w:rsidRDefault="0063252E">
            <w:pPr>
              <w:pStyle w:val="TAC"/>
              <w:rPr>
                <w:lang w:eastAsia="zh-CN"/>
              </w:rPr>
            </w:pPr>
            <w:r>
              <w:rPr>
                <w:lang w:eastAsia="zh-CN"/>
              </w:rPr>
              <w:t>1</w:t>
            </w:r>
          </w:p>
        </w:tc>
        <w:tc>
          <w:tcPr>
            <w:tcW w:w="251" w:type="dxa"/>
            <w:tcBorders>
              <w:top w:val="nil"/>
              <w:left w:val="nil"/>
              <w:bottom w:val="nil"/>
              <w:right w:val="nil"/>
            </w:tcBorders>
            <w:noWrap/>
            <w:vAlign w:val="bottom"/>
          </w:tcPr>
          <w:p w14:paraId="7A26E660" w14:textId="77777777" w:rsidR="0063252E" w:rsidRDefault="0063252E">
            <w:pPr>
              <w:pStyle w:val="TAC"/>
              <w:rPr>
                <w:lang w:eastAsia="zh-CN"/>
              </w:rPr>
            </w:pPr>
          </w:p>
        </w:tc>
        <w:tc>
          <w:tcPr>
            <w:tcW w:w="5110" w:type="dxa"/>
            <w:tcBorders>
              <w:top w:val="nil"/>
              <w:left w:val="nil"/>
              <w:bottom w:val="nil"/>
              <w:right w:val="single" w:sz="4" w:space="0" w:color="auto"/>
            </w:tcBorders>
            <w:noWrap/>
            <w:vAlign w:val="bottom"/>
            <w:hideMark/>
          </w:tcPr>
          <w:p w14:paraId="4160F679" w14:textId="77777777" w:rsidR="0063252E" w:rsidRDefault="0063252E">
            <w:pPr>
              <w:pStyle w:val="TAL"/>
              <w:rPr>
                <w:lang w:eastAsia="en-GB"/>
              </w:rPr>
            </w:pPr>
            <w:r>
              <w:rPr>
                <w:rFonts w:cs="Arial"/>
                <w:szCs w:val="18"/>
                <w:lang w:eastAsia="zh-CN"/>
              </w:rPr>
              <w:t>Global RAN node identities list</w:t>
            </w:r>
          </w:p>
        </w:tc>
      </w:tr>
      <w:tr w:rsidR="0063252E" w14:paraId="63990692" w14:textId="77777777" w:rsidTr="0063252E">
        <w:trPr>
          <w:trHeight w:val="276"/>
          <w:jc w:val="center"/>
        </w:trPr>
        <w:tc>
          <w:tcPr>
            <w:tcW w:w="386" w:type="dxa"/>
            <w:tcBorders>
              <w:top w:val="nil"/>
              <w:left w:val="single" w:sz="4" w:space="0" w:color="auto"/>
              <w:bottom w:val="nil"/>
              <w:right w:val="nil"/>
            </w:tcBorders>
            <w:noWrap/>
            <w:vAlign w:val="bottom"/>
            <w:hideMark/>
          </w:tcPr>
          <w:p w14:paraId="02AA4194" w14:textId="77777777" w:rsidR="0063252E" w:rsidRDefault="0063252E">
            <w:pPr>
              <w:pStyle w:val="TAC"/>
              <w:rPr>
                <w:lang w:eastAsia="zh-CN"/>
              </w:rPr>
            </w:pPr>
            <w:r>
              <w:rPr>
                <w:lang w:eastAsia="zh-CN"/>
              </w:rPr>
              <w:t>0</w:t>
            </w:r>
          </w:p>
        </w:tc>
        <w:tc>
          <w:tcPr>
            <w:tcW w:w="386" w:type="dxa"/>
            <w:tcBorders>
              <w:top w:val="nil"/>
              <w:left w:val="nil"/>
              <w:bottom w:val="nil"/>
              <w:right w:val="nil"/>
            </w:tcBorders>
            <w:noWrap/>
            <w:vAlign w:val="bottom"/>
            <w:hideMark/>
          </w:tcPr>
          <w:p w14:paraId="58A2897B" w14:textId="77777777" w:rsidR="0063252E" w:rsidRDefault="0063252E">
            <w:pPr>
              <w:pStyle w:val="TAC"/>
              <w:rPr>
                <w:lang w:eastAsia="zh-CN"/>
              </w:rPr>
            </w:pPr>
            <w:r>
              <w:rPr>
                <w:lang w:eastAsia="zh-CN"/>
              </w:rPr>
              <w:t>0</w:t>
            </w:r>
          </w:p>
        </w:tc>
        <w:tc>
          <w:tcPr>
            <w:tcW w:w="386" w:type="dxa"/>
            <w:tcBorders>
              <w:top w:val="nil"/>
              <w:left w:val="nil"/>
              <w:bottom w:val="nil"/>
              <w:right w:val="nil"/>
            </w:tcBorders>
            <w:noWrap/>
            <w:vAlign w:val="bottom"/>
            <w:hideMark/>
          </w:tcPr>
          <w:p w14:paraId="6E810ECC" w14:textId="77777777" w:rsidR="0063252E" w:rsidRDefault="0063252E">
            <w:pPr>
              <w:pStyle w:val="TAC"/>
              <w:rPr>
                <w:lang w:eastAsia="zh-CN"/>
              </w:rPr>
            </w:pPr>
            <w:r>
              <w:rPr>
                <w:lang w:eastAsia="zh-CN"/>
              </w:rPr>
              <w:t>0</w:t>
            </w:r>
          </w:p>
        </w:tc>
        <w:tc>
          <w:tcPr>
            <w:tcW w:w="386" w:type="dxa"/>
            <w:tcBorders>
              <w:top w:val="nil"/>
              <w:left w:val="nil"/>
              <w:bottom w:val="nil"/>
              <w:right w:val="nil"/>
            </w:tcBorders>
            <w:noWrap/>
            <w:vAlign w:val="bottom"/>
            <w:hideMark/>
          </w:tcPr>
          <w:p w14:paraId="68219427" w14:textId="77777777" w:rsidR="0063252E" w:rsidRDefault="0063252E">
            <w:pPr>
              <w:pStyle w:val="TAC"/>
              <w:rPr>
                <w:lang w:eastAsia="zh-CN"/>
              </w:rPr>
            </w:pPr>
            <w:r>
              <w:rPr>
                <w:lang w:eastAsia="zh-CN"/>
              </w:rPr>
              <w:t>0</w:t>
            </w:r>
          </w:p>
        </w:tc>
        <w:tc>
          <w:tcPr>
            <w:tcW w:w="367" w:type="dxa"/>
            <w:tcBorders>
              <w:top w:val="nil"/>
              <w:left w:val="nil"/>
              <w:bottom w:val="nil"/>
              <w:right w:val="nil"/>
            </w:tcBorders>
            <w:noWrap/>
            <w:vAlign w:val="bottom"/>
            <w:hideMark/>
          </w:tcPr>
          <w:p w14:paraId="6B3D99AC" w14:textId="77777777" w:rsidR="0063252E" w:rsidRDefault="0063252E">
            <w:pPr>
              <w:pStyle w:val="TAC"/>
              <w:rPr>
                <w:lang w:eastAsia="zh-CN"/>
              </w:rPr>
            </w:pPr>
            <w:r>
              <w:rPr>
                <w:lang w:eastAsia="zh-CN"/>
              </w:rPr>
              <w:t>0</w:t>
            </w:r>
          </w:p>
        </w:tc>
        <w:tc>
          <w:tcPr>
            <w:tcW w:w="367" w:type="dxa"/>
            <w:tcBorders>
              <w:top w:val="nil"/>
              <w:left w:val="nil"/>
              <w:bottom w:val="nil"/>
              <w:right w:val="nil"/>
            </w:tcBorders>
            <w:noWrap/>
            <w:vAlign w:val="bottom"/>
            <w:hideMark/>
          </w:tcPr>
          <w:p w14:paraId="353D3ED7" w14:textId="77777777" w:rsidR="0063252E" w:rsidRDefault="0063252E">
            <w:pPr>
              <w:pStyle w:val="TAC"/>
              <w:rPr>
                <w:lang w:eastAsia="zh-CN"/>
              </w:rPr>
            </w:pPr>
            <w:r>
              <w:rPr>
                <w:lang w:eastAsia="zh-CN"/>
              </w:rPr>
              <w:t>1</w:t>
            </w:r>
          </w:p>
        </w:tc>
        <w:tc>
          <w:tcPr>
            <w:tcW w:w="328" w:type="dxa"/>
            <w:tcBorders>
              <w:top w:val="nil"/>
              <w:left w:val="nil"/>
              <w:bottom w:val="nil"/>
              <w:right w:val="nil"/>
            </w:tcBorders>
            <w:noWrap/>
            <w:vAlign w:val="bottom"/>
            <w:hideMark/>
          </w:tcPr>
          <w:p w14:paraId="09A0928E" w14:textId="77777777" w:rsidR="0063252E" w:rsidRDefault="0063252E">
            <w:pPr>
              <w:pStyle w:val="TAC"/>
              <w:rPr>
                <w:lang w:eastAsia="zh-CN"/>
              </w:rPr>
            </w:pPr>
            <w:r>
              <w:rPr>
                <w:lang w:eastAsia="zh-CN"/>
              </w:rPr>
              <w:t>0</w:t>
            </w:r>
          </w:p>
        </w:tc>
        <w:tc>
          <w:tcPr>
            <w:tcW w:w="347" w:type="dxa"/>
            <w:tcBorders>
              <w:top w:val="nil"/>
              <w:left w:val="nil"/>
              <w:bottom w:val="nil"/>
              <w:right w:val="nil"/>
            </w:tcBorders>
            <w:noWrap/>
            <w:vAlign w:val="bottom"/>
            <w:hideMark/>
          </w:tcPr>
          <w:p w14:paraId="7022F9E5" w14:textId="77777777" w:rsidR="0063252E" w:rsidRDefault="0063252E">
            <w:pPr>
              <w:pStyle w:val="TAC"/>
              <w:rPr>
                <w:lang w:eastAsia="zh-CN"/>
              </w:rPr>
            </w:pPr>
            <w:r>
              <w:rPr>
                <w:lang w:eastAsia="zh-CN"/>
              </w:rPr>
              <w:t>0</w:t>
            </w:r>
          </w:p>
        </w:tc>
        <w:tc>
          <w:tcPr>
            <w:tcW w:w="251" w:type="dxa"/>
            <w:tcBorders>
              <w:top w:val="nil"/>
              <w:left w:val="nil"/>
              <w:bottom w:val="nil"/>
              <w:right w:val="nil"/>
            </w:tcBorders>
            <w:noWrap/>
            <w:vAlign w:val="bottom"/>
          </w:tcPr>
          <w:p w14:paraId="08D9BBC2" w14:textId="77777777" w:rsidR="0063252E" w:rsidRDefault="0063252E">
            <w:pPr>
              <w:pStyle w:val="TAC"/>
              <w:rPr>
                <w:lang w:eastAsia="zh-CN"/>
              </w:rPr>
            </w:pPr>
          </w:p>
        </w:tc>
        <w:tc>
          <w:tcPr>
            <w:tcW w:w="5110" w:type="dxa"/>
            <w:tcBorders>
              <w:top w:val="nil"/>
              <w:left w:val="nil"/>
              <w:bottom w:val="nil"/>
              <w:right w:val="single" w:sz="4" w:space="0" w:color="auto"/>
            </w:tcBorders>
            <w:noWrap/>
            <w:vAlign w:val="bottom"/>
            <w:hideMark/>
          </w:tcPr>
          <w:p w14:paraId="2404B4CE" w14:textId="77777777" w:rsidR="0063252E" w:rsidRDefault="0063252E">
            <w:pPr>
              <w:pStyle w:val="TAL"/>
              <w:rPr>
                <w:lang w:eastAsia="zh-CN"/>
              </w:rPr>
            </w:pPr>
            <w:r>
              <w:rPr>
                <w:lang w:eastAsia="zh-CN"/>
              </w:rPr>
              <w:t>TAI list</w:t>
            </w:r>
          </w:p>
        </w:tc>
      </w:tr>
      <w:tr w:rsidR="0063252E" w14:paraId="4626C3F6" w14:textId="77777777" w:rsidTr="0063252E">
        <w:trPr>
          <w:trHeight w:val="276"/>
          <w:jc w:val="center"/>
        </w:trPr>
        <w:tc>
          <w:tcPr>
            <w:tcW w:w="8314" w:type="dxa"/>
            <w:gridSpan w:val="10"/>
            <w:tcBorders>
              <w:top w:val="nil"/>
              <w:left w:val="single" w:sz="4" w:space="0" w:color="auto"/>
              <w:bottom w:val="nil"/>
              <w:right w:val="single" w:sz="4" w:space="0" w:color="auto"/>
            </w:tcBorders>
            <w:noWrap/>
            <w:vAlign w:val="bottom"/>
            <w:hideMark/>
          </w:tcPr>
          <w:p w14:paraId="009DF0AD" w14:textId="77777777" w:rsidR="0063252E" w:rsidRDefault="0063252E">
            <w:pPr>
              <w:pStyle w:val="TAL"/>
              <w:rPr>
                <w:lang w:val="en-US" w:eastAsia="zh-CN" w:bidi="he-IL"/>
              </w:rPr>
            </w:pPr>
            <w:r>
              <w:t>All other values are spare.</w:t>
            </w:r>
          </w:p>
        </w:tc>
      </w:tr>
      <w:tr w:rsidR="0063252E" w14:paraId="0BA6308D" w14:textId="77777777" w:rsidTr="0063252E">
        <w:trPr>
          <w:trHeight w:val="276"/>
          <w:jc w:val="center"/>
        </w:trPr>
        <w:tc>
          <w:tcPr>
            <w:tcW w:w="8314" w:type="dxa"/>
            <w:gridSpan w:val="10"/>
            <w:tcBorders>
              <w:top w:val="nil"/>
              <w:left w:val="single" w:sz="4" w:space="0" w:color="auto"/>
              <w:bottom w:val="nil"/>
              <w:right w:val="single" w:sz="4" w:space="0" w:color="auto"/>
            </w:tcBorders>
            <w:noWrap/>
            <w:vAlign w:val="bottom"/>
          </w:tcPr>
          <w:p w14:paraId="5838872A" w14:textId="77777777" w:rsidR="0063252E" w:rsidRDefault="0063252E">
            <w:pPr>
              <w:pStyle w:val="TAL"/>
              <w:rPr>
                <w:lang w:eastAsia="en-GB"/>
              </w:rPr>
            </w:pPr>
          </w:p>
        </w:tc>
      </w:tr>
      <w:tr w:rsidR="0063252E" w14:paraId="222040D9" w14:textId="77777777" w:rsidTr="0063252E">
        <w:trPr>
          <w:trHeight w:val="276"/>
          <w:jc w:val="center"/>
        </w:trPr>
        <w:tc>
          <w:tcPr>
            <w:tcW w:w="8314" w:type="dxa"/>
            <w:gridSpan w:val="10"/>
            <w:tcBorders>
              <w:top w:val="nil"/>
              <w:left w:val="single" w:sz="4" w:space="0" w:color="auto"/>
              <w:bottom w:val="nil"/>
              <w:right w:val="single" w:sz="4" w:space="0" w:color="auto"/>
            </w:tcBorders>
            <w:noWrap/>
            <w:vAlign w:val="bottom"/>
            <w:hideMark/>
          </w:tcPr>
          <w:p w14:paraId="01A13FFB" w14:textId="77777777" w:rsidR="0063252E" w:rsidRDefault="0063252E">
            <w:pPr>
              <w:pStyle w:val="TAL"/>
            </w:pPr>
            <w:r>
              <w:rPr>
                <w:lang w:val="en-US"/>
              </w:rPr>
              <w:t xml:space="preserve">When </w:t>
            </w:r>
            <w:r>
              <w:t>the type of location area is "</w:t>
            </w:r>
            <w:r>
              <w:rPr>
                <w:lang w:eastAsia="zh-CN"/>
              </w:rPr>
              <w:t>E-UTRA cell identities list</w:t>
            </w:r>
            <w:r>
              <w:t xml:space="preserve">", the location area contents shall be encoded as in Figure 5.2.7. Each </w:t>
            </w:r>
            <w:r>
              <w:rPr>
                <w:lang w:eastAsia="zh-CN"/>
              </w:rPr>
              <w:t xml:space="preserve">E-UTRA cell id field is of 7 octet size and </w:t>
            </w:r>
            <w:r>
              <w:rPr>
                <w:lang w:eastAsia="ko-KR"/>
              </w:rPr>
              <w:t>shall be encoded as specified in</w:t>
            </w:r>
            <w:r>
              <w:t xml:space="preserve"> clause 9.3.1.9 of 3GPP TS 38.413 [14].</w:t>
            </w:r>
          </w:p>
        </w:tc>
      </w:tr>
      <w:tr w:rsidR="0063252E" w14:paraId="0FC0B9D4" w14:textId="77777777" w:rsidTr="0063252E">
        <w:trPr>
          <w:trHeight w:val="276"/>
          <w:jc w:val="center"/>
        </w:trPr>
        <w:tc>
          <w:tcPr>
            <w:tcW w:w="8314" w:type="dxa"/>
            <w:gridSpan w:val="10"/>
            <w:tcBorders>
              <w:top w:val="nil"/>
              <w:left w:val="single" w:sz="4" w:space="0" w:color="auto"/>
              <w:bottom w:val="nil"/>
              <w:right w:val="single" w:sz="4" w:space="0" w:color="auto"/>
            </w:tcBorders>
            <w:noWrap/>
            <w:vAlign w:val="bottom"/>
          </w:tcPr>
          <w:p w14:paraId="4A64954E" w14:textId="77777777" w:rsidR="0063252E" w:rsidRDefault="0063252E">
            <w:pPr>
              <w:pStyle w:val="TAL"/>
              <w:rPr>
                <w:lang w:val="en-US" w:eastAsia="zh-CN"/>
              </w:rPr>
            </w:pPr>
          </w:p>
        </w:tc>
      </w:tr>
      <w:tr w:rsidR="0063252E" w14:paraId="40D579C4" w14:textId="77777777" w:rsidTr="0063252E">
        <w:trPr>
          <w:trHeight w:val="276"/>
          <w:jc w:val="center"/>
        </w:trPr>
        <w:tc>
          <w:tcPr>
            <w:tcW w:w="8314" w:type="dxa"/>
            <w:gridSpan w:val="10"/>
            <w:tcBorders>
              <w:top w:val="nil"/>
              <w:left w:val="single" w:sz="4" w:space="0" w:color="auto"/>
              <w:bottom w:val="nil"/>
              <w:right w:val="single" w:sz="4" w:space="0" w:color="auto"/>
            </w:tcBorders>
            <w:noWrap/>
            <w:vAlign w:val="bottom"/>
            <w:hideMark/>
          </w:tcPr>
          <w:p w14:paraId="6FA5A5C5" w14:textId="77777777" w:rsidR="0063252E" w:rsidRDefault="0063252E">
            <w:pPr>
              <w:pStyle w:val="TAL"/>
              <w:rPr>
                <w:lang w:eastAsia="en-GB"/>
              </w:rPr>
            </w:pPr>
            <w:r>
              <w:rPr>
                <w:lang w:val="en-US"/>
              </w:rPr>
              <w:t xml:space="preserve">When </w:t>
            </w:r>
            <w:r>
              <w:t xml:space="preserve">the type of location area is "NR cell identities list", the location area contents shall be encoded as in Figure 5.2.8. Each </w:t>
            </w:r>
            <w:r>
              <w:rPr>
                <w:lang w:eastAsia="zh-CN"/>
              </w:rPr>
              <w:t xml:space="preserve">NR cell id field is of 8 octet size </w:t>
            </w:r>
            <w:r>
              <w:rPr>
                <w:lang w:eastAsia="ko-KR"/>
              </w:rPr>
              <w:t>shall be encoded as specified in</w:t>
            </w:r>
            <w:r>
              <w:t xml:space="preserve"> clause 9.3.1.7 of 3GPP TS 38.413 [14].</w:t>
            </w:r>
          </w:p>
        </w:tc>
      </w:tr>
      <w:tr w:rsidR="0063252E" w14:paraId="071CAA0D" w14:textId="77777777" w:rsidTr="0063252E">
        <w:trPr>
          <w:trHeight w:val="276"/>
          <w:jc w:val="center"/>
        </w:trPr>
        <w:tc>
          <w:tcPr>
            <w:tcW w:w="8314" w:type="dxa"/>
            <w:gridSpan w:val="10"/>
            <w:tcBorders>
              <w:top w:val="nil"/>
              <w:left w:val="single" w:sz="4" w:space="0" w:color="auto"/>
              <w:bottom w:val="nil"/>
              <w:right w:val="single" w:sz="4" w:space="0" w:color="auto"/>
            </w:tcBorders>
            <w:noWrap/>
            <w:vAlign w:val="bottom"/>
          </w:tcPr>
          <w:p w14:paraId="58AD3024" w14:textId="77777777" w:rsidR="0063252E" w:rsidRDefault="0063252E">
            <w:pPr>
              <w:pStyle w:val="TAL"/>
              <w:rPr>
                <w:lang w:val="en-US"/>
              </w:rPr>
            </w:pPr>
          </w:p>
        </w:tc>
      </w:tr>
      <w:tr w:rsidR="0063252E" w14:paraId="30F17F7E" w14:textId="77777777" w:rsidTr="0063252E">
        <w:trPr>
          <w:trHeight w:val="276"/>
          <w:jc w:val="center"/>
        </w:trPr>
        <w:tc>
          <w:tcPr>
            <w:tcW w:w="8314" w:type="dxa"/>
            <w:gridSpan w:val="10"/>
            <w:tcBorders>
              <w:top w:val="nil"/>
              <w:left w:val="single" w:sz="4" w:space="0" w:color="auto"/>
              <w:bottom w:val="nil"/>
              <w:right w:val="single" w:sz="4" w:space="0" w:color="auto"/>
            </w:tcBorders>
            <w:noWrap/>
            <w:vAlign w:val="bottom"/>
            <w:hideMark/>
          </w:tcPr>
          <w:p w14:paraId="71B46772" w14:textId="77777777" w:rsidR="0063252E" w:rsidRDefault="0063252E">
            <w:pPr>
              <w:pStyle w:val="TAL"/>
              <w:rPr>
                <w:lang w:val="en-US" w:eastAsia="zh-CN"/>
              </w:rPr>
            </w:pPr>
            <w:r>
              <w:rPr>
                <w:lang w:val="en-US"/>
              </w:rPr>
              <w:t xml:space="preserve">When </w:t>
            </w:r>
            <w:r>
              <w:t>the type of location area is "</w:t>
            </w:r>
            <w:r>
              <w:rPr>
                <w:rFonts w:cs="Arial"/>
                <w:szCs w:val="18"/>
                <w:lang w:eastAsia="zh-CN"/>
              </w:rPr>
              <w:t>Global RAN node identities list</w:t>
            </w:r>
            <w:r>
              <w:t>", the location area contents shall be encoded as in Figure 5.2.8. Each</w:t>
            </w:r>
            <w:r>
              <w:rPr>
                <w:lang w:eastAsia="zh-CN"/>
              </w:rPr>
              <w:t xml:space="preserve"> Global </w:t>
            </w:r>
            <w:proofErr w:type="spellStart"/>
            <w:r>
              <w:rPr>
                <w:lang w:eastAsia="zh-CN"/>
              </w:rPr>
              <w:t>gNB</w:t>
            </w:r>
            <w:proofErr w:type="spellEnd"/>
            <w:r>
              <w:rPr>
                <w:lang w:eastAsia="zh-CN"/>
              </w:rPr>
              <w:t xml:space="preserve"> id field is of 7 octet size </w:t>
            </w:r>
            <w:r>
              <w:rPr>
                <w:lang w:eastAsia="ko-KR"/>
              </w:rPr>
              <w:t>shall be encoded as specified in</w:t>
            </w:r>
            <w:r>
              <w:t xml:space="preserve"> clause 9.3.1.6 of 3GPP TS 38.413 [14].</w:t>
            </w:r>
          </w:p>
        </w:tc>
      </w:tr>
      <w:tr w:rsidR="0063252E" w14:paraId="2528FA92" w14:textId="77777777" w:rsidTr="0063252E">
        <w:trPr>
          <w:trHeight w:val="276"/>
          <w:jc w:val="center"/>
        </w:trPr>
        <w:tc>
          <w:tcPr>
            <w:tcW w:w="8314" w:type="dxa"/>
            <w:gridSpan w:val="10"/>
            <w:tcBorders>
              <w:top w:val="nil"/>
              <w:left w:val="single" w:sz="4" w:space="0" w:color="auto"/>
              <w:bottom w:val="nil"/>
              <w:right w:val="single" w:sz="4" w:space="0" w:color="auto"/>
            </w:tcBorders>
            <w:noWrap/>
            <w:vAlign w:val="bottom"/>
          </w:tcPr>
          <w:p w14:paraId="3BB4E103" w14:textId="77777777" w:rsidR="0063252E" w:rsidRDefault="0063252E">
            <w:pPr>
              <w:pStyle w:val="TAL"/>
              <w:rPr>
                <w:lang w:eastAsia="en-GB"/>
              </w:rPr>
            </w:pPr>
          </w:p>
        </w:tc>
      </w:tr>
      <w:tr w:rsidR="0063252E" w14:paraId="0F914329" w14:textId="77777777" w:rsidTr="0063252E">
        <w:trPr>
          <w:trHeight w:val="276"/>
          <w:jc w:val="center"/>
        </w:trPr>
        <w:tc>
          <w:tcPr>
            <w:tcW w:w="8314" w:type="dxa"/>
            <w:gridSpan w:val="10"/>
            <w:tcBorders>
              <w:top w:val="nil"/>
              <w:left w:val="single" w:sz="4" w:space="0" w:color="auto"/>
              <w:bottom w:val="nil"/>
              <w:right w:val="single" w:sz="4" w:space="0" w:color="auto"/>
            </w:tcBorders>
            <w:noWrap/>
            <w:vAlign w:val="bottom"/>
            <w:hideMark/>
          </w:tcPr>
          <w:p w14:paraId="30217BA5" w14:textId="77777777" w:rsidR="0063252E" w:rsidRDefault="0063252E">
            <w:pPr>
              <w:pStyle w:val="TAL"/>
            </w:pPr>
            <w:r>
              <w:rPr>
                <w:lang w:val="en-US"/>
              </w:rPr>
              <w:t xml:space="preserve">When </w:t>
            </w:r>
            <w:r>
              <w:t>the type of location area is "</w:t>
            </w:r>
            <w:r>
              <w:rPr>
                <w:lang w:eastAsia="zh-CN"/>
              </w:rPr>
              <w:t>TAI list</w:t>
            </w:r>
            <w:r>
              <w:t xml:space="preserve">", the location area contents shall be encoded as the 5GS </w:t>
            </w:r>
            <w:r>
              <w:rPr>
                <w:iCs/>
              </w:rPr>
              <w:t>tracking area identity list</w:t>
            </w:r>
            <w:r>
              <w:t xml:space="preserve"> information element (starting with octet 2) defined in clause 9.11.3.9 of 3GPP TS 24.501 [11].</w:t>
            </w:r>
          </w:p>
        </w:tc>
      </w:tr>
      <w:tr w:rsidR="0063252E" w14:paraId="2FC7B55C" w14:textId="77777777" w:rsidTr="0063252E">
        <w:trPr>
          <w:trHeight w:val="276"/>
          <w:jc w:val="center"/>
        </w:trPr>
        <w:tc>
          <w:tcPr>
            <w:tcW w:w="8314" w:type="dxa"/>
            <w:gridSpan w:val="10"/>
            <w:tcBorders>
              <w:top w:val="nil"/>
              <w:left w:val="single" w:sz="4" w:space="0" w:color="auto"/>
              <w:bottom w:val="single" w:sz="4" w:space="0" w:color="auto"/>
              <w:right w:val="single" w:sz="4" w:space="0" w:color="auto"/>
            </w:tcBorders>
            <w:noWrap/>
            <w:vAlign w:val="bottom"/>
          </w:tcPr>
          <w:p w14:paraId="52CA23AE" w14:textId="77777777" w:rsidR="0063252E" w:rsidRDefault="0063252E">
            <w:pPr>
              <w:pStyle w:val="TAL"/>
            </w:pPr>
          </w:p>
        </w:tc>
      </w:tr>
    </w:tbl>
    <w:p w14:paraId="1B855A86" w14:textId="77777777" w:rsidR="0063252E" w:rsidRDefault="0063252E" w:rsidP="0063252E">
      <w:pPr>
        <w:rPr>
          <w:lang w:eastAsia="en-GB"/>
        </w:rPr>
      </w:pPr>
    </w:p>
    <w:bookmarkEnd w:id="109"/>
    <w:bookmarkEnd w:id="110"/>
    <w:bookmarkEnd w:id="111"/>
    <w:bookmarkEnd w:id="112"/>
    <w:bookmarkEnd w:id="113"/>
    <w:bookmarkEnd w:id="114"/>
    <w:p w14:paraId="0A0B016A" w14:textId="77777777" w:rsidR="00966A0A" w:rsidRDefault="00966A0A" w:rsidP="00F70172">
      <w:pPr>
        <w:jc w:val="center"/>
        <w:rPr>
          <w:noProof/>
          <w:highlight w:val="green"/>
        </w:rPr>
      </w:pPr>
    </w:p>
    <w:p w14:paraId="27009F78" w14:textId="53AF6037" w:rsidR="00F70172" w:rsidRDefault="00F70172" w:rsidP="00F70172">
      <w:pPr>
        <w:jc w:val="center"/>
        <w:rPr>
          <w:noProof/>
        </w:rPr>
      </w:pPr>
      <w:r w:rsidRPr="008A7642">
        <w:rPr>
          <w:noProof/>
          <w:highlight w:val="green"/>
        </w:rPr>
        <w:t xml:space="preserve">*** </w:t>
      </w:r>
      <w:r>
        <w:rPr>
          <w:noProof/>
          <w:highlight w:val="green"/>
        </w:rPr>
        <w:t>End</w:t>
      </w:r>
      <w:r w:rsidRPr="008A7642">
        <w:rPr>
          <w:noProof/>
          <w:highlight w:val="green"/>
        </w:rPr>
        <w:t xml:space="preserve"> change ***</w:t>
      </w:r>
    </w:p>
    <w:p w14:paraId="19B2212F" w14:textId="77777777" w:rsidR="00562E2B" w:rsidRDefault="00562E2B">
      <w:pPr>
        <w:rPr>
          <w:noProof/>
        </w:rPr>
      </w:pPr>
    </w:p>
    <w:sectPr w:rsidR="00562E2B"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BB7F41" w14:textId="77777777" w:rsidR="0024654E" w:rsidRDefault="0024654E">
      <w:r>
        <w:separator/>
      </w:r>
    </w:p>
  </w:endnote>
  <w:endnote w:type="continuationSeparator" w:id="0">
    <w:p w14:paraId="4C610C39" w14:textId="77777777" w:rsidR="0024654E" w:rsidRDefault="0024654E">
      <w:r>
        <w:continuationSeparator/>
      </w:r>
    </w:p>
  </w:endnote>
  <w:endnote w:type="continuationNotice" w:id="1">
    <w:p w14:paraId="302F73A5" w14:textId="77777777" w:rsidR="0024654E" w:rsidRDefault="0024654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7CC574" w14:textId="77777777" w:rsidR="0024654E" w:rsidRDefault="0024654E">
      <w:r>
        <w:separator/>
      </w:r>
    </w:p>
  </w:footnote>
  <w:footnote w:type="continuationSeparator" w:id="0">
    <w:p w14:paraId="538E7F6B" w14:textId="77777777" w:rsidR="0024654E" w:rsidRDefault="0024654E">
      <w:r>
        <w:continuationSeparator/>
      </w:r>
    </w:p>
  </w:footnote>
  <w:footnote w:type="continuationNotice" w:id="1">
    <w:p w14:paraId="4E3B8443" w14:textId="77777777" w:rsidR="0024654E" w:rsidRDefault="0024654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79653A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DCC24C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E28BF6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414C51A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AA2B9B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68EBD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340629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F40645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DA621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5672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56E093C"/>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2182FDF"/>
    <w:multiLevelType w:val="hybridMultilevel"/>
    <w:tmpl w:val="4008C42C"/>
    <w:lvl w:ilvl="0" w:tplc="7BF037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84D298A"/>
    <w:multiLevelType w:val="hybridMultilevel"/>
    <w:tmpl w:val="DFE4DACA"/>
    <w:lvl w:ilvl="0" w:tplc="20000001">
      <w:start w:val="1"/>
      <w:numFmt w:val="bullet"/>
      <w:lvlText w:val=""/>
      <w:lvlJc w:val="left"/>
      <w:pPr>
        <w:ind w:left="920" w:hanging="360"/>
      </w:pPr>
      <w:rPr>
        <w:rFonts w:ascii="Symbol" w:hAnsi="Symbol" w:hint="default"/>
      </w:rPr>
    </w:lvl>
    <w:lvl w:ilvl="1" w:tplc="20000003" w:tentative="1">
      <w:start w:val="1"/>
      <w:numFmt w:val="bullet"/>
      <w:lvlText w:val="o"/>
      <w:lvlJc w:val="left"/>
      <w:pPr>
        <w:ind w:left="1540" w:hanging="360"/>
      </w:pPr>
      <w:rPr>
        <w:rFonts w:ascii="Courier New" w:hAnsi="Courier New" w:cs="Courier New" w:hint="default"/>
      </w:rPr>
    </w:lvl>
    <w:lvl w:ilvl="2" w:tplc="20000005" w:tentative="1">
      <w:start w:val="1"/>
      <w:numFmt w:val="bullet"/>
      <w:lvlText w:val=""/>
      <w:lvlJc w:val="left"/>
      <w:pPr>
        <w:ind w:left="2260" w:hanging="360"/>
      </w:pPr>
      <w:rPr>
        <w:rFonts w:ascii="Wingdings" w:hAnsi="Wingdings" w:hint="default"/>
      </w:rPr>
    </w:lvl>
    <w:lvl w:ilvl="3" w:tplc="20000001" w:tentative="1">
      <w:start w:val="1"/>
      <w:numFmt w:val="bullet"/>
      <w:lvlText w:val=""/>
      <w:lvlJc w:val="left"/>
      <w:pPr>
        <w:ind w:left="2980" w:hanging="360"/>
      </w:pPr>
      <w:rPr>
        <w:rFonts w:ascii="Symbol" w:hAnsi="Symbol" w:hint="default"/>
      </w:rPr>
    </w:lvl>
    <w:lvl w:ilvl="4" w:tplc="20000003" w:tentative="1">
      <w:start w:val="1"/>
      <w:numFmt w:val="bullet"/>
      <w:lvlText w:val="o"/>
      <w:lvlJc w:val="left"/>
      <w:pPr>
        <w:ind w:left="3700" w:hanging="360"/>
      </w:pPr>
      <w:rPr>
        <w:rFonts w:ascii="Courier New" w:hAnsi="Courier New" w:cs="Courier New" w:hint="default"/>
      </w:rPr>
    </w:lvl>
    <w:lvl w:ilvl="5" w:tplc="20000005" w:tentative="1">
      <w:start w:val="1"/>
      <w:numFmt w:val="bullet"/>
      <w:lvlText w:val=""/>
      <w:lvlJc w:val="left"/>
      <w:pPr>
        <w:ind w:left="4420" w:hanging="360"/>
      </w:pPr>
      <w:rPr>
        <w:rFonts w:ascii="Wingdings" w:hAnsi="Wingdings" w:hint="default"/>
      </w:rPr>
    </w:lvl>
    <w:lvl w:ilvl="6" w:tplc="20000001" w:tentative="1">
      <w:start w:val="1"/>
      <w:numFmt w:val="bullet"/>
      <w:lvlText w:val=""/>
      <w:lvlJc w:val="left"/>
      <w:pPr>
        <w:ind w:left="5140" w:hanging="360"/>
      </w:pPr>
      <w:rPr>
        <w:rFonts w:ascii="Symbol" w:hAnsi="Symbol" w:hint="default"/>
      </w:rPr>
    </w:lvl>
    <w:lvl w:ilvl="7" w:tplc="20000003" w:tentative="1">
      <w:start w:val="1"/>
      <w:numFmt w:val="bullet"/>
      <w:lvlText w:val="o"/>
      <w:lvlJc w:val="left"/>
      <w:pPr>
        <w:ind w:left="5860" w:hanging="360"/>
      </w:pPr>
      <w:rPr>
        <w:rFonts w:ascii="Courier New" w:hAnsi="Courier New" w:cs="Courier New" w:hint="default"/>
      </w:rPr>
    </w:lvl>
    <w:lvl w:ilvl="8" w:tplc="20000005" w:tentative="1">
      <w:start w:val="1"/>
      <w:numFmt w:val="bullet"/>
      <w:lvlText w:val=""/>
      <w:lvlJc w:val="left"/>
      <w:pPr>
        <w:ind w:left="6580" w:hanging="360"/>
      </w:pPr>
      <w:rPr>
        <w:rFonts w:ascii="Wingdings" w:hAnsi="Wingdings" w:hint="default"/>
      </w:rPr>
    </w:lvl>
  </w:abstractNum>
  <w:num w:numId="1" w16cid:durableId="1138844127">
    <w:abstractNumId w:val="12"/>
  </w:num>
  <w:num w:numId="2" w16cid:durableId="730151222">
    <w:abstractNumId w:val="2"/>
  </w:num>
  <w:num w:numId="3" w16cid:durableId="2029284453">
    <w:abstractNumId w:val="1"/>
  </w:num>
  <w:num w:numId="4" w16cid:durableId="1275790739">
    <w:abstractNumId w:val="0"/>
  </w:num>
  <w:num w:numId="5" w16cid:durableId="1900238394">
    <w:abstractNumId w:val="14"/>
  </w:num>
  <w:num w:numId="6" w16cid:durableId="721830942">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7" w16cid:durableId="1101533859">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8" w16cid:durableId="1763605246">
    <w:abstractNumId w:val="11"/>
  </w:num>
  <w:num w:numId="9" w16cid:durableId="1157648892">
    <w:abstractNumId w:val="9"/>
  </w:num>
  <w:num w:numId="10" w16cid:durableId="162354119">
    <w:abstractNumId w:val="7"/>
  </w:num>
  <w:num w:numId="11" w16cid:durableId="927422730">
    <w:abstractNumId w:val="6"/>
  </w:num>
  <w:num w:numId="12" w16cid:durableId="696782830">
    <w:abstractNumId w:val="5"/>
  </w:num>
  <w:num w:numId="13" w16cid:durableId="1515850229">
    <w:abstractNumId w:val="4"/>
  </w:num>
  <w:num w:numId="14" w16cid:durableId="902565264">
    <w:abstractNumId w:val="8"/>
  </w:num>
  <w:num w:numId="15" w16cid:durableId="80876309">
    <w:abstractNumId w:val="3"/>
  </w:num>
  <w:num w:numId="16" w16cid:durableId="1363019856">
    <w:abstractNumId w:val="13"/>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tel/ThomasL rev1">
    <w15:presenceInfo w15:providerId="None" w15:userId="Intel/ThomasL rev1"/>
  </w15:person>
  <w15:person w15:author="Intel/ThomasL">
    <w15:presenceInfo w15:providerId="None" w15:userId="Intel/Thomas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62D"/>
    <w:rsid w:val="00001BE2"/>
    <w:rsid w:val="000030CA"/>
    <w:rsid w:val="000030E6"/>
    <w:rsid w:val="00005C31"/>
    <w:rsid w:val="00011274"/>
    <w:rsid w:val="00012FF5"/>
    <w:rsid w:val="00020F56"/>
    <w:rsid w:val="00022E4A"/>
    <w:rsid w:val="00024B70"/>
    <w:rsid w:val="0002689F"/>
    <w:rsid w:val="00033A1A"/>
    <w:rsid w:val="00041EA6"/>
    <w:rsid w:val="00041F2A"/>
    <w:rsid w:val="00045130"/>
    <w:rsid w:val="00050BFA"/>
    <w:rsid w:val="00052BA2"/>
    <w:rsid w:val="00061A76"/>
    <w:rsid w:val="00065AC3"/>
    <w:rsid w:val="000710D7"/>
    <w:rsid w:val="00074F4D"/>
    <w:rsid w:val="00075E5E"/>
    <w:rsid w:val="0008035D"/>
    <w:rsid w:val="00081AFD"/>
    <w:rsid w:val="00083571"/>
    <w:rsid w:val="00084BC9"/>
    <w:rsid w:val="00095683"/>
    <w:rsid w:val="00096070"/>
    <w:rsid w:val="00097B4E"/>
    <w:rsid w:val="00097ED3"/>
    <w:rsid w:val="000A1E07"/>
    <w:rsid w:val="000A28A6"/>
    <w:rsid w:val="000A6394"/>
    <w:rsid w:val="000A70F9"/>
    <w:rsid w:val="000B08BB"/>
    <w:rsid w:val="000B6ADE"/>
    <w:rsid w:val="000B79BE"/>
    <w:rsid w:val="000B7FED"/>
    <w:rsid w:val="000C038A"/>
    <w:rsid w:val="000C57BF"/>
    <w:rsid w:val="000C6598"/>
    <w:rsid w:val="000D2835"/>
    <w:rsid w:val="000D2F46"/>
    <w:rsid w:val="000D4116"/>
    <w:rsid w:val="000D44B3"/>
    <w:rsid w:val="000D7C31"/>
    <w:rsid w:val="000D7DA6"/>
    <w:rsid w:val="000E56DD"/>
    <w:rsid w:val="000E6994"/>
    <w:rsid w:val="000E71D3"/>
    <w:rsid w:val="000F38BD"/>
    <w:rsid w:val="00104494"/>
    <w:rsid w:val="00115DC1"/>
    <w:rsid w:val="001203EF"/>
    <w:rsid w:val="001218DE"/>
    <w:rsid w:val="001269D7"/>
    <w:rsid w:val="0012703B"/>
    <w:rsid w:val="00133646"/>
    <w:rsid w:val="0014447B"/>
    <w:rsid w:val="00144FF0"/>
    <w:rsid w:val="00145D43"/>
    <w:rsid w:val="00147C03"/>
    <w:rsid w:val="00150974"/>
    <w:rsid w:val="00151BCE"/>
    <w:rsid w:val="00151E39"/>
    <w:rsid w:val="00153162"/>
    <w:rsid w:val="00154958"/>
    <w:rsid w:val="001553AA"/>
    <w:rsid w:val="00164372"/>
    <w:rsid w:val="00165AE7"/>
    <w:rsid w:val="0016682F"/>
    <w:rsid w:val="00167251"/>
    <w:rsid w:val="00170C5C"/>
    <w:rsid w:val="00177FFA"/>
    <w:rsid w:val="001833BF"/>
    <w:rsid w:val="00190B20"/>
    <w:rsid w:val="00192C46"/>
    <w:rsid w:val="00192EE1"/>
    <w:rsid w:val="001945C4"/>
    <w:rsid w:val="00194E89"/>
    <w:rsid w:val="001A08B3"/>
    <w:rsid w:val="001A3EF1"/>
    <w:rsid w:val="001A6B71"/>
    <w:rsid w:val="001A7B60"/>
    <w:rsid w:val="001B4260"/>
    <w:rsid w:val="001B44E5"/>
    <w:rsid w:val="001B52F0"/>
    <w:rsid w:val="001B735B"/>
    <w:rsid w:val="001B7A65"/>
    <w:rsid w:val="001C13A3"/>
    <w:rsid w:val="001D4B33"/>
    <w:rsid w:val="001D6640"/>
    <w:rsid w:val="001E2841"/>
    <w:rsid w:val="001E41F3"/>
    <w:rsid w:val="001E5D45"/>
    <w:rsid w:val="001E723B"/>
    <w:rsid w:val="001F1DC0"/>
    <w:rsid w:val="001F28DE"/>
    <w:rsid w:val="001F5E9E"/>
    <w:rsid w:val="00204BBC"/>
    <w:rsid w:val="00205A9A"/>
    <w:rsid w:val="0020730D"/>
    <w:rsid w:val="0021298D"/>
    <w:rsid w:val="0021691F"/>
    <w:rsid w:val="0022430F"/>
    <w:rsid w:val="00230798"/>
    <w:rsid w:val="00231B1D"/>
    <w:rsid w:val="00233446"/>
    <w:rsid w:val="00243AAA"/>
    <w:rsid w:val="0024654E"/>
    <w:rsid w:val="0026004D"/>
    <w:rsid w:val="002640DD"/>
    <w:rsid w:val="00264917"/>
    <w:rsid w:val="0027290A"/>
    <w:rsid w:val="00273D44"/>
    <w:rsid w:val="00275D12"/>
    <w:rsid w:val="002832DC"/>
    <w:rsid w:val="00284FEB"/>
    <w:rsid w:val="00285F55"/>
    <w:rsid w:val="002860C4"/>
    <w:rsid w:val="002911EE"/>
    <w:rsid w:val="00292094"/>
    <w:rsid w:val="002926C2"/>
    <w:rsid w:val="0029711B"/>
    <w:rsid w:val="002A31AF"/>
    <w:rsid w:val="002A64C3"/>
    <w:rsid w:val="002B1018"/>
    <w:rsid w:val="002B51F2"/>
    <w:rsid w:val="002B5741"/>
    <w:rsid w:val="002B7BA8"/>
    <w:rsid w:val="002C4237"/>
    <w:rsid w:val="002C5618"/>
    <w:rsid w:val="002C78EA"/>
    <w:rsid w:val="002D1BE8"/>
    <w:rsid w:val="002D5E48"/>
    <w:rsid w:val="002E472E"/>
    <w:rsid w:val="002F0879"/>
    <w:rsid w:val="00301FEE"/>
    <w:rsid w:val="00305409"/>
    <w:rsid w:val="0031669D"/>
    <w:rsid w:val="003233DE"/>
    <w:rsid w:val="00325E97"/>
    <w:rsid w:val="00330112"/>
    <w:rsid w:val="003301D0"/>
    <w:rsid w:val="00331ED3"/>
    <w:rsid w:val="00334C48"/>
    <w:rsid w:val="0033730C"/>
    <w:rsid w:val="0034112D"/>
    <w:rsid w:val="003438B9"/>
    <w:rsid w:val="00343BA6"/>
    <w:rsid w:val="003609EF"/>
    <w:rsid w:val="00360C4B"/>
    <w:rsid w:val="0036231A"/>
    <w:rsid w:val="0036724E"/>
    <w:rsid w:val="00370CB9"/>
    <w:rsid w:val="00374DD4"/>
    <w:rsid w:val="00377CA7"/>
    <w:rsid w:val="00377E0E"/>
    <w:rsid w:val="003832C5"/>
    <w:rsid w:val="00383D1B"/>
    <w:rsid w:val="00393635"/>
    <w:rsid w:val="003A46DA"/>
    <w:rsid w:val="003A47AD"/>
    <w:rsid w:val="003A53D4"/>
    <w:rsid w:val="003A705A"/>
    <w:rsid w:val="003B18DF"/>
    <w:rsid w:val="003B20F6"/>
    <w:rsid w:val="003B427B"/>
    <w:rsid w:val="003B5CAE"/>
    <w:rsid w:val="003B6B17"/>
    <w:rsid w:val="003C0C3E"/>
    <w:rsid w:val="003C1E13"/>
    <w:rsid w:val="003C3623"/>
    <w:rsid w:val="003C5ED8"/>
    <w:rsid w:val="003C72AE"/>
    <w:rsid w:val="003D564F"/>
    <w:rsid w:val="003E0672"/>
    <w:rsid w:val="003E1A36"/>
    <w:rsid w:val="003F1469"/>
    <w:rsid w:val="003F722C"/>
    <w:rsid w:val="00402C54"/>
    <w:rsid w:val="00402FDA"/>
    <w:rsid w:val="00410371"/>
    <w:rsid w:val="00410798"/>
    <w:rsid w:val="0041551F"/>
    <w:rsid w:val="00416909"/>
    <w:rsid w:val="004237DC"/>
    <w:rsid w:val="004237EA"/>
    <w:rsid w:val="004242F1"/>
    <w:rsid w:val="00425E1A"/>
    <w:rsid w:val="00426927"/>
    <w:rsid w:val="004301BD"/>
    <w:rsid w:val="0043231D"/>
    <w:rsid w:val="00432514"/>
    <w:rsid w:val="00432B2A"/>
    <w:rsid w:val="00433E8A"/>
    <w:rsid w:val="00434E43"/>
    <w:rsid w:val="0043787E"/>
    <w:rsid w:val="00437B39"/>
    <w:rsid w:val="00445CE4"/>
    <w:rsid w:val="00457F55"/>
    <w:rsid w:val="004632CD"/>
    <w:rsid w:val="00463BD5"/>
    <w:rsid w:val="00465AB8"/>
    <w:rsid w:val="00471AD6"/>
    <w:rsid w:val="00475C2E"/>
    <w:rsid w:val="00476978"/>
    <w:rsid w:val="004817CE"/>
    <w:rsid w:val="0048255F"/>
    <w:rsid w:val="0049038E"/>
    <w:rsid w:val="004A2679"/>
    <w:rsid w:val="004A7B61"/>
    <w:rsid w:val="004B3122"/>
    <w:rsid w:val="004B33CF"/>
    <w:rsid w:val="004B75B7"/>
    <w:rsid w:val="004C0F43"/>
    <w:rsid w:val="004C1BBA"/>
    <w:rsid w:val="004C4AE0"/>
    <w:rsid w:val="004C7C42"/>
    <w:rsid w:val="004D19B1"/>
    <w:rsid w:val="004D64FE"/>
    <w:rsid w:val="004F2EC8"/>
    <w:rsid w:val="004F361C"/>
    <w:rsid w:val="00502BDD"/>
    <w:rsid w:val="005051AA"/>
    <w:rsid w:val="00507879"/>
    <w:rsid w:val="00511E75"/>
    <w:rsid w:val="005141D9"/>
    <w:rsid w:val="00514B51"/>
    <w:rsid w:val="0051580D"/>
    <w:rsid w:val="00520CA3"/>
    <w:rsid w:val="00520ED5"/>
    <w:rsid w:val="005239F7"/>
    <w:rsid w:val="00531C61"/>
    <w:rsid w:val="00533E2D"/>
    <w:rsid w:val="00534EBF"/>
    <w:rsid w:val="005356D7"/>
    <w:rsid w:val="00535CFE"/>
    <w:rsid w:val="0053698F"/>
    <w:rsid w:val="005377F5"/>
    <w:rsid w:val="005422B0"/>
    <w:rsid w:val="00543536"/>
    <w:rsid w:val="00543AE1"/>
    <w:rsid w:val="00545EDD"/>
    <w:rsid w:val="00547111"/>
    <w:rsid w:val="00553C49"/>
    <w:rsid w:val="005541E9"/>
    <w:rsid w:val="00562E2B"/>
    <w:rsid w:val="005631B6"/>
    <w:rsid w:val="00566495"/>
    <w:rsid w:val="00567268"/>
    <w:rsid w:val="00580D4C"/>
    <w:rsid w:val="00582666"/>
    <w:rsid w:val="00583272"/>
    <w:rsid w:val="00592D74"/>
    <w:rsid w:val="005A18CE"/>
    <w:rsid w:val="005A2BF0"/>
    <w:rsid w:val="005A72DD"/>
    <w:rsid w:val="005B28DA"/>
    <w:rsid w:val="005B5144"/>
    <w:rsid w:val="005C79F6"/>
    <w:rsid w:val="005D05FA"/>
    <w:rsid w:val="005D5979"/>
    <w:rsid w:val="005D71F9"/>
    <w:rsid w:val="005E19FF"/>
    <w:rsid w:val="005E1A45"/>
    <w:rsid w:val="005E2C44"/>
    <w:rsid w:val="005E3003"/>
    <w:rsid w:val="005E5EFD"/>
    <w:rsid w:val="005F331B"/>
    <w:rsid w:val="005F3B16"/>
    <w:rsid w:val="005F5BA0"/>
    <w:rsid w:val="0060344C"/>
    <w:rsid w:val="0060489C"/>
    <w:rsid w:val="006103CF"/>
    <w:rsid w:val="006156E3"/>
    <w:rsid w:val="00621188"/>
    <w:rsid w:val="0062505F"/>
    <w:rsid w:val="006256A7"/>
    <w:rsid w:val="006257ED"/>
    <w:rsid w:val="00625976"/>
    <w:rsid w:val="00625E3C"/>
    <w:rsid w:val="00626956"/>
    <w:rsid w:val="00627687"/>
    <w:rsid w:val="00627DEE"/>
    <w:rsid w:val="0063096C"/>
    <w:rsid w:val="0063252E"/>
    <w:rsid w:val="00633E53"/>
    <w:rsid w:val="006352F3"/>
    <w:rsid w:val="006355C7"/>
    <w:rsid w:val="00642EE6"/>
    <w:rsid w:val="00646275"/>
    <w:rsid w:val="00650BE0"/>
    <w:rsid w:val="00653DE4"/>
    <w:rsid w:val="00654C85"/>
    <w:rsid w:val="006554F4"/>
    <w:rsid w:val="00656F7A"/>
    <w:rsid w:val="006620AC"/>
    <w:rsid w:val="00665C47"/>
    <w:rsid w:val="00665E9C"/>
    <w:rsid w:val="00666481"/>
    <w:rsid w:val="006668C6"/>
    <w:rsid w:val="00667E7A"/>
    <w:rsid w:val="00667FC1"/>
    <w:rsid w:val="00672656"/>
    <w:rsid w:val="006759F5"/>
    <w:rsid w:val="006852CE"/>
    <w:rsid w:val="0069150A"/>
    <w:rsid w:val="00695808"/>
    <w:rsid w:val="006A17F1"/>
    <w:rsid w:val="006A34E3"/>
    <w:rsid w:val="006A6DE2"/>
    <w:rsid w:val="006B37E1"/>
    <w:rsid w:val="006B46FB"/>
    <w:rsid w:val="006C625E"/>
    <w:rsid w:val="006C63D1"/>
    <w:rsid w:val="006C7A9D"/>
    <w:rsid w:val="006D01D9"/>
    <w:rsid w:val="006D0D9F"/>
    <w:rsid w:val="006D4058"/>
    <w:rsid w:val="006E21FB"/>
    <w:rsid w:val="006E2AEB"/>
    <w:rsid w:val="006F023D"/>
    <w:rsid w:val="006F1D78"/>
    <w:rsid w:val="006F5C99"/>
    <w:rsid w:val="006F7EDC"/>
    <w:rsid w:val="00700AA0"/>
    <w:rsid w:val="00700D24"/>
    <w:rsid w:val="00706588"/>
    <w:rsid w:val="00713F79"/>
    <w:rsid w:val="0071476B"/>
    <w:rsid w:val="00721048"/>
    <w:rsid w:val="007244E3"/>
    <w:rsid w:val="00726AE7"/>
    <w:rsid w:val="00727F7F"/>
    <w:rsid w:val="0073728E"/>
    <w:rsid w:val="00737F54"/>
    <w:rsid w:val="0075087B"/>
    <w:rsid w:val="007529D4"/>
    <w:rsid w:val="00753B12"/>
    <w:rsid w:val="00760BAC"/>
    <w:rsid w:val="00763E4F"/>
    <w:rsid w:val="0076548D"/>
    <w:rsid w:val="00770025"/>
    <w:rsid w:val="007707F2"/>
    <w:rsid w:val="00773143"/>
    <w:rsid w:val="00782E3A"/>
    <w:rsid w:val="007830F1"/>
    <w:rsid w:val="00785797"/>
    <w:rsid w:val="00792342"/>
    <w:rsid w:val="00796F23"/>
    <w:rsid w:val="007977A8"/>
    <w:rsid w:val="007A1F03"/>
    <w:rsid w:val="007A267B"/>
    <w:rsid w:val="007A7569"/>
    <w:rsid w:val="007B3C79"/>
    <w:rsid w:val="007B512A"/>
    <w:rsid w:val="007B6604"/>
    <w:rsid w:val="007C15C2"/>
    <w:rsid w:val="007C2097"/>
    <w:rsid w:val="007C6D73"/>
    <w:rsid w:val="007D6A07"/>
    <w:rsid w:val="007D6A43"/>
    <w:rsid w:val="007E5841"/>
    <w:rsid w:val="007E6443"/>
    <w:rsid w:val="007F4717"/>
    <w:rsid w:val="007F7259"/>
    <w:rsid w:val="00801936"/>
    <w:rsid w:val="008024B3"/>
    <w:rsid w:val="00803EC4"/>
    <w:rsid w:val="008040A8"/>
    <w:rsid w:val="00820151"/>
    <w:rsid w:val="008266D1"/>
    <w:rsid w:val="00826F75"/>
    <w:rsid w:val="008279FA"/>
    <w:rsid w:val="00830529"/>
    <w:rsid w:val="0085048F"/>
    <w:rsid w:val="008515BC"/>
    <w:rsid w:val="00860D41"/>
    <w:rsid w:val="008626E7"/>
    <w:rsid w:val="008632DE"/>
    <w:rsid w:val="00863EE7"/>
    <w:rsid w:val="00864050"/>
    <w:rsid w:val="00870EE7"/>
    <w:rsid w:val="00872D1C"/>
    <w:rsid w:val="00872E8E"/>
    <w:rsid w:val="00873108"/>
    <w:rsid w:val="008731D0"/>
    <w:rsid w:val="00874FCE"/>
    <w:rsid w:val="00881964"/>
    <w:rsid w:val="008845B1"/>
    <w:rsid w:val="0088517A"/>
    <w:rsid w:val="008863B9"/>
    <w:rsid w:val="008906C6"/>
    <w:rsid w:val="008A45A6"/>
    <w:rsid w:val="008A6377"/>
    <w:rsid w:val="008B4B36"/>
    <w:rsid w:val="008B58B8"/>
    <w:rsid w:val="008C0C41"/>
    <w:rsid w:val="008C22AE"/>
    <w:rsid w:val="008C2A87"/>
    <w:rsid w:val="008C792A"/>
    <w:rsid w:val="008D3CCC"/>
    <w:rsid w:val="008D4640"/>
    <w:rsid w:val="008D50F1"/>
    <w:rsid w:val="008D5F2A"/>
    <w:rsid w:val="008E79B1"/>
    <w:rsid w:val="008F3789"/>
    <w:rsid w:val="008F419C"/>
    <w:rsid w:val="008F54E8"/>
    <w:rsid w:val="008F6055"/>
    <w:rsid w:val="008F637A"/>
    <w:rsid w:val="008F686C"/>
    <w:rsid w:val="0090189D"/>
    <w:rsid w:val="0090626E"/>
    <w:rsid w:val="009133D0"/>
    <w:rsid w:val="009148DE"/>
    <w:rsid w:val="009165E4"/>
    <w:rsid w:val="00916CB2"/>
    <w:rsid w:val="00917B93"/>
    <w:rsid w:val="0092179C"/>
    <w:rsid w:val="009324B5"/>
    <w:rsid w:val="00941E30"/>
    <w:rsid w:val="009535DE"/>
    <w:rsid w:val="0095455F"/>
    <w:rsid w:val="00955F96"/>
    <w:rsid w:val="009576FA"/>
    <w:rsid w:val="00964A67"/>
    <w:rsid w:val="00966A0A"/>
    <w:rsid w:val="009749A1"/>
    <w:rsid w:val="009777D9"/>
    <w:rsid w:val="009804FB"/>
    <w:rsid w:val="0098182E"/>
    <w:rsid w:val="00991B88"/>
    <w:rsid w:val="009956DB"/>
    <w:rsid w:val="00997155"/>
    <w:rsid w:val="00997EB8"/>
    <w:rsid w:val="009A0B01"/>
    <w:rsid w:val="009A1DD5"/>
    <w:rsid w:val="009A2094"/>
    <w:rsid w:val="009A569C"/>
    <w:rsid w:val="009A5753"/>
    <w:rsid w:val="009A579D"/>
    <w:rsid w:val="009B42BC"/>
    <w:rsid w:val="009B79D9"/>
    <w:rsid w:val="009C31A3"/>
    <w:rsid w:val="009D0099"/>
    <w:rsid w:val="009D064F"/>
    <w:rsid w:val="009D400A"/>
    <w:rsid w:val="009D7DD5"/>
    <w:rsid w:val="009E2188"/>
    <w:rsid w:val="009E29C7"/>
    <w:rsid w:val="009E2B93"/>
    <w:rsid w:val="009E3297"/>
    <w:rsid w:val="009E4F85"/>
    <w:rsid w:val="009E6063"/>
    <w:rsid w:val="009E7561"/>
    <w:rsid w:val="009E78DF"/>
    <w:rsid w:val="009F2129"/>
    <w:rsid w:val="009F734F"/>
    <w:rsid w:val="009F7795"/>
    <w:rsid w:val="009F7CE7"/>
    <w:rsid w:val="009F7DCF"/>
    <w:rsid w:val="00A029A9"/>
    <w:rsid w:val="00A02FC6"/>
    <w:rsid w:val="00A070F4"/>
    <w:rsid w:val="00A07C8F"/>
    <w:rsid w:val="00A136B9"/>
    <w:rsid w:val="00A1683C"/>
    <w:rsid w:val="00A24004"/>
    <w:rsid w:val="00A246B6"/>
    <w:rsid w:val="00A32F19"/>
    <w:rsid w:val="00A34894"/>
    <w:rsid w:val="00A3763E"/>
    <w:rsid w:val="00A46EE5"/>
    <w:rsid w:val="00A47E70"/>
    <w:rsid w:val="00A50CF0"/>
    <w:rsid w:val="00A5133D"/>
    <w:rsid w:val="00A54090"/>
    <w:rsid w:val="00A54ADF"/>
    <w:rsid w:val="00A62BD0"/>
    <w:rsid w:val="00A657EC"/>
    <w:rsid w:val="00A70F96"/>
    <w:rsid w:val="00A72A3D"/>
    <w:rsid w:val="00A76485"/>
    <w:rsid w:val="00A7671C"/>
    <w:rsid w:val="00A76FE2"/>
    <w:rsid w:val="00A80BE9"/>
    <w:rsid w:val="00A85D4D"/>
    <w:rsid w:val="00A92378"/>
    <w:rsid w:val="00A93D21"/>
    <w:rsid w:val="00A96657"/>
    <w:rsid w:val="00A96C19"/>
    <w:rsid w:val="00AA2CBC"/>
    <w:rsid w:val="00AA5FFA"/>
    <w:rsid w:val="00AB35DF"/>
    <w:rsid w:val="00AC31F7"/>
    <w:rsid w:val="00AC566F"/>
    <w:rsid w:val="00AC5820"/>
    <w:rsid w:val="00AC6FA2"/>
    <w:rsid w:val="00AD0AF6"/>
    <w:rsid w:val="00AD0CC4"/>
    <w:rsid w:val="00AD1A86"/>
    <w:rsid w:val="00AD1CD8"/>
    <w:rsid w:val="00AF120E"/>
    <w:rsid w:val="00AF4A60"/>
    <w:rsid w:val="00AF53D5"/>
    <w:rsid w:val="00AF6303"/>
    <w:rsid w:val="00B02AA1"/>
    <w:rsid w:val="00B10A1D"/>
    <w:rsid w:val="00B11CAE"/>
    <w:rsid w:val="00B163E1"/>
    <w:rsid w:val="00B228FF"/>
    <w:rsid w:val="00B258BB"/>
    <w:rsid w:val="00B25963"/>
    <w:rsid w:val="00B45306"/>
    <w:rsid w:val="00B45EEF"/>
    <w:rsid w:val="00B477D5"/>
    <w:rsid w:val="00B503D5"/>
    <w:rsid w:val="00B52DBC"/>
    <w:rsid w:val="00B63EC8"/>
    <w:rsid w:val="00B673C3"/>
    <w:rsid w:val="00B676CC"/>
    <w:rsid w:val="00B67B97"/>
    <w:rsid w:val="00B67C86"/>
    <w:rsid w:val="00B802B3"/>
    <w:rsid w:val="00B839FE"/>
    <w:rsid w:val="00B94C9A"/>
    <w:rsid w:val="00B94F27"/>
    <w:rsid w:val="00B95149"/>
    <w:rsid w:val="00B9590D"/>
    <w:rsid w:val="00B968C8"/>
    <w:rsid w:val="00BA252F"/>
    <w:rsid w:val="00BA3EC5"/>
    <w:rsid w:val="00BA51D9"/>
    <w:rsid w:val="00BA6FA0"/>
    <w:rsid w:val="00BA7D59"/>
    <w:rsid w:val="00BB00B3"/>
    <w:rsid w:val="00BB0498"/>
    <w:rsid w:val="00BB2CA4"/>
    <w:rsid w:val="00BB2DCF"/>
    <w:rsid w:val="00BB46D2"/>
    <w:rsid w:val="00BB5626"/>
    <w:rsid w:val="00BB5DFC"/>
    <w:rsid w:val="00BC1B39"/>
    <w:rsid w:val="00BD279D"/>
    <w:rsid w:val="00BD6BB8"/>
    <w:rsid w:val="00BE516E"/>
    <w:rsid w:val="00BF506B"/>
    <w:rsid w:val="00C026DB"/>
    <w:rsid w:val="00C03D0C"/>
    <w:rsid w:val="00C07D96"/>
    <w:rsid w:val="00C14A46"/>
    <w:rsid w:val="00C2253F"/>
    <w:rsid w:val="00C23A51"/>
    <w:rsid w:val="00C2684F"/>
    <w:rsid w:val="00C27602"/>
    <w:rsid w:val="00C30133"/>
    <w:rsid w:val="00C542FD"/>
    <w:rsid w:val="00C55ACD"/>
    <w:rsid w:val="00C60F02"/>
    <w:rsid w:val="00C61162"/>
    <w:rsid w:val="00C66BA2"/>
    <w:rsid w:val="00C7231B"/>
    <w:rsid w:val="00C870F6"/>
    <w:rsid w:val="00C91780"/>
    <w:rsid w:val="00C938C6"/>
    <w:rsid w:val="00C93A2B"/>
    <w:rsid w:val="00C95985"/>
    <w:rsid w:val="00C961B0"/>
    <w:rsid w:val="00C96739"/>
    <w:rsid w:val="00C97B10"/>
    <w:rsid w:val="00CB41FD"/>
    <w:rsid w:val="00CB73D7"/>
    <w:rsid w:val="00CB7AF2"/>
    <w:rsid w:val="00CC3926"/>
    <w:rsid w:val="00CC5026"/>
    <w:rsid w:val="00CC68D0"/>
    <w:rsid w:val="00CC73E7"/>
    <w:rsid w:val="00CD1774"/>
    <w:rsid w:val="00CD3284"/>
    <w:rsid w:val="00CE00B4"/>
    <w:rsid w:val="00CE7A87"/>
    <w:rsid w:val="00CF0A97"/>
    <w:rsid w:val="00CF30E3"/>
    <w:rsid w:val="00CF3C4D"/>
    <w:rsid w:val="00D02699"/>
    <w:rsid w:val="00D03F9A"/>
    <w:rsid w:val="00D05E3B"/>
    <w:rsid w:val="00D05EA8"/>
    <w:rsid w:val="00D06139"/>
    <w:rsid w:val="00D067C7"/>
    <w:rsid w:val="00D06D51"/>
    <w:rsid w:val="00D1571B"/>
    <w:rsid w:val="00D23CCC"/>
    <w:rsid w:val="00D24991"/>
    <w:rsid w:val="00D268CF"/>
    <w:rsid w:val="00D31513"/>
    <w:rsid w:val="00D318A9"/>
    <w:rsid w:val="00D34BDC"/>
    <w:rsid w:val="00D50255"/>
    <w:rsid w:val="00D62573"/>
    <w:rsid w:val="00D648E4"/>
    <w:rsid w:val="00D66520"/>
    <w:rsid w:val="00D7383B"/>
    <w:rsid w:val="00D74ECE"/>
    <w:rsid w:val="00D80124"/>
    <w:rsid w:val="00D842CF"/>
    <w:rsid w:val="00D84AE9"/>
    <w:rsid w:val="00D92980"/>
    <w:rsid w:val="00D94112"/>
    <w:rsid w:val="00D977AD"/>
    <w:rsid w:val="00DA45CF"/>
    <w:rsid w:val="00DA631B"/>
    <w:rsid w:val="00DA7C9A"/>
    <w:rsid w:val="00DB0709"/>
    <w:rsid w:val="00DB0D17"/>
    <w:rsid w:val="00DB15DB"/>
    <w:rsid w:val="00DB61FB"/>
    <w:rsid w:val="00DC33E5"/>
    <w:rsid w:val="00DC446F"/>
    <w:rsid w:val="00DC5285"/>
    <w:rsid w:val="00DC635C"/>
    <w:rsid w:val="00DD3AE9"/>
    <w:rsid w:val="00DE34CF"/>
    <w:rsid w:val="00DE4B74"/>
    <w:rsid w:val="00DF1554"/>
    <w:rsid w:val="00DF3EA3"/>
    <w:rsid w:val="00DF5135"/>
    <w:rsid w:val="00DF7D4C"/>
    <w:rsid w:val="00E00DEB"/>
    <w:rsid w:val="00E1287D"/>
    <w:rsid w:val="00E12A24"/>
    <w:rsid w:val="00E13F3D"/>
    <w:rsid w:val="00E14029"/>
    <w:rsid w:val="00E16200"/>
    <w:rsid w:val="00E16630"/>
    <w:rsid w:val="00E21C91"/>
    <w:rsid w:val="00E23B1E"/>
    <w:rsid w:val="00E269FB"/>
    <w:rsid w:val="00E316BE"/>
    <w:rsid w:val="00E317EC"/>
    <w:rsid w:val="00E34898"/>
    <w:rsid w:val="00E35E45"/>
    <w:rsid w:val="00E43DEF"/>
    <w:rsid w:val="00E513E9"/>
    <w:rsid w:val="00E52B6C"/>
    <w:rsid w:val="00E53998"/>
    <w:rsid w:val="00E577AB"/>
    <w:rsid w:val="00E636D3"/>
    <w:rsid w:val="00E63D4B"/>
    <w:rsid w:val="00E764BC"/>
    <w:rsid w:val="00E76714"/>
    <w:rsid w:val="00E774F6"/>
    <w:rsid w:val="00E8126A"/>
    <w:rsid w:val="00E8260C"/>
    <w:rsid w:val="00E84E97"/>
    <w:rsid w:val="00E86855"/>
    <w:rsid w:val="00E87121"/>
    <w:rsid w:val="00EA18BD"/>
    <w:rsid w:val="00EA53FC"/>
    <w:rsid w:val="00EA5C66"/>
    <w:rsid w:val="00EB09B7"/>
    <w:rsid w:val="00EB3233"/>
    <w:rsid w:val="00EB39F2"/>
    <w:rsid w:val="00EB4A49"/>
    <w:rsid w:val="00EC047E"/>
    <w:rsid w:val="00EC409F"/>
    <w:rsid w:val="00EC40CC"/>
    <w:rsid w:val="00EC421C"/>
    <w:rsid w:val="00EC4637"/>
    <w:rsid w:val="00EC7D77"/>
    <w:rsid w:val="00ED0378"/>
    <w:rsid w:val="00ED0A62"/>
    <w:rsid w:val="00ED2D2D"/>
    <w:rsid w:val="00ED509E"/>
    <w:rsid w:val="00EE7D7C"/>
    <w:rsid w:val="00EF6872"/>
    <w:rsid w:val="00EF6CE4"/>
    <w:rsid w:val="00F01506"/>
    <w:rsid w:val="00F20749"/>
    <w:rsid w:val="00F25D98"/>
    <w:rsid w:val="00F300FB"/>
    <w:rsid w:val="00F339B8"/>
    <w:rsid w:val="00F37976"/>
    <w:rsid w:val="00F4690C"/>
    <w:rsid w:val="00F524B5"/>
    <w:rsid w:val="00F557B6"/>
    <w:rsid w:val="00F61657"/>
    <w:rsid w:val="00F643B1"/>
    <w:rsid w:val="00F65DB6"/>
    <w:rsid w:val="00F70172"/>
    <w:rsid w:val="00F71FBA"/>
    <w:rsid w:val="00F75DBA"/>
    <w:rsid w:val="00F7618F"/>
    <w:rsid w:val="00F762BB"/>
    <w:rsid w:val="00F77F25"/>
    <w:rsid w:val="00F8053B"/>
    <w:rsid w:val="00F918C0"/>
    <w:rsid w:val="00F943B9"/>
    <w:rsid w:val="00F94F3E"/>
    <w:rsid w:val="00F96878"/>
    <w:rsid w:val="00F9728E"/>
    <w:rsid w:val="00FA04EF"/>
    <w:rsid w:val="00FB6386"/>
    <w:rsid w:val="00FB6D4E"/>
    <w:rsid w:val="00FC03DA"/>
    <w:rsid w:val="00FC30E2"/>
    <w:rsid w:val="00FC37F6"/>
    <w:rsid w:val="00FD10D5"/>
    <w:rsid w:val="00FD5794"/>
    <w:rsid w:val="00FD751F"/>
    <w:rsid w:val="00FF190C"/>
    <w:rsid w:val="00FF1BAA"/>
    <w:rsid w:val="00FF602F"/>
    <w:rsid w:val="00FF67F4"/>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
    <w:name w:val="B1 Char"/>
    <w:link w:val="B1"/>
    <w:qFormat/>
    <w:locked/>
    <w:rsid w:val="00D1571B"/>
    <w:rPr>
      <w:rFonts w:ascii="Times New Roman" w:hAnsi="Times New Roman"/>
      <w:lang w:val="en-GB" w:eastAsia="en-US"/>
    </w:rPr>
  </w:style>
  <w:style w:type="character" w:customStyle="1" w:styleId="NOChar">
    <w:name w:val="NO Char"/>
    <w:link w:val="NO"/>
    <w:qFormat/>
    <w:rsid w:val="00C60F02"/>
    <w:rPr>
      <w:rFonts w:ascii="Times New Roman" w:hAnsi="Times New Roman"/>
      <w:lang w:val="en-GB" w:eastAsia="en-US"/>
    </w:rPr>
  </w:style>
  <w:style w:type="character" w:customStyle="1" w:styleId="B2Char">
    <w:name w:val="B2 Char"/>
    <w:link w:val="B2"/>
    <w:qFormat/>
    <w:rsid w:val="00C60F02"/>
    <w:rPr>
      <w:rFonts w:ascii="Times New Roman" w:hAnsi="Times New Roman"/>
      <w:lang w:val="en-GB" w:eastAsia="en-US"/>
    </w:rPr>
  </w:style>
  <w:style w:type="character" w:customStyle="1" w:styleId="B3Car">
    <w:name w:val="B3 Car"/>
    <w:link w:val="B3"/>
    <w:locked/>
    <w:rsid w:val="00C60F02"/>
    <w:rPr>
      <w:rFonts w:ascii="Times New Roman" w:hAnsi="Times New Roman"/>
      <w:lang w:val="en-GB" w:eastAsia="en-US"/>
    </w:rPr>
  </w:style>
  <w:style w:type="character" w:customStyle="1" w:styleId="NOZchn">
    <w:name w:val="NO Zchn"/>
    <w:qFormat/>
    <w:rsid w:val="009A569C"/>
    <w:rPr>
      <w:rFonts w:eastAsia="Times New Roman"/>
      <w:lang w:val="en-GB" w:eastAsia="en-GB"/>
    </w:rPr>
  </w:style>
  <w:style w:type="character" w:customStyle="1" w:styleId="Heading1Char">
    <w:name w:val="Heading 1 Char"/>
    <w:link w:val="Heading1"/>
    <w:rsid w:val="00F762BB"/>
    <w:rPr>
      <w:rFonts w:ascii="Arial" w:hAnsi="Arial"/>
      <w:sz w:val="36"/>
      <w:lang w:val="en-GB" w:eastAsia="en-US"/>
    </w:rPr>
  </w:style>
  <w:style w:type="character" w:customStyle="1" w:styleId="Heading2Char">
    <w:name w:val="Heading 2 Char"/>
    <w:link w:val="Heading2"/>
    <w:rsid w:val="00F762BB"/>
    <w:rPr>
      <w:rFonts w:ascii="Arial" w:hAnsi="Arial"/>
      <w:sz w:val="32"/>
      <w:lang w:val="en-GB" w:eastAsia="en-US"/>
    </w:rPr>
  </w:style>
  <w:style w:type="character" w:customStyle="1" w:styleId="Heading3Char">
    <w:name w:val="Heading 3 Char"/>
    <w:link w:val="Heading3"/>
    <w:rsid w:val="00F762BB"/>
    <w:rPr>
      <w:rFonts w:ascii="Arial" w:hAnsi="Arial"/>
      <w:sz w:val="28"/>
      <w:lang w:val="en-GB" w:eastAsia="en-US"/>
    </w:rPr>
  </w:style>
  <w:style w:type="character" w:customStyle="1" w:styleId="Heading4Char">
    <w:name w:val="Heading 4 Char"/>
    <w:link w:val="Heading4"/>
    <w:rsid w:val="00F762BB"/>
    <w:rPr>
      <w:rFonts w:ascii="Arial" w:hAnsi="Arial"/>
      <w:sz w:val="24"/>
      <w:lang w:val="en-GB" w:eastAsia="en-US"/>
    </w:rPr>
  </w:style>
  <w:style w:type="character" w:customStyle="1" w:styleId="Heading5Char">
    <w:name w:val="Heading 5 Char"/>
    <w:link w:val="Heading5"/>
    <w:rsid w:val="00F762BB"/>
    <w:rPr>
      <w:rFonts w:ascii="Arial" w:hAnsi="Arial"/>
      <w:sz w:val="22"/>
      <w:lang w:val="en-GB" w:eastAsia="en-US"/>
    </w:rPr>
  </w:style>
  <w:style w:type="character" w:customStyle="1" w:styleId="Heading6Char">
    <w:name w:val="Heading 6 Char"/>
    <w:link w:val="Heading6"/>
    <w:rsid w:val="00F762BB"/>
    <w:rPr>
      <w:rFonts w:ascii="Arial" w:hAnsi="Arial"/>
      <w:lang w:val="en-GB" w:eastAsia="en-US"/>
    </w:rPr>
  </w:style>
  <w:style w:type="character" w:customStyle="1" w:styleId="Heading7Char">
    <w:name w:val="Heading 7 Char"/>
    <w:link w:val="Heading7"/>
    <w:rsid w:val="00F762BB"/>
    <w:rPr>
      <w:rFonts w:ascii="Arial" w:hAnsi="Arial"/>
      <w:lang w:val="en-GB" w:eastAsia="en-US"/>
    </w:rPr>
  </w:style>
  <w:style w:type="character" w:customStyle="1" w:styleId="PLChar">
    <w:name w:val="PL Char"/>
    <w:link w:val="PL"/>
    <w:locked/>
    <w:rsid w:val="00F762BB"/>
    <w:rPr>
      <w:rFonts w:ascii="Courier New" w:hAnsi="Courier New"/>
      <w:noProof/>
      <w:sz w:val="16"/>
      <w:lang w:val="en-GB" w:eastAsia="en-US"/>
    </w:rPr>
  </w:style>
  <w:style w:type="character" w:customStyle="1" w:styleId="TALChar">
    <w:name w:val="TAL Char"/>
    <w:link w:val="TAL"/>
    <w:qFormat/>
    <w:rsid w:val="00F762BB"/>
    <w:rPr>
      <w:rFonts w:ascii="Arial" w:hAnsi="Arial"/>
      <w:sz w:val="18"/>
      <w:lang w:val="en-GB" w:eastAsia="en-US"/>
    </w:rPr>
  </w:style>
  <w:style w:type="character" w:customStyle="1" w:styleId="TACChar">
    <w:name w:val="TAC Char"/>
    <w:link w:val="TAC"/>
    <w:qFormat/>
    <w:locked/>
    <w:rsid w:val="00F762BB"/>
    <w:rPr>
      <w:rFonts w:ascii="Arial" w:hAnsi="Arial"/>
      <w:sz w:val="18"/>
      <w:lang w:val="en-GB" w:eastAsia="en-US"/>
    </w:rPr>
  </w:style>
  <w:style w:type="character" w:customStyle="1" w:styleId="TAHCar">
    <w:name w:val="TAH Car"/>
    <w:link w:val="TAH"/>
    <w:qFormat/>
    <w:rsid w:val="00F762BB"/>
    <w:rPr>
      <w:rFonts w:ascii="Arial" w:hAnsi="Arial"/>
      <w:b/>
      <w:sz w:val="18"/>
      <w:lang w:val="en-GB" w:eastAsia="en-US"/>
    </w:rPr>
  </w:style>
  <w:style w:type="character" w:customStyle="1" w:styleId="EXCar">
    <w:name w:val="EX Car"/>
    <w:link w:val="EX"/>
    <w:qFormat/>
    <w:rsid w:val="00F762BB"/>
    <w:rPr>
      <w:rFonts w:ascii="Times New Roman" w:hAnsi="Times New Roman"/>
      <w:lang w:val="en-GB" w:eastAsia="en-US"/>
    </w:rPr>
  </w:style>
  <w:style w:type="character" w:customStyle="1" w:styleId="EditorsNoteChar">
    <w:name w:val="Editor's Note Char"/>
    <w:aliases w:val="EN Char,Editor's Note Char1"/>
    <w:link w:val="EditorsNote"/>
    <w:qFormat/>
    <w:rsid w:val="00F762BB"/>
    <w:rPr>
      <w:rFonts w:ascii="Times New Roman" w:hAnsi="Times New Roman"/>
      <w:color w:val="FF0000"/>
      <w:lang w:val="en-GB" w:eastAsia="en-US"/>
    </w:rPr>
  </w:style>
  <w:style w:type="character" w:customStyle="1" w:styleId="THChar">
    <w:name w:val="TH Char"/>
    <w:link w:val="TH"/>
    <w:qFormat/>
    <w:rsid w:val="00F762BB"/>
    <w:rPr>
      <w:rFonts w:ascii="Arial" w:hAnsi="Arial"/>
      <w:b/>
      <w:lang w:val="en-GB" w:eastAsia="en-US"/>
    </w:rPr>
  </w:style>
  <w:style w:type="character" w:customStyle="1" w:styleId="TANChar">
    <w:name w:val="TAN Char"/>
    <w:link w:val="TAN"/>
    <w:qFormat/>
    <w:locked/>
    <w:rsid w:val="00F762BB"/>
    <w:rPr>
      <w:rFonts w:ascii="Arial" w:hAnsi="Arial"/>
      <w:sz w:val="18"/>
      <w:lang w:val="en-GB" w:eastAsia="en-US"/>
    </w:rPr>
  </w:style>
  <w:style w:type="character" w:customStyle="1" w:styleId="TFChar">
    <w:name w:val="TF Char"/>
    <w:link w:val="TF"/>
    <w:qFormat/>
    <w:locked/>
    <w:rsid w:val="00F762BB"/>
    <w:rPr>
      <w:rFonts w:ascii="Arial" w:hAnsi="Arial"/>
      <w:b/>
      <w:lang w:val="en-GB" w:eastAsia="en-US"/>
    </w:rPr>
  </w:style>
  <w:style w:type="paragraph" w:styleId="BodyText">
    <w:name w:val="Body Text"/>
    <w:basedOn w:val="Normal"/>
    <w:link w:val="BodyTextChar"/>
    <w:unhideWhenUsed/>
    <w:rsid w:val="00F762BB"/>
    <w:pPr>
      <w:overflowPunct w:val="0"/>
      <w:autoSpaceDE w:val="0"/>
      <w:autoSpaceDN w:val="0"/>
      <w:adjustRightInd w:val="0"/>
      <w:spacing w:after="120"/>
      <w:textAlignment w:val="baseline"/>
    </w:pPr>
    <w:rPr>
      <w:lang w:eastAsia="en-GB"/>
    </w:rPr>
  </w:style>
  <w:style w:type="character" w:customStyle="1" w:styleId="BodyTextChar">
    <w:name w:val="Body Text Char"/>
    <w:basedOn w:val="DefaultParagraphFont"/>
    <w:link w:val="BodyText"/>
    <w:rsid w:val="00F762BB"/>
    <w:rPr>
      <w:rFonts w:ascii="Times New Roman" w:hAnsi="Times New Roman"/>
      <w:lang w:val="en-GB" w:eastAsia="en-GB"/>
    </w:rPr>
  </w:style>
  <w:style w:type="paragraph" w:customStyle="1" w:styleId="Guidance">
    <w:name w:val="Guidance"/>
    <w:basedOn w:val="Normal"/>
    <w:rsid w:val="00F762BB"/>
    <w:pPr>
      <w:overflowPunct w:val="0"/>
      <w:autoSpaceDE w:val="0"/>
      <w:autoSpaceDN w:val="0"/>
      <w:adjustRightInd w:val="0"/>
      <w:textAlignment w:val="baseline"/>
    </w:pPr>
    <w:rPr>
      <w:i/>
      <w:color w:val="0000FF"/>
      <w:lang w:eastAsia="en-GB"/>
    </w:rPr>
  </w:style>
  <w:style w:type="paragraph" w:styleId="Revision">
    <w:name w:val="Revision"/>
    <w:hidden/>
    <w:uiPriority w:val="99"/>
    <w:semiHidden/>
    <w:rsid w:val="00F762BB"/>
    <w:rPr>
      <w:rFonts w:ascii="Times New Roman" w:eastAsia="SimSun" w:hAnsi="Times New Roman"/>
      <w:lang w:val="en-GB" w:eastAsia="en-US"/>
    </w:rPr>
  </w:style>
  <w:style w:type="character" w:customStyle="1" w:styleId="EWChar">
    <w:name w:val="EW Char"/>
    <w:link w:val="EW"/>
    <w:qFormat/>
    <w:locked/>
    <w:rsid w:val="00F762BB"/>
    <w:rPr>
      <w:rFonts w:ascii="Times New Roman" w:hAnsi="Times New Roman"/>
      <w:lang w:val="en-GB" w:eastAsia="en-US"/>
    </w:rPr>
  </w:style>
  <w:style w:type="paragraph" w:customStyle="1" w:styleId="H2">
    <w:name w:val="H2"/>
    <w:basedOn w:val="Normal"/>
    <w:rsid w:val="00F762BB"/>
    <w:pPr>
      <w:keepNext/>
      <w:keepLines/>
      <w:overflowPunct w:val="0"/>
      <w:autoSpaceDE w:val="0"/>
      <w:autoSpaceDN w:val="0"/>
      <w:adjustRightInd w:val="0"/>
      <w:spacing w:before="180"/>
      <w:ind w:left="1134" w:hanging="1134"/>
      <w:textAlignment w:val="baseline"/>
      <w:outlineLvl w:val="1"/>
    </w:pPr>
    <w:rPr>
      <w:rFonts w:ascii="Arial" w:hAnsi="Arial"/>
      <w:sz w:val="32"/>
      <w:lang w:eastAsia="x-none"/>
    </w:rPr>
  </w:style>
  <w:style w:type="numbering" w:styleId="1ai">
    <w:name w:val="Outline List 1"/>
    <w:semiHidden/>
    <w:unhideWhenUsed/>
    <w:rsid w:val="00F762BB"/>
    <w:pPr>
      <w:numPr>
        <w:numId w:val="1"/>
      </w:numPr>
    </w:pPr>
  </w:style>
  <w:style w:type="character" w:customStyle="1" w:styleId="BalloonTextChar">
    <w:name w:val="Balloon Text Char"/>
    <w:basedOn w:val="DefaultParagraphFont"/>
    <w:link w:val="BalloonText"/>
    <w:rsid w:val="00F762BB"/>
    <w:rPr>
      <w:rFonts w:ascii="Tahoma" w:hAnsi="Tahoma" w:cs="Tahoma"/>
      <w:sz w:val="16"/>
      <w:szCs w:val="16"/>
      <w:lang w:val="en-GB" w:eastAsia="en-US"/>
    </w:rPr>
  </w:style>
  <w:style w:type="character" w:customStyle="1" w:styleId="TALZchn">
    <w:name w:val="TAL Zchn"/>
    <w:rsid w:val="00F762BB"/>
    <w:rPr>
      <w:rFonts w:ascii="Arial" w:hAnsi="Arial"/>
      <w:sz w:val="18"/>
      <w:lang w:val="en-GB" w:eastAsia="en-US"/>
    </w:rPr>
  </w:style>
  <w:style w:type="character" w:customStyle="1" w:styleId="TF0">
    <w:name w:val="TF (文字)"/>
    <w:locked/>
    <w:rsid w:val="00F762BB"/>
    <w:rPr>
      <w:rFonts w:ascii="Arial" w:hAnsi="Arial"/>
      <w:b/>
      <w:lang w:val="en-GB" w:eastAsia="en-US"/>
    </w:rPr>
  </w:style>
  <w:style w:type="character" w:customStyle="1" w:styleId="EditorsNoteCharChar">
    <w:name w:val="Editor's Note Char Char"/>
    <w:rsid w:val="00F762BB"/>
    <w:rPr>
      <w:rFonts w:ascii="Times New Roman" w:hAnsi="Times New Roman"/>
      <w:color w:val="FF0000"/>
      <w:lang w:val="en-GB"/>
    </w:rPr>
  </w:style>
  <w:style w:type="character" w:customStyle="1" w:styleId="B1Char1">
    <w:name w:val="B1 Char1"/>
    <w:rsid w:val="00F762BB"/>
    <w:rPr>
      <w:rFonts w:ascii="Times New Roman" w:hAnsi="Times New Roman"/>
      <w:lang w:val="en-GB" w:eastAsia="en-US"/>
    </w:rPr>
  </w:style>
  <w:style w:type="character" w:customStyle="1" w:styleId="apple-converted-space">
    <w:name w:val="apple-converted-space"/>
    <w:basedOn w:val="DefaultParagraphFont"/>
    <w:rsid w:val="00F762BB"/>
  </w:style>
  <w:style w:type="character" w:customStyle="1" w:styleId="Heading8Char">
    <w:name w:val="Heading 8 Char"/>
    <w:basedOn w:val="DefaultParagraphFont"/>
    <w:link w:val="Heading8"/>
    <w:rsid w:val="00F762BB"/>
    <w:rPr>
      <w:rFonts w:ascii="Arial" w:hAnsi="Arial"/>
      <w:sz w:val="36"/>
      <w:lang w:val="en-GB" w:eastAsia="en-US"/>
    </w:rPr>
  </w:style>
  <w:style w:type="character" w:customStyle="1" w:styleId="Heading9Char">
    <w:name w:val="Heading 9 Char"/>
    <w:basedOn w:val="DefaultParagraphFont"/>
    <w:link w:val="Heading9"/>
    <w:rsid w:val="00F762BB"/>
    <w:rPr>
      <w:rFonts w:ascii="Arial" w:hAnsi="Arial"/>
      <w:sz w:val="36"/>
      <w:lang w:val="en-GB" w:eastAsia="en-US"/>
    </w:rPr>
  </w:style>
  <w:style w:type="character" w:customStyle="1" w:styleId="HeaderChar">
    <w:name w:val="Header Char"/>
    <w:basedOn w:val="DefaultParagraphFont"/>
    <w:link w:val="Header"/>
    <w:rsid w:val="00F762BB"/>
    <w:rPr>
      <w:rFonts w:ascii="Arial" w:hAnsi="Arial"/>
      <w:b/>
      <w:noProof/>
      <w:sz w:val="18"/>
      <w:lang w:val="en-GB" w:eastAsia="en-US"/>
    </w:rPr>
  </w:style>
  <w:style w:type="character" w:customStyle="1" w:styleId="FootnoteTextChar">
    <w:name w:val="Footnote Text Char"/>
    <w:basedOn w:val="DefaultParagraphFont"/>
    <w:link w:val="FootnoteText"/>
    <w:rsid w:val="00F762BB"/>
    <w:rPr>
      <w:rFonts w:ascii="Times New Roman" w:hAnsi="Times New Roman"/>
      <w:sz w:val="16"/>
      <w:lang w:val="en-GB" w:eastAsia="en-US"/>
    </w:rPr>
  </w:style>
  <w:style w:type="character" w:customStyle="1" w:styleId="FooterChar">
    <w:name w:val="Footer Char"/>
    <w:basedOn w:val="DefaultParagraphFont"/>
    <w:link w:val="Footer"/>
    <w:rsid w:val="00F762BB"/>
    <w:rPr>
      <w:rFonts w:ascii="Arial" w:hAnsi="Arial"/>
      <w:b/>
      <w:i/>
      <w:noProof/>
      <w:sz w:val="18"/>
      <w:lang w:val="en-GB" w:eastAsia="en-US"/>
    </w:rPr>
  </w:style>
  <w:style w:type="character" w:customStyle="1" w:styleId="CommentTextChar">
    <w:name w:val="Comment Text Char"/>
    <w:basedOn w:val="DefaultParagraphFont"/>
    <w:link w:val="CommentText"/>
    <w:rsid w:val="00F762BB"/>
    <w:rPr>
      <w:rFonts w:ascii="Times New Roman" w:hAnsi="Times New Roman"/>
      <w:lang w:val="en-GB" w:eastAsia="en-US"/>
    </w:rPr>
  </w:style>
  <w:style w:type="character" w:customStyle="1" w:styleId="CommentSubjectChar">
    <w:name w:val="Comment Subject Char"/>
    <w:basedOn w:val="CommentTextChar"/>
    <w:link w:val="CommentSubject"/>
    <w:rsid w:val="00F762BB"/>
    <w:rPr>
      <w:rFonts w:ascii="Times New Roman" w:hAnsi="Times New Roman"/>
      <w:b/>
      <w:bCs/>
      <w:lang w:val="en-GB" w:eastAsia="en-US"/>
    </w:rPr>
  </w:style>
  <w:style w:type="character" w:customStyle="1" w:styleId="DocumentMapChar">
    <w:name w:val="Document Map Char"/>
    <w:basedOn w:val="DefaultParagraphFont"/>
    <w:link w:val="DocumentMap"/>
    <w:rsid w:val="00F762BB"/>
    <w:rPr>
      <w:rFonts w:ascii="Tahoma" w:hAnsi="Tahoma" w:cs="Tahoma"/>
      <w:shd w:val="clear" w:color="auto" w:fill="000080"/>
      <w:lang w:val="en-GB" w:eastAsia="en-US"/>
    </w:rPr>
  </w:style>
  <w:style w:type="paragraph" w:styleId="ListParagraph">
    <w:name w:val="List Paragraph"/>
    <w:basedOn w:val="Normal"/>
    <w:uiPriority w:val="34"/>
    <w:qFormat/>
    <w:rsid w:val="00F762BB"/>
    <w:pPr>
      <w:ind w:left="720"/>
      <w:contextualSpacing/>
    </w:pPr>
    <w:rPr>
      <w:rFonts w:eastAsiaTheme="minorEastAsia"/>
    </w:rPr>
  </w:style>
  <w:style w:type="paragraph" w:customStyle="1" w:styleId="TAJ">
    <w:name w:val="TAJ"/>
    <w:basedOn w:val="TH"/>
    <w:rsid w:val="00F762BB"/>
    <w:rPr>
      <w:rFonts w:eastAsia="SimSun"/>
      <w:lang w:eastAsia="x-none"/>
    </w:rPr>
  </w:style>
  <w:style w:type="paragraph" w:styleId="IndexHeading">
    <w:name w:val="index heading"/>
    <w:basedOn w:val="Normal"/>
    <w:next w:val="Normal"/>
    <w:rsid w:val="00F762BB"/>
    <w:pPr>
      <w:pBdr>
        <w:top w:val="single" w:sz="12" w:space="0" w:color="auto"/>
      </w:pBdr>
      <w:spacing w:before="360" w:after="240"/>
    </w:pPr>
    <w:rPr>
      <w:rFonts w:eastAsia="SimSun"/>
      <w:b/>
      <w:i/>
      <w:sz w:val="26"/>
      <w:lang w:eastAsia="zh-CN"/>
    </w:rPr>
  </w:style>
  <w:style w:type="paragraph" w:customStyle="1" w:styleId="INDENT1">
    <w:name w:val="INDENT1"/>
    <w:basedOn w:val="Normal"/>
    <w:rsid w:val="00F762BB"/>
    <w:pPr>
      <w:ind w:left="851"/>
    </w:pPr>
    <w:rPr>
      <w:rFonts w:eastAsia="SimSun"/>
      <w:lang w:eastAsia="zh-CN"/>
    </w:rPr>
  </w:style>
  <w:style w:type="paragraph" w:customStyle="1" w:styleId="INDENT2">
    <w:name w:val="INDENT2"/>
    <w:basedOn w:val="Normal"/>
    <w:rsid w:val="00F762BB"/>
    <w:pPr>
      <w:ind w:left="1135" w:hanging="284"/>
    </w:pPr>
    <w:rPr>
      <w:rFonts w:eastAsia="SimSun"/>
      <w:lang w:eastAsia="zh-CN"/>
    </w:rPr>
  </w:style>
  <w:style w:type="paragraph" w:customStyle="1" w:styleId="INDENT3">
    <w:name w:val="INDENT3"/>
    <w:basedOn w:val="Normal"/>
    <w:rsid w:val="00F762BB"/>
    <w:pPr>
      <w:ind w:left="1701" w:hanging="567"/>
    </w:pPr>
    <w:rPr>
      <w:rFonts w:eastAsia="SimSun"/>
      <w:lang w:eastAsia="zh-CN"/>
    </w:rPr>
  </w:style>
  <w:style w:type="paragraph" w:customStyle="1" w:styleId="FigureTitle">
    <w:name w:val="Figure_Title"/>
    <w:basedOn w:val="Normal"/>
    <w:next w:val="Normal"/>
    <w:rsid w:val="00F762BB"/>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F762BB"/>
    <w:pPr>
      <w:keepNext/>
      <w:keepLines/>
      <w:spacing w:before="240"/>
      <w:ind w:left="1418"/>
    </w:pPr>
    <w:rPr>
      <w:rFonts w:ascii="Arial" w:eastAsia="SimSun" w:hAnsi="Arial"/>
      <w:b/>
      <w:sz w:val="36"/>
      <w:lang w:eastAsia="zh-CN"/>
    </w:rPr>
  </w:style>
  <w:style w:type="paragraph" w:styleId="Caption">
    <w:name w:val="caption"/>
    <w:basedOn w:val="Normal"/>
    <w:next w:val="Normal"/>
    <w:qFormat/>
    <w:rsid w:val="00F762BB"/>
    <w:pPr>
      <w:spacing w:before="120" w:after="120"/>
    </w:pPr>
    <w:rPr>
      <w:rFonts w:eastAsia="SimSun"/>
      <w:b/>
      <w:lang w:eastAsia="zh-CN"/>
    </w:rPr>
  </w:style>
  <w:style w:type="paragraph" w:styleId="PlainText">
    <w:name w:val="Plain Text"/>
    <w:basedOn w:val="Normal"/>
    <w:link w:val="PlainTextChar"/>
    <w:rsid w:val="00F762BB"/>
    <w:rPr>
      <w:rFonts w:ascii="Courier New" w:hAnsi="Courier New"/>
      <w:lang w:eastAsia="zh-CN"/>
    </w:rPr>
  </w:style>
  <w:style w:type="character" w:customStyle="1" w:styleId="PlainTextChar">
    <w:name w:val="Plain Text Char"/>
    <w:basedOn w:val="DefaultParagraphFont"/>
    <w:link w:val="PlainText"/>
    <w:rsid w:val="00F762BB"/>
    <w:rPr>
      <w:rFonts w:ascii="Courier New" w:hAnsi="Courier New"/>
      <w:lang w:val="en-GB" w:eastAsia="zh-CN"/>
    </w:rPr>
  </w:style>
  <w:style w:type="paragraph" w:styleId="TOCHeading">
    <w:name w:val="TOC Heading"/>
    <w:basedOn w:val="Heading1"/>
    <w:next w:val="Normal"/>
    <w:uiPriority w:val="39"/>
    <w:unhideWhenUsed/>
    <w:qFormat/>
    <w:rsid w:val="00F762BB"/>
    <w:pPr>
      <w:pBdr>
        <w:top w:val="none" w:sz="0" w:space="0" w:color="auto"/>
      </w:pBdr>
      <w:spacing w:after="0" w:line="259" w:lineRule="auto"/>
      <w:ind w:left="0" w:firstLine="0"/>
      <w:outlineLvl w:val="9"/>
    </w:pPr>
    <w:rPr>
      <w:rFonts w:ascii="Cambria" w:eastAsia="SimSun" w:hAnsi="Cambria"/>
      <w:color w:val="365F91"/>
      <w:sz w:val="32"/>
      <w:szCs w:val="32"/>
    </w:rPr>
  </w:style>
  <w:style w:type="paragraph" w:customStyle="1" w:styleId="2">
    <w:name w:val="2"/>
    <w:semiHidden/>
    <w:rsid w:val="00F762B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GB" w:eastAsia="zh-CN"/>
    </w:rPr>
  </w:style>
  <w:style w:type="paragraph" w:styleId="Bibliography">
    <w:name w:val="Bibliography"/>
    <w:basedOn w:val="Normal"/>
    <w:next w:val="Normal"/>
    <w:uiPriority w:val="37"/>
    <w:semiHidden/>
    <w:unhideWhenUsed/>
    <w:rsid w:val="00F762BB"/>
    <w:pPr>
      <w:overflowPunct w:val="0"/>
      <w:autoSpaceDE w:val="0"/>
      <w:autoSpaceDN w:val="0"/>
      <w:adjustRightInd w:val="0"/>
      <w:textAlignment w:val="baseline"/>
    </w:pPr>
    <w:rPr>
      <w:lang w:eastAsia="en-GB"/>
    </w:rPr>
  </w:style>
  <w:style w:type="paragraph" w:styleId="BlockText">
    <w:name w:val="Block Text"/>
    <w:basedOn w:val="Normal"/>
    <w:unhideWhenUsed/>
    <w:rsid w:val="00F762BB"/>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lang w:eastAsia="en-GB"/>
    </w:rPr>
  </w:style>
  <w:style w:type="paragraph" w:styleId="BodyText2">
    <w:name w:val="Body Text 2"/>
    <w:basedOn w:val="Normal"/>
    <w:link w:val="BodyText2Char"/>
    <w:unhideWhenUsed/>
    <w:rsid w:val="00F762BB"/>
    <w:pPr>
      <w:overflowPunct w:val="0"/>
      <w:autoSpaceDE w:val="0"/>
      <w:autoSpaceDN w:val="0"/>
      <w:adjustRightInd w:val="0"/>
      <w:spacing w:after="120" w:line="480" w:lineRule="auto"/>
      <w:textAlignment w:val="baseline"/>
    </w:pPr>
    <w:rPr>
      <w:lang w:eastAsia="en-GB"/>
    </w:rPr>
  </w:style>
  <w:style w:type="character" w:customStyle="1" w:styleId="BodyText2Char">
    <w:name w:val="Body Text 2 Char"/>
    <w:basedOn w:val="DefaultParagraphFont"/>
    <w:link w:val="BodyText2"/>
    <w:rsid w:val="00F762BB"/>
    <w:rPr>
      <w:rFonts w:ascii="Times New Roman" w:hAnsi="Times New Roman"/>
      <w:lang w:val="en-GB" w:eastAsia="en-GB"/>
    </w:rPr>
  </w:style>
  <w:style w:type="paragraph" w:styleId="BodyText3">
    <w:name w:val="Body Text 3"/>
    <w:basedOn w:val="Normal"/>
    <w:link w:val="BodyText3Char"/>
    <w:unhideWhenUsed/>
    <w:rsid w:val="00F762BB"/>
    <w:pPr>
      <w:overflowPunct w:val="0"/>
      <w:autoSpaceDE w:val="0"/>
      <w:autoSpaceDN w:val="0"/>
      <w:adjustRightInd w:val="0"/>
      <w:spacing w:after="120"/>
      <w:textAlignment w:val="baseline"/>
    </w:pPr>
    <w:rPr>
      <w:sz w:val="16"/>
      <w:szCs w:val="16"/>
      <w:lang w:eastAsia="en-GB"/>
    </w:rPr>
  </w:style>
  <w:style w:type="character" w:customStyle="1" w:styleId="BodyText3Char">
    <w:name w:val="Body Text 3 Char"/>
    <w:basedOn w:val="DefaultParagraphFont"/>
    <w:link w:val="BodyText3"/>
    <w:rsid w:val="00F762BB"/>
    <w:rPr>
      <w:rFonts w:ascii="Times New Roman" w:hAnsi="Times New Roman"/>
      <w:sz w:val="16"/>
      <w:szCs w:val="16"/>
      <w:lang w:val="en-GB" w:eastAsia="en-GB"/>
    </w:rPr>
  </w:style>
  <w:style w:type="paragraph" w:styleId="BodyTextFirstIndent">
    <w:name w:val="Body Text First Indent"/>
    <w:basedOn w:val="BodyText"/>
    <w:link w:val="BodyTextFirstIndentChar"/>
    <w:rsid w:val="00F762BB"/>
    <w:pPr>
      <w:spacing w:after="180"/>
      <w:ind w:firstLine="360"/>
    </w:pPr>
  </w:style>
  <w:style w:type="character" w:customStyle="1" w:styleId="BodyTextFirstIndentChar">
    <w:name w:val="Body Text First Indent Char"/>
    <w:basedOn w:val="BodyTextChar"/>
    <w:link w:val="BodyTextFirstIndent"/>
    <w:rsid w:val="00F762BB"/>
    <w:rPr>
      <w:rFonts w:ascii="Times New Roman" w:hAnsi="Times New Roman"/>
      <w:lang w:val="en-GB" w:eastAsia="en-GB"/>
    </w:rPr>
  </w:style>
  <w:style w:type="paragraph" w:styleId="BodyTextIndent">
    <w:name w:val="Body Text Indent"/>
    <w:basedOn w:val="Normal"/>
    <w:link w:val="BodyTextIndentChar"/>
    <w:unhideWhenUsed/>
    <w:rsid w:val="00F762BB"/>
    <w:pPr>
      <w:overflowPunct w:val="0"/>
      <w:autoSpaceDE w:val="0"/>
      <w:autoSpaceDN w:val="0"/>
      <w:adjustRightInd w:val="0"/>
      <w:spacing w:after="120"/>
      <w:ind w:left="283"/>
      <w:textAlignment w:val="baseline"/>
    </w:pPr>
    <w:rPr>
      <w:lang w:eastAsia="en-GB"/>
    </w:rPr>
  </w:style>
  <w:style w:type="character" w:customStyle="1" w:styleId="BodyTextIndentChar">
    <w:name w:val="Body Text Indent Char"/>
    <w:basedOn w:val="DefaultParagraphFont"/>
    <w:link w:val="BodyTextIndent"/>
    <w:rsid w:val="00F762BB"/>
    <w:rPr>
      <w:rFonts w:ascii="Times New Roman" w:hAnsi="Times New Roman"/>
      <w:lang w:val="en-GB" w:eastAsia="en-GB"/>
    </w:rPr>
  </w:style>
  <w:style w:type="paragraph" w:styleId="BodyTextFirstIndent2">
    <w:name w:val="Body Text First Indent 2"/>
    <w:basedOn w:val="BodyTextIndent"/>
    <w:link w:val="BodyTextFirstIndent2Char"/>
    <w:unhideWhenUsed/>
    <w:rsid w:val="00F762BB"/>
    <w:pPr>
      <w:spacing w:after="180"/>
      <w:ind w:left="360" w:firstLine="360"/>
    </w:pPr>
  </w:style>
  <w:style w:type="character" w:customStyle="1" w:styleId="BodyTextFirstIndent2Char">
    <w:name w:val="Body Text First Indent 2 Char"/>
    <w:basedOn w:val="BodyTextIndentChar"/>
    <w:link w:val="BodyTextFirstIndent2"/>
    <w:rsid w:val="00F762BB"/>
    <w:rPr>
      <w:rFonts w:ascii="Times New Roman" w:hAnsi="Times New Roman"/>
      <w:lang w:val="en-GB" w:eastAsia="en-GB"/>
    </w:rPr>
  </w:style>
  <w:style w:type="paragraph" w:styleId="BodyTextIndent2">
    <w:name w:val="Body Text Indent 2"/>
    <w:basedOn w:val="Normal"/>
    <w:link w:val="BodyTextIndent2Char"/>
    <w:unhideWhenUsed/>
    <w:rsid w:val="00F762BB"/>
    <w:pPr>
      <w:overflowPunct w:val="0"/>
      <w:autoSpaceDE w:val="0"/>
      <w:autoSpaceDN w:val="0"/>
      <w:adjustRightInd w:val="0"/>
      <w:spacing w:after="120" w:line="480" w:lineRule="auto"/>
      <w:ind w:left="283"/>
      <w:textAlignment w:val="baseline"/>
    </w:pPr>
    <w:rPr>
      <w:lang w:eastAsia="en-GB"/>
    </w:rPr>
  </w:style>
  <w:style w:type="character" w:customStyle="1" w:styleId="BodyTextIndent2Char">
    <w:name w:val="Body Text Indent 2 Char"/>
    <w:basedOn w:val="DefaultParagraphFont"/>
    <w:link w:val="BodyTextIndent2"/>
    <w:rsid w:val="00F762BB"/>
    <w:rPr>
      <w:rFonts w:ascii="Times New Roman" w:hAnsi="Times New Roman"/>
      <w:lang w:val="en-GB" w:eastAsia="en-GB"/>
    </w:rPr>
  </w:style>
  <w:style w:type="paragraph" w:styleId="BodyTextIndent3">
    <w:name w:val="Body Text Indent 3"/>
    <w:basedOn w:val="Normal"/>
    <w:link w:val="BodyTextIndent3Char"/>
    <w:unhideWhenUsed/>
    <w:rsid w:val="00F762BB"/>
    <w:pPr>
      <w:overflowPunct w:val="0"/>
      <w:autoSpaceDE w:val="0"/>
      <w:autoSpaceDN w:val="0"/>
      <w:adjustRightInd w:val="0"/>
      <w:spacing w:after="120"/>
      <w:ind w:left="283"/>
      <w:textAlignment w:val="baseline"/>
    </w:pPr>
    <w:rPr>
      <w:sz w:val="16"/>
      <w:szCs w:val="16"/>
      <w:lang w:eastAsia="en-GB"/>
    </w:rPr>
  </w:style>
  <w:style w:type="character" w:customStyle="1" w:styleId="BodyTextIndent3Char">
    <w:name w:val="Body Text Indent 3 Char"/>
    <w:basedOn w:val="DefaultParagraphFont"/>
    <w:link w:val="BodyTextIndent3"/>
    <w:rsid w:val="00F762BB"/>
    <w:rPr>
      <w:rFonts w:ascii="Times New Roman" w:hAnsi="Times New Roman"/>
      <w:sz w:val="16"/>
      <w:szCs w:val="16"/>
      <w:lang w:val="en-GB" w:eastAsia="en-GB"/>
    </w:rPr>
  </w:style>
  <w:style w:type="paragraph" w:styleId="Closing">
    <w:name w:val="Closing"/>
    <w:basedOn w:val="Normal"/>
    <w:link w:val="ClosingChar"/>
    <w:unhideWhenUsed/>
    <w:rsid w:val="00F762BB"/>
    <w:pPr>
      <w:overflowPunct w:val="0"/>
      <w:autoSpaceDE w:val="0"/>
      <w:autoSpaceDN w:val="0"/>
      <w:adjustRightInd w:val="0"/>
      <w:spacing w:after="0"/>
      <w:ind w:left="4252"/>
      <w:textAlignment w:val="baseline"/>
    </w:pPr>
    <w:rPr>
      <w:lang w:eastAsia="en-GB"/>
    </w:rPr>
  </w:style>
  <w:style w:type="character" w:customStyle="1" w:styleId="ClosingChar">
    <w:name w:val="Closing Char"/>
    <w:basedOn w:val="DefaultParagraphFont"/>
    <w:link w:val="Closing"/>
    <w:rsid w:val="00F762BB"/>
    <w:rPr>
      <w:rFonts w:ascii="Times New Roman" w:hAnsi="Times New Roman"/>
      <w:lang w:val="en-GB" w:eastAsia="en-GB"/>
    </w:rPr>
  </w:style>
  <w:style w:type="paragraph" w:styleId="Date">
    <w:name w:val="Date"/>
    <w:basedOn w:val="Normal"/>
    <w:next w:val="Normal"/>
    <w:link w:val="DateChar"/>
    <w:rsid w:val="00F762BB"/>
    <w:pPr>
      <w:overflowPunct w:val="0"/>
      <w:autoSpaceDE w:val="0"/>
      <w:autoSpaceDN w:val="0"/>
      <w:adjustRightInd w:val="0"/>
      <w:textAlignment w:val="baseline"/>
    </w:pPr>
    <w:rPr>
      <w:lang w:eastAsia="en-GB"/>
    </w:rPr>
  </w:style>
  <w:style w:type="character" w:customStyle="1" w:styleId="DateChar">
    <w:name w:val="Date Char"/>
    <w:basedOn w:val="DefaultParagraphFont"/>
    <w:link w:val="Date"/>
    <w:rsid w:val="00F762BB"/>
    <w:rPr>
      <w:rFonts w:ascii="Times New Roman" w:hAnsi="Times New Roman"/>
      <w:lang w:val="en-GB" w:eastAsia="en-GB"/>
    </w:rPr>
  </w:style>
  <w:style w:type="paragraph" w:styleId="E-mailSignature">
    <w:name w:val="E-mail Signature"/>
    <w:basedOn w:val="Normal"/>
    <w:link w:val="E-mailSignatureChar"/>
    <w:unhideWhenUsed/>
    <w:rsid w:val="00F762BB"/>
    <w:pPr>
      <w:overflowPunct w:val="0"/>
      <w:autoSpaceDE w:val="0"/>
      <w:autoSpaceDN w:val="0"/>
      <w:adjustRightInd w:val="0"/>
      <w:spacing w:after="0"/>
      <w:textAlignment w:val="baseline"/>
    </w:pPr>
    <w:rPr>
      <w:lang w:eastAsia="en-GB"/>
    </w:rPr>
  </w:style>
  <w:style w:type="character" w:customStyle="1" w:styleId="E-mailSignatureChar">
    <w:name w:val="E-mail Signature Char"/>
    <w:basedOn w:val="DefaultParagraphFont"/>
    <w:link w:val="E-mailSignature"/>
    <w:rsid w:val="00F762BB"/>
    <w:rPr>
      <w:rFonts w:ascii="Times New Roman" w:hAnsi="Times New Roman"/>
      <w:lang w:val="en-GB" w:eastAsia="en-GB"/>
    </w:rPr>
  </w:style>
  <w:style w:type="paragraph" w:styleId="EndnoteText">
    <w:name w:val="endnote text"/>
    <w:basedOn w:val="Normal"/>
    <w:link w:val="EndnoteTextChar"/>
    <w:unhideWhenUsed/>
    <w:rsid w:val="00F762BB"/>
    <w:pPr>
      <w:overflowPunct w:val="0"/>
      <w:autoSpaceDE w:val="0"/>
      <w:autoSpaceDN w:val="0"/>
      <w:adjustRightInd w:val="0"/>
      <w:spacing w:after="0"/>
      <w:textAlignment w:val="baseline"/>
    </w:pPr>
    <w:rPr>
      <w:lang w:eastAsia="en-GB"/>
    </w:rPr>
  </w:style>
  <w:style w:type="character" w:customStyle="1" w:styleId="EndnoteTextChar">
    <w:name w:val="Endnote Text Char"/>
    <w:basedOn w:val="DefaultParagraphFont"/>
    <w:link w:val="EndnoteText"/>
    <w:rsid w:val="00F762BB"/>
    <w:rPr>
      <w:rFonts w:ascii="Times New Roman" w:hAnsi="Times New Roman"/>
      <w:lang w:val="en-GB" w:eastAsia="en-GB"/>
    </w:rPr>
  </w:style>
  <w:style w:type="paragraph" w:styleId="EnvelopeAddress">
    <w:name w:val="envelope address"/>
    <w:basedOn w:val="Normal"/>
    <w:unhideWhenUsed/>
    <w:rsid w:val="00F762BB"/>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EnvelopeReturn">
    <w:name w:val="envelope return"/>
    <w:basedOn w:val="Normal"/>
    <w:unhideWhenUsed/>
    <w:rsid w:val="00F762BB"/>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paragraph" w:styleId="HTMLAddress">
    <w:name w:val="HTML Address"/>
    <w:basedOn w:val="Normal"/>
    <w:link w:val="HTMLAddressChar"/>
    <w:unhideWhenUsed/>
    <w:rsid w:val="00F762BB"/>
    <w:pPr>
      <w:overflowPunct w:val="0"/>
      <w:autoSpaceDE w:val="0"/>
      <w:autoSpaceDN w:val="0"/>
      <w:adjustRightInd w:val="0"/>
      <w:spacing w:after="0"/>
      <w:textAlignment w:val="baseline"/>
    </w:pPr>
    <w:rPr>
      <w:i/>
      <w:iCs/>
      <w:lang w:eastAsia="en-GB"/>
    </w:rPr>
  </w:style>
  <w:style w:type="character" w:customStyle="1" w:styleId="HTMLAddressChar">
    <w:name w:val="HTML Address Char"/>
    <w:basedOn w:val="DefaultParagraphFont"/>
    <w:link w:val="HTMLAddress"/>
    <w:rsid w:val="00F762BB"/>
    <w:rPr>
      <w:rFonts w:ascii="Times New Roman" w:hAnsi="Times New Roman"/>
      <w:i/>
      <w:iCs/>
      <w:lang w:val="en-GB" w:eastAsia="en-GB"/>
    </w:rPr>
  </w:style>
  <w:style w:type="paragraph" w:styleId="HTMLPreformatted">
    <w:name w:val="HTML Preformatted"/>
    <w:basedOn w:val="Normal"/>
    <w:link w:val="HTMLPreformattedChar"/>
    <w:unhideWhenUsed/>
    <w:rsid w:val="00F762BB"/>
    <w:pPr>
      <w:overflowPunct w:val="0"/>
      <w:autoSpaceDE w:val="0"/>
      <w:autoSpaceDN w:val="0"/>
      <w:adjustRightInd w:val="0"/>
      <w:spacing w:after="0"/>
      <w:textAlignment w:val="baseline"/>
    </w:pPr>
    <w:rPr>
      <w:rFonts w:ascii="Consolas" w:hAnsi="Consolas"/>
      <w:lang w:eastAsia="en-GB"/>
    </w:rPr>
  </w:style>
  <w:style w:type="character" w:customStyle="1" w:styleId="HTMLPreformattedChar">
    <w:name w:val="HTML Preformatted Char"/>
    <w:basedOn w:val="DefaultParagraphFont"/>
    <w:link w:val="HTMLPreformatted"/>
    <w:rsid w:val="00F762BB"/>
    <w:rPr>
      <w:rFonts w:ascii="Consolas" w:hAnsi="Consolas"/>
      <w:lang w:val="en-GB" w:eastAsia="en-GB"/>
    </w:rPr>
  </w:style>
  <w:style w:type="paragraph" w:styleId="Index3">
    <w:name w:val="index 3"/>
    <w:basedOn w:val="Normal"/>
    <w:next w:val="Normal"/>
    <w:unhideWhenUsed/>
    <w:rsid w:val="00F762BB"/>
    <w:pPr>
      <w:overflowPunct w:val="0"/>
      <w:autoSpaceDE w:val="0"/>
      <w:autoSpaceDN w:val="0"/>
      <w:adjustRightInd w:val="0"/>
      <w:spacing w:after="0"/>
      <w:ind w:left="600" w:hanging="200"/>
      <w:textAlignment w:val="baseline"/>
    </w:pPr>
    <w:rPr>
      <w:lang w:eastAsia="en-GB"/>
    </w:rPr>
  </w:style>
  <w:style w:type="paragraph" w:styleId="Index4">
    <w:name w:val="index 4"/>
    <w:basedOn w:val="Normal"/>
    <w:next w:val="Normal"/>
    <w:unhideWhenUsed/>
    <w:rsid w:val="00F762BB"/>
    <w:pPr>
      <w:overflowPunct w:val="0"/>
      <w:autoSpaceDE w:val="0"/>
      <w:autoSpaceDN w:val="0"/>
      <w:adjustRightInd w:val="0"/>
      <w:spacing w:after="0"/>
      <w:ind w:left="800" w:hanging="200"/>
      <w:textAlignment w:val="baseline"/>
    </w:pPr>
    <w:rPr>
      <w:lang w:eastAsia="en-GB"/>
    </w:rPr>
  </w:style>
  <w:style w:type="paragraph" w:styleId="Index5">
    <w:name w:val="index 5"/>
    <w:basedOn w:val="Normal"/>
    <w:next w:val="Normal"/>
    <w:unhideWhenUsed/>
    <w:rsid w:val="00F762BB"/>
    <w:pPr>
      <w:overflowPunct w:val="0"/>
      <w:autoSpaceDE w:val="0"/>
      <w:autoSpaceDN w:val="0"/>
      <w:adjustRightInd w:val="0"/>
      <w:spacing w:after="0"/>
      <w:ind w:left="1000" w:hanging="200"/>
      <w:textAlignment w:val="baseline"/>
    </w:pPr>
    <w:rPr>
      <w:lang w:eastAsia="en-GB"/>
    </w:rPr>
  </w:style>
  <w:style w:type="paragraph" w:styleId="Index6">
    <w:name w:val="index 6"/>
    <w:basedOn w:val="Normal"/>
    <w:next w:val="Normal"/>
    <w:unhideWhenUsed/>
    <w:rsid w:val="00F762BB"/>
    <w:pPr>
      <w:overflowPunct w:val="0"/>
      <w:autoSpaceDE w:val="0"/>
      <w:autoSpaceDN w:val="0"/>
      <w:adjustRightInd w:val="0"/>
      <w:spacing w:after="0"/>
      <w:ind w:left="1200" w:hanging="200"/>
      <w:textAlignment w:val="baseline"/>
    </w:pPr>
    <w:rPr>
      <w:lang w:eastAsia="en-GB"/>
    </w:rPr>
  </w:style>
  <w:style w:type="paragraph" w:styleId="Index7">
    <w:name w:val="index 7"/>
    <w:basedOn w:val="Normal"/>
    <w:next w:val="Normal"/>
    <w:unhideWhenUsed/>
    <w:rsid w:val="00F762BB"/>
    <w:pPr>
      <w:overflowPunct w:val="0"/>
      <w:autoSpaceDE w:val="0"/>
      <w:autoSpaceDN w:val="0"/>
      <w:adjustRightInd w:val="0"/>
      <w:spacing w:after="0"/>
      <w:ind w:left="1400" w:hanging="200"/>
      <w:textAlignment w:val="baseline"/>
    </w:pPr>
    <w:rPr>
      <w:lang w:eastAsia="en-GB"/>
    </w:rPr>
  </w:style>
  <w:style w:type="paragraph" w:styleId="Index8">
    <w:name w:val="index 8"/>
    <w:basedOn w:val="Normal"/>
    <w:next w:val="Normal"/>
    <w:unhideWhenUsed/>
    <w:rsid w:val="00F762BB"/>
    <w:pPr>
      <w:overflowPunct w:val="0"/>
      <w:autoSpaceDE w:val="0"/>
      <w:autoSpaceDN w:val="0"/>
      <w:adjustRightInd w:val="0"/>
      <w:spacing w:after="0"/>
      <w:ind w:left="1600" w:hanging="200"/>
      <w:textAlignment w:val="baseline"/>
    </w:pPr>
    <w:rPr>
      <w:lang w:eastAsia="en-GB"/>
    </w:rPr>
  </w:style>
  <w:style w:type="paragraph" w:styleId="Index9">
    <w:name w:val="index 9"/>
    <w:basedOn w:val="Normal"/>
    <w:next w:val="Normal"/>
    <w:unhideWhenUsed/>
    <w:rsid w:val="00F762BB"/>
    <w:pPr>
      <w:overflowPunct w:val="0"/>
      <w:autoSpaceDE w:val="0"/>
      <w:autoSpaceDN w:val="0"/>
      <w:adjustRightInd w:val="0"/>
      <w:spacing w:after="0"/>
      <w:ind w:left="1800" w:hanging="200"/>
      <w:textAlignment w:val="baseline"/>
    </w:pPr>
    <w:rPr>
      <w:lang w:eastAsia="en-GB"/>
    </w:rPr>
  </w:style>
  <w:style w:type="paragraph" w:styleId="IntenseQuote">
    <w:name w:val="Intense Quote"/>
    <w:basedOn w:val="Normal"/>
    <w:next w:val="Normal"/>
    <w:link w:val="IntenseQuoteChar"/>
    <w:uiPriority w:val="30"/>
    <w:qFormat/>
    <w:rsid w:val="00F762BB"/>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i/>
      <w:iCs/>
      <w:color w:val="4F81BD" w:themeColor="accent1"/>
      <w:lang w:eastAsia="en-GB"/>
    </w:rPr>
  </w:style>
  <w:style w:type="character" w:customStyle="1" w:styleId="IntenseQuoteChar">
    <w:name w:val="Intense Quote Char"/>
    <w:basedOn w:val="DefaultParagraphFont"/>
    <w:link w:val="IntenseQuote"/>
    <w:uiPriority w:val="30"/>
    <w:rsid w:val="00F762BB"/>
    <w:rPr>
      <w:rFonts w:ascii="Times New Roman" w:hAnsi="Times New Roman"/>
      <w:i/>
      <w:iCs/>
      <w:color w:val="4F81BD" w:themeColor="accent1"/>
      <w:lang w:val="en-GB" w:eastAsia="en-GB"/>
    </w:rPr>
  </w:style>
  <w:style w:type="paragraph" w:styleId="ListContinue">
    <w:name w:val="List Continue"/>
    <w:basedOn w:val="Normal"/>
    <w:unhideWhenUsed/>
    <w:rsid w:val="00F762BB"/>
    <w:pPr>
      <w:overflowPunct w:val="0"/>
      <w:autoSpaceDE w:val="0"/>
      <w:autoSpaceDN w:val="0"/>
      <w:adjustRightInd w:val="0"/>
      <w:spacing w:after="120"/>
      <w:ind w:left="283"/>
      <w:contextualSpacing/>
      <w:textAlignment w:val="baseline"/>
    </w:pPr>
    <w:rPr>
      <w:lang w:eastAsia="en-GB"/>
    </w:rPr>
  </w:style>
  <w:style w:type="paragraph" w:styleId="ListContinue2">
    <w:name w:val="List Continue 2"/>
    <w:basedOn w:val="Normal"/>
    <w:unhideWhenUsed/>
    <w:rsid w:val="00F762BB"/>
    <w:pPr>
      <w:overflowPunct w:val="0"/>
      <w:autoSpaceDE w:val="0"/>
      <w:autoSpaceDN w:val="0"/>
      <w:adjustRightInd w:val="0"/>
      <w:spacing w:after="120"/>
      <w:ind w:left="566"/>
      <w:contextualSpacing/>
      <w:textAlignment w:val="baseline"/>
    </w:pPr>
    <w:rPr>
      <w:lang w:eastAsia="en-GB"/>
    </w:rPr>
  </w:style>
  <w:style w:type="paragraph" w:styleId="ListContinue3">
    <w:name w:val="List Continue 3"/>
    <w:basedOn w:val="Normal"/>
    <w:unhideWhenUsed/>
    <w:rsid w:val="00F762BB"/>
    <w:pPr>
      <w:overflowPunct w:val="0"/>
      <w:autoSpaceDE w:val="0"/>
      <w:autoSpaceDN w:val="0"/>
      <w:adjustRightInd w:val="0"/>
      <w:spacing w:after="120"/>
      <w:ind w:left="849"/>
      <w:contextualSpacing/>
      <w:textAlignment w:val="baseline"/>
    </w:pPr>
    <w:rPr>
      <w:lang w:eastAsia="en-GB"/>
    </w:rPr>
  </w:style>
  <w:style w:type="paragraph" w:styleId="ListContinue4">
    <w:name w:val="List Continue 4"/>
    <w:basedOn w:val="Normal"/>
    <w:unhideWhenUsed/>
    <w:rsid w:val="00F762BB"/>
    <w:pPr>
      <w:overflowPunct w:val="0"/>
      <w:autoSpaceDE w:val="0"/>
      <w:autoSpaceDN w:val="0"/>
      <w:adjustRightInd w:val="0"/>
      <w:spacing w:after="120"/>
      <w:ind w:left="1132"/>
      <w:contextualSpacing/>
      <w:textAlignment w:val="baseline"/>
    </w:pPr>
    <w:rPr>
      <w:lang w:eastAsia="en-GB"/>
    </w:rPr>
  </w:style>
  <w:style w:type="paragraph" w:styleId="ListContinue5">
    <w:name w:val="List Continue 5"/>
    <w:basedOn w:val="Normal"/>
    <w:unhideWhenUsed/>
    <w:rsid w:val="00F762BB"/>
    <w:pPr>
      <w:overflowPunct w:val="0"/>
      <w:autoSpaceDE w:val="0"/>
      <w:autoSpaceDN w:val="0"/>
      <w:adjustRightInd w:val="0"/>
      <w:spacing w:after="120"/>
      <w:ind w:left="1415"/>
      <w:contextualSpacing/>
      <w:textAlignment w:val="baseline"/>
    </w:pPr>
    <w:rPr>
      <w:lang w:eastAsia="en-GB"/>
    </w:rPr>
  </w:style>
  <w:style w:type="paragraph" w:styleId="ListNumber3">
    <w:name w:val="List Number 3"/>
    <w:basedOn w:val="Normal"/>
    <w:unhideWhenUsed/>
    <w:rsid w:val="00F762BB"/>
    <w:pPr>
      <w:numPr>
        <w:numId w:val="2"/>
      </w:numPr>
      <w:overflowPunct w:val="0"/>
      <w:autoSpaceDE w:val="0"/>
      <w:autoSpaceDN w:val="0"/>
      <w:adjustRightInd w:val="0"/>
      <w:contextualSpacing/>
      <w:textAlignment w:val="baseline"/>
    </w:pPr>
    <w:rPr>
      <w:lang w:eastAsia="en-GB"/>
    </w:rPr>
  </w:style>
  <w:style w:type="paragraph" w:styleId="ListNumber4">
    <w:name w:val="List Number 4"/>
    <w:basedOn w:val="Normal"/>
    <w:unhideWhenUsed/>
    <w:rsid w:val="00F762BB"/>
    <w:pPr>
      <w:numPr>
        <w:numId w:val="3"/>
      </w:numPr>
      <w:overflowPunct w:val="0"/>
      <w:autoSpaceDE w:val="0"/>
      <w:autoSpaceDN w:val="0"/>
      <w:adjustRightInd w:val="0"/>
      <w:contextualSpacing/>
      <w:textAlignment w:val="baseline"/>
    </w:pPr>
    <w:rPr>
      <w:lang w:eastAsia="en-GB"/>
    </w:rPr>
  </w:style>
  <w:style w:type="paragraph" w:styleId="ListNumber5">
    <w:name w:val="List Number 5"/>
    <w:basedOn w:val="Normal"/>
    <w:unhideWhenUsed/>
    <w:rsid w:val="00F762BB"/>
    <w:pPr>
      <w:numPr>
        <w:numId w:val="4"/>
      </w:numPr>
      <w:overflowPunct w:val="0"/>
      <w:autoSpaceDE w:val="0"/>
      <w:autoSpaceDN w:val="0"/>
      <w:adjustRightInd w:val="0"/>
      <w:contextualSpacing/>
      <w:textAlignment w:val="baseline"/>
    </w:pPr>
    <w:rPr>
      <w:lang w:eastAsia="en-GB"/>
    </w:rPr>
  </w:style>
  <w:style w:type="paragraph" w:styleId="MacroText">
    <w:name w:val="macro"/>
    <w:link w:val="MacroTextChar"/>
    <w:unhideWhenUsed/>
    <w:rsid w:val="00F762BB"/>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lang w:val="en-GB" w:eastAsia="en-GB"/>
    </w:rPr>
  </w:style>
  <w:style w:type="character" w:customStyle="1" w:styleId="MacroTextChar">
    <w:name w:val="Macro Text Char"/>
    <w:basedOn w:val="DefaultParagraphFont"/>
    <w:link w:val="MacroText"/>
    <w:rsid w:val="00F762BB"/>
    <w:rPr>
      <w:rFonts w:ascii="Consolas" w:hAnsi="Consolas"/>
      <w:lang w:val="en-GB" w:eastAsia="en-GB"/>
    </w:rPr>
  </w:style>
  <w:style w:type="paragraph" w:styleId="MessageHeader">
    <w:name w:val="Message Header"/>
    <w:basedOn w:val="Normal"/>
    <w:link w:val="MessageHeaderChar"/>
    <w:unhideWhenUsed/>
    <w:rsid w:val="00F762BB"/>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MessageHeaderChar">
    <w:name w:val="Message Header Char"/>
    <w:basedOn w:val="DefaultParagraphFont"/>
    <w:link w:val="MessageHeader"/>
    <w:rsid w:val="00F762BB"/>
    <w:rPr>
      <w:rFonts w:asciiTheme="majorHAnsi" w:eastAsiaTheme="majorEastAsia" w:hAnsiTheme="majorHAnsi" w:cstheme="majorBidi"/>
      <w:sz w:val="24"/>
      <w:szCs w:val="24"/>
      <w:shd w:val="pct20" w:color="auto" w:fill="auto"/>
      <w:lang w:val="en-GB" w:eastAsia="en-GB"/>
    </w:rPr>
  </w:style>
  <w:style w:type="paragraph" w:styleId="NoSpacing">
    <w:name w:val="No Spacing"/>
    <w:uiPriority w:val="1"/>
    <w:qFormat/>
    <w:rsid w:val="00F762BB"/>
    <w:pPr>
      <w:overflowPunct w:val="0"/>
      <w:autoSpaceDE w:val="0"/>
      <w:autoSpaceDN w:val="0"/>
      <w:adjustRightInd w:val="0"/>
      <w:textAlignment w:val="baseline"/>
    </w:pPr>
    <w:rPr>
      <w:rFonts w:ascii="Times New Roman" w:hAnsi="Times New Roman"/>
      <w:lang w:val="en-GB" w:eastAsia="en-GB"/>
    </w:rPr>
  </w:style>
  <w:style w:type="paragraph" w:styleId="NormalWeb">
    <w:name w:val="Normal (Web)"/>
    <w:basedOn w:val="Normal"/>
    <w:unhideWhenUsed/>
    <w:rsid w:val="00F762BB"/>
    <w:pPr>
      <w:overflowPunct w:val="0"/>
      <w:autoSpaceDE w:val="0"/>
      <w:autoSpaceDN w:val="0"/>
      <w:adjustRightInd w:val="0"/>
      <w:textAlignment w:val="baseline"/>
    </w:pPr>
    <w:rPr>
      <w:sz w:val="24"/>
      <w:szCs w:val="24"/>
      <w:lang w:eastAsia="en-GB"/>
    </w:rPr>
  </w:style>
  <w:style w:type="paragraph" w:styleId="NormalIndent">
    <w:name w:val="Normal Indent"/>
    <w:basedOn w:val="Normal"/>
    <w:unhideWhenUsed/>
    <w:rsid w:val="00F762BB"/>
    <w:pPr>
      <w:overflowPunct w:val="0"/>
      <w:autoSpaceDE w:val="0"/>
      <w:autoSpaceDN w:val="0"/>
      <w:adjustRightInd w:val="0"/>
      <w:ind w:left="720"/>
      <w:textAlignment w:val="baseline"/>
    </w:pPr>
    <w:rPr>
      <w:lang w:eastAsia="en-GB"/>
    </w:rPr>
  </w:style>
  <w:style w:type="paragraph" w:styleId="NoteHeading">
    <w:name w:val="Note Heading"/>
    <w:basedOn w:val="Normal"/>
    <w:next w:val="Normal"/>
    <w:link w:val="NoteHeadingChar"/>
    <w:unhideWhenUsed/>
    <w:rsid w:val="00F762BB"/>
    <w:pPr>
      <w:overflowPunct w:val="0"/>
      <w:autoSpaceDE w:val="0"/>
      <w:autoSpaceDN w:val="0"/>
      <w:adjustRightInd w:val="0"/>
      <w:spacing w:after="0"/>
      <w:textAlignment w:val="baseline"/>
    </w:pPr>
    <w:rPr>
      <w:lang w:eastAsia="en-GB"/>
    </w:rPr>
  </w:style>
  <w:style w:type="character" w:customStyle="1" w:styleId="NoteHeadingChar">
    <w:name w:val="Note Heading Char"/>
    <w:basedOn w:val="DefaultParagraphFont"/>
    <w:link w:val="NoteHeading"/>
    <w:rsid w:val="00F762BB"/>
    <w:rPr>
      <w:rFonts w:ascii="Times New Roman" w:hAnsi="Times New Roman"/>
      <w:lang w:val="en-GB" w:eastAsia="en-GB"/>
    </w:rPr>
  </w:style>
  <w:style w:type="paragraph" w:styleId="Quote">
    <w:name w:val="Quote"/>
    <w:basedOn w:val="Normal"/>
    <w:next w:val="Normal"/>
    <w:link w:val="QuoteChar"/>
    <w:uiPriority w:val="29"/>
    <w:qFormat/>
    <w:rsid w:val="00F762BB"/>
    <w:pPr>
      <w:overflowPunct w:val="0"/>
      <w:autoSpaceDE w:val="0"/>
      <w:autoSpaceDN w:val="0"/>
      <w:adjustRightInd w:val="0"/>
      <w:spacing w:before="200" w:after="160"/>
      <w:ind w:left="864" w:right="864"/>
      <w:jc w:val="center"/>
      <w:textAlignment w:val="baseline"/>
    </w:pPr>
    <w:rPr>
      <w:i/>
      <w:iCs/>
      <w:color w:val="404040" w:themeColor="text1" w:themeTint="BF"/>
      <w:lang w:eastAsia="en-GB"/>
    </w:rPr>
  </w:style>
  <w:style w:type="character" w:customStyle="1" w:styleId="QuoteChar">
    <w:name w:val="Quote Char"/>
    <w:basedOn w:val="DefaultParagraphFont"/>
    <w:link w:val="Quote"/>
    <w:uiPriority w:val="29"/>
    <w:rsid w:val="00F762BB"/>
    <w:rPr>
      <w:rFonts w:ascii="Times New Roman" w:hAnsi="Times New Roman"/>
      <w:i/>
      <w:iCs/>
      <w:color w:val="404040" w:themeColor="text1" w:themeTint="BF"/>
      <w:lang w:val="en-GB" w:eastAsia="en-GB"/>
    </w:rPr>
  </w:style>
  <w:style w:type="paragraph" w:styleId="Salutation">
    <w:name w:val="Salutation"/>
    <w:basedOn w:val="Normal"/>
    <w:next w:val="Normal"/>
    <w:link w:val="SalutationChar"/>
    <w:rsid w:val="00F762BB"/>
    <w:pPr>
      <w:overflowPunct w:val="0"/>
      <w:autoSpaceDE w:val="0"/>
      <w:autoSpaceDN w:val="0"/>
      <w:adjustRightInd w:val="0"/>
      <w:textAlignment w:val="baseline"/>
    </w:pPr>
    <w:rPr>
      <w:lang w:eastAsia="en-GB"/>
    </w:rPr>
  </w:style>
  <w:style w:type="character" w:customStyle="1" w:styleId="SalutationChar">
    <w:name w:val="Salutation Char"/>
    <w:basedOn w:val="DefaultParagraphFont"/>
    <w:link w:val="Salutation"/>
    <w:rsid w:val="00F762BB"/>
    <w:rPr>
      <w:rFonts w:ascii="Times New Roman" w:hAnsi="Times New Roman"/>
      <w:lang w:val="en-GB" w:eastAsia="en-GB"/>
    </w:rPr>
  </w:style>
  <w:style w:type="paragraph" w:styleId="Signature">
    <w:name w:val="Signature"/>
    <w:basedOn w:val="Normal"/>
    <w:link w:val="SignatureChar"/>
    <w:unhideWhenUsed/>
    <w:rsid w:val="00F762BB"/>
    <w:pPr>
      <w:overflowPunct w:val="0"/>
      <w:autoSpaceDE w:val="0"/>
      <w:autoSpaceDN w:val="0"/>
      <w:adjustRightInd w:val="0"/>
      <w:spacing w:after="0"/>
      <w:ind w:left="4252"/>
      <w:textAlignment w:val="baseline"/>
    </w:pPr>
    <w:rPr>
      <w:lang w:eastAsia="en-GB"/>
    </w:rPr>
  </w:style>
  <w:style w:type="character" w:customStyle="1" w:styleId="SignatureChar">
    <w:name w:val="Signature Char"/>
    <w:basedOn w:val="DefaultParagraphFont"/>
    <w:link w:val="Signature"/>
    <w:rsid w:val="00F762BB"/>
    <w:rPr>
      <w:rFonts w:ascii="Times New Roman" w:hAnsi="Times New Roman"/>
      <w:lang w:val="en-GB" w:eastAsia="en-GB"/>
    </w:rPr>
  </w:style>
  <w:style w:type="paragraph" w:styleId="Subtitle">
    <w:name w:val="Subtitle"/>
    <w:basedOn w:val="Normal"/>
    <w:next w:val="Normal"/>
    <w:link w:val="SubtitleChar"/>
    <w:qFormat/>
    <w:rsid w:val="00F762BB"/>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en-GB"/>
    </w:rPr>
  </w:style>
  <w:style w:type="character" w:customStyle="1" w:styleId="SubtitleChar">
    <w:name w:val="Subtitle Char"/>
    <w:basedOn w:val="DefaultParagraphFont"/>
    <w:link w:val="Subtitle"/>
    <w:rsid w:val="00F762BB"/>
    <w:rPr>
      <w:rFonts w:asciiTheme="minorHAnsi" w:eastAsiaTheme="minorEastAsia" w:hAnsiTheme="minorHAnsi" w:cstheme="minorBidi"/>
      <w:color w:val="5A5A5A" w:themeColor="text1" w:themeTint="A5"/>
      <w:spacing w:val="15"/>
      <w:sz w:val="22"/>
      <w:szCs w:val="22"/>
      <w:lang w:val="en-GB" w:eastAsia="en-GB"/>
    </w:rPr>
  </w:style>
  <w:style w:type="paragraph" w:styleId="TableofAuthorities">
    <w:name w:val="table of authorities"/>
    <w:basedOn w:val="Normal"/>
    <w:next w:val="Normal"/>
    <w:unhideWhenUsed/>
    <w:rsid w:val="00F762BB"/>
    <w:pPr>
      <w:overflowPunct w:val="0"/>
      <w:autoSpaceDE w:val="0"/>
      <w:autoSpaceDN w:val="0"/>
      <w:adjustRightInd w:val="0"/>
      <w:spacing w:after="0"/>
      <w:ind w:left="200" w:hanging="200"/>
      <w:textAlignment w:val="baseline"/>
    </w:pPr>
    <w:rPr>
      <w:lang w:eastAsia="en-GB"/>
    </w:rPr>
  </w:style>
  <w:style w:type="paragraph" w:styleId="TableofFigures">
    <w:name w:val="table of figures"/>
    <w:basedOn w:val="Normal"/>
    <w:next w:val="Normal"/>
    <w:unhideWhenUsed/>
    <w:rsid w:val="00F762BB"/>
    <w:pPr>
      <w:overflowPunct w:val="0"/>
      <w:autoSpaceDE w:val="0"/>
      <w:autoSpaceDN w:val="0"/>
      <w:adjustRightInd w:val="0"/>
      <w:spacing w:after="0"/>
      <w:textAlignment w:val="baseline"/>
    </w:pPr>
    <w:rPr>
      <w:lang w:eastAsia="en-GB"/>
    </w:rPr>
  </w:style>
  <w:style w:type="paragraph" w:styleId="Title">
    <w:name w:val="Title"/>
    <w:basedOn w:val="Normal"/>
    <w:next w:val="Normal"/>
    <w:link w:val="TitleChar"/>
    <w:qFormat/>
    <w:rsid w:val="00F762BB"/>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TitleChar">
    <w:name w:val="Title Char"/>
    <w:basedOn w:val="DefaultParagraphFont"/>
    <w:link w:val="Title"/>
    <w:rsid w:val="00F762BB"/>
    <w:rPr>
      <w:rFonts w:asciiTheme="majorHAnsi" w:eastAsiaTheme="majorEastAsia" w:hAnsiTheme="majorHAnsi" w:cstheme="majorBidi"/>
      <w:spacing w:val="-10"/>
      <w:kern w:val="28"/>
      <w:sz w:val="56"/>
      <w:szCs w:val="56"/>
      <w:lang w:val="en-GB" w:eastAsia="en-GB"/>
    </w:rPr>
  </w:style>
  <w:style w:type="paragraph" w:styleId="TOAHeading">
    <w:name w:val="toa heading"/>
    <w:basedOn w:val="Normal"/>
    <w:next w:val="Normal"/>
    <w:unhideWhenUsed/>
    <w:rsid w:val="00F762BB"/>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 w:type="paragraph" w:customStyle="1" w:styleId="no0">
    <w:name w:val="no"/>
    <w:basedOn w:val="Normal"/>
    <w:rsid w:val="00F762BB"/>
    <w:pPr>
      <w:spacing w:before="100" w:beforeAutospacing="1" w:after="100" w:afterAutospacing="1"/>
    </w:pPr>
    <w:rPr>
      <w:sz w:val="24"/>
      <w:szCs w:val="24"/>
      <w:lang w:eastAsia="en-GB"/>
    </w:rPr>
  </w:style>
  <w:style w:type="character" w:customStyle="1" w:styleId="B3Char">
    <w:name w:val="B3 Char"/>
    <w:rsid w:val="007830F1"/>
    <w:rPr>
      <w:rFonts w:ascii="Times New Roman" w:hAnsi="Times New Roman"/>
      <w:lang w:val="en-GB" w:eastAsia="en-US"/>
    </w:rPr>
  </w:style>
  <w:style w:type="character" w:customStyle="1" w:styleId="TFCharChar">
    <w:name w:val="TF Char Char"/>
    <w:rsid w:val="007830F1"/>
    <w:rPr>
      <w:rFonts w:ascii="Arial" w:hAnsi="Arial"/>
      <w:b/>
      <w:lang w:val="en-GB" w:eastAsia="en-US"/>
    </w:rPr>
  </w:style>
  <w:style w:type="character" w:customStyle="1" w:styleId="TAHChar">
    <w:name w:val="TAH Char"/>
    <w:rsid w:val="00151E39"/>
    <w:rPr>
      <w:rFonts w:ascii="Arial" w:hAnsi="Arial"/>
      <w:b/>
      <w:sz w:val="18"/>
      <w:lang w:val="en-GB" w:eastAsia="en-US"/>
    </w:rPr>
  </w:style>
  <w:style w:type="character" w:customStyle="1" w:styleId="EXChar">
    <w:name w:val="EX Char"/>
    <w:locked/>
    <w:rsid w:val="00151E39"/>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38022">
      <w:bodyDiv w:val="1"/>
      <w:marLeft w:val="0"/>
      <w:marRight w:val="0"/>
      <w:marTop w:val="0"/>
      <w:marBottom w:val="0"/>
      <w:divBdr>
        <w:top w:val="none" w:sz="0" w:space="0" w:color="auto"/>
        <w:left w:val="none" w:sz="0" w:space="0" w:color="auto"/>
        <w:bottom w:val="none" w:sz="0" w:space="0" w:color="auto"/>
        <w:right w:val="none" w:sz="0" w:space="0" w:color="auto"/>
      </w:divBdr>
    </w:div>
    <w:div w:id="151870419">
      <w:bodyDiv w:val="1"/>
      <w:marLeft w:val="0"/>
      <w:marRight w:val="0"/>
      <w:marTop w:val="0"/>
      <w:marBottom w:val="0"/>
      <w:divBdr>
        <w:top w:val="none" w:sz="0" w:space="0" w:color="auto"/>
        <w:left w:val="none" w:sz="0" w:space="0" w:color="auto"/>
        <w:bottom w:val="none" w:sz="0" w:space="0" w:color="auto"/>
        <w:right w:val="none" w:sz="0" w:space="0" w:color="auto"/>
      </w:divBdr>
    </w:div>
    <w:div w:id="173879426">
      <w:bodyDiv w:val="1"/>
      <w:marLeft w:val="0"/>
      <w:marRight w:val="0"/>
      <w:marTop w:val="0"/>
      <w:marBottom w:val="0"/>
      <w:divBdr>
        <w:top w:val="none" w:sz="0" w:space="0" w:color="auto"/>
        <w:left w:val="none" w:sz="0" w:space="0" w:color="auto"/>
        <w:bottom w:val="none" w:sz="0" w:space="0" w:color="auto"/>
        <w:right w:val="none" w:sz="0" w:space="0" w:color="auto"/>
      </w:divBdr>
    </w:div>
    <w:div w:id="315643741">
      <w:bodyDiv w:val="1"/>
      <w:marLeft w:val="0"/>
      <w:marRight w:val="0"/>
      <w:marTop w:val="0"/>
      <w:marBottom w:val="0"/>
      <w:divBdr>
        <w:top w:val="none" w:sz="0" w:space="0" w:color="auto"/>
        <w:left w:val="none" w:sz="0" w:space="0" w:color="auto"/>
        <w:bottom w:val="none" w:sz="0" w:space="0" w:color="auto"/>
        <w:right w:val="none" w:sz="0" w:space="0" w:color="auto"/>
      </w:divBdr>
    </w:div>
    <w:div w:id="381831798">
      <w:bodyDiv w:val="1"/>
      <w:marLeft w:val="0"/>
      <w:marRight w:val="0"/>
      <w:marTop w:val="0"/>
      <w:marBottom w:val="0"/>
      <w:divBdr>
        <w:top w:val="none" w:sz="0" w:space="0" w:color="auto"/>
        <w:left w:val="none" w:sz="0" w:space="0" w:color="auto"/>
        <w:bottom w:val="none" w:sz="0" w:space="0" w:color="auto"/>
        <w:right w:val="none" w:sz="0" w:space="0" w:color="auto"/>
      </w:divBdr>
    </w:div>
    <w:div w:id="779492018">
      <w:bodyDiv w:val="1"/>
      <w:marLeft w:val="0"/>
      <w:marRight w:val="0"/>
      <w:marTop w:val="0"/>
      <w:marBottom w:val="0"/>
      <w:divBdr>
        <w:top w:val="none" w:sz="0" w:space="0" w:color="auto"/>
        <w:left w:val="none" w:sz="0" w:space="0" w:color="auto"/>
        <w:bottom w:val="none" w:sz="0" w:space="0" w:color="auto"/>
        <w:right w:val="none" w:sz="0" w:space="0" w:color="auto"/>
      </w:divBdr>
    </w:div>
    <w:div w:id="1426149905">
      <w:bodyDiv w:val="1"/>
      <w:marLeft w:val="0"/>
      <w:marRight w:val="0"/>
      <w:marTop w:val="0"/>
      <w:marBottom w:val="0"/>
      <w:divBdr>
        <w:top w:val="none" w:sz="0" w:space="0" w:color="auto"/>
        <w:left w:val="none" w:sz="0" w:space="0" w:color="auto"/>
        <w:bottom w:val="none" w:sz="0" w:space="0" w:color="auto"/>
        <w:right w:val="none" w:sz="0" w:space="0" w:color="auto"/>
      </w:divBdr>
    </w:div>
    <w:div w:id="1623804642">
      <w:bodyDiv w:val="1"/>
      <w:marLeft w:val="0"/>
      <w:marRight w:val="0"/>
      <w:marTop w:val="0"/>
      <w:marBottom w:val="0"/>
      <w:divBdr>
        <w:top w:val="none" w:sz="0" w:space="0" w:color="auto"/>
        <w:left w:val="none" w:sz="0" w:space="0" w:color="auto"/>
        <w:bottom w:val="none" w:sz="0" w:space="0" w:color="auto"/>
        <w:right w:val="none" w:sz="0" w:space="0" w:color="auto"/>
      </w:divBdr>
    </w:div>
    <w:div w:id="2007633752">
      <w:bodyDiv w:val="1"/>
      <w:marLeft w:val="0"/>
      <w:marRight w:val="0"/>
      <w:marTop w:val="0"/>
      <w:marBottom w:val="0"/>
      <w:divBdr>
        <w:top w:val="none" w:sz="0" w:space="0" w:color="auto"/>
        <w:left w:val="none" w:sz="0" w:space="0" w:color="auto"/>
        <w:bottom w:val="none" w:sz="0" w:space="0" w:color="auto"/>
        <w:right w:val="none" w:sz="0" w:space="0" w:color="auto"/>
      </w:divBdr>
    </w:div>
    <w:div w:id="213459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1968</TotalTime>
  <Pages>24</Pages>
  <Words>9173</Words>
  <Characters>52288</Characters>
  <Application>Microsoft Office Word</Application>
  <DocSecurity>0</DocSecurity>
  <Lines>435</Lines>
  <Paragraphs>122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61339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Intel/ThomasL rev1</cp:lastModifiedBy>
  <cp:revision>611</cp:revision>
  <cp:lastPrinted>1900-01-01T00:00:00Z</cp:lastPrinted>
  <dcterms:created xsi:type="dcterms:W3CDTF">2020-02-03T08:32:00Z</dcterms:created>
  <dcterms:modified xsi:type="dcterms:W3CDTF">2023-04-20T07:54:00Z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Spec#">
    <vt:lpwstr>24.526</vt:lpwstr>
  </property>
  <property fmtid="{D5CDD505-2E9C-101B-9397-08002B2CF9AE}" pid="9" name="Cr#">
    <vt:lpwstr>0179</vt:lpwstr>
  </property>
  <property fmtid="{D5CDD505-2E9C-101B-9397-08002B2CF9AE}" pid="10" name="Revision">
    <vt:lpwstr>1</vt:lpwstr>
  </property>
  <property fmtid="{D5CDD505-2E9C-101B-9397-08002B2CF9AE}" pid="11" name="Version">
    <vt:lpwstr>18.2.0</vt:lpwstr>
  </property>
  <property fmtid="{D5CDD505-2E9C-101B-9397-08002B2CF9AE}" pid="12" name="SourceIfWg">
    <vt:lpwstr>Intel</vt:lpwstr>
  </property>
  <property fmtid="{D5CDD505-2E9C-101B-9397-08002B2CF9AE}" pid="13" name="SourceIfTsg">
    <vt:lpwstr>C1</vt:lpwstr>
  </property>
  <property fmtid="{D5CDD505-2E9C-101B-9397-08002B2CF9AE}" pid="14" name="RelatedWis">
    <vt:lpwstr>5G_ProSe_Ph2</vt:lpwstr>
  </property>
  <property fmtid="{D5CDD505-2E9C-101B-9397-08002B2CF9AE}" pid="15" name="Cat">
    <vt:lpwstr>B</vt:lpwstr>
  </property>
  <property fmtid="{D5CDD505-2E9C-101B-9397-08002B2CF9AE}" pid="16" name="ResDate">
    <vt:lpwstr>2023-04-18</vt:lpwstr>
  </property>
  <property fmtid="{D5CDD505-2E9C-101B-9397-08002B2CF9AE}" pid="17" name="Release">
    <vt:lpwstr>Rel-18</vt:lpwstr>
  </property>
  <property fmtid="{D5CDD505-2E9C-101B-9397-08002B2CF9AE}" pid="18" name="CrTitle">
    <vt:lpwstr>Addition of ProSe Multi-path Preference</vt:lpwstr>
  </property>
  <property fmtid="{D5CDD505-2E9C-101B-9397-08002B2CF9AE}" pid="19" name="MtgTitle">
    <vt:lpwstr>&lt;MTG_TITLE&gt;</vt:lpwstr>
  </property>
</Properties>
</file>