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02CCB8D6" w:rsidR="006F7EDC" w:rsidRDefault="006F7EDC" w:rsidP="00E4595B">
      <w:pPr>
        <w:pStyle w:val="CRCoverPage"/>
        <w:tabs>
          <w:tab w:val="right" w:pos="9639"/>
        </w:tabs>
        <w:spacing w:after="0"/>
        <w:rPr>
          <w:b/>
          <w:i/>
          <w:noProof/>
          <w:sz w:val="28"/>
        </w:rPr>
      </w:pPr>
      <w:r>
        <w:rPr>
          <w:b/>
          <w:noProof/>
          <w:sz w:val="24"/>
        </w:rPr>
        <w:t>3GPP TSG-CT WG1 Meeting #1</w:t>
      </w:r>
      <w:r w:rsidR="00453F3E">
        <w:rPr>
          <w:b/>
          <w:noProof/>
          <w:sz w:val="24"/>
        </w:rPr>
        <w:t>4</w:t>
      </w:r>
      <w:r w:rsidR="00CD27AE">
        <w:rPr>
          <w:b/>
          <w:noProof/>
          <w:sz w:val="24"/>
        </w:rPr>
        <w:t>1e</w:t>
      </w:r>
      <w:r>
        <w:rPr>
          <w:b/>
          <w:i/>
          <w:noProof/>
          <w:sz w:val="28"/>
        </w:rPr>
        <w:tab/>
      </w:r>
      <w:commentRangeStart w:id="0"/>
      <w:r w:rsidR="008F3B0C" w:rsidRPr="008F3B0C">
        <w:rPr>
          <w:b/>
          <w:noProof/>
          <w:sz w:val="24"/>
        </w:rPr>
        <w:t>C1-232299</w:t>
      </w:r>
      <w:commentRangeEnd w:id="0"/>
      <w:r w:rsidR="008E7E36">
        <w:rPr>
          <w:rStyle w:val="CommentReference"/>
          <w:rFonts w:ascii="Times New Roman" w:hAnsi="Times New Roman"/>
        </w:rPr>
        <w:commentReference w:id="0"/>
      </w:r>
    </w:p>
    <w:p w14:paraId="77559CC4" w14:textId="340C09AB" w:rsidR="006F7EDC" w:rsidRDefault="00CD27AE" w:rsidP="006F7EDC">
      <w:pPr>
        <w:pStyle w:val="CRCoverPage"/>
        <w:outlineLvl w:val="0"/>
        <w:rPr>
          <w:b/>
          <w:noProof/>
          <w:sz w:val="24"/>
        </w:rPr>
      </w:pPr>
      <w:r>
        <w:rPr>
          <w:b/>
          <w:noProof/>
          <w:sz w:val="24"/>
        </w:rPr>
        <w:t>Online 17– 21 April 202</w:t>
      </w:r>
      <w:r w:rsidR="00453F3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A9D4CA" w:rsidR="001E41F3" w:rsidRPr="00410371" w:rsidRDefault="000D507E" w:rsidP="00D6654B">
            <w:pPr>
              <w:pStyle w:val="CRCoverPage"/>
              <w:spacing w:after="0"/>
              <w:jc w:val="right"/>
              <w:rPr>
                <w:b/>
                <w:noProof/>
                <w:sz w:val="28"/>
              </w:rPr>
            </w:pPr>
            <w:r>
              <w:fldChar w:fldCharType="begin"/>
            </w:r>
            <w:r>
              <w:instrText xml:space="preserve"> DOCPROPERTY  Spec#  \* MERGEFORMAT </w:instrText>
            </w:r>
            <w:r>
              <w:fldChar w:fldCharType="end"/>
            </w:r>
            <w:r w:rsidR="00636AC0">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BCEB41" w:rsidR="001E41F3" w:rsidRPr="00D11112" w:rsidRDefault="00D11112" w:rsidP="00547111">
            <w:pPr>
              <w:pStyle w:val="CRCoverPage"/>
              <w:spacing w:after="0"/>
              <w:rPr>
                <w:b/>
                <w:noProof/>
              </w:rPr>
            </w:pPr>
            <w:r w:rsidRPr="00D11112">
              <w:rPr>
                <w:b/>
                <w:sz w:val="28"/>
              </w:rPr>
              <w:t>5240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38F4A0" w:rsidR="001E41F3" w:rsidRPr="00410371" w:rsidRDefault="008E7E3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3B2E4D" w:rsidR="001E41F3" w:rsidRPr="00410371" w:rsidRDefault="00636AC0">
            <w:pPr>
              <w:pStyle w:val="CRCoverPage"/>
              <w:spacing w:after="0"/>
              <w:jc w:val="center"/>
              <w:rPr>
                <w:noProof/>
                <w:sz w:val="28"/>
              </w:rPr>
            </w:pPr>
            <w:r>
              <w:rPr>
                <w:b/>
                <w:noProof/>
                <w:sz w:val="28"/>
              </w:rPr>
              <w:t>18.2.1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559E03" w:rsidR="00F25D98" w:rsidRDefault="00636AC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9BA3A4" w:rsidR="00F25D98" w:rsidRDefault="00636AC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5D267E" w:rsidR="001E41F3" w:rsidRDefault="00636AC0">
            <w:pPr>
              <w:pStyle w:val="CRCoverPage"/>
              <w:spacing w:after="0"/>
              <w:ind w:left="100"/>
              <w:rPr>
                <w:noProof/>
              </w:rPr>
            </w:pPr>
            <w:r>
              <w:t>New Maximum signalling waiting time due to discontinuous coverage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3AAE1B" w:rsidR="001E41F3" w:rsidRDefault="00636AC0">
            <w:pPr>
              <w:pStyle w:val="CRCoverPage"/>
              <w:spacing w:after="0"/>
              <w:ind w:left="100"/>
              <w:rPr>
                <w:noProof/>
              </w:rPr>
            </w:pPr>
            <w:r>
              <w:t>Samsung</w:t>
            </w:r>
            <w:r w:rsidR="000E507E">
              <w:t>, 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D06DA0" w:rsidR="001E41F3" w:rsidRDefault="00636AC0"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53C417" w:rsidR="001E41F3" w:rsidRDefault="00636AC0">
            <w:pPr>
              <w:pStyle w:val="CRCoverPage"/>
              <w:spacing w:after="0"/>
              <w:ind w:left="100"/>
              <w:rPr>
                <w:noProof/>
              </w:rPr>
            </w:pPr>
            <w:r>
              <w:t>5GSAT_Ph2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6745C38D" w:rsidR="001E41F3" w:rsidRDefault="00636AC0">
            <w:pPr>
              <w:pStyle w:val="CRCoverPage"/>
              <w:spacing w:after="0"/>
              <w:ind w:left="100"/>
              <w:rPr>
                <w:noProof/>
              </w:rPr>
            </w:pPr>
            <w:r>
              <w:t>2023-04-09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316C88" w:rsidR="001E41F3" w:rsidRPr="00636AC0" w:rsidRDefault="00636AC0" w:rsidP="00D24991">
            <w:pPr>
              <w:pStyle w:val="CRCoverPage"/>
              <w:spacing w:after="0"/>
              <w:ind w:left="100" w:right="-609"/>
              <w:rPr>
                <w:b/>
                <w:noProof/>
              </w:rPr>
            </w:pPr>
            <w:r w:rsidRPr="00636AC0">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7ED16D" w:rsidR="001E41F3" w:rsidRDefault="00636AC0">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E4183" w14:textId="77777777" w:rsidR="001E41F3" w:rsidRDefault="00636AC0" w:rsidP="00636AC0">
            <w:pPr>
              <w:pStyle w:val="CRCoverPage"/>
              <w:spacing w:after="0"/>
              <w:ind w:left="100"/>
            </w:pPr>
            <w:r>
              <w:rPr>
                <w:noProof/>
              </w:rPr>
              <w:t xml:space="preserve">TS 23.501 states the following in section </w:t>
            </w:r>
            <w:r>
              <w:t>5.4.13.5:</w:t>
            </w:r>
          </w:p>
          <w:p w14:paraId="1FF3C8AE" w14:textId="77777777" w:rsidR="00636AC0" w:rsidRDefault="00636AC0" w:rsidP="00636AC0">
            <w:pPr>
              <w:ind w:left="284"/>
            </w:pPr>
            <w:r>
              <w:t>“In order to avoid a large number of UEs causing excessive signalling load on the network when re-gaining coverage after being out of coverage, the AMF may determine a maximum waiting time before UEs are allowed to initiate NAS signalling with the network, as described in this clause.</w:t>
            </w:r>
          </w:p>
          <w:p w14:paraId="6666847D" w14:textId="77777777" w:rsidR="00636AC0" w:rsidRDefault="00636AC0" w:rsidP="00636AC0">
            <w:pPr>
              <w:ind w:left="284"/>
            </w:pPr>
            <w:r>
              <w:t>In this case, the AMF determines this maximum waiting time based on network configuration, priority users and priority service as specified in TS 23.122 [17] and TS 24.501 [47]. The AMF sends this maximum waiting time to individual UEs during the Registration procedure or UE Configuration Update procedure.</w:t>
            </w:r>
          </w:p>
          <w:p w14:paraId="05F5A1FB" w14:textId="77777777" w:rsidR="00636AC0" w:rsidRDefault="00636AC0" w:rsidP="00636AC0">
            <w:pPr>
              <w:ind w:left="284"/>
            </w:pPr>
            <w:r>
              <w:t>If the UE receives a maximum waiting time from the network in a Registration Accept or UE Configuration Update Command message, the UE shall replace any previously received maximum waiting time on the same RAT type and PLMN with this one. Upon returning in coverage after being out of coverage due to discontinuous coverage, the UE sets the discontinuous coverage wait timer value to a random value up to and including the latest maximum waiting time for this PLMN and RAT type, and starts this timer. The UE shall not initiate any NAS signalling on that RAT Type and PLMN while the discontinuous coverage wait timer is running.</w:t>
            </w:r>
          </w:p>
          <w:p w14:paraId="758157DA" w14:textId="199A0108" w:rsidR="00636AC0" w:rsidRDefault="00636AC0" w:rsidP="00636AC0">
            <w:pPr>
              <w:ind w:left="284"/>
            </w:pPr>
            <w:r>
              <w:t>The UE shall stop the discontinuous coverage wait timer and initiate NAS signalling if the UE receives paging message, has pending emergency services or when UE enters a TAI outside the registration area.”</w:t>
            </w:r>
          </w:p>
          <w:p w14:paraId="125E2E47" w14:textId="77777777" w:rsidR="00636AC0" w:rsidRDefault="00636AC0" w:rsidP="00636AC0">
            <w:pPr>
              <w:pStyle w:val="CRCoverPage"/>
              <w:spacing w:after="0"/>
              <w:ind w:left="100"/>
            </w:pPr>
            <w:r>
              <w:t>The stage 2 specification also has an editor’s note regarding how to implement this timer in stage 3 as follows:</w:t>
            </w:r>
          </w:p>
          <w:p w14:paraId="1014A8EA" w14:textId="5731DA2A" w:rsidR="00636AC0" w:rsidRDefault="00636AC0" w:rsidP="00636AC0">
            <w:pPr>
              <w:pStyle w:val="EditorsNote"/>
            </w:pPr>
            <w:r w:rsidRPr="00636AC0">
              <w:rPr>
                <w:color w:val="auto"/>
              </w:rPr>
              <w:t>“</w:t>
            </w:r>
            <w:r>
              <w:t>Editor's note:</w:t>
            </w:r>
            <w:r>
              <w:tab/>
              <w:t>It is for CT WG1 to decide whether the maximum wait time will require a new IE or reuse existing IE used for MINT i.e. disaster return wait range information. SA WG2 specifications will be aligned based on CT WG1 decision.</w:t>
            </w:r>
            <w:r w:rsidRPr="00636AC0">
              <w:rPr>
                <w:color w:val="auto"/>
              </w:rPr>
              <w:t>”</w:t>
            </w:r>
          </w:p>
          <w:p w14:paraId="3D1913C9" w14:textId="0618E0D6" w:rsidR="00636AC0" w:rsidRDefault="00636AC0" w:rsidP="00636AC0">
            <w:pPr>
              <w:pStyle w:val="CRCoverPage"/>
              <w:spacing w:after="0"/>
              <w:ind w:left="100"/>
            </w:pPr>
            <w:r>
              <w:lastRenderedPageBreak/>
              <w:t xml:space="preserve">The Registration wait range IE which is used for MINT contains a </w:t>
            </w:r>
            <w:r w:rsidRPr="00636AC0">
              <w:rPr>
                <w:u w:val="single"/>
              </w:rPr>
              <w:t>RANGE</w:t>
            </w:r>
            <w:r>
              <w:t xml:space="preserve"> which starts from a </w:t>
            </w:r>
            <w:r w:rsidRPr="00636AC0">
              <w:rPr>
                <w:u w:val="single"/>
              </w:rPr>
              <w:t>MIMIMUM</w:t>
            </w:r>
            <w:r>
              <w:t xml:space="preserve"> value to a </w:t>
            </w:r>
            <w:r w:rsidRPr="00636AC0">
              <w:rPr>
                <w:u w:val="single"/>
              </w:rPr>
              <w:t>MAXIMUM</w:t>
            </w:r>
            <w:r>
              <w:t xml:space="preserve"> value.</w:t>
            </w:r>
          </w:p>
          <w:p w14:paraId="03762AEB" w14:textId="567807C1" w:rsidR="00636AC0" w:rsidRDefault="00636AC0" w:rsidP="00636AC0">
            <w:pPr>
              <w:pStyle w:val="CRCoverPage"/>
              <w:spacing w:after="0"/>
              <w:ind w:left="100"/>
            </w:pPr>
            <w:r>
              <w:t>However the text in stage 2 does not mention a range or a minimum value. It requires that the network provides a “a maximum waiting time”.</w:t>
            </w:r>
          </w:p>
          <w:p w14:paraId="55CE48C9" w14:textId="419106E1" w:rsidR="00636AC0" w:rsidRDefault="00636AC0" w:rsidP="00636AC0">
            <w:pPr>
              <w:pStyle w:val="CRCoverPage"/>
              <w:spacing w:after="0"/>
              <w:ind w:left="100"/>
            </w:pPr>
            <w:r>
              <w:t>This CR focuses on defining a new timer, referred to as the Maximum NAS signalling wait time IE to achieve the stage 2 requirement.</w:t>
            </w:r>
            <w:r w:rsidR="003B34BA">
              <w:t xml:space="preserve"> The timer is provided to the UE in Configuration Update Command message</w:t>
            </w:r>
            <w:r w:rsidR="0026148E">
              <w:t xml:space="preserve"> or Registration Accept message</w:t>
            </w:r>
            <w:r w:rsidR="003B34BA">
              <w:t>.</w:t>
            </w:r>
          </w:p>
          <w:p w14:paraId="708AA7DE" w14:textId="4968307D" w:rsidR="00636AC0" w:rsidRDefault="00636AC0" w:rsidP="00636AC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8E8152" w:rsidR="001E41F3" w:rsidRDefault="005D7622">
            <w:pPr>
              <w:pStyle w:val="CRCoverPage"/>
              <w:spacing w:after="0"/>
              <w:ind w:left="100"/>
              <w:rPr>
                <w:noProof/>
              </w:rPr>
            </w:pPr>
            <w:r>
              <w:rPr>
                <w:noProof/>
              </w:rPr>
              <w:t xml:space="preserve">Define a new </w:t>
            </w:r>
            <w:r>
              <w:t>Maximum NAS signalling wait time IE as a GPRS timer</w:t>
            </w:r>
            <w:r w:rsidR="001E164C">
              <w:t xml:space="preserve"> 3</w:t>
            </w:r>
            <w:r>
              <w:t xml:space="preserve"> which is provided to the UE in the Configuration Update Command message or the Registration Accept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5FF178" w:rsidR="001E41F3" w:rsidRDefault="005D7622">
            <w:pPr>
              <w:pStyle w:val="CRCoverPage"/>
              <w:spacing w:after="0"/>
              <w:ind w:left="100"/>
              <w:rPr>
                <w:noProof/>
              </w:rPr>
            </w:pPr>
            <w:r>
              <w:rPr>
                <w:noProof/>
              </w:rPr>
              <w:t>Requirements from stage 2 are not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30AEE9" w:rsidR="001E41F3" w:rsidRDefault="00454210">
            <w:pPr>
              <w:pStyle w:val="CRCoverPage"/>
              <w:spacing w:after="0"/>
              <w:ind w:left="100"/>
              <w:rPr>
                <w:noProof/>
              </w:rPr>
            </w:pPr>
            <w:r>
              <w:rPr>
                <w:noProof/>
              </w:rPr>
              <w:t>5.4.4.1, 5.4.4.2, 5.4.4.3, 5.5.1.2.4, 5.5.1.3.4, 8.2.7.1, 8.2.7.a (new), 8.2.19.1, 8.2.19.a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97FEC4" w:rsidR="001E41F3" w:rsidRDefault="009529A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156DE3" w:rsidR="001E41F3" w:rsidRDefault="009529A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255849" w:rsidR="001E41F3" w:rsidRDefault="009529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4387247" w:rsidR="001E41F3" w:rsidRDefault="009529AE" w:rsidP="008A3151">
      <w:pPr>
        <w:jc w:val="center"/>
        <w:rPr>
          <w:noProof/>
        </w:rPr>
      </w:pPr>
      <w:r w:rsidRPr="008A3151">
        <w:rPr>
          <w:noProof/>
          <w:highlight w:val="yellow"/>
        </w:rPr>
        <w:lastRenderedPageBreak/>
        <w:t>****** START CHANGE ******</w:t>
      </w:r>
    </w:p>
    <w:p w14:paraId="10C26291" w14:textId="77777777" w:rsidR="00BA55EA" w:rsidRPr="007F2770" w:rsidRDefault="00BA55EA" w:rsidP="00BA55EA">
      <w:pPr>
        <w:pStyle w:val="Heading3"/>
      </w:pPr>
      <w:bookmarkStart w:id="3" w:name="_Toc114484586"/>
      <w:bookmarkStart w:id="4" w:name="_Toc131396005"/>
      <w:r w:rsidRPr="007F2770">
        <w:t>5.3.26</w:t>
      </w:r>
      <w:r w:rsidRPr="007F2770">
        <w:tab/>
      </w:r>
      <w:bookmarkEnd w:id="3"/>
      <w:r w:rsidRPr="007F2770">
        <w:t>Support for unavailability period</w:t>
      </w:r>
      <w:bookmarkEnd w:id="4"/>
    </w:p>
    <w:p w14:paraId="0C4BFFD7" w14:textId="77777777" w:rsidR="00BA55EA" w:rsidRPr="007F2770" w:rsidRDefault="00BA55EA" w:rsidP="00BA55EA">
      <w:pPr>
        <w:rPr>
          <w:rFonts w:eastAsia="SimSun"/>
          <w:color w:val="000000"/>
          <w:lang w:eastAsia="zh-CN"/>
        </w:rPr>
      </w:pPr>
      <w:r w:rsidRPr="007F2770">
        <w:rPr>
          <w:rFonts w:eastAsia="SimSun"/>
          <w:color w:val="000000"/>
          <w:lang w:eastAsia="ja-JP"/>
        </w:rPr>
        <w:t>If the UE and network support unavailability period and an event is triggered in the UE making the UE unavailable for a certain period of time</w:t>
      </w:r>
      <w:r w:rsidRPr="007F2770">
        <w:rPr>
          <w:rFonts w:eastAsia="SimSun"/>
          <w:color w:val="000000"/>
          <w:lang w:eastAsia="zh-CN"/>
        </w:rPr>
        <w:t xml:space="preserve">, the UE may store its 5GMM and 5GSM context in USIM or </w:t>
      </w:r>
      <w:r w:rsidRPr="007F2770">
        <w:rPr>
          <w:lang w:val="en-US"/>
        </w:rPr>
        <w:t xml:space="preserve">non-volatile memory </w:t>
      </w:r>
      <w:r w:rsidRPr="007F2770">
        <w:rPr>
          <w:rFonts w:eastAsia="SimSun"/>
          <w:color w:val="000000"/>
          <w:lang w:eastAsia="zh-CN"/>
        </w:rPr>
        <w:t>to be able to reuse it after theunavailability period.</w:t>
      </w:r>
    </w:p>
    <w:p w14:paraId="5AA28032" w14:textId="77777777" w:rsidR="00BA55EA" w:rsidRPr="007F2770" w:rsidRDefault="00BA55EA" w:rsidP="00BA55EA">
      <w:pPr>
        <w:pStyle w:val="NO"/>
      </w:pPr>
      <w:r w:rsidRPr="007F2770">
        <w:t>NOTE:</w:t>
      </w:r>
      <w:r w:rsidRPr="007F2770">
        <w:tab/>
        <w:t>How the UE stores its contexts is UE implementation specific.</w:t>
      </w:r>
    </w:p>
    <w:p w14:paraId="271CD4A2" w14:textId="14A85CE1" w:rsidR="00BA55EA" w:rsidRDefault="00BA55EA" w:rsidP="00BA55EA">
      <w:pPr>
        <w:rPr>
          <w:ins w:id="5" w:author="SS-r1" w:date="2023-04-19T02:13:00Z"/>
        </w:rPr>
      </w:pPr>
      <w:r w:rsidRPr="007F2770">
        <w:t xml:space="preserve">To activate the unavailability period, the UE provides an unavailability period duration during </w:t>
      </w:r>
      <w:r w:rsidRPr="007F2770">
        <w:rPr>
          <w:rFonts w:hint="eastAsia"/>
        </w:rPr>
        <w:t>the registration</w:t>
      </w:r>
      <w:r w:rsidRPr="007F2770">
        <w:t xml:space="preserve"> procedure or during the de-registration procedure (see 3GPP TS 23.</w:t>
      </w:r>
      <w:r w:rsidRPr="007F2770">
        <w:rPr>
          <w:rFonts w:hint="eastAsia"/>
        </w:rPr>
        <w:t>501</w:t>
      </w:r>
      <w:r w:rsidRPr="007F2770">
        <w:t> [8] and 3GPP TS 23.</w:t>
      </w:r>
      <w:r w:rsidRPr="007F2770">
        <w:rPr>
          <w:rFonts w:hint="eastAsia"/>
        </w:rPr>
        <w:t>5</w:t>
      </w:r>
      <w:r w:rsidRPr="007F2770">
        <w:t>0</w:t>
      </w:r>
      <w:r w:rsidRPr="007F2770">
        <w:rPr>
          <w:rFonts w:hint="eastAsia"/>
        </w:rPr>
        <w:t>2</w:t>
      </w:r>
      <w:r w:rsidRPr="007F2770">
        <w:t> [9]). The support for the unavailability period is negotiated in the registration procedure. If the UE provided an unavailability period duration in the last registration procedure or de-registration procedure, the AMF considers the UE unreachable until the UE re-</w:t>
      </w:r>
      <w:r w:rsidRPr="007F2770">
        <w:rPr>
          <w:rFonts w:hint="eastAsia"/>
          <w:lang w:eastAsia="zh-CN"/>
        </w:rPr>
        <w:t>register</w:t>
      </w:r>
      <w:r w:rsidRPr="007F2770">
        <w:t xml:space="preserve"> for a normal service without providing an unavailability period duration. During </w:t>
      </w:r>
      <w:r w:rsidRPr="007F2770">
        <w:rPr>
          <w:rFonts w:hint="eastAsia"/>
        </w:rPr>
        <w:t>the registration</w:t>
      </w:r>
      <w:r w:rsidRPr="007F2770">
        <w:t xml:space="preserve"> procedure, </w:t>
      </w:r>
      <w:r w:rsidRPr="007F2770">
        <w:rPr>
          <w:noProof/>
        </w:rPr>
        <w:t>the AMF</w:t>
      </w:r>
      <w:r w:rsidRPr="007F2770">
        <w:t>may determine the value of the periodic registration update timer (T3512) provided to the UE based on the unavailability period duration. The AMF releases the N1 signalling connection after the completion of the registration procedure in which the UE provided an unavailability period duration.</w:t>
      </w:r>
    </w:p>
    <w:p w14:paraId="19FFE980" w14:textId="79707DC6" w:rsidR="000A7729" w:rsidRDefault="000A7729" w:rsidP="00BA55EA">
      <w:ins w:id="6" w:author="SS-r1" w:date="2023-04-19T02:13:00Z">
        <w:r>
          <w:t xml:space="preserve">If </w:t>
        </w:r>
      </w:ins>
      <w:ins w:id="7" w:author="SS-r1" w:date="2023-04-19T02:27:00Z">
        <w:r w:rsidR="00ED2AD6">
          <w:t xml:space="preserve">for discontinuous coverage </w:t>
        </w:r>
      </w:ins>
      <w:ins w:id="8" w:author="SS-r1" w:date="2023-04-19T02:13:00Z">
        <w:r>
          <w:t>the UE has stored a</w:t>
        </w:r>
      </w:ins>
      <w:ins w:id="9" w:author="SS-r1" w:date="2023-04-19T02:14:00Z">
        <w:r>
          <w:t xml:space="preserve"> </w:t>
        </w:r>
      </w:ins>
      <w:ins w:id="10" w:author="SS-r1" w:date="2023-04-19T23:24:00Z">
        <w:r w:rsidR="00954055">
          <w:t xml:space="preserve">discontinuous coverage </w:t>
        </w:r>
      </w:ins>
      <w:ins w:id="11" w:author="SS-r1" w:date="2023-04-19T02:27:00Z">
        <w:r w:rsidR="00ED2AD6">
          <w:t xml:space="preserve">maximum </w:t>
        </w:r>
        <w:r w:rsidR="00ED2AD6" w:rsidRPr="005B3971">
          <w:t>NAS signalling wait time</w:t>
        </w:r>
        <w:r w:rsidR="00ED2AD6">
          <w:t xml:space="preserve"> </w:t>
        </w:r>
      </w:ins>
      <w:ins w:id="12" w:author="SS-r1" w:date="2023-04-19T02:14:00Z">
        <w:r>
          <w:t>as described in suclause 5.4.4.3, 5.5.1.2.4, and 5.5.1.3.4,</w:t>
        </w:r>
      </w:ins>
      <w:ins w:id="13" w:author="SS-r1" w:date="2023-04-19T02:13:00Z">
        <w:r>
          <w:t xml:space="preserve"> </w:t>
        </w:r>
      </w:ins>
      <w:ins w:id="14" w:author="SS-r1" w:date="2023-04-19T02:15:00Z">
        <w:r>
          <w:t>u</w:t>
        </w:r>
      </w:ins>
      <w:ins w:id="15" w:author="SS-r1" w:date="2023-04-19T02:13:00Z">
        <w:r>
          <w:t xml:space="preserve">pon returning in coverage after being out of coverage due to discontinuous coverage, the UE sets the </w:t>
        </w:r>
      </w:ins>
      <w:ins w:id="16" w:author="SS-r1" w:date="2023-04-19T23:24:00Z">
        <w:r w:rsidR="00954055">
          <w:t xml:space="preserve">discontinuous coverage </w:t>
        </w:r>
      </w:ins>
      <w:ins w:id="17" w:author="SS-r1" w:date="2023-04-19T02:27:00Z">
        <w:r w:rsidR="00ED2AD6">
          <w:t xml:space="preserve">maximum </w:t>
        </w:r>
        <w:r w:rsidR="00ED2AD6" w:rsidRPr="005B3971">
          <w:t>NAS signalling wait time</w:t>
        </w:r>
        <w:r w:rsidR="00ED2AD6">
          <w:t xml:space="preserve"> </w:t>
        </w:r>
      </w:ins>
      <w:ins w:id="18" w:author="SS-r1" w:date="2023-04-19T02:13:00Z">
        <w:r>
          <w:t>value to a random value up to and including the</w:t>
        </w:r>
      </w:ins>
      <w:ins w:id="19" w:author="SS-r1" w:date="2023-04-19T15:53:00Z">
        <w:r w:rsidR="00081C19">
          <w:t xml:space="preserve"> stored </w:t>
        </w:r>
      </w:ins>
      <w:ins w:id="20" w:author="SS-r1" w:date="2023-04-19T23:24:00Z">
        <w:r w:rsidR="00954055">
          <w:t xml:space="preserve">discontinuous coverage </w:t>
        </w:r>
      </w:ins>
      <w:ins w:id="21" w:author="SS-r1" w:date="2023-04-19T02:27:00Z">
        <w:r w:rsidR="00ED2AD6">
          <w:t xml:space="preserve">maximum </w:t>
        </w:r>
        <w:r w:rsidR="00ED2AD6" w:rsidRPr="005B3971">
          <w:t>NAS signalling wait time</w:t>
        </w:r>
      </w:ins>
      <w:ins w:id="22" w:author="SS-r1" w:date="2023-04-19T02:13:00Z">
        <w:r>
          <w:t xml:space="preserve"> for this PLMN and satellite NG-RAN RAT type, and starts this timer. The UE shall not initiate any NAS signalling on that satellite NG-RAN RAT Type and PLMN while the </w:t>
        </w:r>
      </w:ins>
      <w:ins w:id="23" w:author="SS-r1" w:date="2023-04-19T23:24:00Z">
        <w:r w:rsidR="00954055">
          <w:t xml:space="preserve">discontinuous coverage </w:t>
        </w:r>
      </w:ins>
      <w:ins w:id="24" w:author="SS-r1" w:date="2023-04-19T02:28:00Z">
        <w:r w:rsidR="00ED2AD6">
          <w:t xml:space="preserve">maximum </w:t>
        </w:r>
        <w:r w:rsidR="00ED2AD6" w:rsidRPr="005B3971">
          <w:t>NAS signalling wait time</w:t>
        </w:r>
        <w:r w:rsidR="00ED2AD6">
          <w:t>r</w:t>
        </w:r>
      </w:ins>
      <w:ins w:id="25" w:author="SS-r1" w:date="2023-04-19T02:13:00Z">
        <w:r>
          <w:t xml:space="preserve"> is running.</w:t>
        </w:r>
      </w:ins>
      <w:ins w:id="26" w:author="SS-r1" w:date="2023-04-19T02:26:00Z">
        <w:r w:rsidR="00ED2AD6">
          <w:t xml:space="preserve"> The UE shall stop the </w:t>
        </w:r>
      </w:ins>
      <w:ins w:id="27" w:author="SS-r1" w:date="2023-04-19T23:25:00Z">
        <w:r w:rsidR="00954055">
          <w:t xml:space="preserve">discontinuous coverage </w:t>
        </w:r>
      </w:ins>
      <w:ins w:id="28" w:author="SS-r1" w:date="2023-04-19T02:28:00Z">
        <w:r w:rsidR="00ED2AD6">
          <w:t xml:space="preserve">maximum </w:t>
        </w:r>
        <w:r w:rsidR="00ED2AD6" w:rsidRPr="005B3971">
          <w:t>NAS signalling wait time</w:t>
        </w:r>
        <w:r w:rsidR="00ED2AD6">
          <w:t xml:space="preserve">r </w:t>
        </w:r>
      </w:ins>
      <w:ins w:id="29" w:author="SS-r1" w:date="2023-04-19T02:26:00Z">
        <w:r w:rsidR="00ED2AD6">
          <w:t>and initiate NAS signalling if the UE receives paging message, has pending emergency services or when UE enters a TAI outside the registration area.</w:t>
        </w:r>
      </w:ins>
    </w:p>
    <w:p w14:paraId="522D5C3B" w14:textId="4F193109" w:rsidR="00EF2ECE" w:rsidRPr="007F2770" w:rsidRDefault="00EF2ECE" w:rsidP="00EF2ECE">
      <w:pPr>
        <w:pStyle w:val="EditorsNote"/>
      </w:pPr>
      <w:ins w:id="30" w:author="SS" w:date="2023-04-10T09:26:00Z">
        <w:r w:rsidRPr="007F2770">
          <w:t xml:space="preserve">Editor's note: (WI: </w:t>
        </w:r>
        <w:r>
          <w:t>5GSAT_ph2</w:t>
        </w:r>
        <w:r w:rsidRPr="007F2770">
          <w:t xml:space="preserve">, CR </w:t>
        </w:r>
        <w:r>
          <w:t>5240</w:t>
        </w:r>
        <w:r w:rsidRPr="007F2770">
          <w:t xml:space="preserve">) The </w:t>
        </w:r>
        <w:r>
          <w:t>support indication for above feature will be aligned based on SA2 agreements</w:t>
        </w:r>
        <w:r w:rsidRPr="007F2770">
          <w:t>.</w:t>
        </w:r>
      </w:ins>
    </w:p>
    <w:p w14:paraId="181615DC" w14:textId="77777777" w:rsidR="00BA55EA" w:rsidRPr="007F2770" w:rsidRDefault="00BA55EA" w:rsidP="00BA55EA">
      <w:r w:rsidRPr="007F2770">
        <w:t>When the unavailability period is activated, all NAS timers are stopped and associated procedures aborted except for timers T3512, T3346, T3447, T3396, T3584, T3585, any back-off timers, T3247, and the timer T controlling the periodic search for HPLMN or EHPLMN or higher prioritized PLMNs (see 3GPP TS 23.122 [5]).</w:t>
      </w:r>
    </w:p>
    <w:p w14:paraId="7484ED19" w14:textId="13F6FEEC" w:rsidR="002E4024" w:rsidRDefault="002E4024" w:rsidP="00A479A8">
      <w:pPr>
        <w:rPr>
          <w:noProof/>
        </w:rPr>
      </w:pPr>
    </w:p>
    <w:p w14:paraId="375E80F8" w14:textId="448BF4BB" w:rsidR="00BA55EA" w:rsidRDefault="00BA55EA" w:rsidP="00BA55EA">
      <w:pPr>
        <w:jc w:val="center"/>
        <w:rPr>
          <w:noProof/>
        </w:rPr>
      </w:pPr>
      <w:r w:rsidRPr="008A3151">
        <w:rPr>
          <w:noProof/>
          <w:highlight w:val="yellow"/>
        </w:rPr>
        <w:t xml:space="preserve">****** </w:t>
      </w:r>
      <w:r>
        <w:rPr>
          <w:noProof/>
          <w:highlight w:val="yellow"/>
        </w:rPr>
        <w:t>NEXT</w:t>
      </w:r>
      <w:r w:rsidRPr="008A3151">
        <w:rPr>
          <w:noProof/>
          <w:highlight w:val="yellow"/>
        </w:rPr>
        <w:t xml:space="preserve"> CHANGE ******</w:t>
      </w:r>
    </w:p>
    <w:p w14:paraId="059E563D" w14:textId="77777777" w:rsidR="00BA55EA" w:rsidRDefault="00BA55EA" w:rsidP="00A479A8">
      <w:pPr>
        <w:rPr>
          <w:noProof/>
        </w:rPr>
      </w:pPr>
    </w:p>
    <w:p w14:paraId="5E51F7D8" w14:textId="77777777" w:rsidR="00AE4C16" w:rsidRPr="007F2770" w:rsidRDefault="00AE4C16" w:rsidP="00AE4C16">
      <w:pPr>
        <w:pStyle w:val="Heading4"/>
      </w:pPr>
      <w:bookmarkStart w:id="31" w:name="_Toc20232645"/>
      <w:bookmarkStart w:id="32" w:name="_Toc27746738"/>
      <w:bookmarkStart w:id="33" w:name="_Toc36212920"/>
      <w:bookmarkStart w:id="34" w:name="_Toc36657097"/>
      <w:bookmarkStart w:id="35" w:name="_Toc45286761"/>
      <w:bookmarkStart w:id="36" w:name="_Toc51948030"/>
      <w:bookmarkStart w:id="37" w:name="_Toc51949122"/>
      <w:bookmarkStart w:id="38" w:name="_Toc131396044"/>
      <w:r w:rsidRPr="007F2770">
        <w:t>5.4.4.1</w:t>
      </w:r>
      <w:r w:rsidRPr="007F2770">
        <w:tab/>
        <w:t>General</w:t>
      </w:r>
      <w:bookmarkEnd w:id="31"/>
      <w:bookmarkEnd w:id="32"/>
      <w:bookmarkEnd w:id="33"/>
      <w:bookmarkEnd w:id="34"/>
      <w:bookmarkEnd w:id="35"/>
      <w:bookmarkEnd w:id="36"/>
      <w:bookmarkEnd w:id="37"/>
      <w:bookmarkEnd w:id="38"/>
    </w:p>
    <w:p w14:paraId="099E10AF" w14:textId="77777777" w:rsidR="00AE4C16" w:rsidRPr="007F2770" w:rsidRDefault="00AE4C16" w:rsidP="00AE4C16">
      <w:r w:rsidRPr="007F2770">
        <w:t>The purpose of this procedure is to:</w:t>
      </w:r>
    </w:p>
    <w:p w14:paraId="0FF2BCAE" w14:textId="77777777" w:rsidR="00AE4C16" w:rsidRPr="007F2770" w:rsidRDefault="00AE4C16" w:rsidP="00AE4C16">
      <w:pPr>
        <w:pStyle w:val="B1"/>
      </w:pPr>
      <w:r w:rsidRPr="007F2770">
        <w:t>a)</w:t>
      </w:r>
      <w:r w:rsidRPr="007F2770">
        <w:tab/>
        <w:t>allow the AMF to update the UE configuration for access and mobility management-related parameters decided and provided by the AMF by providing new parameter information within the command;</w:t>
      </w:r>
    </w:p>
    <w:p w14:paraId="6E3D0E0A" w14:textId="77777777" w:rsidR="00AE4C16" w:rsidRPr="007F2770" w:rsidRDefault="00AE4C16" w:rsidP="00AE4C16">
      <w:pPr>
        <w:pStyle w:val="B1"/>
        <w:rPr>
          <w:lang w:eastAsia="zh-CN"/>
        </w:rPr>
      </w:pPr>
      <w:r w:rsidRPr="007F2770">
        <w:t>b)</w:t>
      </w:r>
      <w:r w:rsidRPr="007F2770">
        <w:tab/>
        <w:t>request the UE to perform a registration procedure for mobility and periodic registration update towards the network to update access and mobility management-related parameters decided and provided by the AMF (see subclause 5.5.1.3)</w:t>
      </w:r>
      <w:r w:rsidRPr="007F2770">
        <w:rPr>
          <w:rFonts w:hint="eastAsia"/>
          <w:lang w:eastAsia="zh-CN"/>
        </w:rPr>
        <w:t>;</w:t>
      </w:r>
    </w:p>
    <w:p w14:paraId="375083A1" w14:textId="77777777" w:rsidR="00AE4C16" w:rsidRPr="007F2770" w:rsidRDefault="00AE4C16" w:rsidP="00AE4C16">
      <w:pPr>
        <w:pStyle w:val="B1"/>
      </w:pPr>
      <w:r w:rsidRPr="007F2770">
        <w:rPr>
          <w:rFonts w:hint="eastAsia"/>
          <w:lang w:eastAsia="zh-CN"/>
        </w:rPr>
        <w:t>c</w:t>
      </w:r>
      <w:r w:rsidRPr="007F2770">
        <w:t>)</w:t>
      </w:r>
      <w:r w:rsidRPr="007F2770">
        <w:tab/>
        <w:t>deliver the UAV authorization information</w:t>
      </w:r>
      <w:r w:rsidRPr="007F2770">
        <w:rPr>
          <w:rFonts w:hint="eastAsia"/>
          <w:lang w:eastAsia="zh-CN"/>
        </w:rPr>
        <w:t xml:space="preserve"> to the UE</w:t>
      </w:r>
      <w:r w:rsidRPr="007F2770">
        <w:t>, as described in</w:t>
      </w:r>
      <w:r w:rsidRPr="007F2770">
        <w:rPr>
          <w:lang w:val="en-US"/>
        </w:rPr>
        <w:t xml:space="preserve"> 3GPP TS 23.256 [6AB]</w:t>
      </w:r>
      <w:r w:rsidRPr="007F2770">
        <w:t>; or</w:t>
      </w:r>
    </w:p>
    <w:p w14:paraId="26D683D8" w14:textId="77777777" w:rsidR="00AE4C16" w:rsidRPr="007F2770" w:rsidRDefault="00AE4C16" w:rsidP="00AE4C16">
      <w:pPr>
        <w:pStyle w:val="B1"/>
      </w:pPr>
      <w:r w:rsidRPr="007F2770">
        <w:rPr>
          <w:lang w:eastAsia="zh-CN"/>
        </w:rPr>
        <w:t>d</w:t>
      </w:r>
      <w:r w:rsidRPr="007F2770">
        <w:t>)</w:t>
      </w:r>
      <w:r w:rsidRPr="007F2770">
        <w:tab/>
        <w:t>update the PEIPS assistance information in the UE (see subclause 5.3.25).</w:t>
      </w:r>
    </w:p>
    <w:p w14:paraId="0E8CAC78" w14:textId="77777777" w:rsidR="00AE4C16" w:rsidRPr="007F2770" w:rsidRDefault="00AE4C16" w:rsidP="00AE4C16">
      <w:r w:rsidRPr="007F2770">
        <w:rPr>
          <w:lang w:eastAsia="ja-JP"/>
        </w:rPr>
        <w:t xml:space="preserve">This procedure is initiated by the network and can only be used when the UE </w:t>
      </w:r>
      <w:r w:rsidRPr="007F2770">
        <w:t>has an established 5GMM context</w:t>
      </w:r>
      <w:r w:rsidRPr="007F2770">
        <w:rPr>
          <w:lang w:eastAsia="ja-JP"/>
        </w:rPr>
        <w:t xml:space="preserve">, and </w:t>
      </w:r>
      <w:r w:rsidRPr="007F2770">
        <w:rPr>
          <w:rFonts w:hint="eastAsia"/>
          <w:lang w:eastAsia="zh-TW"/>
        </w:rPr>
        <w:t xml:space="preserve">the UE </w:t>
      </w:r>
      <w:r w:rsidRPr="007F2770">
        <w:rPr>
          <w:lang w:eastAsia="ja-JP"/>
        </w:rPr>
        <w:t xml:space="preserve">is in 5GMM-CONNECTED mode. When the UE is in 5GMM-IDLE mode, the AMF may use the paging or notification procedure to initiate the </w:t>
      </w:r>
      <w:r w:rsidRPr="007F2770">
        <w:t>generic UE configuration update procedure. The AMF can request a confirmation response in order to ensure that the parameter has been updated by the UE.</w:t>
      </w:r>
    </w:p>
    <w:p w14:paraId="45C13782" w14:textId="77777777" w:rsidR="00AE4C16" w:rsidRPr="007F2770" w:rsidRDefault="00AE4C16" w:rsidP="00AE4C16">
      <w:pPr>
        <w:rPr>
          <w:lang w:eastAsia="ja-JP"/>
        </w:rPr>
      </w:pPr>
      <w:r w:rsidRPr="007F2770">
        <w:rPr>
          <w:lang w:eastAsia="ja-JP"/>
        </w:rPr>
        <w:t>This procedure shall be initiated by the network to assign a new 5G-GUTI to the UE after:</w:t>
      </w:r>
    </w:p>
    <w:p w14:paraId="207B4DBF" w14:textId="77777777" w:rsidR="00AE4C16" w:rsidRPr="007F2770" w:rsidRDefault="00AE4C16" w:rsidP="00AE4C16">
      <w:pPr>
        <w:pStyle w:val="B1"/>
      </w:pPr>
      <w:r w:rsidRPr="007F2770">
        <w:t>a)</w:t>
      </w:r>
      <w:r w:rsidRPr="007F2770">
        <w:tab/>
        <w:t>a successful service request procedure invoked as a response to a paging request from the network and before the:</w:t>
      </w:r>
    </w:p>
    <w:p w14:paraId="356251DC" w14:textId="77777777" w:rsidR="00AE4C16" w:rsidRPr="007F2770" w:rsidRDefault="00AE4C16" w:rsidP="00AE4C16">
      <w:pPr>
        <w:pStyle w:val="B2"/>
      </w:pPr>
      <w:r w:rsidRPr="007F2770">
        <w:lastRenderedPageBreak/>
        <w:t>1)</w:t>
      </w:r>
      <w:r w:rsidRPr="007F2770">
        <w:tab/>
        <w:t>release of the N1 NAS signalling connection; or</w:t>
      </w:r>
    </w:p>
    <w:p w14:paraId="17EB249D" w14:textId="77777777" w:rsidR="00AE4C16" w:rsidRPr="007F2770" w:rsidRDefault="00AE4C16" w:rsidP="00AE4C16">
      <w:pPr>
        <w:pStyle w:val="B2"/>
        <w:rPr>
          <w:lang w:eastAsia="ja-JP"/>
        </w:rPr>
      </w:pPr>
      <w:r w:rsidRPr="007F2770">
        <w:t>2)</w:t>
      </w:r>
      <w:r w:rsidRPr="007F2770">
        <w:tab/>
      </w:r>
      <w:r w:rsidRPr="007F2770">
        <w:rPr>
          <w:lang w:eastAsia="ja-JP"/>
        </w:rPr>
        <w:t xml:space="preserve">suspension of the </w:t>
      </w:r>
      <w:r w:rsidRPr="007F2770">
        <w:t>N1 NAS signalling connection due to user plane CIoT 5GS optimization i.e. before the UE and the AMF enter 5GMM-IDLE mode with suspend indication</w:t>
      </w:r>
      <w:r w:rsidRPr="007F2770">
        <w:rPr>
          <w:lang w:eastAsia="ja-JP"/>
        </w:rPr>
        <w:t>; or</w:t>
      </w:r>
    </w:p>
    <w:p w14:paraId="32E85DA6" w14:textId="77777777" w:rsidR="00AE4C16" w:rsidRPr="007F2770" w:rsidRDefault="00AE4C16" w:rsidP="00AE4C16">
      <w:pPr>
        <w:pStyle w:val="B1"/>
      </w:pPr>
      <w:r w:rsidRPr="007F2770">
        <w:t>b)</w:t>
      </w:r>
      <w:r w:rsidRPr="007F2770">
        <w:tab/>
        <w:t>the AMF receives an indication from the lower layers that it has received the NGAP UE context resume request message as specified in 3GPP TS 38.413 [31] for a UE in 5GMM-IDLE mode with suspend indication and this resumption is a response to a paging request from the network, and before the:</w:t>
      </w:r>
    </w:p>
    <w:p w14:paraId="175D6F24" w14:textId="77777777" w:rsidR="00AE4C16" w:rsidRPr="007F2770" w:rsidRDefault="00AE4C16" w:rsidP="00AE4C16">
      <w:pPr>
        <w:pStyle w:val="B2"/>
      </w:pPr>
      <w:r w:rsidRPr="007F2770">
        <w:t>1)</w:t>
      </w:r>
      <w:r w:rsidRPr="007F2770">
        <w:tab/>
        <w:t>release of the N1 NAS signalling connection; or</w:t>
      </w:r>
    </w:p>
    <w:p w14:paraId="767D76A4" w14:textId="77777777" w:rsidR="00AE4C16" w:rsidRPr="007F2770" w:rsidRDefault="00AE4C16" w:rsidP="00AE4C16">
      <w:pPr>
        <w:pStyle w:val="B2"/>
      </w:pPr>
      <w:r w:rsidRPr="007F2770">
        <w:t>2)</w:t>
      </w:r>
      <w:r w:rsidRPr="007F2770">
        <w:tab/>
        <w:t>suspension of the N1 NAS signalling connection due to user plane CIoT 5GS optimization i.e. before the UE and the AMF enter 5GMM-IDLE mode with suspend indication.</w:t>
      </w:r>
    </w:p>
    <w:p w14:paraId="463D651E" w14:textId="77777777" w:rsidR="00AE4C16" w:rsidRPr="007F2770" w:rsidRDefault="00AE4C16" w:rsidP="00AE4C16">
      <w:r w:rsidRPr="007F2770">
        <w:t>If the service request procedure was triggered due to 5GSM downlink signalling pending, the procedure for assigning a new 5G-GUTI can be initiated by the network after the transport of the 5GSM downlink signalling.</w:t>
      </w:r>
    </w:p>
    <w:p w14:paraId="3C5D0D56" w14:textId="77777777" w:rsidR="00AE4C16" w:rsidRPr="007F2770" w:rsidRDefault="00AE4C16" w:rsidP="00AE4C16">
      <w:r w:rsidRPr="007F2770">
        <w:t>The following parameters are supported by the generic UE configuration update procedure without the need to request the UE to perform the registration procedure for mobility and periodic registration update:</w:t>
      </w:r>
    </w:p>
    <w:p w14:paraId="58D56320" w14:textId="77777777" w:rsidR="00AE4C16" w:rsidRPr="007F2770" w:rsidRDefault="00AE4C16" w:rsidP="00AE4C16">
      <w:pPr>
        <w:pStyle w:val="B1"/>
        <w:rPr>
          <w:lang w:val="en-US"/>
        </w:rPr>
      </w:pPr>
      <w:r w:rsidRPr="007F2770">
        <w:rPr>
          <w:lang w:val="en-US"/>
        </w:rPr>
        <w:t>a)</w:t>
      </w:r>
      <w:r w:rsidRPr="007F2770">
        <w:rPr>
          <w:lang w:val="en-US"/>
        </w:rPr>
        <w:tab/>
        <w:t>5G-GUTI;</w:t>
      </w:r>
    </w:p>
    <w:p w14:paraId="0D489606" w14:textId="77777777" w:rsidR="00AE4C16" w:rsidRPr="007F2770" w:rsidRDefault="00AE4C16" w:rsidP="00AE4C16">
      <w:pPr>
        <w:pStyle w:val="B1"/>
        <w:rPr>
          <w:lang w:val="en-US"/>
        </w:rPr>
      </w:pPr>
      <w:r w:rsidRPr="007F2770">
        <w:rPr>
          <w:lang w:val="en-US"/>
        </w:rPr>
        <w:t>b)</w:t>
      </w:r>
      <w:r w:rsidRPr="007F2770">
        <w:rPr>
          <w:lang w:val="en-US"/>
        </w:rPr>
        <w:tab/>
        <w:t>TAI list;</w:t>
      </w:r>
    </w:p>
    <w:p w14:paraId="34B01E06" w14:textId="77777777" w:rsidR="00AE4C16" w:rsidRPr="007F2770" w:rsidRDefault="00AE4C16" w:rsidP="00AE4C16">
      <w:pPr>
        <w:pStyle w:val="B1"/>
      </w:pPr>
      <w:r w:rsidRPr="007F2770">
        <w:t>c)</w:t>
      </w:r>
      <w:r w:rsidRPr="007F2770">
        <w:tab/>
        <w:t>Service area list;</w:t>
      </w:r>
    </w:p>
    <w:p w14:paraId="637CAEB5" w14:textId="77777777" w:rsidR="00AE4C16" w:rsidRPr="007F2770" w:rsidRDefault="00AE4C16" w:rsidP="00AE4C16">
      <w:pPr>
        <w:pStyle w:val="B1"/>
        <w:rPr>
          <w:lang w:val="fr-FR"/>
        </w:rPr>
      </w:pPr>
      <w:r w:rsidRPr="007F2770">
        <w:rPr>
          <w:lang w:val="fr-FR"/>
        </w:rPr>
        <w:t>d)</w:t>
      </w:r>
      <w:r w:rsidRPr="007F2770">
        <w:rPr>
          <w:lang w:val="fr-FR"/>
        </w:rPr>
        <w:tab/>
        <w:t>NITZ information;</w:t>
      </w:r>
    </w:p>
    <w:p w14:paraId="4147507D" w14:textId="77777777" w:rsidR="00AE4C16" w:rsidRPr="007F2770" w:rsidRDefault="00AE4C16" w:rsidP="00AE4C16">
      <w:pPr>
        <w:pStyle w:val="B1"/>
        <w:rPr>
          <w:lang w:val="fr-FR"/>
        </w:rPr>
      </w:pPr>
      <w:r w:rsidRPr="007F2770">
        <w:rPr>
          <w:lang w:val="fr-FR"/>
        </w:rPr>
        <w:t>e)</w:t>
      </w:r>
      <w:r w:rsidRPr="007F2770">
        <w:rPr>
          <w:lang w:val="fr-FR"/>
        </w:rPr>
        <w:tab/>
        <w:t>LADN information;</w:t>
      </w:r>
    </w:p>
    <w:p w14:paraId="67E7931D" w14:textId="77777777" w:rsidR="00AE4C16" w:rsidRPr="007F2770" w:rsidRDefault="00AE4C16" w:rsidP="00AE4C16">
      <w:pPr>
        <w:pStyle w:val="B1"/>
        <w:rPr>
          <w:lang w:val="fr-FR"/>
        </w:rPr>
      </w:pPr>
      <w:r w:rsidRPr="007F2770">
        <w:rPr>
          <w:lang w:val="fr-FR"/>
        </w:rPr>
        <w:t>e1)</w:t>
      </w:r>
      <w:r w:rsidRPr="007F2770">
        <w:rPr>
          <w:lang w:val="fr-FR"/>
        </w:rPr>
        <w:tab/>
        <w:t>Extended LADN information;</w:t>
      </w:r>
    </w:p>
    <w:p w14:paraId="3A03B938" w14:textId="77777777" w:rsidR="00AE4C16" w:rsidRPr="007F2770" w:rsidRDefault="00AE4C16" w:rsidP="00AE4C16">
      <w:pPr>
        <w:pStyle w:val="B1"/>
        <w:rPr>
          <w:lang w:val="en-US"/>
        </w:rPr>
      </w:pPr>
      <w:r w:rsidRPr="007F2770">
        <w:rPr>
          <w:lang w:val="en-US"/>
        </w:rPr>
        <w:t>f)</w:t>
      </w:r>
      <w:r w:rsidRPr="007F2770">
        <w:rPr>
          <w:lang w:val="en-US"/>
        </w:rPr>
        <w:tab/>
        <w:t>Rejected NSSAI;</w:t>
      </w:r>
    </w:p>
    <w:p w14:paraId="3BE57295" w14:textId="77777777" w:rsidR="00AE4C16" w:rsidRPr="007F2770" w:rsidRDefault="00AE4C16" w:rsidP="00AE4C16">
      <w:pPr>
        <w:pStyle w:val="NO"/>
        <w:rPr>
          <w:lang w:val="en-US"/>
        </w:rPr>
      </w:pPr>
      <w:r w:rsidRPr="007F2770">
        <w:rPr>
          <w:lang w:val="en-US"/>
        </w:rPr>
        <w:t>NOTE:</w:t>
      </w:r>
      <w:r w:rsidRPr="007F2770">
        <w:rPr>
          <w:lang w:val="en-US"/>
        </w:rPr>
        <w:tab/>
        <w:t>A cause value associated with a rejected S-NSSAI can be included in the Rejected NSSAI IE or in the Extended rejected NSSAI IE and a back-off timer value associated with rejected S-NSSAI(s) can be included in the Extended rejected NSSAI IE.</w:t>
      </w:r>
    </w:p>
    <w:p w14:paraId="6C69A4C7" w14:textId="77777777" w:rsidR="00AE4C16" w:rsidRPr="007F2770" w:rsidRDefault="00AE4C16" w:rsidP="00AE4C16">
      <w:pPr>
        <w:pStyle w:val="B1"/>
        <w:rPr>
          <w:lang w:val="en-US"/>
        </w:rPr>
      </w:pPr>
      <w:r w:rsidRPr="007F2770">
        <w:rPr>
          <w:lang w:val="en-US"/>
        </w:rPr>
        <w:t>g)</w:t>
      </w:r>
      <w:r w:rsidRPr="007F2770">
        <w:rPr>
          <w:lang w:val="en-US"/>
        </w:rPr>
        <w:tab/>
        <w:t>void;</w:t>
      </w:r>
    </w:p>
    <w:p w14:paraId="2BE360A7" w14:textId="77777777" w:rsidR="00AE4C16" w:rsidRPr="007F2770" w:rsidRDefault="00AE4C16" w:rsidP="00AE4C16">
      <w:pPr>
        <w:pStyle w:val="B1"/>
        <w:rPr>
          <w:lang w:val="en-US"/>
        </w:rPr>
      </w:pPr>
      <w:r w:rsidRPr="007F2770">
        <w:rPr>
          <w:lang w:val="en-US"/>
        </w:rPr>
        <w:t>h)</w:t>
      </w:r>
      <w:r w:rsidRPr="007F2770">
        <w:rPr>
          <w:lang w:val="en-US"/>
        </w:rPr>
        <w:tab/>
        <w:t>O</w:t>
      </w:r>
      <w:r w:rsidRPr="007F2770">
        <w:t xml:space="preserve">perator-defined access </w:t>
      </w:r>
      <w:r w:rsidRPr="007F2770">
        <w:rPr>
          <w:lang w:val="en-US"/>
        </w:rPr>
        <w:t>category definitions;</w:t>
      </w:r>
    </w:p>
    <w:p w14:paraId="4CFFB1F8" w14:textId="77777777" w:rsidR="00AE4C16" w:rsidRPr="007F2770" w:rsidRDefault="00AE4C16" w:rsidP="00AE4C16">
      <w:pPr>
        <w:pStyle w:val="B1"/>
        <w:rPr>
          <w:lang w:val="en-US"/>
        </w:rPr>
      </w:pPr>
      <w:r w:rsidRPr="007F2770">
        <w:rPr>
          <w:lang w:val="en-US"/>
        </w:rPr>
        <w:t>i)</w:t>
      </w:r>
      <w:r w:rsidRPr="007F2770">
        <w:rPr>
          <w:lang w:val="en-US"/>
        </w:rPr>
        <w:tab/>
        <w:t>SMS indication;</w:t>
      </w:r>
    </w:p>
    <w:p w14:paraId="085B65FE" w14:textId="77777777" w:rsidR="00AE4C16" w:rsidRPr="007F2770" w:rsidRDefault="00AE4C16" w:rsidP="00AE4C16">
      <w:pPr>
        <w:pStyle w:val="B1"/>
        <w:rPr>
          <w:lang w:val="en-US"/>
        </w:rPr>
      </w:pPr>
      <w:r w:rsidRPr="007F2770">
        <w:t>j)</w:t>
      </w:r>
      <w:r w:rsidRPr="007F2770">
        <w:tab/>
        <w:t>"CAG information list"</w:t>
      </w:r>
      <w:r w:rsidRPr="007F2770">
        <w:rPr>
          <w:lang w:val="en-US"/>
        </w:rPr>
        <w:t>;</w:t>
      </w:r>
    </w:p>
    <w:p w14:paraId="35646E28" w14:textId="77777777" w:rsidR="00AE4C16" w:rsidRPr="007F2770" w:rsidRDefault="00AE4C16" w:rsidP="00AE4C16">
      <w:pPr>
        <w:pStyle w:val="B1"/>
        <w:rPr>
          <w:lang w:val="en-US"/>
        </w:rPr>
      </w:pPr>
      <w:r w:rsidRPr="007F2770">
        <w:rPr>
          <w:lang w:val="en-US"/>
        </w:rPr>
        <w:t>k)</w:t>
      </w:r>
      <w:r w:rsidRPr="007F2770">
        <w:rPr>
          <w:lang w:val="en-US"/>
        </w:rPr>
        <w:tab/>
        <w:t>UE radio capability ID;</w:t>
      </w:r>
    </w:p>
    <w:p w14:paraId="68E2C6CD" w14:textId="77777777" w:rsidR="00AE4C16" w:rsidRPr="007F2770" w:rsidRDefault="00AE4C16" w:rsidP="00AE4C16">
      <w:pPr>
        <w:pStyle w:val="B1"/>
        <w:rPr>
          <w:lang w:val="en-US"/>
        </w:rPr>
      </w:pPr>
      <w:r w:rsidRPr="007F2770">
        <w:rPr>
          <w:lang w:val="en-US"/>
        </w:rPr>
        <w:t>l)</w:t>
      </w:r>
      <w:r w:rsidRPr="007F2770">
        <w:rPr>
          <w:lang w:val="en-US"/>
        </w:rPr>
        <w:tab/>
      </w:r>
      <w:r w:rsidRPr="007F2770">
        <w:rPr>
          <w:lang w:eastAsia="ja-JP"/>
        </w:rPr>
        <w:t>5GS registration result</w:t>
      </w:r>
      <w:r w:rsidRPr="007F2770">
        <w:rPr>
          <w:lang w:val="en-US"/>
        </w:rPr>
        <w:t>;</w:t>
      </w:r>
    </w:p>
    <w:p w14:paraId="5EF1913E" w14:textId="77777777" w:rsidR="00AE4C16" w:rsidRPr="007F2770" w:rsidRDefault="00AE4C16" w:rsidP="00AE4C16">
      <w:pPr>
        <w:pStyle w:val="B1"/>
      </w:pPr>
      <w:r w:rsidRPr="007F2770">
        <w:rPr>
          <w:lang w:val="en-US"/>
        </w:rPr>
        <w:t>m)</w:t>
      </w:r>
      <w:r w:rsidRPr="007F2770">
        <w:rPr>
          <w:lang w:val="en-US"/>
        </w:rPr>
        <w:tab/>
      </w:r>
      <w:r w:rsidRPr="007F2770">
        <w:t>Truncated 5G-S-TMSI configuration;</w:t>
      </w:r>
    </w:p>
    <w:p w14:paraId="745DF181" w14:textId="77777777" w:rsidR="00AE4C16" w:rsidRPr="007F2770" w:rsidRDefault="00AE4C16" w:rsidP="00AE4C16">
      <w:pPr>
        <w:pStyle w:val="B1"/>
      </w:pPr>
      <w:r w:rsidRPr="007F2770">
        <w:t>n)</w:t>
      </w:r>
      <w:r w:rsidRPr="007F2770">
        <w:tab/>
        <w:t>T3447 value;</w:t>
      </w:r>
    </w:p>
    <w:p w14:paraId="5306D6FA" w14:textId="77777777" w:rsidR="00AE4C16" w:rsidRPr="007F2770" w:rsidRDefault="00AE4C16" w:rsidP="00AE4C16">
      <w:pPr>
        <w:pStyle w:val="B1"/>
      </w:pPr>
      <w:r w:rsidRPr="007F2770">
        <w:t>o)</w:t>
      </w:r>
      <w:r w:rsidRPr="007F2770">
        <w:tab/>
        <w:t>"list of PLMN(s) to be used in disaster condition";</w:t>
      </w:r>
    </w:p>
    <w:p w14:paraId="48720B10" w14:textId="77777777" w:rsidR="00AE4C16" w:rsidRPr="007F2770" w:rsidRDefault="00AE4C16" w:rsidP="00AE4C16">
      <w:pPr>
        <w:pStyle w:val="B1"/>
      </w:pPr>
      <w:r w:rsidRPr="007F2770">
        <w:t>p)</w:t>
      </w:r>
      <w:r w:rsidRPr="007F2770">
        <w:tab/>
        <w:t>disaster roaming wait range;</w:t>
      </w:r>
    </w:p>
    <w:p w14:paraId="5A1F4146" w14:textId="77777777" w:rsidR="00AE4C16" w:rsidRPr="007F2770" w:rsidRDefault="00AE4C16" w:rsidP="00AE4C16">
      <w:pPr>
        <w:pStyle w:val="B1"/>
      </w:pPr>
      <w:r w:rsidRPr="007F2770">
        <w:t>q)</w:t>
      </w:r>
      <w:r w:rsidRPr="007F2770">
        <w:tab/>
        <w:t>disaster return wait range; and</w:t>
      </w:r>
    </w:p>
    <w:p w14:paraId="7C17F9CF" w14:textId="77777777" w:rsidR="00AE4C16" w:rsidRPr="007F2770" w:rsidRDefault="00AE4C16" w:rsidP="00AE4C16">
      <w:pPr>
        <w:pStyle w:val="B1"/>
      </w:pPr>
      <w:r w:rsidRPr="007F2770">
        <w:t>r)</w:t>
      </w:r>
      <w:r w:rsidRPr="007F2770">
        <w:tab/>
        <w:t>PEIPS assistance information;</w:t>
      </w:r>
    </w:p>
    <w:p w14:paraId="3ED7832B" w14:textId="77777777" w:rsidR="00AE4C16" w:rsidRPr="007F2770" w:rsidRDefault="00AE4C16" w:rsidP="00AE4C16">
      <w:pPr>
        <w:pStyle w:val="B1"/>
      </w:pPr>
      <w:r w:rsidRPr="007F2770">
        <w:t>s)</w:t>
      </w:r>
      <w:r w:rsidRPr="007F2770">
        <w:tab/>
        <w:t xml:space="preserve">Priority indicator; </w:t>
      </w:r>
    </w:p>
    <w:p w14:paraId="6CCFE3F5" w14:textId="77777777" w:rsidR="00AE4C16" w:rsidRPr="007F2770" w:rsidRDefault="00AE4C16" w:rsidP="00AE4C16">
      <w:pPr>
        <w:ind w:left="568" w:hanging="284"/>
      </w:pPr>
      <w:r w:rsidRPr="007F2770">
        <w:t>t)</w:t>
      </w:r>
      <w:r w:rsidRPr="007F2770">
        <w:tab/>
        <w:t>NSAG information;</w:t>
      </w:r>
    </w:p>
    <w:p w14:paraId="7E6917F3" w14:textId="34583AF0" w:rsidR="00AE4C16" w:rsidRPr="007F2770" w:rsidRDefault="00AE4C16" w:rsidP="00AE4C16">
      <w:pPr>
        <w:ind w:left="568" w:hanging="284"/>
      </w:pPr>
      <w:r w:rsidRPr="007F2770">
        <w:t>u)</w:t>
      </w:r>
      <w:r w:rsidRPr="007F2770">
        <w:tab/>
        <w:t>RAN timing synchronization;</w:t>
      </w:r>
      <w:del w:id="39" w:author="SS" w:date="2023-04-10T09:30:00Z">
        <w:r w:rsidRPr="007F2770" w:rsidDel="003F6825">
          <w:delText xml:space="preserve"> and</w:delText>
        </w:r>
      </w:del>
    </w:p>
    <w:p w14:paraId="20C8BF7D" w14:textId="4AEE55A3" w:rsidR="00AE4C16" w:rsidRDefault="00AE4C16" w:rsidP="00AE4C16">
      <w:pPr>
        <w:ind w:left="568" w:hanging="284"/>
        <w:rPr>
          <w:ins w:id="40" w:author="SS" w:date="2023-04-10T09:30:00Z"/>
          <w:lang w:val="en-US"/>
        </w:rPr>
      </w:pPr>
      <w:r w:rsidRPr="007F2770">
        <w:lastRenderedPageBreak/>
        <w:t>v)</w:t>
      </w:r>
      <w:r w:rsidRPr="007F2770">
        <w:tab/>
        <w:t>Alternative NSSAI</w:t>
      </w:r>
      <w:del w:id="41" w:author="SS" w:date="2023-04-10T09:30:00Z">
        <w:r w:rsidRPr="007F2770" w:rsidDel="003F6825">
          <w:rPr>
            <w:lang w:val="en-US"/>
          </w:rPr>
          <w:delText>.</w:delText>
        </w:r>
      </w:del>
      <w:ins w:id="42" w:author="SS" w:date="2023-04-10T09:30:00Z">
        <w:r w:rsidR="003F6825">
          <w:rPr>
            <w:lang w:val="en-US"/>
          </w:rPr>
          <w:t>; and</w:t>
        </w:r>
      </w:ins>
    </w:p>
    <w:p w14:paraId="02176D40" w14:textId="07122821" w:rsidR="003F6825" w:rsidRDefault="003F6825" w:rsidP="003F6825">
      <w:pPr>
        <w:ind w:left="568" w:hanging="284"/>
        <w:rPr>
          <w:ins w:id="43" w:author="Samsung" w:date="2023-04-10T12:24:00Z"/>
          <w:lang w:val="en-US"/>
        </w:rPr>
      </w:pPr>
      <w:ins w:id="44" w:author="SS" w:date="2023-04-10T09:30:00Z">
        <w:r>
          <w:rPr>
            <w:lang w:val="en-US"/>
          </w:rPr>
          <w:t>x)</w:t>
        </w:r>
        <w:r>
          <w:rPr>
            <w:lang w:val="en-US"/>
          </w:rPr>
          <w:tab/>
        </w:r>
        <w:r>
          <w:t>Maximum NAS signalling wait time.</w:t>
        </w:r>
      </w:ins>
    </w:p>
    <w:p w14:paraId="5066DBC7" w14:textId="77777777" w:rsidR="00AE4C16" w:rsidRPr="007F2770" w:rsidRDefault="00AE4C16" w:rsidP="00AE4C16">
      <w:r w:rsidRPr="007F2770">
        <w:t>The following parameters can be sent to the UE with or without a request to perform the registration procedure for mobility and periodic registration update:</w:t>
      </w:r>
    </w:p>
    <w:p w14:paraId="150A3212" w14:textId="77777777" w:rsidR="00AE4C16" w:rsidRPr="007F2770" w:rsidRDefault="00AE4C16" w:rsidP="00AE4C16">
      <w:pPr>
        <w:pStyle w:val="B1"/>
      </w:pPr>
      <w:r w:rsidRPr="007F2770">
        <w:t>a)</w:t>
      </w:r>
      <w:r w:rsidRPr="007F2770">
        <w:tab/>
        <w:t>Allowed NSSAI;</w:t>
      </w:r>
    </w:p>
    <w:p w14:paraId="432F88AC" w14:textId="77777777" w:rsidR="00AE4C16" w:rsidRPr="007F2770" w:rsidRDefault="00AE4C16" w:rsidP="00AE4C16">
      <w:pPr>
        <w:pStyle w:val="B1"/>
      </w:pPr>
      <w:r w:rsidRPr="007F2770">
        <w:t>b)</w:t>
      </w:r>
      <w:r w:rsidRPr="007F2770">
        <w:tab/>
        <w:t>Configured NSSAI;</w:t>
      </w:r>
    </w:p>
    <w:p w14:paraId="119B07CD" w14:textId="77777777" w:rsidR="00AE4C16" w:rsidRPr="007F2770" w:rsidRDefault="00AE4C16" w:rsidP="00AE4C16">
      <w:pPr>
        <w:pStyle w:val="B1"/>
      </w:pPr>
      <w:r w:rsidRPr="007F2770">
        <w:t>c)</w:t>
      </w:r>
      <w:r w:rsidRPr="007F2770">
        <w:tab/>
        <w:t>Network slicing subscription change indication; or</w:t>
      </w:r>
    </w:p>
    <w:p w14:paraId="03870ABC" w14:textId="77777777" w:rsidR="00AE4C16" w:rsidRPr="007F2770" w:rsidRDefault="00AE4C16" w:rsidP="00AE4C16">
      <w:pPr>
        <w:pStyle w:val="B1"/>
      </w:pPr>
      <w:r w:rsidRPr="007F2770">
        <w:t>d)</w:t>
      </w:r>
      <w:r w:rsidRPr="007F2770">
        <w:tab/>
      </w:r>
      <w:r w:rsidRPr="007F2770">
        <w:rPr>
          <w:lang w:val="en-US"/>
        </w:rPr>
        <w:t>NSSRG information.</w:t>
      </w:r>
    </w:p>
    <w:p w14:paraId="6EB377CE" w14:textId="77777777" w:rsidR="00AE4C16" w:rsidRPr="007F2770" w:rsidRDefault="00AE4C16" w:rsidP="00AE4C16">
      <w:r w:rsidRPr="007F2770">
        <w:t>The following parameters are sent to the UE with a request to perform the registration procedure for mobility and periodic registration update:</w:t>
      </w:r>
    </w:p>
    <w:p w14:paraId="76080BCD" w14:textId="77777777" w:rsidR="00AE4C16" w:rsidRPr="007F2770" w:rsidRDefault="00AE4C16" w:rsidP="00AE4C16">
      <w:pPr>
        <w:pStyle w:val="B1"/>
      </w:pPr>
      <w:r w:rsidRPr="007F2770">
        <w:t>a)</w:t>
      </w:r>
      <w:r w:rsidRPr="007F2770">
        <w:rPr>
          <w:lang w:val="en-US"/>
        </w:rPr>
        <w:tab/>
      </w:r>
      <w:r w:rsidRPr="007F2770">
        <w:t>MICO indication;</w:t>
      </w:r>
    </w:p>
    <w:p w14:paraId="2DB99BF4" w14:textId="77777777" w:rsidR="00AE4C16" w:rsidRPr="007F2770" w:rsidRDefault="00AE4C16" w:rsidP="00AE4C16">
      <w:pPr>
        <w:pStyle w:val="B1"/>
      </w:pPr>
      <w:r w:rsidRPr="007F2770">
        <w:t>b)</w:t>
      </w:r>
      <w:r w:rsidRPr="007F2770">
        <w:tab/>
        <w:t>UE radio capability ID deletion indication; and</w:t>
      </w:r>
    </w:p>
    <w:p w14:paraId="44A0A972" w14:textId="77777777" w:rsidR="00AE4C16" w:rsidRPr="007F2770" w:rsidRDefault="00AE4C16" w:rsidP="00AE4C16">
      <w:pPr>
        <w:pStyle w:val="B1"/>
      </w:pPr>
      <w:r w:rsidRPr="007F2770">
        <w:t>c)</w:t>
      </w:r>
      <w:r w:rsidRPr="007F2770">
        <w:tab/>
        <w:t>Additional configuration indication.</w:t>
      </w:r>
    </w:p>
    <w:p w14:paraId="62915108" w14:textId="77777777" w:rsidR="00AE4C16" w:rsidRPr="007F2770" w:rsidRDefault="00AE4C16" w:rsidP="00AE4C16">
      <w:r w:rsidRPr="007F2770">
        <w:t>The following parameters can be included in the Service-level-AA container IE to be sent to the UE without a request to perform the registration procedure for mobility and periodic registration update:</w:t>
      </w:r>
    </w:p>
    <w:p w14:paraId="7BDE78D8" w14:textId="77777777" w:rsidR="00AE4C16" w:rsidRPr="007F2770" w:rsidRDefault="00AE4C16" w:rsidP="00AE4C16">
      <w:pPr>
        <w:pStyle w:val="B1"/>
      </w:pPr>
      <w:r w:rsidRPr="007F2770">
        <w:t>a)</w:t>
      </w:r>
      <w:r w:rsidRPr="007F2770">
        <w:tab/>
        <w:t>Service-level device ID;</w:t>
      </w:r>
    </w:p>
    <w:p w14:paraId="20CEE79D" w14:textId="77777777" w:rsidR="00AE4C16" w:rsidRPr="007F2770" w:rsidRDefault="00AE4C16" w:rsidP="00AE4C16">
      <w:pPr>
        <w:pStyle w:val="B1"/>
      </w:pPr>
      <w:r w:rsidRPr="007F2770">
        <w:t>b)</w:t>
      </w:r>
      <w:r w:rsidRPr="007F2770">
        <w:tab/>
        <w:t>Service-level-AA payload type;</w:t>
      </w:r>
    </w:p>
    <w:p w14:paraId="3C98304D" w14:textId="77777777" w:rsidR="00AE4C16" w:rsidRPr="007F2770" w:rsidRDefault="00AE4C16" w:rsidP="00AE4C16">
      <w:pPr>
        <w:pStyle w:val="B1"/>
      </w:pPr>
      <w:r w:rsidRPr="007F2770">
        <w:t>c)</w:t>
      </w:r>
      <w:r w:rsidRPr="007F2770">
        <w:tab/>
        <w:t>Service-level-AA payload;</w:t>
      </w:r>
    </w:p>
    <w:p w14:paraId="3581D1A4" w14:textId="77777777" w:rsidR="00AE4C16" w:rsidRPr="007F2770" w:rsidRDefault="00AE4C16" w:rsidP="00AE4C16">
      <w:pPr>
        <w:pStyle w:val="B1"/>
      </w:pPr>
      <w:r w:rsidRPr="007F2770">
        <w:t>d)</w:t>
      </w:r>
      <w:r w:rsidRPr="007F2770">
        <w:tab/>
      </w:r>
      <w:r w:rsidRPr="007F2770">
        <w:rPr>
          <w:lang w:val="en-US"/>
        </w:rPr>
        <w:t xml:space="preserve">Service-level-AA </w:t>
      </w:r>
      <w:r w:rsidRPr="007F2770">
        <w:t>response; or</w:t>
      </w:r>
    </w:p>
    <w:p w14:paraId="505447FC" w14:textId="77777777" w:rsidR="00AE4C16" w:rsidRPr="007F2770" w:rsidRDefault="00AE4C16" w:rsidP="00AE4C16">
      <w:pPr>
        <w:pStyle w:val="B1"/>
      </w:pPr>
      <w:r w:rsidRPr="007F2770">
        <w:t>e)</w:t>
      </w:r>
      <w:r w:rsidRPr="007F2770">
        <w:tab/>
        <w:t>Service-level-AA service status indication.</w:t>
      </w:r>
    </w:p>
    <w:p w14:paraId="4C5A6C5B" w14:textId="77777777" w:rsidR="00AE4C16" w:rsidRPr="007F2770" w:rsidRDefault="00AE4C16" w:rsidP="00AE4C16">
      <w:pPr>
        <w:rPr>
          <w:lang w:eastAsia="ja-JP"/>
        </w:rPr>
      </w:pPr>
      <w:r w:rsidRPr="007F2770">
        <w:rPr>
          <w:lang w:eastAsia="ja-JP"/>
        </w:rPr>
        <w:t>T</w:t>
      </w:r>
      <w:r w:rsidRPr="007F2770">
        <w:rPr>
          <w:rFonts w:hint="eastAsia"/>
          <w:lang w:eastAsia="ja-JP"/>
        </w:rPr>
        <w:t xml:space="preserve">he </w:t>
      </w:r>
      <w:r w:rsidRPr="007F2770">
        <w:rPr>
          <w:lang w:eastAsia="ja-JP"/>
        </w:rPr>
        <w:t xml:space="preserve">following parameters are sent over </w:t>
      </w:r>
      <w:r w:rsidRPr="007F2770">
        <w:rPr>
          <w:noProof/>
        </w:rPr>
        <w:t>3GPP access only:</w:t>
      </w:r>
    </w:p>
    <w:p w14:paraId="43FBC8C8" w14:textId="77777777" w:rsidR="00AE4C16" w:rsidRPr="007F2770" w:rsidRDefault="00AE4C16" w:rsidP="00AE4C16">
      <w:pPr>
        <w:pStyle w:val="B1"/>
        <w:rPr>
          <w:lang w:val="en-US"/>
        </w:rPr>
      </w:pPr>
      <w:r w:rsidRPr="007F2770">
        <w:rPr>
          <w:lang w:val="en-US"/>
        </w:rPr>
        <w:t>a)</w:t>
      </w:r>
      <w:r w:rsidRPr="007F2770">
        <w:rPr>
          <w:lang w:val="en-US"/>
        </w:rPr>
        <w:tab/>
        <w:t>LADN information;</w:t>
      </w:r>
    </w:p>
    <w:p w14:paraId="2D5285D0" w14:textId="77777777" w:rsidR="00AE4C16" w:rsidRPr="007F2770" w:rsidRDefault="00AE4C16" w:rsidP="00AE4C16">
      <w:pPr>
        <w:pStyle w:val="B1"/>
        <w:rPr>
          <w:lang w:val="en-US"/>
        </w:rPr>
      </w:pPr>
      <w:r w:rsidRPr="007F2770">
        <w:rPr>
          <w:lang w:val="en-US"/>
        </w:rPr>
        <w:t>a1)</w:t>
      </w:r>
      <w:r w:rsidRPr="007F2770">
        <w:rPr>
          <w:lang w:val="en-US"/>
        </w:rPr>
        <w:tab/>
      </w:r>
      <w:r w:rsidRPr="007F2770">
        <w:rPr>
          <w:lang w:val="fr-FR"/>
        </w:rPr>
        <w:t>Extended LADN information</w:t>
      </w:r>
      <w:r w:rsidRPr="007F2770">
        <w:rPr>
          <w:lang w:val="en-US"/>
        </w:rPr>
        <w:t>;</w:t>
      </w:r>
    </w:p>
    <w:p w14:paraId="51E43848" w14:textId="77777777" w:rsidR="00AE4C16" w:rsidRPr="007F2770" w:rsidRDefault="00AE4C16" w:rsidP="00AE4C16">
      <w:pPr>
        <w:pStyle w:val="B1"/>
      </w:pPr>
      <w:r w:rsidRPr="007F2770">
        <w:t>b)</w:t>
      </w:r>
      <w:r w:rsidRPr="007F2770">
        <w:tab/>
        <w:t>MICO indication;</w:t>
      </w:r>
    </w:p>
    <w:p w14:paraId="3B4FF314" w14:textId="77777777" w:rsidR="00AE4C16" w:rsidRPr="007F2770" w:rsidRDefault="00AE4C16" w:rsidP="00AE4C16">
      <w:pPr>
        <w:pStyle w:val="B1"/>
        <w:rPr>
          <w:lang w:val="en-US"/>
        </w:rPr>
      </w:pPr>
      <w:r w:rsidRPr="007F2770">
        <w:rPr>
          <w:lang w:val="en-US"/>
        </w:rPr>
        <w:t>c)</w:t>
      </w:r>
      <w:r w:rsidRPr="007F2770">
        <w:rPr>
          <w:lang w:val="en-US"/>
        </w:rPr>
        <w:tab/>
        <w:t>TAI list;</w:t>
      </w:r>
    </w:p>
    <w:p w14:paraId="052D26B4" w14:textId="77777777" w:rsidR="00AE4C16" w:rsidRPr="007F2770" w:rsidRDefault="00AE4C16" w:rsidP="00AE4C16">
      <w:pPr>
        <w:pStyle w:val="B1"/>
      </w:pPr>
      <w:r w:rsidRPr="007F2770">
        <w:t>d)</w:t>
      </w:r>
      <w:r w:rsidRPr="007F2770">
        <w:tab/>
        <w:t>Service area list;</w:t>
      </w:r>
    </w:p>
    <w:p w14:paraId="3032721A" w14:textId="77777777" w:rsidR="00AE4C16" w:rsidRPr="007F2770" w:rsidRDefault="00AE4C16" w:rsidP="00AE4C16">
      <w:pPr>
        <w:pStyle w:val="B1"/>
      </w:pPr>
      <w:r w:rsidRPr="007F2770">
        <w:t>e)</w:t>
      </w:r>
      <w:r w:rsidRPr="007F2770">
        <w:tab/>
        <w:t>"CAG information list";</w:t>
      </w:r>
    </w:p>
    <w:p w14:paraId="1A501774" w14:textId="77777777" w:rsidR="00AE4C16" w:rsidRPr="007F2770" w:rsidRDefault="00AE4C16" w:rsidP="00AE4C16">
      <w:pPr>
        <w:pStyle w:val="B1"/>
        <w:rPr>
          <w:lang w:eastAsia="zh-CN"/>
        </w:rPr>
      </w:pPr>
      <w:r w:rsidRPr="007F2770">
        <w:t>f)</w:t>
      </w:r>
      <w:r w:rsidRPr="007F2770">
        <w:tab/>
        <w:t>UE radio capability ID</w:t>
      </w:r>
      <w:r w:rsidRPr="007F2770">
        <w:rPr>
          <w:rFonts w:hint="eastAsia"/>
          <w:lang w:eastAsia="zh-CN"/>
        </w:rPr>
        <w:t>;</w:t>
      </w:r>
    </w:p>
    <w:p w14:paraId="0DA085F9" w14:textId="77777777" w:rsidR="00AE4C16" w:rsidRPr="007F2770" w:rsidRDefault="00AE4C16" w:rsidP="00AE4C16">
      <w:pPr>
        <w:pStyle w:val="B1"/>
      </w:pPr>
      <w:r w:rsidRPr="007F2770">
        <w:rPr>
          <w:lang w:eastAsia="zh-CN"/>
        </w:rPr>
        <w:t>g</w:t>
      </w:r>
      <w:r w:rsidRPr="007F2770">
        <w:rPr>
          <w:rFonts w:hint="eastAsia"/>
          <w:lang w:eastAsia="zh-CN"/>
        </w:rPr>
        <w:t>)</w:t>
      </w:r>
      <w:r w:rsidRPr="007F2770">
        <w:rPr>
          <w:rFonts w:hint="eastAsia"/>
          <w:lang w:eastAsia="zh-CN"/>
        </w:rPr>
        <w:tab/>
      </w:r>
      <w:r w:rsidRPr="007F2770">
        <w:t>UE radio capability ID deletion indication;</w:t>
      </w:r>
    </w:p>
    <w:p w14:paraId="62406A36" w14:textId="77777777" w:rsidR="00AE4C16" w:rsidRPr="007F2770" w:rsidRDefault="00AE4C16" w:rsidP="00AE4C16">
      <w:pPr>
        <w:pStyle w:val="B1"/>
        <w:rPr>
          <w:lang w:val="en-US"/>
        </w:rPr>
      </w:pPr>
      <w:r w:rsidRPr="007F2770">
        <w:rPr>
          <w:lang w:val="en-US"/>
        </w:rPr>
        <w:t>h)</w:t>
      </w:r>
      <w:r w:rsidRPr="007F2770">
        <w:rPr>
          <w:lang w:val="en-US"/>
        </w:rPr>
        <w:tab/>
      </w:r>
      <w:r w:rsidRPr="007F2770">
        <w:t>Truncated 5G-S-TMSI configuration;</w:t>
      </w:r>
    </w:p>
    <w:p w14:paraId="5C3781C4" w14:textId="77777777" w:rsidR="00AE4C16" w:rsidRPr="007F2770" w:rsidRDefault="00AE4C16" w:rsidP="00AE4C16">
      <w:pPr>
        <w:pStyle w:val="B1"/>
      </w:pPr>
      <w:r w:rsidRPr="007F2770">
        <w:t>i)</w:t>
      </w:r>
      <w:r w:rsidRPr="007F2770">
        <w:tab/>
        <w:t>Additional configuration indication;</w:t>
      </w:r>
    </w:p>
    <w:p w14:paraId="587A2879" w14:textId="77777777" w:rsidR="00AE4C16" w:rsidRPr="007F2770" w:rsidRDefault="00AE4C16" w:rsidP="00AE4C16">
      <w:pPr>
        <w:pStyle w:val="B1"/>
      </w:pPr>
      <w:r w:rsidRPr="007F2770">
        <w:t>j)</w:t>
      </w:r>
      <w:r w:rsidRPr="007F2770">
        <w:tab/>
        <w:t>T3447 value;</w:t>
      </w:r>
    </w:p>
    <w:p w14:paraId="616F95DA" w14:textId="77777777" w:rsidR="00AE4C16" w:rsidRPr="007F2770" w:rsidRDefault="00AE4C16" w:rsidP="00AE4C16">
      <w:pPr>
        <w:pStyle w:val="B1"/>
      </w:pPr>
      <w:r w:rsidRPr="007F2770">
        <w:t>k)</w:t>
      </w:r>
      <w:r w:rsidRPr="007F2770">
        <w:tab/>
        <w:t>Service-level-AA container;</w:t>
      </w:r>
    </w:p>
    <w:p w14:paraId="10D4BB9E" w14:textId="77777777" w:rsidR="00AE4C16" w:rsidRPr="007F2770" w:rsidRDefault="00AE4C16" w:rsidP="00AE4C16">
      <w:pPr>
        <w:pStyle w:val="B1"/>
        <w:rPr>
          <w:lang w:eastAsia="ja-JP"/>
        </w:rPr>
      </w:pPr>
      <w:r w:rsidRPr="007F2770">
        <w:rPr>
          <w:lang w:eastAsia="ja-JP"/>
        </w:rPr>
        <w:t>l)</w:t>
      </w:r>
      <w:r w:rsidRPr="007F2770">
        <w:rPr>
          <w:lang w:eastAsia="ja-JP"/>
        </w:rPr>
        <w:tab/>
        <w:t>NSAG information; and</w:t>
      </w:r>
    </w:p>
    <w:p w14:paraId="4C2E53B2" w14:textId="77777777" w:rsidR="00AE4C16" w:rsidRPr="007F2770" w:rsidRDefault="00AE4C16" w:rsidP="00AE4C16">
      <w:pPr>
        <w:ind w:left="568" w:hanging="284"/>
        <w:rPr>
          <w:lang w:val="en-US"/>
        </w:rPr>
      </w:pPr>
      <w:r w:rsidRPr="007F2770">
        <w:t>m)</w:t>
      </w:r>
      <w:r w:rsidRPr="007F2770">
        <w:tab/>
        <w:t>RAN timing synchronization.</w:t>
      </w:r>
    </w:p>
    <w:p w14:paraId="284DAF74" w14:textId="77777777" w:rsidR="00AE4C16" w:rsidRPr="007F2770" w:rsidRDefault="00AE4C16" w:rsidP="00AE4C16">
      <w:pPr>
        <w:rPr>
          <w:lang w:eastAsia="ja-JP"/>
        </w:rPr>
      </w:pPr>
      <w:r w:rsidRPr="007F2770">
        <w:rPr>
          <w:lang w:eastAsia="ja-JP"/>
        </w:rPr>
        <w:t>T</w:t>
      </w:r>
      <w:r w:rsidRPr="007F2770">
        <w:rPr>
          <w:rFonts w:hint="eastAsia"/>
          <w:lang w:eastAsia="ja-JP"/>
        </w:rPr>
        <w:t xml:space="preserve">he </w:t>
      </w:r>
      <w:r w:rsidRPr="007F2770">
        <w:rPr>
          <w:lang w:eastAsia="ja-JP"/>
        </w:rPr>
        <w:t xml:space="preserve">following parameters are managed and sent per access type i.e., independently over </w:t>
      </w:r>
      <w:r w:rsidRPr="007F2770">
        <w:rPr>
          <w:noProof/>
        </w:rPr>
        <w:t>3GPP access or non-3GPP access:</w:t>
      </w:r>
    </w:p>
    <w:p w14:paraId="4750BC2C" w14:textId="77777777" w:rsidR="00AE4C16" w:rsidRPr="007F2770" w:rsidRDefault="00AE4C16" w:rsidP="00AE4C16">
      <w:pPr>
        <w:pStyle w:val="B1"/>
        <w:rPr>
          <w:lang w:val="en-US"/>
        </w:rPr>
      </w:pPr>
      <w:r w:rsidRPr="007F2770">
        <w:rPr>
          <w:lang w:val="en-US"/>
        </w:rPr>
        <w:lastRenderedPageBreak/>
        <w:t>a)</w:t>
      </w:r>
      <w:r w:rsidRPr="007F2770">
        <w:rPr>
          <w:lang w:val="en-US"/>
        </w:rPr>
        <w:tab/>
      </w:r>
      <w:r w:rsidRPr="007F2770">
        <w:t>Allowed NSSAI</w:t>
      </w:r>
      <w:r w:rsidRPr="007F2770">
        <w:rPr>
          <w:lang w:val="en-US"/>
        </w:rPr>
        <w:t>;</w:t>
      </w:r>
    </w:p>
    <w:p w14:paraId="7F4FC550" w14:textId="77777777" w:rsidR="00AE4C16" w:rsidRPr="007F2770" w:rsidRDefault="00AE4C16" w:rsidP="00AE4C16">
      <w:pPr>
        <w:pStyle w:val="B1"/>
      </w:pPr>
      <w:r w:rsidRPr="007F2770">
        <w:t>b)</w:t>
      </w:r>
      <w:r w:rsidRPr="007F2770">
        <w:tab/>
      </w:r>
      <w:r w:rsidRPr="007F2770">
        <w:rPr>
          <w:lang w:val="en-US"/>
        </w:rPr>
        <w:t xml:space="preserve">Rejected NSSAI (when the NSSAI is </w:t>
      </w:r>
      <w:r w:rsidRPr="007F2770">
        <w:t>rejected for the current registration area or is rejected for the maximum number of UEs reached); and</w:t>
      </w:r>
    </w:p>
    <w:p w14:paraId="32518C65" w14:textId="77777777" w:rsidR="00AE4C16" w:rsidRPr="007F2770" w:rsidRDefault="00AE4C16" w:rsidP="00AE4C16">
      <w:pPr>
        <w:pStyle w:val="B1"/>
      </w:pPr>
      <w:r w:rsidRPr="007F2770">
        <w:t>c)</w:t>
      </w:r>
      <w:r w:rsidRPr="007F2770">
        <w:tab/>
        <w:t>If the UE is not registered to the same PLMN or SNPN over 3GPP and non-3GPP access:</w:t>
      </w:r>
    </w:p>
    <w:p w14:paraId="7D83BBC1" w14:textId="77777777" w:rsidR="00AE4C16" w:rsidRPr="007F2770" w:rsidRDefault="00AE4C16" w:rsidP="00AE4C16">
      <w:pPr>
        <w:pStyle w:val="B2"/>
      </w:pPr>
      <w:r w:rsidRPr="007F2770">
        <w:rPr>
          <w:lang w:val="en-US"/>
        </w:rPr>
        <w:t>-</w:t>
      </w:r>
      <w:r w:rsidRPr="007F2770">
        <w:rPr>
          <w:lang w:val="en-US"/>
        </w:rPr>
        <w:tab/>
      </w:r>
      <w:r w:rsidRPr="007F2770">
        <w:t>5G-GUTI;</w:t>
      </w:r>
    </w:p>
    <w:p w14:paraId="41C6DCBD" w14:textId="77777777" w:rsidR="00AE4C16" w:rsidRPr="007F2770" w:rsidRDefault="00AE4C16" w:rsidP="00AE4C16">
      <w:pPr>
        <w:pStyle w:val="B2"/>
      </w:pPr>
      <w:r w:rsidRPr="007F2770">
        <w:t>-</w:t>
      </w:r>
      <w:r w:rsidRPr="007F2770">
        <w:tab/>
        <w:t>NITZ information;</w:t>
      </w:r>
    </w:p>
    <w:p w14:paraId="050F21CB" w14:textId="77777777" w:rsidR="00AE4C16" w:rsidRPr="007F2770" w:rsidRDefault="00AE4C16" w:rsidP="00AE4C16">
      <w:pPr>
        <w:pStyle w:val="B2"/>
      </w:pPr>
      <w:r w:rsidRPr="007F2770">
        <w:t>-</w:t>
      </w:r>
      <w:r w:rsidRPr="007F2770">
        <w:tab/>
      </w:r>
      <w:r w:rsidRPr="007F2770">
        <w:rPr>
          <w:lang w:val="en-US"/>
        </w:rPr>
        <w:t xml:space="preserve">Rejected NSSAI (when the NSSAI is </w:t>
      </w:r>
      <w:r w:rsidRPr="007F2770">
        <w:t>rejected for the current PLMN or SNPN or rejected for the failed or revoked NSSAA);</w:t>
      </w:r>
    </w:p>
    <w:p w14:paraId="30902823" w14:textId="77777777" w:rsidR="00AE4C16" w:rsidRPr="007F2770" w:rsidRDefault="00AE4C16" w:rsidP="00AE4C16">
      <w:pPr>
        <w:pStyle w:val="B2"/>
        <w:rPr>
          <w:lang w:val="en-US"/>
        </w:rPr>
      </w:pPr>
      <w:r w:rsidRPr="007F2770">
        <w:t>-</w:t>
      </w:r>
      <w:r w:rsidRPr="007F2770">
        <w:tab/>
      </w:r>
      <w:r w:rsidRPr="007F2770">
        <w:rPr>
          <w:lang w:val="en-US"/>
        </w:rPr>
        <w:t>Configured NSSAI;</w:t>
      </w:r>
    </w:p>
    <w:p w14:paraId="256093D1" w14:textId="77777777" w:rsidR="00AE4C16" w:rsidRPr="007F2770" w:rsidRDefault="00AE4C16" w:rsidP="00AE4C16">
      <w:pPr>
        <w:pStyle w:val="B2"/>
        <w:rPr>
          <w:lang w:val="en-US"/>
        </w:rPr>
      </w:pPr>
      <w:r w:rsidRPr="007F2770">
        <w:t>-</w:t>
      </w:r>
      <w:r w:rsidRPr="007F2770">
        <w:tab/>
      </w:r>
      <w:r w:rsidRPr="007F2770">
        <w:rPr>
          <w:lang w:val="en-US"/>
        </w:rPr>
        <w:t>NSSRG information;</w:t>
      </w:r>
    </w:p>
    <w:p w14:paraId="05138F3F" w14:textId="77777777" w:rsidR="00AE4C16" w:rsidRPr="007F2770" w:rsidRDefault="00AE4C16" w:rsidP="00AE4C16">
      <w:pPr>
        <w:pStyle w:val="B2"/>
        <w:rPr>
          <w:lang w:eastAsia="ja-JP"/>
        </w:rPr>
      </w:pPr>
      <w:r w:rsidRPr="007F2770">
        <w:rPr>
          <w:lang w:val="en-US"/>
        </w:rPr>
        <w:t>-</w:t>
      </w:r>
      <w:r w:rsidRPr="007F2770">
        <w:rPr>
          <w:lang w:val="en-US"/>
        </w:rPr>
        <w:tab/>
        <w:t>SMS indication;</w:t>
      </w:r>
    </w:p>
    <w:p w14:paraId="5A6B20F4" w14:textId="77777777" w:rsidR="00AE4C16" w:rsidRPr="007F2770" w:rsidRDefault="00AE4C16" w:rsidP="00AE4C16">
      <w:pPr>
        <w:pStyle w:val="B2"/>
        <w:rPr>
          <w:lang w:val="en-US"/>
        </w:rPr>
      </w:pPr>
      <w:r w:rsidRPr="007F2770">
        <w:rPr>
          <w:lang w:eastAsia="ja-JP"/>
        </w:rPr>
        <w:t>-</w:t>
      </w:r>
      <w:r w:rsidRPr="007F2770">
        <w:rPr>
          <w:lang w:eastAsia="ja-JP"/>
        </w:rPr>
        <w:tab/>
        <w:t>5GS registration result;</w:t>
      </w:r>
    </w:p>
    <w:p w14:paraId="5ADC0BE7" w14:textId="77777777" w:rsidR="00AE4C16" w:rsidRPr="007F2770" w:rsidRDefault="00AE4C16" w:rsidP="00AE4C16">
      <w:pPr>
        <w:pStyle w:val="B2"/>
      </w:pPr>
      <w:r w:rsidRPr="007F2770">
        <w:rPr>
          <w:lang w:eastAsia="ja-JP"/>
        </w:rPr>
        <w:t>-</w:t>
      </w:r>
      <w:r w:rsidRPr="007F2770">
        <w:rPr>
          <w:lang w:eastAsia="ja-JP"/>
        </w:rPr>
        <w:tab/>
      </w:r>
      <w:r w:rsidRPr="007F2770">
        <w:t>PEIPS assistance information; and</w:t>
      </w:r>
    </w:p>
    <w:p w14:paraId="46C17FE6" w14:textId="77777777" w:rsidR="00AE4C16" w:rsidRPr="007F2770" w:rsidRDefault="00AE4C16" w:rsidP="00AE4C16">
      <w:pPr>
        <w:pStyle w:val="B2"/>
      </w:pPr>
      <w:r w:rsidRPr="007F2770">
        <w:t>-</w:t>
      </w:r>
      <w:r w:rsidRPr="007F2770">
        <w:tab/>
        <w:t>MPS indicator; and</w:t>
      </w:r>
    </w:p>
    <w:p w14:paraId="08547260" w14:textId="77777777" w:rsidR="00AE4C16" w:rsidRPr="007F2770" w:rsidRDefault="00AE4C16" w:rsidP="00AE4C16">
      <w:pPr>
        <w:pStyle w:val="B1"/>
      </w:pPr>
      <w:r w:rsidRPr="007F2770">
        <w:t>d)</w:t>
      </w:r>
      <w:r w:rsidRPr="007F2770">
        <w:tab/>
        <w:t>Alternative NSSAI.</w:t>
      </w:r>
    </w:p>
    <w:p w14:paraId="2AB47BDB" w14:textId="77777777" w:rsidR="00AE4C16" w:rsidRPr="007F2770" w:rsidRDefault="00AE4C16" w:rsidP="00AE4C16">
      <w:pPr>
        <w:rPr>
          <w:lang w:eastAsia="ja-JP"/>
        </w:rPr>
      </w:pPr>
      <w:r w:rsidRPr="007F2770">
        <w:t>If the UE is registered to the same PLMN or SNPN over 3GPP and non-3GPP access,</w:t>
      </w:r>
      <w:r w:rsidRPr="007F2770">
        <w:rPr>
          <w:lang w:eastAsia="ja-JP"/>
        </w:rPr>
        <w:t xml:space="preserve"> t</w:t>
      </w:r>
      <w:r w:rsidRPr="007F2770">
        <w:rPr>
          <w:rFonts w:hint="eastAsia"/>
          <w:lang w:eastAsia="ja-JP"/>
        </w:rPr>
        <w:t xml:space="preserve">he </w:t>
      </w:r>
      <w:r w:rsidRPr="007F2770">
        <w:rPr>
          <w:lang w:eastAsia="ja-JP"/>
        </w:rPr>
        <w:t xml:space="preserve">following parameters are managed commonly and sent over </w:t>
      </w:r>
      <w:r w:rsidRPr="007F2770">
        <w:rPr>
          <w:noProof/>
        </w:rPr>
        <w:t>3GPP access or non-3GPP access:</w:t>
      </w:r>
    </w:p>
    <w:p w14:paraId="69005620" w14:textId="77777777" w:rsidR="00AE4C16" w:rsidRPr="007F2770" w:rsidRDefault="00AE4C16" w:rsidP="00AE4C16">
      <w:pPr>
        <w:pStyle w:val="B1"/>
      </w:pPr>
      <w:r w:rsidRPr="007F2770">
        <w:rPr>
          <w:lang w:val="en-US"/>
        </w:rPr>
        <w:t>a)</w:t>
      </w:r>
      <w:r w:rsidRPr="007F2770">
        <w:rPr>
          <w:lang w:val="en-US"/>
        </w:rPr>
        <w:tab/>
      </w:r>
      <w:r w:rsidRPr="007F2770">
        <w:t>5G-GUTI;</w:t>
      </w:r>
    </w:p>
    <w:p w14:paraId="4CF4F419" w14:textId="77777777" w:rsidR="00AE4C16" w:rsidRPr="007F2770" w:rsidRDefault="00AE4C16" w:rsidP="00AE4C16">
      <w:pPr>
        <w:pStyle w:val="B1"/>
      </w:pPr>
      <w:r w:rsidRPr="007F2770">
        <w:t>b)</w:t>
      </w:r>
      <w:r w:rsidRPr="007F2770">
        <w:tab/>
        <w:t>NITZ information;</w:t>
      </w:r>
    </w:p>
    <w:p w14:paraId="6C454131" w14:textId="77777777" w:rsidR="00AE4C16" w:rsidRPr="007F2770" w:rsidRDefault="00AE4C16" w:rsidP="00AE4C16">
      <w:pPr>
        <w:pStyle w:val="B1"/>
      </w:pPr>
      <w:r w:rsidRPr="007F2770">
        <w:rPr>
          <w:lang w:val="en-US"/>
        </w:rPr>
        <w:t>c)</w:t>
      </w:r>
      <w:r w:rsidRPr="007F2770">
        <w:rPr>
          <w:lang w:val="en-US"/>
        </w:rPr>
        <w:tab/>
        <w:t xml:space="preserve">Rejected NSSAI (when the NSSAI is </w:t>
      </w:r>
      <w:r w:rsidRPr="007F2770">
        <w:t>rejected for the current PLMN or SNPN or rejected for the failed or revoked NSSAA)</w:t>
      </w:r>
      <w:r w:rsidRPr="007F2770">
        <w:rPr>
          <w:lang w:val="en-US"/>
        </w:rPr>
        <w:t>;</w:t>
      </w:r>
    </w:p>
    <w:p w14:paraId="37E2D409" w14:textId="77777777" w:rsidR="00AE4C16" w:rsidRPr="007F2770" w:rsidRDefault="00AE4C16" w:rsidP="00AE4C16">
      <w:pPr>
        <w:pStyle w:val="B1"/>
        <w:rPr>
          <w:lang w:val="en-US"/>
        </w:rPr>
      </w:pPr>
      <w:r w:rsidRPr="007F2770">
        <w:rPr>
          <w:lang w:val="en-US"/>
        </w:rPr>
        <w:t>d)</w:t>
      </w:r>
      <w:r w:rsidRPr="007F2770">
        <w:rPr>
          <w:lang w:val="en-US"/>
        </w:rPr>
        <w:tab/>
        <w:t>Configured NSSAI;</w:t>
      </w:r>
    </w:p>
    <w:p w14:paraId="13ED3204" w14:textId="77777777" w:rsidR="00AE4C16" w:rsidRPr="007F2770" w:rsidRDefault="00AE4C16" w:rsidP="00AE4C16">
      <w:pPr>
        <w:pStyle w:val="B1"/>
      </w:pPr>
      <w:r w:rsidRPr="007F2770">
        <w:rPr>
          <w:lang w:val="en-US"/>
        </w:rPr>
        <w:t>e)</w:t>
      </w:r>
      <w:r w:rsidRPr="007F2770">
        <w:rPr>
          <w:lang w:val="en-US"/>
        </w:rPr>
        <w:tab/>
        <w:t>SMS indication;</w:t>
      </w:r>
      <w:r w:rsidRPr="007F2770">
        <w:rPr>
          <w:lang w:eastAsia="ja-JP"/>
        </w:rPr>
        <w:t xml:space="preserve"> and</w:t>
      </w:r>
    </w:p>
    <w:p w14:paraId="0DA487A4" w14:textId="77777777" w:rsidR="00AE4C16" w:rsidRPr="007F2770" w:rsidRDefault="00AE4C16" w:rsidP="00AE4C16">
      <w:pPr>
        <w:pStyle w:val="B1"/>
      </w:pPr>
      <w:r w:rsidRPr="007F2770">
        <w:rPr>
          <w:lang w:val="en-US"/>
        </w:rPr>
        <w:t>f)</w:t>
      </w:r>
      <w:r w:rsidRPr="007F2770">
        <w:rPr>
          <w:lang w:val="en-US"/>
        </w:rPr>
        <w:tab/>
      </w:r>
      <w:r w:rsidRPr="007F2770">
        <w:rPr>
          <w:lang w:eastAsia="ja-JP"/>
        </w:rPr>
        <w:t>5GS registration result;</w:t>
      </w:r>
    </w:p>
    <w:p w14:paraId="7BF45D4A" w14:textId="77777777" w:rsidR="00AE4C16" w:rsidRPr="007F2770" w:rsidRDefault="00AE4C16" w:rsidP="00AE4C16">
      <w:pPr>
        <w:pStyle w:val="B1"/>
      </w:pPr>
      <w:r w:rsidRPr="007F2770">
        <w:t>g)</w:t>
      </w:r>
      <w:r w:rsidRPr="007F2770">
        <w:tab/>
        <w:t>"list of PLMN(s) to be used in disaster condition";</w:t>
      </w:r>
    </w:p>
    <w:p w14:paraId="68ABE15B" w14:textId="77777777" w:rsidR="00AE4C16" w:rsidRPr="007F2770" w:rsidRDefault="00AE4C16" w:rsidP="00AE4C16">
      <w:pPr>
        <w:pStyle w:val="B1"/>
      </w:pPr>
      <w:r w:rsidRPr="007F2770">
        <w:t>h)</w:t>
      </w:r>
      <w:r w:rsidRPr="007F2770">
        <w:tab/>
        <w:t>disaster roaming wait range;</w:t>
      </w:r>
    </w:p>
    <w:p w14:paraId="24F15B78" w14:textId="77777777" w:rsidR="00AE4C16" w:rsidRPr="007F2770" w:rsidRDefault="00AE4C16" w:rsidP="00AE4C16">
      <w:pPr>
        <w:pStyle w:val="B1"/>
      </w:pPr>
      <w:r w:rsidRPr="007F2770">
        <w:t>i)</w:t>
      </w:r>
      <w:r w:rsidRPr="007F2770">
        <w:tab/>
        <w:t>disaster return wait range;</w:t>
      </w:r>
    </w:p>
    <w:p w14:paraId="5A4EC44A" w14:textId="77777777" w:rsidR="00AE4C16" w:rsidRPr="007F2770" w:rsidRDefault="00AE4C16" w:rsidP="00AE4C16">
      <w:pPr>
        <w:pStyle w:val="B1"/>
      </w:pPr>
      <w:r w:rsidRPr="007F2770">
        <w:t>j)</w:t>
      </w:r>
      <w:r w:rsidRPr="007F2770">
        <w:tab/>
        <w:t>PEIPS assistance information;</w:t>
      </w:r>
    </w:p>
    <w:p w14:paraId="1ACD1F7B" w14:textId="00F316CB" w:rsidR="00AE4C16" w:rsidRPr="007F2770" w:rsidRDefault="00AE4C16" w:rsidP="00AE4C16">
      <w:pPr>
        <w:pStyle w:val="B1"/>
        <w:rPr>
          <w:lang w:val="en-US"/>
        </w:rPr>
      </w:pPr>
      <w:r w:rsidRPr="007F2770">
        <w:rPr>
          <w:lang w:val="en-US"/>
        </w:rPr>
        <w:t>k)</w:t>
      </w:r>
      <w:r w:rsidRPr="007F2770">
        <w:rPr>
          <w:lang w:val="en-US"/>
        </w:rPr>
        <w:tab/>
        <w:t>NSSRG information; and</w:t>
      </w:r>
    </w:p>
    <w:p w14:paraId="30C902C8" w14:textId="4B229C3F" w:rsidR="00AE4C16" w:rsidRPr="007F2770" w:rsidRDefault="00AE4C16" w:rsidP="00AE4C16">
      <w:pPr>
        <w:pStyle w:val="TH"/>
      </w:pPr>
      <w:r w:rsidRPr="007F2770">
        <w:rPr>
          <w:lang w:val="en-US" w:eastAsia="zh-TW"/>
        </w:rPr>
        <w:lastRenderedPageBreak/>
        <w:t>l)</w:t>
      </w:r>
      <w:r w:rsidRPr="007F2770">
        <w:rPr>
          <w:lang w:val="en-US" w:eastAsia="zh-TW"/>
        </w:rPr>
        <w:tab/>
        <w:t>MPS indicator.</w:t>
      </w:r>
      <w:r w:rsidRPr="007F2770">
        <w:object w:dxaOrig="8940" w:dyaOrig="3105" w14:anchorId="6BD82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65pt;height:158.15pt" o:ole="">
            <v:imagedata r:id="rId15" o:title=""/>
          </v:shape>
          <o:OLEObject Type="Embed" ProgID="Visio.Drawing.15" ShapeID="_x0000_i1025" DrawAspect="Content" ObjectID="_1743452553" r:id="rId16"/>
        </w:object>
      </w:r>
    </w:p>
    <w:p w14:paraId="2A7C8D05" w14:textId="77777777" w:rsidR="00AE4C16" w:rsidRPr="007F2770" w:rsidRDefault="00AE4C16" w:rsidP="00AE4C16">
      <w:pPr>
        <w:pStyle w:val="TF"/>
      </w:pPr>
      <w:r w:rsidRPr="007F2770">
        <w:t>Figure 5.4.4.1.1: Generic UE configuration update procedure</w:t>
      </w:r>
    </w:p>
    <w:p w14:paraId="7AB8C91B" w14:textId="77777777" w:rsidR="004E277C" w:rsidRDefault="004E277C" w:rsidP="004E277C">
      <w:pPr>
        <w:rPr>
          <w:noProof/>
        </w:rPr>
      </w:pPr>
      <w:bookmarkStart w:id="45" w:name="_Toc20232646"/>
      <w:bookmarkStart w:id="46" w:name="_Toc27746739"/>
      <w:bookmarkStart w:id="47" w:name="_Toc36212921"/>
      <w:bookmarkStart w:id="48" w:name="_Toc36657098"/>
      <w:bookmarkStart w:id="49" w:name="_Toc45286762"/>
      <w:bookmarkStart w:id="50" w:name="_Toc51948031"/>
      <w:bookmarkStart w:id="51" w:name="_Toc51949123"/>
      <w:bookmarkStart w:id="52" w:name="_Toc131396045"/>
    </w:p>
    <w:p w14:paraId="1E0803FA" w14:textId="77777777" w:rsidR="004E277C" w:rsidRDefault="004E277C" w:rsidP="004E277C">
      <w:pPr>
        <w:jc w:val="center"/>
        <w:rPr>
          <w:noProof/>
        </w:rPr>
      </w:pPr>
      <w:r w:rsidRPr="008A3151">
        <w:rPr>
          <w:noProof/>
          <w:highlight w:val="yellow"/>
        </w:rPr>
        <w:t xml:space="preserve">****** </w:t>
      </w:r>
      <w:r>
        <w:rPr>
          <w:noProof/>
          <w:highlight w:val="yellow"/>
        </w:rPr>
        <w:t xml:space="preserve">Next </w:t>
      </w:r>
      <w:r w:rsidRPr="008A3151">
        <w:rPr>
          <w:noProof/>
          <w:highlight w:val="yellow"/>
        </w:rPr>
        <w:t xml:space="preserve"> CHANGE ******</w:t>
      </w:r>
    </w:p>
    <w:p w14:paraId="251FA57C" w14:textId="2D168F05" w:rsidR="004E277C" w:rsidRDefault="004E277C" w:rsidP="004E277C"/>
    <w:p w14:paraId="073AD4E8" w14:textId="19B73958" w:rsidR="00AE4C16" w:rsidRPr="007F2770" w:rsidRDefault="00AE4C16" w:rsidP="00AE4C16">
      <w:pPr>
        <w:pStyle w:val="Heading4"/>
      </w:pPr>
      <w:r w:rsidRPr="007F2770">
        <w:t>5.4.4.2</w:t>
      </w:r>
      <w:r w:rsidRPr="007F2770">
        <w:tab/>
        <w:t>Generic UE configuration update procedure initiated by the network</w:t>
      </w:r>
      <w:bookmarkEnd w:id="45"/>
      <w:bookmarkEnd w:id="46"/>
      <w:bookmarkEnd w:id="47"/>
      <w:bookmarkEnd w:id="48"/>
      <w:bookmarkEnd w:id="49"/>
      <w:bookmarkEnd w:id="50"/>
      <w:bookmarkEnd w:id="51"/>
      <w:bookmarkEnd w:id="52"/>
    </w:p>
    <w:p w14:paraId="770684D2" w14:textId="77777777" w:rsidR="00AE4C16" w:rsidRPr="007F2770" w:rsidRDefault="00AE4C16" w:rsidP="00AE4C16">
      <w:r w:rsidRPr="007F2770">
        <w:t>The AMF shall initiate the generic UE configuration update procedure by sending the CONFIGURATION UPDATE COMMAND message to the UE.</w:t>
      </w:r>
    </w:p>
    <w:p w14:paraId="50226380" w14:textId="77777777" w:rsidR="00AE4C16" w:rsidRPr="007F2770" w:rsidRDefault="00AE4C16" w:rsidP="00AE4C16">
      <w:r w:rsidRPr="007F2770">
        <w:t>The AMF shall in the CONFIGURATION UPDATE COMMAND message either:</w:t>
      </w:r>
    </w:p>
    <w:p w14:paraId="524FFF0A" w14:textId="71E13362" w:rsidR="00AE4C16" w:rsidRPr="007F2770" w:rsidRDefault="00AE4C16" w:rsidP="00AE4C16">
      <w:pPr>
        <w:pStyle w:val="B1"/>
      </w:pPr>
      <w:r w:rsidRPr="007F2770">
        <w:t>a)</w:t>
      </w:r>
      <w:r w:rsidRPr="007F2770">
        <w:tab/>
        <w:t>include one or more of the following parameters: 5G-GUTI, TAI list, allowed NSSAI that may include the mapped S-NSSAI(s), LADN information,</w:t>
      </w:r>
      <w:r w:rsidRPr="007F2770">
        <w:rPr>
          <w:lang w:val="fr-FR"/>
        </w:rPr>
        <w:t xml:space="preserve"> extended LADN information</w:t>
      </w:r>
      <w:r w:rsidRPr="007F2770">
        <w:t>, service area list, MICO indication</w:t>
      </w:r>
      <w:r w:rsidRPr="007F2770">
        <w:rPr>
          <w:rFonts w:hint="eastAsia"/>
          <w:lang w:eastAsia="zh-CN"/>
        </w:rPr>
        <w:t>,</w:t>
      </w:r>
      <w:r w:rsidRPr="007F2770">
        <w:t xml:space="preserve"> NITZ information, configured NSSAI that may include the mapped</w:t>
      </w:r>
      <w:r w:rsidRPr="007F2770">
        <w:rPr>
          <w:lang w:val="en-US"/>
        </w:rPr>
        <w:t xml:space="preserve"> </w:t>
      </w:r>
      <w:r w:rsidRPr="007F2770">
        <w:t xml:space="preserve">S-NSSAI(s), NSSRG information, rejected S-NSSAI(s) in the </w:t>
      </w:r>
      <w:r w:rsidRPr="007F2770">
        <w:rPr>
          <w:lang w:val="en-US"/>
        </w:rPr>
        <w:t>Rejected NSSAI IE</w:t>
      </w:r>
      <w:r w:rsidRPr="007F2770">
        <w:rPr>
          <w:rFonts w:hint="eastAsia"/>
        </w:rPr>
        <w:t xml:space="preserve"> </w:t>
      </w:r>
      <w:r w:rsidRPr="007F2770">
        <w:t xml:space="preserve">or </w:t>
      </w:r>
      <w:r w:rsidRPr="007F2770">
        <w:rPr>
          <w:rFonts w:eastAsia="Malgun Gothic"/>
        </w:rPr>
        <w:t>in the Extended r</w:t>
      </w:r>
      <w:r w:rsidRPr="007F2770">
        <w:rPr>
          <w:lang w:val="en-US"/>
        </w:rPr>
        <w:t>ejected NSSAI IE</w:t>
      </w:r>
      <w:r w:rsidRPr="007F2770">
        <w:t xml:space="preserve">, network slicing subscription change indication, </w:t>
      </w:r>
      <w:r w:rsidRPr="007F2770">
        <w:rPr>
          <w:lang w:val="en-US"/>
        </w:rPr>
        <w:t>operator-defined access category definitions, SMS indication</w:t>
      </w:r>
      <w:r w:rsidRPr="007F2770">
        <w:t>,</w:t>
      </w:r>
      <w:r w:rsidRPr="007F2770">
        <w:rPr>
          <w:lang w:val="en-US"/>
        </w:rPr>
        <w:t xml:space="preserve"> </w:t>
      </w:r>
      <w:r w:rsidRPr="007F2770">
        <w:t>"CAG information list"</w:t>
      </w:r>
      <w:r w:rsidRPr="007F2770">
        <w:rPr>
          <w:lang w:val="en-US"/>
        </w:rPr>
        <w:t xml:space="preserve">, UE radio capability ID, </w:t>
      </w:r>
      <w:r w:rsidRPr="007F2770">
        <w:rPr>
          <w:lang w:eastAsia="ja-JP"/>
        </w:rPr>
        <w:t>5GS registration result,</w:t>
      </w:r>
      <w:r w:rsidRPr="007F2770">
        <w:rPr>
          <w:lang w:val="en-US"/>
        </w:rPr>
        <w:t xml:space="preserve"> UE radio capability ID deletion indication, truncated 5G-S-TMSI configuration, T3447 value, </w:t>
      </w:r>
      <w:r w:rsidRPr="007F2770">
        <w:t>"list of PLMN(s) to be used in disaster condition", disaster roaming wait range, disaster return wait range, PEIPS assistance information, the priority indicator, the NSAG information</w:t>
      </w:r>
      <w:ins w:id="53" w:author="SS" w:date="2023-04-10T09:28:00Z">
        <w:r w:rsidR="001F3AA0">
          <w:t>,</w:t>
        </w:r>
      </w:ins>
      <w:del w:id="54" w:author="SS" w:date="2023-04-10T09:29:00Z">
        <w:r w:rsidRPr="007F2770" w:rsidDel="001F3AA0">
          <w:delText xml:space="preserve"> or</w:delText>
        </w:r>
      </w:del>
      <w:r w:rsidRPr="007F2770">
        <w:t xml:space="preserve"> alternative NSSAI</w:t>
      </w:r>
      <w:ins w:id="55" w:author="SS" w:date="2023-04-10T09:28:00Z">
        <w:r w:rsidR="001F3AA0">
          <w:t xml:space="preserve"> or </w:t>
        </w:r>
      </w:ins>
      <w:ins w:id="56" w:author="SS-r1" w:date="2023-04-19T23:26:00Z">
        <w:r w:rsidR="00734F07">
          <w:t>D</w:t>
        </w:r>
        <w:r w:rsidR="00734F07">
          <w:t xml:space="preserve">iscontinuous coverage </w:t>
        </w:r>
        <w:r w:rsidR="00734F07">
          <w:t>m</w:t>
        </w:r>
      </w:ins>
      <w:ins w:id="57" w:author="SS" w:date="2023-04-10T09:28:00Z">
        <w:r w:rsidR="001F3AA0">
          <w:t>aximum NAS signalling wait time</w:t>
        </w:r>
      </w:ins>
      <w:r w:rsidRPr="007F2770">
        <w:t>;</w:t>
      </w:r>
    </w:p>
    <w:p w14:paraId="61F7FECB" w14:textId="77777777" w:rsidR="00AE4C16" w:rsidRPr="007F2770" w:rsidRDefault="00AE4C16" w:rsidP="00AE4C16">
      <w:pPr>
        <w:pStyle w:val="B1"/>
      </w:pPr>
      <w:r w:rsidRPr="007F2770">
        <w:t>b)</w:t>
      </w:r>
      <w:r w:rsidRPr="007F2770">
        <w:tab/>
        <w:t>include the Configuration update indication IE with the Registration requested bit set to "registration requested"; or</w:t>
      </w:r>
    </w:p>
    <w:p w14:paraId="01F69BA0" w14:textId="77777777" w:rsidR="00AE4C16" w:rsidRPr="007F2770" w:rsidRDefault="00AE4C16" w:rsidP="00AE4C16">
      <w:pPr>
        <w:pStyle w:val="B1"/>
      </w:pPr>
      <w:r w:rsidRPr="007F2770">
        <w:t>c)</w:t>
      </w:r>
      <w:r w:rsidRPr="007F2770">
        <w:tab/>
        <w:t>include a combination of both a) and b).</w:t>
      </w:r>
    </w:p>
    <w:p w14:paraId="6CBCEF7C" w14:textId="77777777" w:rsidR="00AE4C16" w:rsidRPr="007F2770" w:rsidRDefault="00AE4C16" w:rsidP="00AE4C16">
      <w:r w:rsidRPr="007F2770">
        <w:rPr>
          <w:lang w:val="en-US"/>
        </w:rPr>
        <w:t>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registered for onboarding services in SNPN, the serving SNPN shall not provide the configured NSSAI, the allowed NSSAI or the rejected NSSAI to the UE.</w:t>
      </w:r>
    </w:p>
    <w:p w14:paraId="273C6841" w14:textId="77777777" w:rsidR="00AE4C16" w:rsidRPr="007F2770" w:rsidRDefault="00AE4C16" w:rsidP="00AE4C16">
      <w:r w:rsidRPr="007F2770">
        <w:rPr>
          <w:lang w:val="en-US"/>
        </w:rPr>
        <w:t xml:space="preserve">If </w:t>
      </w:r>
      <w:r w:rsidRPr="007F2770">
        <w:t>the UE supports extended rejected NSSAI, the r</w:t>
      </w:r>
      <w:r w:rsidRPr="007F2770">
        <w:rPr>
          <w:rFonts w:hint="eastAsia"/>
        </w:rPr>
        <w:t xml:space="preserve">ejected </w:t>
      </w:r>
      <w:r w:rsidRPr="007F2770">
        <w:t>S-</w:t>
      </w:r>
      <w:r w:rsidRPr="007F2770">
        <w:rPr>
          <w:rFonts w:hint="eastAsia"/>
        </w:rPr>
        <w:t>NSSAI</w:t>
      </w:r>
      <w:r w:rsidRPr="007F2770">
        <w:t>(s) shall be included in the Extended rejected NSSAI IE. Otherwise the r</w:t>
      </w:r>
      <w:r w:rsidRPr="007F2770">
        <w:rPr>
          <w:rFonts w:hint="eastAsia"/>
        </w:rPr>
        <w:t xml:space="preserve">ejected </w:t>
      </w:r>
      <w:r w:rsidRPr="007F2770">
        <w:t>S-</w:t>
      </w:r>
      <w:r w:rsidRPr="007F2770">
        <w:rPr>
          <w:rFonts w:hint="eastAsia"/>
        </w:rPr>
        <w:t>NSSAI</w:t>
      </w:r>
      <w:r w:rsidRPr="007F2770">
        <w:t>(s) shall be included in the Rejected NSSAI IE.</w:t>
      </w:r>
    </w:p>
    <w:p w14:paraId="537847ED" w14:textId="77777777" w:rsidR="00AE4C16" w:rsidRPr="007F2770" w:rsidRDefault="00AE4C16" w:rsidP="00AE4C16">
      <w:r w:rsidRPr="007F2770">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information is included.</w:t>
      </w:r>
    </w:p>
    <w:p w14:paraId="486C1F6C" w14:textId="77777777" w:rsidR="00AE4C16" w:rsidRPr="007F2770" w:rsidRDefault="00AE4C16" w:rsidP="00AE4C16">
      <w:r w:rsidRPr="007F2770">
        <w:t>To initiate parameter re-negotiation between the UE and network, the AMF shall indicate "registration requested" in the Registration requested bit of the Configuration update indication IE in the CONFIGURATION UPDATE COMMAND message.</w:t>
      </w:r>
    </w:p>
    <w:p w14:paraId="76FE4148" w14:textId="77777777" w:rsidR="00AE4C16" w:rsidRPr="007F2770" w:rsidRDefault="00AE4C16" w:rsidP="00AE4C16">
      <w:pPr>
        <w:pStyle w:val="NO"/>
        <w:rPr>
          <w:lang w:val="en-US"/>
        </w:rPr>
      </w:pPr>
      <w:r w:rsidRPr="007F2770">
        <w:t>NOTE 1:</w:t>
      </w:r>
      <w:r w:rsidRPr="007F2770">
        <w:tab/>
      </w:r>
      <w:r w:rsidRPr="007F2770">
        <w:rPr>
          <w:lang w:val="en-US"/>
        </w:rPr>
        <w:t>Generic UE configuration update procedure can be initiated by the AMF for updating the emergency number list, the extended emergency number list or both by indicating "</w:t>
      </w:r>
      <w:r w:rsidRPr="007F2770">
        <w:t>registration requested" in the Registration requested bit of the Configuration update indication IE in the CONFIGURATION UPDATE COMMAND message</w:t>
      </w:r>
      <w:r w:rsidRPr="007F2770">
        <w:rPr>
          <w:lang w:val="en-US"/>
        </w:rPr>
        <w:t xml:space="preserve"> to the UE</w:t>
      </w:r>
      <w:r w:rsidRPr="007F2770">
        <w:t>.</w:t>
      </w:r>
    </w:p>
    <w:p w14:paraId="131B5933" w14:textId="77777777" w:rsidR="00AE4C16" w:rsidRPr="007F2770" w:rsidRDefault="00AE4C16" w:rsidP="00AE4C16">
      <w:r w:rsidRPr="007F2770">
        <w:lastRenderedPageBreak/>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1B39BEB0" w14:textId="77777777" w:rsidR="00AE4C16" w:rsidRPr="007F2770" w:rsidRDefault="00AE4C16" w:rsidP="00AE4C16">
      <w:r w:rsidRPr="007F2770">
        <w:t>If the AMF includes a new allowed NSSAI in the CONFIGURATION UPDATE COMMAND message and the subscription information includes the NSSRG information, then the S-NSSAIs of the allowed NSSAI shall be associated with at least one common NSSRG value. If the network has pending NSSAI, the S-NSSAIs in the pending NSSAI and allowed NSSAI shall be associated with at least one common NSSRG value.</w:t>
      </w:r>
    </w:p>
    <w:p w14:paraId="11553284" w14:textId="77777777" w:rsidR="00AE4C16" w:rsidRPr="007F2770" w:rsidRDefault="00AE4C16" w:rsidP="00AE4C16">
      <w:r w:rsidRPr="007F2770">
        <w:t>If the AMF includes a new configured NSSAI in the CONFIGURATION UPDATE COMMAND message and the new configured NSSAI requires an AMF relocation</w:t>
      </w:r>
      <w:r w:rsidRPr="007F2770">
        <w:rPr>
          <w:rFonts w:eastAsia="Batang" w:hint="eastAsia"/>
          <w:lang w:eastAsia="ko-KR"/>
        </w:rPr>
        <w:t xml:space="preserve"> as specified in 3GPP TS 23.501 [</w:t>
      </w:r>
      <w:r w:rsidRPr="007F2770">
        <w:rPr>
          <w:rFonts w:eastAsia="Batang"/>
          <w:lang w:eastAsia="ko-KR"/>
        </w:rPr>
        <w:t>8</w:t>
      </w:r>
      <w:r w:rsidRPr="007F2770">
        <w:rPr>
          <w:rFonts w:eastAsia="Batang" w:hint="eastAsia"/>
          <w:lang w:eastAsia="ko-KR"/>
        </w:rPr>
        <w:t>]</w:t>
      </w:r>
      <w:r w:rsidRPr="007F2770">
        <w:t>, the AMF shall indicate "registration requested" in the Registration requested bit of the Configuration update indication IE in the message.</w:t>
      </w:r>
    </w:p>
    <w:p w14:paraId="0C7FBDDC" w14:textId="77777777" w:rsidR="00AE4C16" w:rsidRPr="007F2770" w:rsidRDefault="00AE4C16" w:rsidP="00AE4C16">
      <w:pPr>
        <w:rPr>
          <w:b/>
          <w:bCs/>
        </w:rPr>
      </w:pPr>
      <w:r w:rsidRPr="007F2770">
        <w:t>If the AMF includes a new configured NSSAI in the CONFIGURATION UPDATE COMMAND message, the subscription information includes the NSSRG information, and the UE has set the NSSRG bit in the 5GMM capability IE of the REGISTRATION REQUEST message to:</w:t>
      </w:r>
    </w:p>
    <w:p w14:paraId="1BA3547A" w14:textId="77777777" w:rsidR="00AE4C16" w:rsidRPr="007F2770" w:rsidRDefault="00AE4C16" w:rsidP="00AE4C16">
      <w:pPr>
        <w:pStyle w:val="B1"/>
      </w:pPr>
      <w:r w:rsidRPr="007F2770">
        <w:t>a)</w:t>
      </w:r>
      <w:r w:rsidRPr="007F2770">
        <w:tab/>
        <w:t>"NSSRG supported", then the AMF shall include the NSSRG information in the CONFIGURATION UPDATE COMMAND message; or</w:t>
      </w:r>
    </w:p>
    <w:p w14:paraId="63EC7E98" w14:textId="77777777" w:rsidR="00AE4C16" w:rsidRPr="007F2770" w:rsidRDefault="00AE4C16" w:rsidP="00AE4C16">
      <w:pPr>
        <w:pStyle w:val="B1"/>
      </w:pPr>
      <w:r w:rsidRPr="007F2770">
        <w:t>b)</w:t>
      </w:r>
      <w:r w:rsidRPr="007F2770">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02C188DB" w14:textId="77777777" w:rsidR="00AE4C16" w:rsidRPr="007F2770" w:rsidRDefault="00AE4C16" w:rsidP="00AE4C16">
      <w:r w:rsidRPr="007F2770">
        <w:t>If the AMF needs to update the NSSRG information and the UE has set the NSSRG bit to "NSSRG supported" in the 5GMM capability IE of the REGISTRATION REQUEST message, then the AMF shall include the new NSSRG information in the CONFIGURATION UPDATE COMMAND message.</w:t>
      </w:r>
    </w:p>
    <w:p w14:paraId="55ABE1CB" w14:textId="77777777" w:rsidR="00AE4C16" w:rsidRPr="007F2770" w:rsidRDefault="00AE4C16" w:rsidP="00AE4C16">
      <w:pPr>
        <w:rPr>
          <w:lang w:eastAsia="zh-CN"/>
        </w:rPr>
      </w:pPr>
      <w:r w:rsidRPr="007F2770">
        <w:rPr>
          <w:rFonts w:hint="eastAsia"/>
          <w:lang w:eastAsia="zh-CN"/>
        </w:rPr>
        <w:t xml:space="preserve">If </w:t>
      </w:r>
      <w:r w:rsidRPr="007F2770">
        <w:rPr>
          <w:lang w:eastAsia="zh-CN"/>
        </w:rPr>
        <w:t>the AMF includes a new NSSRG information in the CONFIGURATION UPDATE COMMAND message and the AMF determines that the UE needs to provide a new requested NSSAI due to no NSSRG value common to all the S-NSSAI(s) of the allowed NSSAI based on the new NSSRG information, then the CONFIGURATION UPDATE COMMAND message shall indicate "registration requested" in the Registration requested bit of the Configuration update indication IE.</w:t>
      </w:r>
    </w:p>
    <w:p w14:paraId="3E021758" w14:textId="77777777" w:rsidR="00AE4C16" w:rsidRPr="007F2770" w:rsidRDefault="00AE4C16" w:rsidP="00AE4C16">
      <w:r w:rsidRPr="007F2770">
        <w:t>If the CONFIGURATION UPDATE COMMAND message is initiated only due to changes to the allowed NSSAI and these changes require the UE to initiate a registration procedure, but the AMF is unable to determine an allowed NSSAI for the UE</w:t>
      </w:r>
      <w:r w:rsidRPr="007F2770">
        <w:rPr>
          <w:rFonts w:eastAsia="Batang" w:hint="eastAsia"/>
          <w:lang w:eastAsia="ko-KR"/>
        </w:rPr>
        <w:t xml:space="preserve"> as specified in 3GPP TS 23.501 [</w:t>
      </w:r>
      <w:r w:rsidRPr="007F2770">
        <w:rPr>
          <w:rFonts w:eastAsia="Batang"/>
          <w:lang w:eastAsia="ko-KR"/>
        </w:rPr>
        <w:t>8</w:t>
      </w:r>
      <w:r w:rsidRPr="007F2770">
        <w:rPr>
          <w:rFonts w:eastAsia="Batang" w:hint="eastAsia"/>
          <w:lang w:eastAsia="ko-KR"/>
        </w:rPr>
        <w:t>]</w:t>
      </w:r>
      <w:r w:rsidRPr="007F2770">
        <w:t>, then the CONFIGURATION UPDATE COMMAND message shall indicate "registration requested" in the Registration requested bit of the Configuration update indication IE, and shall not contain any other parameters.</w:t>
      </w:r>
    </w:p>
    <w:p w14:paraId="71465957" w14:textId="77777777" w:rsidR="00AE4C16" w:rsidRPr="007F2770" w:rsidRDefault="00AE4C16" w:rsidP="00AE4C16">
      <w:r w:rsidRPr="007F2770">
        <w:t>If:</w:t>
      </w:r>
    </w:p>
    <w:p w14:paraId="32DE5EA9" w14:textId="77777777" w:rsidR="00AE4C16" w:rsidRPr="007F2770" w:rsidRDefault="00AE4C16" w:rsidP="00AE4C16">
      <w:pPr>
        <w:pStyle w:val="B1"/>
      </w:pPr>
      <w:r w:rsidRPr="007F2770">
        <w:t>-</w:t>
      </w:r>
      <w:r w:rsidRPr="007F2770">
        <w:tab/>
        <w:t>the AMF needs to enforce a change in the restriction on the use of enhanced coverage or use of CE mode B as described in subclause 5.3.18; or</w:t>
      </w:r>
    </w:p>
    <w:p w14:paraId="17E23D35" w14:textId="77777777" w:rsidR="00AE4C16" w:rsidRPr="007F2770" w:rsidRDefault="00AE4C16" w:rsidP="00AE4C16">
      <w:pPr>
        <w:pStyle w:val="B1"/>
      </w:pPr>
      <w:r w:rsidRPr="007F2770">
        <w:t>-</w:t>
      </w:r>
      <w:r w:rsidRPr="007F2770">
        <w:tab/>
        <w:t>the AMF decides to inform a UE in 5GMM-CONNECTED mode and registered for disaster roaming services, that a disaster condition is no longer applicable;</w:t>
      </w:r>
    </w:p>
    <w:p w14:paraId="5D52DC7D" w14:textId="77777777" w:rsidR="00AE4C16" w:rsidRPr="007F2770" w:rsidRDefault="00AE4C16" w:rsidP="00AE4C16">
      <w:pPr>
        <w:pStyle w:val="NO"/>
      </w:pPr>
      <w:r w:rsidRPr="007F2770">
        <w:t>NOTE 1A:</w:t>
      </w:r>
      <w:r w:rsidRPr="007F2770">
        <w:tab/>
        <w:t>The case of the AMF triggering a generic UE configuration update procedure to inform a UE registered for disaster roaming services that a disaster condition is no longer applicable, is only applicable for a UE already in 5GMM-CONNECTED mode.</w:t>
      </w:r>
    </w:p>
    <w:p w14:paraId="4EE19721" w14:textId="77777777" w:rsidR="00AE4C16" w:rsidRPr="007F2770" w:rsidRDefault="00AE4C16" w:rsidP="00AE4C16">
      <w:r w:rsidRPr="007F2770">
        <w:t>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3F6FA029" w14:textId="77777777" w:rsidR="00AE4C16" w:rsidRPr="007F2770" w:rsidRDefault="00AE4C16" w:rsidP="00AE4C16">
      <w:r w:rsidRPr="007F2770">
        <w:t>If a network slice-specific authentication and authorization procedure for an S-NSSAI is completed as a:</w:t>
      </w:r>
    </w:p>
    <w:p w14:paraId="38601033" w14:textId="77777777" w:rsidR="00AE4C16" w:rsidRPr="007F2770" w:rsidRDefault="00AE4C16" w:rsidP="00AE4C16">
      <w:pPr>
        <w:pStyle w:val="B1"/>
      </w:pPr>
      <w:r w:rsidRPr="007F2770">
        <w:t>a)</w:t>
      </w:r>
      <w:r w:rsidRPr="007F2770">
        <w:tab/>
        <w:t xml:space="preserve">success, the AMF shall include this S-NSSAI in the allowed NSSAI over </w:t>
      </w:r>
      <w:r w:rsidRPr="007F2770">
        <w:rPr>
          <w:noProof/>
        </w:rPr>
        <w:t>the same access</w:t>
      </w:r>
      <w:r w:rsidRPr="007F2770">
        <w:t xml:space="preserve"> of the requested S-NSSAI; or</w:t>
      </w:r>
    </w:p>
    <w:p w14:paraId="585A3D0F" w14:textId="77777777" w:rsidR="00AE4C16" w:rsidRPr="007F2770" w:rsidRDefault="00AE4C16" w:rsidP="00AE4C16">
      <w:pPr>
        <w:pStyle w:val="B1"/>
      </w:pPr>
      <w:r w:rsidRPr="007F2770">
        <w:t>b)</w:t>
      </w:r>
      <w:r w:rsidRPr="007F2770">
        <w:tab/>
        <w:t xml:space="preserve">failure, the AMF shall include this S-NSSAI in the rejected NSSAI for the failed or revoked NSSAA with the rejection cause "S-NSSAI not available due to the failed or revoked network slice-specific </w:t>
      </w:r>
      <w:r w:rsidRPr="007F2770">
        <w:rPr>
          <w:lang w:eastAsia="ko-KR"/>
        </w:rPr>
        <w:t xml:space="preserve">authentication and </w:t>
      </w:r>
      <w:r w:rsidRPr="007F2770">
        <w:t xml:space="preserve">authorization" over either </w:t>
      </w:r>
      <w:r w:rsidRPr="007F2770">
        <w:rPr>
          <w:noProof/>
        </w:rPr>
        <w:t>3GPP access or non-3GPP access</w:t>
      </w:r>
      <w:r w:rsidRPr="007F2770">
        <w:t>.</w:t>
      </w:r>
    </w:p>
    <w:p w14:paraId="18E53BB2" w14:textId="77777777" w:rsidR="00AE4C16" w:rsidRPr="007F2770" w:rsidRDefault="00AE4C16" w:rsidP="00AE4C16">
      <w:r w:rsidRPr="007F2770">
        <w:lastRenderedPageBreak/>
        <w:t>If authorization is revoked for an S-NSSAI that is in the current allowed NSSAI for an access type, the AMF shall:</w:t>
      </w:r>
    </w:p>
    <w:p w14:paraId="2D2FEDF0" w14:textId="77777777" w:rsidR="00AE4C16" w:rsidRPr="007F2770" w:rsidRDefault="00AE4C16" w:rsidP="00AE4C16">
      <w:pPr>
        <w:pStyle w:val="B1"/>
      </w:pPr>
      <w:r w:rsidRPr="007F2770">
        <w:t>a)</w:t>
      </w:r>
      <w:r w:rsidRPr="007F2770">
        <w:tab/>
        <w:t>provide a new allowed NSSAI to the UE, excluding the S-NSSAI for which authorization is revoked; and</w:t>
      </w:r>
    </w:p>
    <w:p w14:paraId="22C7D499" w14:textId="77777777" w:rsidR="00AE4C16" w:rsidRPr="007F2770" w:rsidRDefault="00AE4C16" w:rsidP="00AE4C16">
      <w:pPr>
        <w:pStyle w:val="B1"/>
      </w:pPr>
      <w:r w:rsidRPr="007F2770">
        <w:t>b)</w:t>
      </w:r>
      <w:r w:rsidRPr="007F2770">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6733C533" w14:textId="77777777" w:rsidR="00AE4C16" w:rsidRPr="007F2770" w:rsidRDefault="00AE4C16" w:rsidP="00AE4C16">
      <w:r w:rsidRPr="007F2770">
        <w:t>The allowed NSSAI and the rejected NSSAI shall be included in the CONFIGURATION UPDATE COMMAND</w:t>
      </w:r>
      <w:r w:rsidRPr="007F2770">
        <w:rPr>
          <w:rFonts w:eastAsia="Malgun Gothic"/>
        </w:rPr>
        <w:t xml:space="preserve"> message </w:t>
      </w:r>
      <w:r w:rsidRPr="007F2770">
        <w:t>to reflect the result of the procedures subject to network slice-specific authentication and authorization.</w:t>
      </w:r>
    </w:p>
    <w:p w14:paraId="48212AA4" w14:textId="77777777" w:rsidR="00AE4C16" w:rsidRPr="007F2770" w:rsidRDefault="00AE4C16" w:rsidP="00AE4C16">
      <w:pPr>
        <w:pStyle w:val="NO"/>
      </w:pPr>
      <w:r w:rsidRPr="007F2770">
        <w:t>NOTE 2:</w:t>
      </w:r>
      <w:r w:rsidRPr="007F2770">
        <w:tab/>
        <w:t>If there are multiple S-NSSAIs subject to network slice-specific authentication and authorization, it is implementation specific if the AMF informs the UE about the outcome of the procedures in one or more CONFIGURATION UPDATE COMMAND</w:t>
      </w:r>
      <w:r w:rsidRPr="007F2770">
        <w:rPr>
          <w:rFonts w:eastAsia="Malgun Gothic"/>
        </w:rPr>
        <w:t xml:space="preserve"> messages</w:t>
      </w:r>
      <w:r w:rsidRPr="007F2770">
        <w:t>.</w:t>
      </w:r>
    </w:p>
    <w:p w14:paraId="3B6DABBF" w14:textId="77777777" w:rsidR="00AE4C16" w:rsidRPr="007F2770" w:rsidRDefault="00AE4C16" w:rsidP="00AE4C16">
      <w:r w:rsidRPr="007F2770">
        <w:t>If the AMF includes the Network slicing indication IE in the CONFIGURATION UPDATE COMMAND</w:t>
      </w:r>
      <w:r w:rsidRPr="007F2770">
        <w:rPr>
          <w:rFonts w:eastAsia="Malgun Gothic"/>
        </w:rPr>
        <w:t xml:space="preserve"> message with the </w:t>
      </w:r>
      <w:r w:rsidRPr="007F2770">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796293E0" w14:textId="77777777" w:rsidR="00AE4C16" w:rsidRPr="007F2770" w:rsidRDefault="00AE4C16" w:rsidP="00AE4C16">
      <w:pPr>
        <w:rPr>
          <w:lang w:val="en-US"/>
        </w:rPr>
      </w:pPr>
      <w:r w:rsidRPr="007F2770">
        <w:rPr>
          <w:rFonts w:hint="eastAsia"/>
          <w:lang w:eastAsia="zh-CN"/>
        </w:rPr>
        <w:t>If</w:t>
      </w:r>
      <w:r w:rsidRPr="007F2770">
        <w:t xml:space="preserve"> EAC mode is activated for an S-NSSAI, the AMF shall perform NSAC for the S-NSSAI subject to NSAC before such S-NSSAI is included in the allowed NSSAI in the CONFIGURATION UPDATE COMMAND message.</w:t>
      </w:r>
      <w:r w:rsidRPr="007F2770">
        <w:rPr>
          <w:rFonts w:hint="eastAsia"/>
          <w:lang w:eastAsia="zh-CN"/>
        </w:rPr>
        <w:t xml:space="preserve"> If </w:t>
      </w:r>
      <w:r w:rsidRPr="007F2770">
        <w:t>EAC mode is deactivated for an S-NSSAI, the AMF shall perform NSAC for the S-NSSAI subject to NSAC after such S-NSSAI is included in the allowed NSSAI in the CONFIGURATION UPDATE COMMAND message.</w:t>
      </w:r>
    </w:p>
    <w:p w14:paraId="55D0023E" w14:textId="77777777" w:rsidR="00AE4C16" w:rsidRPr="007F2770" w:rsidRDefault="00AE4C16" w:rsidP="00AE4C16">
      <w:pPr>
        <w:rPr>
          <w:lang w:eastAsia="zh-CN"/>
        </w:rPr>
      </w:pPr>
      <w:r w:rsidRPr="007F2770">
        <w:rPr>
          <w:lang w:val="en-US"/>
        </w:rPr>
        <w:t xml:space="preserve">If </w:t>
      </w:r>
      <w:r w:rsidRPr="007F2770">
        <w:t>the UE supports extended rejected NSSAI and the AMF determines that maximum number of UEs reached for one or more S-NSSAI(s) in the allowed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CONFIGURATION UPDATE COMMAND message. In addition, the AMF may include a back-off timer value for each S-NSSAI with the rejection cause "S-NSSAI not available due to maximum number of UEs reached" included in the Extended rejected NSSAI IE of the </w:t>
      </w:r>
      <w:r w:rsidRPr="007F2770">
        <w:rPr>
          <w:lang w:val="en-US"/>
        </w:rPr>
        <w:t>CONFIGURATION UPDATE COMMAND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27F2E6C2" w14:textId="77777777" w:rsidR="00AE4C16" w:rsidRPr="007F2770" w:rsidRDefault="00AE4C16" w:rsidP="00AE4C16">
      <w:pPr>
        <w:rPr>
          <w:lang w:val="en-US"/>
        </w:rPr>
      </w:pPr>
      <w:r w:rsidRPr="007F2770">
        <w:rPr>
          <w:lang w:val="en-US"/>
        </w:rPr>
        <w:t xml:space="preserve">If the UE does not indicate support for extended rejected NSSAI and the maximum number of UEs has been reached, the AMF should include the rejected NSSAI containing one or more S-NSSAIs with the rejection cause </w:t>
      </w:r>
      <w:r w:rsidRPr="007F2770">
        <w:t>"S-NSSAI not available in the current registration area"</w:t>
      </w:r>
      <w:r w:rsidRPr="007F2770">
        <w:rPr>
          <w:lang w:val="en-US"/>
        </w:rPr>
        <w:t xml:space="preserve"> in the Rejected NSSAI IE and should not include these S-NSSAIs in the allowed NSSAI in the CONFIGURATION UPDATE COMMAND message. </w:t>
      </w:r>
      <w:bookmarkStart w:id="58" w:name="_Hlk87872752"/>
      <w:r w:rsidRPr="007F2770">
        <w:rPr>
          <w:lang w:val="en-US"/>
        </w:rPr>
        <w:t>In addition</w:t>
      </w:r>
      <w:bookmarkEnd w:id="58"/>
      <w:r w:rsidRPr="007F2770">
        <w:rPr>
          <w:lang w:val="en-US"/>
        </w:rPr>
        <w:t xml:space="preserve">, the AMF may based on the network policies start </w:t>
      </w:r>
      <w:r w:rsidRPr="007F2770">
        <w:t xml:space="preserve">a local implementation specific timer </w:t>
      </w:r>
      <w:bookmarkStart w:id="59" w:name="_Hlk87903110"/>
      <w:r w:rsidRPr="007F2770">
        <w:t xml:space="preserve">for the UE per rejected S-NSSAI </w:t>
      </w:r>
      <w:bookmarkStart w:id="60" w:name="_Hlk87903135"/>
      <w:bookmarkEnd w:id="59"/>
      <w:r w:rsidRPr="007F2770">
        <w:t xml:space="preserve">and upon expiration of the local implementation specific timer, the AMF may remove the rejected S-NSSAI from the rejected NSSAI </w:t>
      </w:r>
      <w:bookmarkStart w:id="61" w:name="_Hlk87903168"/>
      <w:bookmarkEnd w:id="60"/>
      <w:r w:rsidRPr="007F2770">
        <w:t>and update to the UE by initiating the generic UE configuration update procedure</w:t>
      </w:r>
      <w:bookmarkEnd w:id="61"/>
      <w:r w:rsidRPr="007F2770">
        <w:t>.</w:t>
      </w:r>
    </w:p>
    <w:p w14:paraId="2C8B58F9" w14:textId="77777777" w:rsidR="00AE4C16" w:rsidRPr="007F2770" w:rsidRDefault="00AE4C16" w:rsidP="00AE4C16">
      <w:pPr>
        <w:pStyle w:val="NO"/>
      </w:pPr>
      <w:r w:rsidRPr="007F2770">
        <w:t>NOTE 3:</w:t>
      </w:r>
      <w:r w:rsidRPr="007F2770">
        <w:tab/>
        <w:t xml:space="preserve">Based on network policies, the AMF can include the S-NSSAI(s) for which the maximum number of UEs has been reached in the rejected NSSAI with rejection causes other than </w:t>
      </w:r>
      <w:bookmarkStart w:id="62" w:name="_Hlk91519792"/>
      <w:r w:rsidRPr="007F2770">
        <w:t>"S-NSSAI not available in the current registration area</w:t>
      </w:r>
      <w:bookmarkEnd w:id="62"/>
      <w:r w:rsidRPr="007F2770">
        <w:t>".</w:t>
      </w:r>
    </w:p>
    <w:p w14:paraId="78E120A5" w14:textId="77777777" w:rsidR="00AE4C16" w:rsidRPr="007F2770" w:rsidRDefault="00AE4C16" w:rsidP="00AE4C16">
      <w:r w:rsidRPr="007F2770">
        <w:t>If the UE has set the NSAG bit to "NSAG supported" in the 5GMM capability IE of the REGISTRATION REQUEST message, the AMF may include the NSAG information IE in the CONFIGURATION UPDATE COMMAND message. Up to 4 NSAG entries are allowed to be associated with a TAI list in the NSAG information IE.</w:t>
      </w:r>
    </w:p>
    <w:p w14:paraId="6FAE5220" w14:textId="77777777" w:rsidR="00AE4C16" w:rsidRPr="007F2770" w:rsidRDefault="00AE4C16" w:rsidP="00AE4C16">
      <w:pPr>
        <w:pStyle w:val="NO"/>
      </w:pPr>
      <w:r w:rsidRPr="007F2770">
        <w:t>NOTE 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0D917CF4" w14:textId="77777777" w:rsidR="00AE4C16" w:rsidRPr="007F2770" w:rsidRDefault="00AE4C16" w:rsidP="00AE4C16">
      <w:r w:rsidRPr="007F2770">
        <w:t>If the UE supports network slice replacement and the AMF determines to provide the mapping information between the S-NSSAI to be replaced and the alternative S-NSSAI to the UE, then the AMF shall include the Alternative NSSAI IE in the CONFIGURATION UPDATE COMMAND message.</w:t>
      </w:r>
    </w:p>
    <w:p w14:paraId="217362B3" w14:textId="77777777" w:rsidR="00AE4C16" w:rsidRPr="007F2770" w:rsidRDefault="00AE4C16" w:rsidP="00AE4C16">
      <w:r w:rsidRPr="007F2770">
        <w:t>NOTE 3b:</w:t>
      </w:r>
      <w:r w:rsidRPr="007F2770">
        <w:tab/>
        <w:t xml:space="preserve">If the NSAG for the PLMN and its equivalent PLMN(s) have different associations with S-NSSAIs, then the AMF includes a TAI list for the NSAG entry in the NSAG information IE.If the UE supports LADN per DNN and S-NSSAI and the AMF needs to update the extended LADN information, </w:t>
      </w:r>
      <w:r w:rsidRPr="007F2770">
        <w:rPr>
          <w:rFonts w:hint="eastAsia"/>
          <w:lang w:eastAsia="ko-KR"/>
        </w:rPr>
        <w:t>t</w:t>
      </w:r>
      <w:r w:rsidRPr="007F2770">
        <w:t xml:space="preserve">he AMF shall include the extended LADN information in the Extended LADN information IE of the CONFIGURATION UPDATE COMMAND message.If the </w:t>
      </w:r>
      <w:r w:rsidRPr="007F2770">
        <w:lastRenderedPageBreak/>
        <w:t xml:space="preserve">AMF needs to update the LADN information, </w:t>
      </w:r>
      <w:r w:rsidRPr="007F2770">
        <w:rPr>
          <w:rFonts w:hint="eastAsia"/>
          <w:lang w:eastAsia="ko-KR"/>
        </w:rPr>
        <w:t>t</w:t>
      </w:r>
      <w:r w:rsidRPr="007F2770">
        <w:t>he AMF shall include the LADN information in the LADN information IE of the CONFIGURATION UPDATE COMMAND message.</w:t>
      </w:r>
    </w:p>
    <w:p w14:paraId="629E407F" w14:textId="77777777" w:rsidR="00AE4C16" w:rsidRPr="007F2770" w:rsidRDefault="00AE4C16" w:rsidP="00AE4C16">
      <w:r w:rsidRPr="007F2770">
        <w:t xml:space="preserve">If the AMF needs to update the "CAG information list", the AMF shall include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CONFIGURATION UPDATE COMMAND message. </w:t>
      </w:r>
    </w:p>
    <w:p w14:paraId="6C1D2F50" w14:textId="77777777" w:rsidR="00AE4C16" w:rsidRPr="007F2770" w:rsidRDefault="00AE4C16" w:rsidP="00AE4C16">
      <w:pPr>
        <w:pStyle w:val="NO"/>
        <w:snapToGrid w:val="0"/>
      </w:pPr>
      <w:r w:rsidRPr="007F2770">
        <w:t>NOTE </w:t>
      </w:r>
      <w:r w:rsidRPr="007F2770">
        <w:rPr>
          <w:lang w:eastAsia="zh-CN"/>
        </w:rPr>
        <w:t>4</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36ACEE79" w14:textId="77777777" w:rsidR="00AE4C16" w:rsidRPr="007F2770" w:rsidRDefault="00AE4C16" w:rsidP="00AE4C16">
      <w:pPr>
        <w:snapToGrid w:val="0"/>
        <w:rPr>
          <w:lang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23456CB4" w14:textId="77777777" w:rsidR="00AE4C16" w:rsidRPr="007F2770" w:rsidRDefault="00AE4C16" w:rsidP="00AE4C16">
      <w:r w:rsidRPr="007F2770">
        <w:t>If the AMF needs to update the "CAG information list", the UE has an emergency PDU session, and the AMF can determine that the UE is in</w:t>
      </w:r>
    </w:p>
    <w:p w14:paraId="3967F993" w14:textId="77777777" w:rsidR="00AE4C16" w:rsidRPr="007F2770" w:rsidRDefault="00AE4C16" w:rsidP="00AE4C16">
      <w:pPr>
        <w:pStyle w:val="B1"/>
      </w:pPr>
      <w:r w:rsidRPr="007F2770">
        <w:t>a)</w:t>
      </w:r>
      <w:r w:rsidRPr="007F2770">
        <w:tab/>
        <w:t>a CAG cell and none of the CAG-ID(s) supported by the CAG cell is authorized based on</w:t>
      </w:r>
      <w:r w:rsidRPr="007F2770" w:rsidDel="00AD05DF">
        <w:t xml:space="preserve"> </w:t>
      </w:r>
      <w:r w:rsidRPr="007F2770">
        <w:t>the "allowed CAG list" for the current PLMN in the updated "CAG information list"; or</w:t>
      </w:r>
    </w:p>
    <w:p w14:paraId="64DE617B" w14:textId="77777777" w:rsidR="00AE4C16" w:rsidRPr="007F2770" w:rsidRDefault="00AE4C16" w:rsidP="00AE4C16">
      <w:pPr>
        <w:pStyle w:val="B1"/>
      </w:pPr>
      <w:r w:rsidRPr="007F2770">
        <w:t>b)</w:t>
      </w:r>
      <w:r w:rsidRPr="007F2770">
        <w:tab/>
        <w:t>a non-CAG cell and the entry for the current PLMN in the updated "CAG information list" includes an "indication that the UE is only allowed to access 5GS via CAG cells";</w:t>
      </w:r>
    </w:p>
    <w:p w14:paraId="424E86CC" w14:textId="77777777" w:rsidR="00AE4C16" w:rsidRPr="007F2770" w:rsidRDefault="00AE4C16" w:rsidP="00AE4C16">
      <w:r w:rsidRPr="007F2770">
        <w:t>the AMF may indicate to the SMF to perform a local release of:</w:t>
      </w:r>
    </w:p>
    <w:p w14:paraId="59961527" w14:textId="77777777" w:rsidR="00AE4C16" w:rsidRPr="007F2770" w:rsidRDefault="00AE4C16" w:rsidP="00AE4C16">
      <w:pPr>
        <w:pStyle w:val="B1"/>
      </w:pPr>
      <w:r w:rsidRPr="007F2770">
        <w:t>a)</w:t>
      </w:r>
      <w:r w:rsidRPr="007F2770">
        <w:tab/>
        <w:t>all non-emergency single access PDU sessions associated with 3GPP access;</w:t>
      </w:r>
    </w:p>
    <w:p w14:paraId="6DB65939" w14:textId="77777777" w:rsidR="00AE4C16" w:rsidRPr="007F2770" w:rsidRDefault="00AE4C16" w:rsidP="00AE4C16">
      <w:pPr>
        <w:pStyle w:val="B1"/>
      </w:pPr>
      <w:r w:rsidRPr="007F2770">
        <w:t>b)</w:t>
      </w:r>
      <w:r w:rsidRPr="007F2770">
        <w:tab/>
        <w:t xml:space="preserve">all MA PDU sessions without a PDN connection established as a user-plane resource and without user plane resources established on non-3GPP access; and </w:t>
      </w:r>
    </w:p>
    <w:p w14:paraId="0789DAAB" w14:textId="77777777" w:rsidR="00AE4C16" w:rsidRPr="007F2770" w:rsidRDefault="00AE4C16" w:rsidP="00AE4C16">
      <w:pPr>
        <w:pStyle w:val="B1"/>
      </w:pPr>
      <w:r w:rsidRPr="007F2770">
        <w:t>c)</w:t>
      </w:r>
      <w:r w:rsidRPr="007F2770">
        <w:tab/>
        <w:t>the 3GPP access user plane resources of all those MA PDU sessions with user plane resources established on both accesses.</w:t>
      </w:r>
    </w:p>
    <w:p w14:paraId="4E968872" w14:textId="77777777" w:rsidR="00AE4C16" w:rsidRPr="007F2770" w:rsidRDefault="00AE4C16" w:rsidP="00AE4C16">
      <w:r w:rsidRPr="007F2770">
        <w:t>The AMF shall not indicate to the SMF to release the emergency PDU session. If the AMF indicated to the SMF to perform a local release of:</w:t>
      </w:r>
    </w:p>
    <w:p w14:paraId="7FFD4B56" w14:textId="77777777" w:rsidR="00AE4C16" w:rsidRPr="007F2770" w:rsidRDefault="00AE4C16" w:rsidP="00AE4C16">
      <w:pPr>
        <w:pStyle w:val="B1"/>
      </w:pPr>
      <w:r w:rsidRPr="007F2770">
        <w:t>a)</w:t>
      </w:r>
      <w:r w:rsidRPr="007F2770">
        <w:tab/>
        <w:t>all single access non-emergency PDU sessions associated with 3GPP access;</w:t>
      </w:r>
    </w:p>
    <w:p w14:paraId="33401ED9" w14:textId="77777777" w:rsidR="00AE4C16" w:rsidRPr="007F2770" w:rsidRDefault="00AE4C16" w:rsidP="00AE4C16">
      <w:pPr>
        <w:pStyle w:val="B1"/>
      </w:pPr>
      <w:r w:rsidRPr="007F2770">
        <w:t>b)</w:t>
      </w:r>
      <w:r w:rsidRPr="007F2770">
        <w:tab/>
        <w:t>all MA PDU sessions without a PDN connection established as a user-plane resource and without user plane resources established on non-3GPP access; and</w:t>
      </w:r>
    </w:p>
    <w:p w14:paraId="3DEC475E" w14:textId="77777777" w:rsidR="00AE4C16" w:rsidRPr="007F2770" w:rsidRDefault="00AE4C16" w:rsidP="00AE4C16">
      <w:pPr>
        <w:pStyle w:val="B1"/>
      </w:pPr>
      <w:r w:rsidRPr="007F2770">
        <w:t>c)</w:t>
      </w:r>
      <w:r w:rsidRPr="007F2770">
        <w:tab/>
        <w:t>the 3GPP access user plane resources of all those MA PDU sessions with user plane resources established on both accesses;</w:t>
      </w:r>
    </w:p>
    <w:p w14:paraId="2C7AC781" w14:textId="77777777" w:rsidR="00AE4C16" w:rsidRPr="007F2770" w:rsidRDefault="00AE4C16" w:rsidP="00AE4C16">
      <w:r w:rsidRPr="007F2770">
        <w:t xml:space="preserve">the network shall behave as if the UE is registered for emergency services over 3GPP access and shall set </w:t>
      </w:r>
      <w:r w:rsidRPr="007F2770">
        <w:rPr>
          <w:noProof/>
        </w:rPr>
        <w:t>the emergency registered bit of the</w:t>
      </w:r>
      <w:r w:rsidRPr="007F2770">
        <w:t xml:space="preserve"> </w:t>
      </w:r>
      <w:r w:rsidRPr="007F2770">
        <w:rPr>
          <w:lang w:eastAsia="ja-JP"/>
        </w:rPr>
        <w:t>5GS registration result IE</w:t>
      </w:r>
      <w:r w:rsidRPr="007F2770">
        <w:t xml:space="preserve"> to "Registered for emergency services" in the CONFIGURATION UPDATE COMMAND message.</w:t>
      </w:r>
    </w:p>
    <w:p w14:paraId="7D4457FB" w14:textId="77777777" w:rsidR="00AE4C16" w:rsidRPr="007F2770" w:rsidRDefault="00AE4C16" w:rsidP="00AE4C16">
      <w:pPr>
        <w:rPr>
          <w:lang w:val="en-US"/>
        </w:rPr>
      </w:pPr>
      <w:r w:rsidRPr="007F2770">
        <w:t xml:space="preserve">If the AMF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sidRPr="007F2770">
        <w:rPr>
          <w:noProof/>
        </w:rPr>
        <w:t>the emergency registered bit of the</w:t>
      </w:r>
      <w:r w:rsidRPr="007F2770">
        <w:t xml:space="preserve"> </w:t>
      </w:r>
      <w:r w:rsidRPr="007F2770">
        <w:rPr>
          <w:lang w:eastAsia="ja-JP"/>
        </w:rPr>
        <w:t>5GS registration result IE</w:t>
      </w:r>
      <w:r w:rsidRPr="007F2770">
        <w:t xml:space="preserve"> to "Registered for emergency services" in the CONFIGURATION UPDATE COMMAND message. </w:t>
      </w:r>
    </w:p>
    <w:p w14:paraId="41F03A42" w14:textId="77777777" w:rsidR="00AE4C16" w:rsidRPr="007F2770" w:rsidRDefault="00AE4C16" w:rsidP="00AE4C16">
      <w:pPr>
        <w:rPr>
          <w:lang w:val="en-US"/>
        </w:rPr>
      </w:pPr>
      <w:r w:rsidRPr="007F2770">
        <w:rPr>
          <w:lang w:val="en-US"/>
        </w:rPr>
        <w:t>If the AMF:</w:t>
      </w:r>
    </w:p>
    <w:p w14:paraId="37F7DC68" w14:textId="77777777" w:rsidR="00AE4C16" w:rsidRPr="007F2770" w:rsidRDefault="00AE4C16" w:rsidP="00AE4C16">
      <w:pPr>
        <w:pStyle w:val="B1"/>
        <w:rPr>
          <w:lang w:val="en-US"/>
        </w:rPr>
      </w:pPr>
      <w:r w:rsidRPr="007F2770">
        <w:rPr>
          <w:lang w:val="en-US"/>
        </w:rPr>
        <w:t>-</w:t>
      </w:r>
      <w:r w:rsidRPr="007F2770">
        <w:rPr>
          <w:lang w:val="en-US"/>
        </w:rPr>
        <w:tab/>
        <w:t>updated the "CAG information list" to remove one or more CAG-ID(s) authorized based on the Allowed CAG list for the serving PLMN or an equivalent PLMN; or</w:t>
      </w:r>
    </w:p>
    <w:p w14:paraId="3ACF40DF" w14:textId="77777777" w:rsidR="00AE4C16" w:rsidRPr="007F2770" w:rsidRDefault="00AE4C16" w:rsidP="00AE4C16">
      <w:pPr>
        <w:pStyle w:val="B1"/>
        <w:rPr>
          <w:lang w:val="en-US"/>
        </w:rPr>
      </w:pPr>
      <w:r w:rsidRPr="007F2770">
        <w:rPr>
          <w:lang w:val="en-US"/>
        </w:rPr>
        <w:t>-</w:t>
      </w:r>
      <w:r w:rsidRPr="007F2770">
        <w:rPr>
          <w:lang w:val="en-US"/>
        </w:rPr>
        <w:tab/>
        <w:t>updated the "CAG information list" to set the "indication that the UE is only allowed to access 5GS via CAG cells" for the serving PLMN or an equivalent PLMN which was not set before,</w:t>
      </w:r>
    </w:p>
    <w:p w14:paraId="3BF8829A" w14:textId="77777777" w:rsidR="00AE4C16" w:rsidRPr="007F2770" w:rsidRDefault="00AE4C16" w:rsidP="00AE4C16">
      <w:pPr>
        <w:rPr>
          <w:lang w:val="en-US"/>
        </w:rPr>
      </w:pPr>
      <w:r w:rsidRPr="007F2770">
        <w:rPr>
          <w:lang w:val="en-US"/>
        </w:rPr>
        <w:t>then upon completion of the configuration update procedure and if the UE does not have an emergency PDU session, the AMF shall initiate the release of the N1 NAS signalling connection</w:t>
      </w:r>
      <w:r w:rsidRPr="007F2770">
        <w:t xml:space="preserve"> according to subclause 5.3.1.3</w:t>
      </w:r>
      <w:r w:rsidRPr="007F2770">
        <w:rPr>
          <w:lang w:val="en-US"/>
        </w:rPr>
        <w:t>.</w:t>
      </w:r>
    </w:p>
    <w:p w14:paraId="47B734BF" w14:textId="77777777" w:rsidR="00AE4C16" w:rsidRPr="007F2770" w:rsidRDefault="00AE4C16" w:rsidP="00AE4C16">
      <w:r w:rsidRPr="007F2770">
        <w:t>If the AMF needs to update the truncated 5G-S-TMSI configuration for a UE</w:t>
      </w:r>
      <w:r w:rsidRPr="007F2770">
        <w:rPr>
          <w:lang w:val="en-US"/>
        </w:rPr>
        <w:t xml:space="preserve"> in</w:t>
      </w:r>
      <w:r w:rsidRPr="007F2770">
        <w:t xml:space="preserve"> NB-N1 mode using control plane CIoT 5GS optimization, the AMF shall include the Truncated 5G-S-TMSI configuration IE in the CONFIGURATION UPDATE COMMAND message.</w:t>
      </w:r>
    </w:p>
    <w:p w14:paraId="5A6F6551" w14:textId="77777777" w:rsidR="00AE4C16" w:rsidRPr="007F2770" w:rsidRDefault="00AE4C16" w:rsidP="00AE4C16">
      <w:r w:rsidRPr="007F2770">
        <w:lastRenderedPageBreak/>
        <w:t>If the AMF includes a UE radio capability ID deletion indication IE in the CONFIGURATION UPDATE COMMAND message, the AMF shall indicate "registration requested" in the Registration requested bit of the Configuration update indication IE.</w:t>
      </w:r>
    </w:p>
    <w:p w14:paraId="7E8EBDC5" w14:textId="77777777" w:rsidR="00AE4C16" w:rsidRPr="007F2770" w:rsidRDefault="00AE4C16" w:rsidP="00AE4C16">
      <w:r w:rsidRPr="007F2770">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5133D9B" w14:textId="77777777" w:rsidR="00AE4C16" w:rsidRPr="007F2770" w:rsidRDefault="00AE4C16" w:rsidP="00AE4C16">
      <w:pPr>
        <w:rPr>
          <w:lang w:val="en-US"/>
        </w:rPr>
      </w:pPr>
      <w:r w:rsidRPr="007F2770">
        <w:rPr>
          <w:lang w:val="en-US"/>
        </w:rPr>
        <w:t>If the UE is not in NB-N1 mode and the UE supports RACS, the AMF may include either a UE radio capability ID IE or a UE radio capability ID deletion indication IE in the CONFIGURATION UPDATE COMMAND message.</w:t>
      </w:r>
    </w:p>
    <w:p w14:paraId="0E2F33B6" w14:textId="77777777" w:rsidR="00AE4C16" w:rsidRPr="007F2770" w:rsidRDefault="00AE4C16" w:rsidP="00AE4C16">
      <w:r w:rsidRPr="007F2770">
        <w:t>During an established 5GMM context, the network may send none, one, or more CONFIGURATION UPDATE COMMAND messages to the UE. If more than one CONFIGURATION UPDATE COMMAND message is sent, the messages need not have the same content.</w:t>
      </w:r>
    </w:p>
    <w:p w14:paraId="43DF7CC6" w14:textId="77777777" w:rsidR="00AE4C16" w:rsidRPr="007F2770" w:rsidRDefault="00AE4C16" w:rsidP="00AE4C16">
      <w:bookmarkStart w:id="63" w:name="_Toc20232647"/>
      <w:bookmarkStart w:id="64" w:name="_Toc27746740"/>
      <w:bookmarkStart w:id="65" w:name="_Toc36212922"/>
      <w:bookmarkStart w:id="66" w:name="_Toc36657099"/>
      <w:bookmarkStart w:id="67" w:name="_Toc45286763"/>
      <w:bookmarkStart w:id="68" w:name="_Toc51948032"/>
      <w:bookmarkStart w:id="69" w:name="_Toc51949124"/>
      <w:r w:rsidRPr="007F2770">
        <w:t>Upon receipt of the result of the UUAA-MM procedure from the UAS-NF, the AMF shall include:</w:t>
      </w:r>
    </w:p>
    <w:p w14:paraId="6FC27F7C" w14:textId="77777777" w:rsidR="00AE4C16" w:rsidRPr="007F2770" w:rsidRDefault="00AE4C16" w:rsidP="00AE4C16">
      <w:pPr>
        <w:pStyle w:val="B1"/>
      </w:pPr>
      <w:r w:rsidRPr="007F2770">
        <w:t>a)</w:t>
      </w:r>
      <w:r w:rsidRPr="007F2770">
        <w:tab/>
        <w:t xml:space="preserve">the </w:t>
      </w:r>
      <w:r w:rsidRPr="007F2770">
        <w:rPr>
          <w:lang w:val="en-US"/>
        </w:rPr>
        <w:t xml:space="preserve">service-level-AA </w:t>
      </w:r>
      <w:r w:rsidRPr="007F2770">
        <w:t>response with the SLAR field set to:</w:t>
      </w:r>
    </w:p>
    <w:p w14:paraId="13A1A3CC" w14:textId="77777777" w:rsidR="00AE4C16" w:rsidRPr="007F2770" w:rsidRDefault="00AE4C16" w:rsidP="00AE4C16">
      <w:pPr>
        <w:pStyle w:val="B2"/>
      </w:pPr>
      <w:r w:rsidRPr="007F2770">
        <w:t>1)</w:t>
      </w:r>
      <w:r w:rsidRPr="007F2770">
        <w:tab/>
        <w:t xml:space="preserve">"Service level authentication and authorization was successful" if the AMF </w:t>
      </w:r>
      <w:r w:rsidRPr="007F2770">
        <w:rPr>
          <w:lang w:eastAsia="ja-JP"/>
        </w:rPr>
        <w:t xml:space="preserve">detects the </w:t>
      </w:r>
      <w:r w:rsidRPr="007F2770">
        <w:t>UUAA-MM</w:t>
      </w:r>
      <w:r w:rsidRPr="007F2770">
        <w:rPr>
          <w:lang w:eastAsia="ja-JP"/>
        </w:rPr>
        <w:t xml:space="preserve"> procedure </w:t>
      </w:r>
      <w:r w:rsidRPr="007F2770">
        <w:rPr>
          <w:rFonts w:hint="eastAsia"/>
          <w:lang w:eastAsia="ja-JP"/>
        </w:rPr>
        <w:t>h</w:t>
      </w:r>
      <w:r w:rsidRPr="007F2770">
        <w:rPr>
          <w:lang w:eastAsia="ja-JP"/>
        </w:rPr>
        <w:t>as succeeded</w:t>
      </w:r>
      <w:r w:rsidRPr="007F2770">
        <w:t>; or</w:t>
      </w:r>
    </w:p>
    <w:p w14:paraId="3B158461" w14:textId="77777777" w:rsidR="00AE4C16" w:rsidRPr="007F2770" w:rsidRDefault="00AE4C16" w:rsidP="00AE4C16">
      <w:pPr>
        <w:pStyle w:val="B2"/>
      </w:pPr>
      <w:r w:rsidRPr="007F2770">
        <w:t>2)</w:t>
      </w:r>
      <w:r w:rsidRPr="007F2770">
        <w:tab/>
        <w:t>"Service level authentication and authorization was not successful</w:t>
      </w:r>
      <w:r w:rsidRPr="007F2770">
        <w:rPr>
          <w:lang w:eastAsia="zh-CN"/>
        </w:rPr>
        <w:t xml:space="preserve"> or s</w:t>
      </w:r>
      <w:r w:rsidRPr="007F2770">
        <w:t xml:space="preserve">ervice level </w:t>
      </w:r>
      <w:r w:rsidRPr="007F2770">
        <w:rPr>
          <w:lang w:val="en-US"/>
        </w:rPr>
        <w:t>authorization</w:t>
      </w:r>
      <w:r w:rsidRPr="007F2770">
        <w:t xml:space="preserve"> </w:t>
      </w:r>
      <w:r w:rsidRPr="007F2770">
        <w:rPr>
          <w:lang w:eastAsia="zh-CN"/>
        </w:rPr>
        <w:t>is revoked</w:t>
      </w:r>
      <w:r w:rsidRPr="007F2770">
        <w:t xml:space="preserve">" if the AMF </w:t>
      </w:r>
      <w:r w:rsidRPr="007F2770">
        <w:rPr>
          <w:lang w:eastAsia="ja-JP"/>
        </w:rPr>
        <w:t xml:space="preserve">detects the </w:t>
      </w:r>
      <w:r w:rsidRPr="007F2770">
        <w:t>UUAA-MM</w:t>
      </w:r>
      <w:r w:rsidRPr="007F2770">
        <w:rPr>
          <w:lang w:eastAsia="ja-JP"/>
        </w:rPr>
        <w:t xml:space="preserve"> procedure </w:t>
      </w:r>
      <w:r w:rsidRPr="007F2770">
        <w:rPr>
          <w:rFonts w:hint="eastAsia"/>
          <w:lang w:eastAsia="ja-JP"/>
        </w:rPr>
        <w:t>h</w:t>
      </w:r>
      <w:r w:rsidRPr="007F2770">
        <w:rPr>
          <w:lang w:eastAsia="ja-JP"/>
        </w:rPr>
        <w:t xml:space="preserve">as </w:t>
      </w:r>
      <w:r w:rsidRPr="007F2770">
        <w:t>failed;</w:t>
      </w:r>
    </w:p>
    <w:p w14:paraId="43844AB7" w14:textId="77777777" w:rsidR="00AE4C16" w:rsidRPr="007F2770" w:rsidRDefault="00AE4C16" w:rsidP="00AE4C16">
      <w:pPr>
        <w:pStyle w:val="B1"/>
      </w:pPr>
      <w:r w:rsidRPr="007F2770">
        <w:t>b)</w:t>
      </w:r>
      <w:r w:rsidRPr="007F2770">
        <w:tab/>
        <w:t>if the CAA-Level UAV ID is provided by the UAS-NF, the service-level device ID with the value set to the CAA-Level UAV ID; and;</w:t>
      </w:r>
    </w:p>
    <w:p w14:paraId="45332147" w14:textId="77777777" w:rsidR="00AE4C16" w:rsidRPr="007F2770" w:rsidRDefault="00AE4C16" w:rsidP="00AE4C16">
      <w:pPr>
        <w:pStyle w:val="B1"/>
      </w:pPr>
      <w:r w:rsidRPr="007F2770">
        <w:t>c)</w:t>
      </w:r>
      <w:r w:rsidRPr="007F2770">
        <w:tab/>
        <w:t>if a payload is received from the UAS-NF:</w:t>
      </w:r>
    </w:p>
    <w:p w14:paraId="55906F9E" w14:textId="77777777" w:rsidR="00AE4C16" w:rsidRPr="007F2770" w:rsidRDefault="00AE4C16" w:rsidP="00AE4C16">
      <w:pPr>
        <w:pStyle w:val="B2"/>
      </w:pPr>
      <w:r w:rsidRPr="007F2770">
        <w:t>1)</w:t>
      </w:r>
      <w:r w:rsidRPr="007F2770">
        <w:tab/>
        <w:t>the service-level-AA payload with the value set to the payload; and</w:t>
      </w:r>
    </w:p>
    <w:p w14:paraId="2116DD89" w14:textId="77777777" w:rsidR="00AE4C16" w:rsidRPr="007F2770" w:rsidRDefault="00AE4C16" w:rsidP="00AE4C16">
      <w:pPr>
        <w:pStyle w:val="B2"/>
      </w:pPr>
      <w:r w:rsidRPr="007F2770">
        <w:t>2)</w:t>
      </w:r>
      <w:r w:rsidRPr="007F2770">
        <w:tab/>
        <w:t>if a payload type associated with the payload is received, the service-level-AA payload type with the values set to the payload type</w:t>
      </w:r>
    </w:p>
    <w:p w14:paraId="053DA225" w14:textId="77777777" w:rsidR="00AE4C16" w:rsidRPr="007F2770" w:rsidRDefault="00AE4C16" w:rsidP="00AE4C16">
      <w:r w:rsidRPr="007F2770">
        <w:t>in the Service-level-AA container IE of the CONFIGURATION UPDATE COMMAND message.</w:t>
      </w:r>
    </w:p>
    <w:p w14:paraId="288222F6" w14:textId="77777777" w:rsidR="00AE4C16" w:rsidRPr="007F2770" w:rsidRDefault="00AE4C16" w:rsidP="00AE4C16">
      <w:pPr>
        <w:pStyle w:val="NO"/>
      </w:pPr>
      <w:r w:rsidRPr="007F2770">
        <w:t>NOTE 5:</w:t>
      </w:r>
      <w:r w:rsidRPr="007F2770">
        <w:tab/>
        <w:t>UAS security information can be included in the UUAA payload by the USS as specified in 3GPP TS 33.256 [24B].</w:t>
      </w:r>
    </w:p>
    <w:p w14:paraId="2383EFB7" w14:textId="77777777" w:rsidR="00AE4C16" w:rsidRPr="007F2770" w:rsidRDefault="00AE4C16" w:rsidP="00AE4C16">
      <w:pPr>
        <w:pStyle w:val="NO"/>
      </w:pPr>
      <w:r w:rsidRPr="007F2770">
        <w:t>NOTE 6:</w:t>
      </w:r>
      <w:r w:rsidRPr="007F2770">
        <w:tab/>
        <w:t>If the AMF receives the HTTP code set to "4xx" or "5xx" as specified in 3GPP TS 29.500 [20AA] or the AMF detects that the UUAA-MM failure as specified in 3GPP TS 29.256 [21B], then the AMF considers the UUAA-MM procedure has failed.</w:t>
      </w:r>
    </w:p>
    <w:p w14:paraId="179009BD" w14:textId="77777777" w:rsidR="00AE4C16" w:rsidRPr="007F2770" w:rsidRDefault="00AE4C16" w:rsidP="00AE4C16">
      <w:r w:rsidRPr="007F2770">
        <w:t xml:space="preserve">If the AMF needs to deliver to the UE </w:t>
      </w:r>
      <w:r w:rsidRPr="007F2770">
        <w:rPr>
          <w:lang w:eastAsia="zh-CN"/>
        </w:rPr>
        <w:t xml:space="preserve">the UUAA revocation notification </w:t>
      </w:r>
      <w:r w:rsidRPr="007F2770">
        <w:t xml:space="preserve">received from the UAS-NF, the AMF shall include the </w:t>
      </w:r>
      <w:r w:rsidRPr="007F2770">
        <w:rPr>
          <w:lang w:val="en-US"/>
        </w:rPr>
        <w:t xml:space="preserve">service-level-AA </w:t>
      </w:r>
      <w:r w:rsidRPr="007F2770">
        <w:t xml:space="preserve">response </w:t>
      </w:r>
      <w:r w:rsidRPr="007F2770">
        <w:rPr>
          <w:lang w:eastAsia="zh-CN"/>
        </w:rPr>
        <w:t xml:space="preserve">with SLAR set to </w:t>
      </w:r>
      <w:r w:rsidRPr="007F2770">
        <w:t>"Service level authentication and authorization was not successful</w:t>
      </w:r>
      <w:r w:rsidRPr="007F2770">
        <w:rPr>
          <w:lang w:eastAsia="zh-CN"/>
        </w:rPr>
        <w:t xml:space="preserve"> or s</w:t>
      </w:r>
      <w:r w:rsidRPr="007F2770">
        <w:t xml:space="preserve">ervice level </w:t>
      </w:r>
      <w:r w:rsidRPr="007F2770">
        <w:rPr>
          <w:lang w:val="en-US"/>
        </w:rPr>
        <w:t>authorization</w:t>
      </w:r>
      <w:r w:rsidRPr="007F2770">
        <w:t xml:space="preserve"> </w:t>
      </w:r>
      <w:r w:rsidRPr="007F2770">
        <w:rPr>
          <w:lang w:eastAsia="zh-CN"/>
        </w:rPr>
        <w:t>is revoked</w:t>
      </w:r>
      <w:r w:rsidRPr="007F2770">
        <w:t>" in the Service-level-AA container IE of the CONFIGURATION UPDATE COMMAND message.</w:t>
      </w:r>
    </w:p>
    <w:p w14:paraId="0BD24B5D" w14:textId="77777777" w:rsidR="00AE4C16" w:rsidRPr="007F2770" w:rsidRDefault="00AE4C16" w:rsidP="00AE4C16">
      <w:r w:rsidRPr="007F2770">
        <w:t>If the UE supports UAS services and UAS services become enabled for the UE (e.g. because of the aerial subscription becomes a part of the UE subscription data retrieved from the UDM), the AMF may include the service-level-AA service status indication with UAS field set to "UAS services enabled" in the Service-level-AA container IE of the CONFIGURATION UPDATE COMMAND message.</w:t>
      </w:r>
    </w:p>
    <w:p w14:paraId="1DA1EF00" w14:textId="77777777" w:rsidR="00AE4C16" w:rsidRPr="007F2770" w:rsidRDefault="00AE4C16" w:rsidP="00AE4C16">
      <w:r w:rsidRPr="007F2770">
        <w:t>If the UE supports MINT, the AMF may include the List of PLMNs to be used in disaster condition IE in the CONFIGURATION UPDATE COMMAND message.</w:t>
      </w:r>
    </w:p>
    <w:p w14:paraId="685AA006" w14:textId="77777777" w:rsidR="00AE4C16" w:rsidRPr="007F2770" w:rsidRDefault="00AE4C16" w:rsidP="00AE4C16">
      <w:r w:rsidRPr="007F2770">
        <w:t>If the UE supports MINT, the AMF may include the Disaster roaming wait range IE in the CONFIGURATION UPDATE COMMAND message.</w:t>
      </w:r>
    </w:p>
    <w:p w14:paraId="77B9FBE4" w14:textId="77777777" w:rsidR="00AE4C16" w:rsidRPr="007F2770" w:rsidRDefault="00AE4C16" w:rsidP="00AE4C16">
      <w:r w:rsidRPr="007F2770">
        <w:t>If the UE supports MINT, the AMF may include the Disaster return wait range IE in the CONFIGURATION UPDATE COMMAND message.</w:t>
      </w:r>
    </w:p>
    <w:p w14:paraId="35014161" w14:textId="77777777" w:rsidR="00AE4C16" w:rsidRPr="007F2770" w:rsidRDefault="00AE4C16" w:rsidP="00AE4C16">
      <w:pPr>
        <w:pStyle w:val="NO"/>
      </w:pPr>
      <w:r w:rsidRPr="007F2770">
        <w:lastRenderedPageBreak/>
        <w:t>NOTE 7:</w:t>
      </w:r>
      <w:r w:rsidRPr="007F2770">
        <w:tab/>
      </w:r>
      <w:r w:rsidRPr="007F2770">
        <w:rPr>
          <w:lang w:val="en-US"/>
        </w:rPr>
        <w:t xml:space="preserve">The AMF can determine the content of the </w:t>
      </w:r>
      <w:r w:rsidRPr="007F2770">
        <w:t>"list of PLMN(s) to be used in disaster condition", the v</w:t>
      </w:r>
      <w:r w:rsidRPr="007F2770">
        <w:rPr>
          <w:lang w:val="en-US"/>
        </w:rPr>
        <w:t>alue of the disaster roaming wait range and the value of the disaster return wait range based on the network local configuration</w:t>
      </w:r>
      <w:r w:rsidRPr="007F2770">
        <w:t>.</w:t>
      </w:r>
    </w:p>
    <w:p w14:paraId="517D3430" w14:textId="77777777" w:rsidR="00831644" w:rsidRDefault="00831644" w:rsidP="00831644">
      <w:pPr>
        <w:rPr>
          <w:ins w:id="70" w:author="SS" w:date="2023-04-10T09:27:00Z"/>
          <w:lang w:val="en-US"/>
        </w:rPr>
      </w:pPr>
      <w:ins w:id="71" w:author="SS" w:date="2023-04-10T09:27:00Z">
        <w:r w:rsidRPr="007F2770">
          <w:rPr>
            <w:lang w:val="en-US"/>
          </w:rPr>
          <w:t xml:space="preserve">If the UE supports </w:t>
        </w:r>
        <w:r>
          <w:rPr>
            <w:lang w:val="en-US"/>
          </w:rPr>
          <w:t>discontinuous coverage</w:t>
        </w:r>
        <w:r w:rsidRPr="007F2770">
          <w:t>,</w:t>
        </w:r>
        <w:r w:rsidRPr="007F2770">
          <w:rPr>
            <w:lang w:val="en-US"/>
          </w:rPr>
          <w:t xml:space="preserve"> the AMF may include the </w:t>
        </w:r>
        <w:r w:rsidRPr="005B3971">
          <w:t>Maximum NAS signalling wait time</w:t>
        </w:r>
        <w:r>
          <w:t xml:space="preserve"> IE</w:t>
        </w:r>
        <w:r w:rsidRPr="005B3971">
          <w:t xml:space="preserve"> </w:t>
        </w:r>
        <w:r w:rsidRPr="007F2770">
          <w:rPr>
            <w:lang w:val="en-US"/>
          </w:rPr>
          <w:t xml:space="preserve">in the </w:t>
        </w:r>
        <w:r w:rsidRPr="007F2770">
          <w:t>CONFIGURATION UPDATE COMMAND</w:t>
        </w:r>
        <w:r w:rsidRPr="007F2770">
          <w:rPr>
            <w:lang w:val="en-US"/>
          </w:rPr>
          <w:t xml:space="preserve"> message.</w:t>
        </w:r>
      </w:ins>
    </w:p>
    <w:p w14:paraId="605900B6" w14:textId="7B0B07A2" w:rsidR="00831644" w:rsidRDefault="00831644" w:rsidP="00831644">
      <w:pPr>
        <w:pStyle w:val="EditorsNote"/>
        <w:rPr>
          <w:ins w:id="72" w:author="SS" w:date="2023-04-10T09:27:00Z"/>
        </w:rPr>
      </w:pPr>
      <w:ins w:id="73" w:author="SS" w:date="2023-04-10T09:27:00Z">
        <w:r w:rsidRPr="007F2770">
          <w:t xml:space="preserve">Editor's note: (WI: </w:t>
        </w:r>
        <w:r>
          <w:t>5GSAT_ph2</w:t>
        </w:r>
        <w:r w:rsidRPr="007F2770">
          <w:t xml:space="preserve">, CR </w:t>
        </w:r>
        <w:r>
          <w:t>5240</w:t>
        </w:r>
        <w:r w:rsidRPr="007F2770">
          <w:t xml:space="preserve">) The </w:t>
        </w:r>
        <w:r>
          <w:t>support indication for above feature will be aligned based on SA2 agreements</w:t>
        </w:r>
        <w:r w:rsidRPr="007F2770">
          <w:t>.</w:t>
        </w:r>
      </w:ins>
    </w:p>
    <w:p w14:paraId="0C360148" w14:textId="15866839" w:rsidR="00AE4C16" w:rsidRPr="007F2770" w:rsidRDefault="00AE4C16" w:rsidP="00AE4C16">
      <w:r w:rsidRPr="007F2770">
        <w:t xml:space="preserve">If the UE supports and the network supports and accepts the use of the PEIPS assistance information, and the AMF needs to update the PEIPS assistance information, </w:t>
      </w:r>
      <w:r w:rsidRPr="007F2770">
        <w:rPr>
          <w:rFonts w:hint="eastAsia"/>
          <w:lang w:eastAsia="ko-KR"/>
        </w:rPr>
        <w:t>t</w:t>
      </w:r>
      <w:r w:rsidRPr="007F2770">
        <w:t>he AMF may include the PEIPS assistance information in the Updated PEIPS assistance information IE of the CONFIGURATION UPDATE COMMAND message.If the AMF needs to inform the UE that the use of access identity 1 is valid or is no longer valid, then,</w:t>
      </w:r>
    </w:p>
    <w:p w14:paraId="0EDBCEDF" w14:textId="77777777" w:rsidR="00AE4C16" w:rsidRPr="007F2770" w:rsidRDefault="00AE4C16" w:rsidP="00AE4C16">
      <w:pPr>
        <w:pStyle w:val="ListParagraph"/>
        <w:ind w:left="1080"/>
      </w:pPr>
      <w:r w:rsidRPr="007F2770">
        <w:t>1)</w:t>
      </w:r>
      <w:r w:rsidRPr="007F2770">
        <w:tab/>
        <w:t>if the UE supports MPS indicator update via the UE configuration update procedure,the AMF:a)informs the UE by setting the MPS indicator bit of the Priority indicator IE to "Access identity 1 valid" or "Access identity 1 not valid" respectively, in the CONFIGURATION UPDATE COMMAND message. Based on operator policy, the AMF sets the MPS indicator bit in the CONFIGURATION UPDATE COMMAND message based on the MPS priority information in the user's subscription context obtained from the UDM;or .</w:t>
      </w:r>
    </w:p>
    <w:p w14:paraId="219BFED4" w14:textId="77777777" w:rsidR="00AE4C16" w:rsidRPr="007F2770" w:rsidRDefault="00AE4C16" w:rsidP="00AE4C16">
      <w:pPr>
        <w:pStyle w:val="B2"/>
      </w:pPr>
      <w:r w:rsidRPr="007F2770">
        <w:t>b)</w:t>
      </w:r>
      <w:r w:rsidRPr="007F2770">
        <w:tab/>
      </w:r>
      <w:r w:rsidRPr="007F2770">
        <w:rPr>
          <w:lang w:eastAsia="zh-CN"/>
        </w:rPr>
        <w:t>indicates "registration requested" in the Registration requested bit of the Configuration update indication IE in the CONFIGURATION UPDATE COMMAND message;</w:t>
      </w:r>
    </w:p>
    <w:p w14:paraId="788BDF3B" w14:textId="77777777" w:rsidR="00AE4C16" w:rsidRPr="007F2770" w:rsidRDefault="00AE4C16" w:rsidP="00AE4C16">
      <w:pPr>
        <w:pStyle w:val="B1"/>
        <w:rPr>
          <w:lang w:eastAsia="zh-CN"/>
        </w:rPr>
      </w:pPr>
      <w:r w:rsidRPr="007F2770">
        <w:t>2)</w:t>
      </w:r>
      <w:r w:rsidRPr="007F2770">
        <w:tab/>
        <w:t xml:space="preserve">otherwise, </w:t>
      </w:r>
      <w:r w:rsidRPr="007F2770">
        <w:rPr>
          <w:lang w:eastAsia="zh-CN"/>
        </w:rPr>
        <w:t>the AMF shall indicate "registration requested" in the Registration requested bit of the Configuration update indication IE in the CONFIGURATION UPDATE COMMAND message.</w:t>
      </w:r>
    </w:p>
    <w:p w14:paraId="28FFE0EE" w14:textId="77777777" w:rsidR="00AE4C16" w:rsidRPr="007F2770" w:rsidRDefault="00AE4C16" w:rsidP="00AE4C16">
      <w:pPr>
        <w:pStyle w:val="ListParagraph"/>
        <w:ind w:left="1080"/>
      </w:pPr>
    </w:p>
    <w:p w14:paraId="7B64E618" w14:textId="7E48DB37" w:rsidR="00AE4C16" w:rsidRDefault="00AE4C16" w:rsidP="00AE4C16">
      <w:r w:rsidRPr="007F2770">
        <w:t>If requested by the TSCTSF (see 3GPP TS 23.501 [8]) and the UE has set the Reconnection to the network due to RAN timing synchronization status change (RANtiming) bit to "Reconnection to the network due to RAN timing synchronization status change</w:t>
      </w:r>
      <w:r w:rsidRPr="007F2770" w:rsidDel="0042649C">
        <w:t xml:space="preserve"> </w:t>
      </w:r>
      <w:r w:rsidRPr="007F2770">
        <w:t>supported" in the 5GMM capability IE of the REGISTRATION REQUEST message, the AMF may include the RAN timing synchronization IE with the RecReq bit set to "Reconnection requested" in the CONFIGURATION UPDATE COMMAND message.</w:t>
      </w:r>
    </w:p>
    <w:p w14:paraId="4C0ECD7B" w14:textId="702D287D" w:rsidR="000F35BB" w:rsidRDefault="000F35BB" w:rsidP="00AE4C16"/>
    <w:p w14:paraId="68B825D7" w14:textId="77777777" w:rsidR="000F35BB" w:rsidRDefault="000F35BB" w:rsidP="000F35BB">
      <w:pPr>
        <w:rPr>
          <w:noProof/>
        </w:rPr>
      </w:pPr>
    </w:p>
    <w:p w14:paraId="7B9085B7" w14:textId="77777777" w:rsidR="000F35BB" w:rsidRDefault="000F35BB" w:rsidP="000F35BB">
      <w:pPr>
        <w:rPr>
          <w:noProof/>
        </w:rPr>
      </w:pPr>
    </w:p>
    <w:p w14:paraId="7266AACC" w14:textId="77777777" w:rsidR="000F35BB" w:rsidRDefault="000F35BB" w:rsidP="000F35BB">
      <w:pPr>
        <w:rPr>
          <w:noProof/>
        </w:rPr>
      </w:pPr>
    </w:p>
    <w:p w14:paraId="67B354E9" w14:textId="77777777" w:rsidR="000F35BB" w:rsidRDefault="000F35BB" w:rsidP="000F35BB">
      <w:pPr>
        <w:jc w:val="center"/>
        <w:rPr>
          <w:noProof/>
        </w:rPr>
      </w:pPr>
      <w:r w:rsidRPr="008A3151">
        <w:rPr>
          <w:noProof/>
          <w:highlight w:val="yellow"/>
        </w:rPr>
        <w:t xml:space="preserve">****** </w:t>
      </w:r>
      <w:r>
        <w:rPr>
          <w:noProof/>
          <w:highlight w:val="yellow"/>
        </w:rPr>
        <w:t xml:space="preserve">Next </w:t>
      </w:r>
      <w:r w:rsidRPr="008A3151">
        <w:rPr>
          <w:noProof/>
          <w:highlight w:val="yellow"/>
        </w:rPr>
        <w:t xml:space="preserve"> CHANGE ******</w:t>
      </w:r>
    </w:p>
    <w:p w14:paraId="65CD51C6" w14:textId="77777777" w:rsidR="000F35BB" w:rsidRDefault="000F35BB" w:rsidP="000F35BB">
      <w:pPr>
        <w:rPr>
          <w:noProof/>
        </w:rPr>
      </w:pPr>
    </w:p>
    <w:p w14:paraId="0F77244C" w14:textId="77777777" w:rsidR="000F35BB" w:rsidRPr="007F2770" w:rsidRDefault="000F35BB" w:rsidP="00AE4C16"/>
    <w:p w14:paraId="68DC2C8A" w14:textId="77777777" w:rsidR="00AE4C16" w:rsidRPr="007F2770" w:rsidRDefault="00AE4C16" w:rsidP="00AE4C16">
      <w:pPr>
        <w:pStyle w:val="Heading4"/>
      </w:pPr>
      <w:bookmarkStart w:id="74" w:name="_Toc131396046"/>
      <w:r w:rsidRPr="007F2770">
        <w:t>5.4.4.3</w:t>
      </w:r>
      <w:r w:rsidRPr="007F2770">
        <w:tab/>
        <w:t>Generic UE configuration update accepted by the UE</w:t>
      </w:r>
      <w:bookmarkEnd w:id="63"/>
      <w:bookmarkEnd w:id="64"/>
      <w:bookmarkEnd w:id="65"/>
      <w:bookmarkEnd w:id="66"/>
      <w:bookmarkEnd w:id="67"/>
      <w:bookmarkEnd w:id="68"/>
      <w:bookmarkEnd w:id="69"/>
      <w:bookmarkEnd w:id="74"/>
    </w:p>
    <w:p w14:paraId="61A593DB" w14:textId="77777777" w:rsidR="00AE4C16" w:rsidRPr="007F2770" w:rsidRDefault="00AE4C16" w:rsidP="00AE4C16">
      <w:r w:rsidRPr="007F2770">
        <w:t xml:space="preserve">Upon receiving the CONFIGURATION UPDATE COMMAND message, the UE shall </w:t>
      </w:r>
      <w:r w:rsidRPr="007F2770">
        <w:rPr>
          <w:rFonts w:hint="eastAsia"/>
          <w:lang w:eastAsia="zh-CN"/>
        </w:rPr>
        <w:t xml:space="preserve">stop timer T3346 if running and </w:t>
      </w:r>
      <w:r w:rsidRPr="007F2770">
        <w:t>use the contents to update appropriate information stored within the UE.</w:t>
      </w:r>
    </w:p>
    <w:p w14:paraId="28261DB7" w14:textId="77777777" w:rsidR="00AE4C16" w:rsidRPr="007F2770" w:rsidRDefault="00AE4C16" w:rsidP="00AE4C16">
      <w:r w:rsidRPr="007F2770">
        <w:t>If "acknowledgement requested" is indicated in the Acknowledgement bit of the Configuration update indication IE in the CONFIGURATION UPDATE COMMAND message, the UE shall send a CONFIGURATION UPDATE COMPLETE message.</w:t>
      </w:r>
    </w:p>
    <w:p w14:paraId="594EB132" w14:textId="77777777" w:rsidR="00AE4C16" w:rsidRPr="007F2770" w:rsidRDefault="00AE4C16" w:rsidP="00AE4C16">
      <w:r w:rsidRPr="007F2770">
        <w:t xml:space="preserve">If the UE receives a new 5G-GUTI in the CONFIGURATION UPDATE COMMAND message, the UE shall consider the new 5G-GUTI as valid, the old 5G-GUTI as invalid, stop timer T3519 if running, and delete any stored SUCI; </w:t>
      </w:r>
      <w:r w:rsidRPr="007F2770">
        <w:rPr>
          <w:rFonts w:hint="eastAsia"/>
        </w:rPr>
        <w:t xml:space="preserve">otherwise, the UE shall consider the old </w:t>
      </w:r>
      <w:r w:rsidRPr="007F2770">
        <w:t>5G-GUTI</w:t>
      </w:r>
      <w:r w:rsidRPr="007F2770">
        <w:rPr>
          <w:rFonts w:hint="eastAsia"/>
        </w:rPr>
        <w:t xml:space="preserve"> as valid</w:t>
      </w:r>
      <w:r w:rsidRPr="007F2770">
        <w:t>. The UE shall provide the 5G-GUTI to the lower layer of 3GPP access if the CONFIGURATION UPDATE COMMAND message is sent over the non-3GPP access, and the UE is in 5GMM-REGISTERED in both 3GPP access and non-3GPP access in the same PLMN.</w:t>
      </w:r>
    </w:p>
    <w:p w14:paraId="3AF0C273" w14:textId="77777777" w:rsidR="00AE4C16" w:rsidRPr="007F2770" w:rsidRDefault="00AE4C16" w:rsidP="00AE4C16">
      <w:r w:rsidRPr="007F2770">
        <w:rPr>
          <w:rFonts w:hint="eastAsia"/>
        </w:rPr>
        <w:lastRenderedPageBreak/>
        <w:t xml:space="preserve">If the UE receives a new TAI list in the </w:t>
      </w:r>
      <w:r w:rsidRPr="007F2770">
        <w:t>CONFIGURATION UPDATE COMMAND</w:t>
      </w:r>
      <w:r w:rsidRPr="007F2770">
        <w:rPr>
          <w:rFonts w:hint="eastAsia"/>
        </w:rPr>
        <w:t xml:space="preserve"> message, the UE shall consider the new TAI </w:t>
      </w:r>
      <w:r w:rsidRPr="007F2770">
        <w:t>list</w:t>
      </w:r>
      <w:r w:rsidRPr="007F2770">
        <w:rPr>
          <w:rFonts w:hint="eastAsia"/>
        </w:rPr>
        <w:t xml:space="preserve"> as valid and the old TAI list as invalid</w:t>
      </w:r>
      <w:r w:rsidRPr="007F2770">
        <w:t>;</w:t>
      </w:r>
      <w:r w:rsidRPr="007F2770">
        <w:rPr>
          <w:rFonts w:hint="eastAsia"/>
        </w:rPr>
        <w:t xml:space="preserve"> otherwise, the UE shall consider the old TAI list as valid</w:t>
      </w:r>
      <w:r w:rsidRPr="007F2770">
        <w:t>. If the registration area contains TAIs belonging to different PLMNs, which are equivalent PLMNs, and</w:t>
      </w:r>
    </w:p>
    <w:p w14:paraId="41609636" w14:textId="77777777" w:rsidR="00AE4C16" w:rsidRPr="007F2770" w:rsidRDefault="00AE4C16" w:rsidP="00AE4C16">
      <w:pPr>
        <w:pStyle w:val="B1"/>
      </w:pPr>
      <w:r w:rsidRPr="007F2770">
        <w:t>a)</w:t>
      </w:r>
      <w:r w:rsidRPr="007F2770">
        <w:tab/>
        <w:t>the UE already has stored allowed NSSAI for the current registration area, the UE shall store the allowed NSSAI for the current registration area in each of the allowed NSSAIs which are associated with each of the PLMNs in the registration area;</w:t>
      </w:r>
    </w:p>
    <w:p w14:paraId="316F66B1" w14:textId="77777777" w:rsidR="00AE4C16" w:rsidRPr="007F2770" w:rsidRDefault="00AE4C16" w:rsidP="00AE4C16">
      <w:pPr>
        <w:pStyle w:val="B1"/>
      </w:pPr>
      <w:r w:rsidRPr="007F2770">
        <w:t>b)</w:t>
      </w:r>
      <w:r w:rsidRPr="007F2770">
        <w:tab/>
        <w:t>the UE already has stored rejected NSSAI for the current registration area, the UE shall store the rejected NSSAI for the current registration area in each of the rejected NSSAIs which are associated with each of the PLMNs in the registration area;</w:t>
      </w:r>
    </w:p>
    <w:p w14:paraId="19C35C4F" w14:textId="77777777" w:rsidR="00AE4C16" w:rsidRPr="007F2770" w:rsidRDefault="00AE4C16" w:rsidP="00AE4C16">
      <w:pPr>
        <w:pStyle w:val="B1"/>
      </w:pPr>
      <w:r w:rsidRPr="007F2770">
        <w:t>c)</w:t>
      </w:r>
      <w:r w:rsidRPr="007F2770">
        <w:tab/>
        <w:t xml:space="preserve">the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76B90B87" w14:textId="77777777" w:rsidR="00AE4C16" w:rsidRPr="007F2770" w:rsidRDefault="00AE4C16" w:rsidP="00AE4C16">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33FC292A" w14:textId="77777777" w:rsidR="00AE4C16" w:rsidRPr="007F2770" w:rsidRDefault="00AE4C16" w:rsidP="00AE4C16">
      <w:pPr>
        <w:pStyle w:val="B1"/>
      </w:pPr>
      <w:r w:rsidRPr="007F2770">
        <w:t>e)</w:t>
      </w:r>
      <w:r w:rsidRPr="007F2770">
        <w:tab/>
        <w:t>the UE already has stored pending NSSAI, the UE shall store the pending NSSAI in each of the pending NSSAIs which are associated with each of the PLMNs in the registration area.</w:t>
      </w:r>
    </w:p>
    <w:p w14:paraId="6BC3F21E" w14:textId="77777777" w:rsidR="00AE4C16" w:rsidRPr="007F2770" w:rsidRDefault="00AE4C16" w:rsidP="00AE4C16">
      <w:r w:rsidRPr="007F2770">
        <w:t xml:space="preserve">If the UE receives a new truncated 5G-S-TMSI configuration in the CONFIGURATION UPDATE COMMAND message, the UE shall </w:t>
      </w:r>
      <w:r w:rsidRPr="007F2770">
        <w:rPr>
          <w:rFonts w:hint="eastAsia"/>
        </w:rPr>
        <w:t xml:space="preserve">consider the new </w:t>
      </w:r>
      <w:r w:rsidRPr="007F2770">
        <w:t>truncated 5G-S-TMSI configuration</w:t>
      </w:r>
      <w:r w:rsidRPr="007F2770">
        <w:rPr>
          <w:rFonts w:hint="eastAsia"/>
        </w:rPr>
        <w:t xml:space="preserve"> as valid and the old </w:t>
      </w:r>
      <w:r w:rsidRPr="007F2770">
        <w:t>truncated 5G-S-TMSI configuration</w:t>
      </w:r>
      <w:r w:rsidRPr="007F2770">
        <w:rPr>
          <w:rFonts w:hint="eastAsia"/>
        </w:rPr>
        <w:t xml:space="preserve"> as invalid</w:t>
      </w:r>
      <w:r w:rsidRPr="007F2770">
        <w:t>;</w:t>
      </w:r>
      <w:r w:rsidRPr="007F2770">
        <w:rPr>
          <w:rFonts w:hint="eastAsia"/>
        </w:rPr>
        <w:t xml:space="preserve"> otherwise, the UE shall consider the old </w:t>
      </w:r>
      <w:r w:rsidRPr="007F2770">
        <w:t>truncated 5G-S-TMSI configuration</w:t>
      </w:r>
      <w:r w:rsidRPr="007F2770">
        <w:rPr>
          <w:rFonts w:hint="eastAsia"/>
        </w:rPr>
        <w:t xml:space="preserve"> as valid</w:t>
      </w:r>
      <w:r w:rsidRPr="007F2770">
        <w:t>.</w:t>
      </w:r>
    </w:p>
    <w:p w14:paraId="572C5C23" w14:textId="77777777" w:rsidR="00AE4C16" w:rsidRPr="007F2770" w:rsidRDefault="00AE4C16" w:rsidP="00AE4C16">
      <w:r w:rsidRPr="007F2770">
        <w:rPr>
          <w:rFonts w:hint="eastAsia"/>
        </w:rPr>
        <w:t xml:space="preserve">If the UE receives </w:t>
      </w:r>
      <w:r w:rsidRPr="007F2770">
        <w:t xml:space="preserve">a new service area list </w:t>
      </w:r>
      <w:r w:rsidRPr="007F2770">
        <w:rPr>
          <w:rFonts w:hint="eastAsia"/>
        </w:rPr>
        <w:t xml:space="preserve">in the </w:t>
      </w:r>
      <w:r w:rsidRPr="007F2770">
        <w:t>CONFIGURATION UPDATE COMMAND</w:t>
      </w:r>
      <w:r w:rsidRPr="007F2770">
        <w:rPr>
          <w:rFonts w:hint="eastAsia"/>
        </w:rPr>
        <w:t xml:space="preserve"> message, the UE shall consider the new </w:t>
      </w:r>
      <w:r w:rsidRPr="007F2770">
        <w:t>service area list</w:t>
      </w:r>
      <w:r w:rsidRPr="007F2770">
        <w:rPr>
          <w:rFonts w:hint="eastAsia"/>
        </w:rPr>
        <w:t xml:space="preserve"> as valid and the old </w:t>
      </w:r>
      <w:r w:rsidRPr="007F2770">
        <w:t xml:space="preserve">service area list </w:t>
      </w:r>
      <w:r w:rsidRPr="007F2770">
        <w:rPr>
          <w:rFonts w:hint="eastAsia"/>
        </w:rPr>
        <w:t>as invalid</w:t>
      </w:r>
      <w:r w:rsidRPr="007F2770">
        <w:t>;</w:t>
      </w:r>
      <w:r w:rsidRPr="007F2770">
        <w:rPr>
          <w:rFonts w:hint="eastAsia"/>
        </w:rPr>
        <w:t xml:space="preserve"> otherwise, the UE shall consider the old </w:t>
      </w:r>
      <w:r w:rsidRPr="007F2770">
        <w:t>service area list, if any,</w:t>
      </w:r>
      <w:r w:rsidRPr="007F2770">
        <w:rPr>
          <w:rFonts w:hint="eastAsia"/>
        </w:rPr>
        <w:t xml:space="preserve"> as valid</w:t>
      </w:r>
      <w:r w:rsidRPr="007F2770">
        <w:t>.</w:t>
      </w:r>
    </w:p>
    <w:p w14:paraId="5BD792A4" w14:textId="77777777" w:rsidR="00AE4C16" w:rsidRPr="007F2770" w:rsidRDefault="00AE4C16" w:rsidP="00AE4C16">
      <w:r w:rsidRPr="007F2770">
        <w:t xml:space="preserve">If the UE receives new NITZ information in the CONFIGURATION UPDATE COMMAND message, the UE considers the new NITZ information as valid and the old NITZ information as invalid; </w:t>
      </w:r>
      <w:r w:rsidRPr="007F2770">
        <w:rPr>
          <w:rFonts w:hint="eastAsia"/>
        </w:rPr>
        <w:t xml:space="preserve">otherwise, the UE shall consider the old </w:t>
      </w:r>
      <w:r w:rsidRPr="007F2770">
        <w:t>NITZ information</w:t>
      </w:r>
      <w:r w:rsidRPr="007F2770">
        <w:rPr>
          <w:rFonts w:hint="eastAsia"/>
        </w:rPr>
        <w:t xml:space="preserve"> as valid</w:t>
      </w:r>
      <w:r w:rsidRPr="007F2770">
        <w:t>.</w:t>
      </w:r>
    </w:p>
    <w:p w14:paraId="782174F1" w14:textId="77777777" w:rsidR="00AE4C16" w:rsidRPr="007F2770" w:rsidRDefault="00AE4C16" w:rsidP="00AE4C16">
      <w:r w:rsidRPr="007F2770">
        <w:rPr>
          <w:rFonts w:hint="eastAsia"/>
        </w:rPr>
        <w:t xml:space="preserve">If the UE receives </w:t>
      </w:r>
      <w:r w:rsidRPr="007F2770">
        <w:t xml:space="preserve">a LADN information IE </w:t>
      </w:r>
      <w:r w:rsidRPr="007F2770">
        <w:rPr>
          <w:rFonts w:hint="eastAsia"/>
        </w:rPr>
        <w:t xml:space="preserve">in the </w:t>
      </w:r>
      <w:r w:rsidRPr="007F2770">
        <w:t>CONFIGURATION UPDATE COMMAND</w:t>
      </w:r>
      <w:r w:rsidRPr="007F2770">
        <w:rPr>
          <w:rFonts w:hint="eastAsia"/>
        </w:rPr>
        <w:t xml:space="preserve"> message, the UE shall consider the </w:t>
      </w:r>
      <w:r w:rsidRPr="007F2770">
        <w:t>old LADN information</w:t>
      </w:r>
      <w:r w:rsidRPr="007F2770">
        <w:rPr>
          <w:rFonts w:hint="eastAsia"/>
        </w:rPr>
        <w:t xml:space="preserve"> as </w:t>
      </w:r>
      <w:r w:rsidRPr="007F2770">
        <w:t>in</w:t>
      </w:r>
      <w:r w:rsidRPr="007F2770">
        <w:rPr>
          <w:rFonts w:hint="eastAsia"/>
        </w:rPr>
        <w:t xml:space="preserve">valid and the </w:t>
      </w:r>
      <w:r w:rsidRPr="007F2770">
        <w:t>new</w:t>
      </w:r>
      <w:r w:rsidRPr="007F2770">
        <w:rPr>
          <w:rFonts w:hint="eastAsia"/>
        </w:rPr>
        <w:t xml:space="preserve"> </w:t>
      </w:r>
      <w:r w:rsidRPr="007F2770">
        <w:t>LADN information</w:t>
      </w:r>
      <w:r w:rsidRPr="007F2770">
        <w:rPr>
          <w:rFonts w:hint="eastAsia"/>
        </w:rPr>
        <w:t xml:space="preserve"> as valid</w:t>
      </w:r>
      <w:r w:rsidRPr="007F2770">
        <w:t>, if any;</w:t>
      </w:r>
      <w:r w:rsidRPr="007F2770">
        <w:rPr>
          <w:rFonts w:hint="eastAsia"/>
        </w:rPr>
        <w:t xml:space="preserve"> otherwise, the UE shall consider the old </w:t>
      </w:r>
      <w:r w:rsidRPr="007F2770">
        <w:t>LADN information</w:t>
      </w:r>
      <w:r w:rsidRPr="007F2770">
        <w:rPr>
          <w:rFonts w:hint="eastAsia"/>
        </w:rPr>
        <w:t xml:space="preserve"> as valid</w:t>
      </w:r>
      <w:r w:rsidRPr="007F2770">
        <w:t>.</w:t>
      </w:r>
    </w:p>
    <w:p w14:paraId="369039D0" w14:textId="77777777" w:rsidR="00AE4C16" w:rsidRPr="007F2770" w:rsidRDefault="00AE4C16" w:rsidP="00AE4C16">
      <w:r w:rsidRPr="007F2770">
        <w:rPr>
          <w:rFonts w:hint="eastAsia"/>
        </w:rPr>
        <w:t xml:space="preserve">If the UE receives </w:t>
      </w:r>
      <w:r w:rsidRPr="007F2770">
        <w:t xml:space="preserve">an Extended LADN information IE </w:t>
      </w:r>
      <w:r w:rsidRPr="007F2770">
        <w:rPr>
          <w:rFonts w:hint="eastAsia"/>
        </w:rPr>
        <w:t xml:space="preserve">in the </w:t>
      </w:r>
      <w:r w:rsidRPr="007F2770">
        <w:t>CONFIGURATION UPDATE COMMAND</w:t>
      </w:r>
      <w:r w:rsidRPr="007F2770">
        <w:rPr>
          <w:rFonts w:hint="eastAsia"/>
        </w:rPr>
        <w:t xml:space="preserve"> message, the UE shall consider the </w:t>
      </w:r>
      <w:r w:rsidRPr="007F2770">
        <w:t>old extended LADN information</w:t>
      </w:r>
      <w:r w:rsidRPr="007F2770">
        <w:rPr>
          <w:rFonts w:hint="eastAsia"/>
        </w:rPr>
        <w:t xml:space="preserve"> as </w:t>
      </w:r>
      <w:r w:rsidRPr="007F2770">
        <w:t>in</w:t>
      </w:r>
      <w:r w:rsidRPr="007F2770">
        <w:rPr>
          <w:rFonts w:hint="eastAsia"/>
        </w:rPr>
        <w:t xml:space="preserve">valid and the </w:t>
      </w:r>
      <w:r w:rsidRPr="007F2770">
        <w:t>new</w:t>
      </w:r>
      <w:r w:rsidRPr="007F2770">
        <w:rPr>
          <w:rFonts w:hint="eastAsia"/>
        </w:rPr>
        <w:t xml:space="preserve"> </w:t>
      </w:r>
      <w:r w:rsidRPr="007F2770">
        <w:t>extended LADN information</w:t>
      </w:r>
      <w:r w:rsidRPr="007F2770">
        <w:rPr>
          <w:rFonts w:hint="eastAsia"/>
        </w:rPr>
        <w:t xml:space="preserve"> as valid</w:t>
      </w:r>
      <w:r w:rsidRPr="007F2770">
        <w:t>, if any;</w:t>
      </w:r>
      <w:r w:rsidRPr="007F2770">
        <w:rPr>
          <w:rFonts w:hint="eastAsia"/>
        </w:rPr>
        <w:t xml:space="preserve"> otherwise, the UE shall consider the old </w:t>
      </w:r>
      <w:r w:rsidRPr="007F2770">
        <w:t>extended LADN information</w:t>
      </w:r>
      <w:r w:rsidRPr="007F2770">
        <w:rPr>
          <w:rFonts w:hint="eastAsia"/>
        </w:rPr>
        <w:t xml:space="preserve"> as valid</w:t>
      </w:r>
      <w:r w:rsidRPr="007F2770">
        <w:t>.</w:t>
      </w:r>
    </w:p>
    <w:p w14:paraId="5606A891" w14:textId="77777777" w:rsidR="00AE4C16" w:rsidRPr="007F2770" w:rsidRDefault="00AE4C16" w:rsidP="00AE4C16">
      <w:r w:rsidRPr="007F2770">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587DB1DE" w14:textId="77777777" w:rsidR="00AE4C16" w:rsidRPr="007F2770" w:rsidRDefault="00AE4C16" w:rsidP="00AE4C16">
      <w:r w:rsidRPr="007F2770">
        <w:t>If the UE receives a new configured NSSAI in the CONFIGURATION UPDATE COMMAND message, the UE shall consider the new configured NSSAI for the registered PLMN or SNPN as valid and the old configured NSSAI for the registered PLMN or SNPN as invalid; otherwise, the UE shall consider the old configured NSSAI for the registered PLMN or SNPN as valid. The UE shall store the new configured NSSAI as specified in subclause 4.6.2.2. In addition, i</w:t>
      </w:r>
      <w:r w:rsidRPr="007F2770">
        <w:rPr>
          <w:rFonts w:eastAsia="Malgun Gothic"/>
        </w:rPr>
        <w:t xml:space="preserve">f the </w:t>
      </w:r>
      <w:r w:rsidRPr="007F2770">
        <w:t>CONFIGURATION UPDATE COMMAND</w:t>
      </w:r>
      <w:r w:rsidRPr="007F2770">
        <w:rPr>
          <w:rFonts w:eastAsia="Malgun Gothic"/>
        </w:rPr>
        <w:t xml:space="preserve">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CONFIGURATION UPDATE COMMAND message</w:t>
      </w:r>
      <w:r w:rsidRPr="007F2770">
        <w:rPr>
          <w:rFonts w:eastAsia="Malgun Gothic"/>
        </w:rPr>
        <w:t xml:space="preserve"> and no NSSRG information IE</w:t>
      </w:r>
      <w:r w:rsidRPr="007F2770">
        <w:t>, the UE shall delete any stored NSSRG information, if any, as specified in subclause 4.6.2.2.</w:t>
      </w:r>
    </w:p>
    <w:p w14:paraId="691D80C4" w14:textId="77777777" w:rsidR="00AE4C16" w:rsidRPr="007F2770" w:rsidRDefault="00AE4C16" w:rsidP="00AE4C16">
      <w:pPr>
        <w:pStyle w:val="NO"/>
      </w:pPr>
      <w:r w:rsidRPr="007F2770">
        <w:t>NOTE 1:</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2BE1C75B" w14:textId="77777777" w:rsidR="00AE4C16" w:rsidRPr="007F2770" w:rsidRDefault="00AE4C16" w:rsidP="00AE4C16">
      <w:r w:rsidRPr="007F2770">
        <w:rPr>
          <w:rFonts w:eastAsia="Malgun Gothic"/>
        </w:rPr>
        <w:t>I</w:t>
      </w:r>
      <w:r w:rsidRPr="007F2770">
        <w:rPr>
          <w:rFonts w:eastAsia="Malgun Gothic" w:hint="eastAsia"/>
        </w:rPr>
        <w:t xml:space="preserve">f the </w:t>
      </w:r>
      <w:r w:rsidRPr="007F2770">
        <w:rPr>
          <w:rFonts w:eastAsia="Malgun Gothic"/>
        </w:rPr>
        <w:t xml:space="preserve">UE receives the Network slicing indication IE in the </w:t>
      </w:r>
      <w:r w:rsidRPr="007F2770">
        <w:t xml:space="preserve">CONFIGURATION UPDATE COMMAND message with the Network slicing subscription change indication set to "Network slicing subscription changed", the UE shall delete the network slicing information for each and every PLMN or SNPN except for the current PLMN or SNPN as specified </w:t>
      </w:r>
      <w:r w:rsidRPr="007F2770">
        <w:lastRenderedPageBreak/>
        <w:t>in subclause 4.6.2.2 and remove all tracking areas from the list of "5GS forbidden tracking areas for roaming" which were added due to rejection of S-NSSAI due to "S-NSSAI not available in the current registration area".</w:t>
      </w:r>
    </w:p>
    <w:p w14:paraId="0FA9B3F8" w14:textId="77777777" w:rsidR="00AE4C16" w:rsidRPr="007F2770" w:rsidRDefault="00AE4C16" w:rsidP="00AE4C16">
      <w:r w:rsidRPr="007F2770">
        <w:rPr>
          <w:rFonts w:hint="eastAsia"/>
        </w:rPr>
        <w:t>If the UE receives</w:t>
      </w:r>
      <w:r w:rsidRPr="007F2770">
        <w:t xml:space="preserve"> Operator-defined access </w:t>
      </w:r>
      <w:r w:rsidRPr="007F2770">
        <w:rPr>
          <w:lang w:val="en-US"/>
        </w:rPr>
        <w:t xml:space="preserve">category definitions </w:t>
      </w:r>
      <w:r w:rsidRPr="007F2770">
        <w:t xml:space="preserve">IE </w:t>
      </w:r>
      <w:r w:rsidRPr="007F2770">
        <w:rPr>
          <w:rFonts w:hint="eastAsia"/>
        </w:rPr>
        <w:t xml:space="preserve">in the </w:t>
      </w:r>
      <w:r w:rsidRPr="007F2770">
        <w:t>CONFIGURATION UPDATE COMMAND</w:t>
      </w:r>
      <w:r w:rsidRPr="007F2770">
        <w:rPr>
          <w:rFonts w:hint="eastAsia"/>
        </w:rPr>
        <w:t xml:space="preserve"> 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 xml:space="preserve">delete any 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t>CONFIGURATION UPDATE COMMAND</w:t>
      </w:r>
      <w:r w:rsidRPr="007F2770">
        <w:rPr>
          <w:lang w:val="en-US"/>
        </w:rPr>
        <w:t xml:space="preserve">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the CONFIGURATION UPDATE COMMAND</w:t>
      </w:r>
      <w:r w:rsidRPr="007F2770">
        <w:rPr>
          <w:rFonts w:hint="eastAsia"/>
        </w:rPr>
        <w:t xml:space="preserve"> message</w:t>
      </w:r>
      <w:r w:rsidRPr="007F2770">
        <w:t xml:space="preserve"> does not contain the Operator-defined access </w:t>
      </w:r>
      <w:r w:rsidRPr="007F2770">
        <w:rPr>
          <w:lang w:val="en-US"/>
        </w:rPr>
        <w:t xml:space="preserve">category definitions </w:t>
      </w:r>
      <w:r w:rsidRPr="007F2770">
        <w:t>IE, the UE shall not delete</w:t>
      </w:r>
      <w:r w:rsidRPr="007F2770">
        <w:rPr>
          <w:rFonts w:hint="eastAsia"/>
        </w:rPr>
        <w:t xml:space="preserve"> 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7C69F6A0" w14:textId="77777777" w:rsidR="00AE4C16" w:rsidRPr="007F2770" w:rsidRDefault="00AE4C16" w:rsidP="00AE4C16">
      <w:r w:rsidRPr="007F2770">
        <w:t>If the UE receives the SMS indication IE in the CONFIGURATION UPDATE COMMAND message with the SMS availability indication set to:</w:t>
      </w:r>
    </w:p>
    <w:p w14:paraId="0827478C" w14:textId="77777777" w:rsidR="00AE4C16" w:rsidRPr="007F2770" w:rsidRDefault="00AE4C16" w:rsidP="00AE4C16">
      <w:pPr>
        <w:pStyle w:val="B1"/>
      </w:pPr>
      <w:r w:rsidRPr="007F2770">
        <w:t>a)</w:t>
      </w:r>
      <w:r w:rsidRPr="007F2770">
        <w:tab/>
        <w:t>"SMS over NAS not available", the UE shall consider that SMS over NAS transport is not allowed by the network; and</w:t>
      </w:r>
    </w:p>
    <w:p w14:paraId="65F07D3B" w14:textId="77777777" w:rsidR="00AE4C16" w:rsidRPr="007F2770" w:rsidRDefault="00AE4C16" w:rsidP="00AE4C16">
      <w:pPr>
        <w:pStyle w:val="B1"/>
      </w:pPr>
      <w:r w:rsidRPr="007F2770">
        <w:t>b)</w:t>
      </w:r>
      <w:r w:rsidRPr="007F2770">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56012330" w14:textId="77777777" w:rsidR="00AE4C16" w:rsidRPr="007F2770" w:rsidRDefault="00AE4C16" w:rsidP="00AE4C16">
      <w:r w:rsidRPr="007F2770">
        <w:t>If the UE receives the CAG information list IE or the Extended CAG information list IE in the CONFIGURATION UPDATE COMMAND message, the UE shall:</w:t>
      </w:r>
    </w:p>
    <w:p w14:paraId="04AFD1B7" w14:textId="77777777" w:rsidR="00AE4C16" w:rsidRPr="007F2770" w:rsidRDefault="00AE4C16" w:rsidP="00AE4C16">
      <w:pPr>
        <w:pStyle w:val="B1"/>
      </w:pPr>
      <w:r w:rsidRPr="007F2770">
        <w:t>a)</w:t>
      </w:r>
      <w:r w:rsidRPr="007F2770">
        <w:tab/>
        <w:t>replace the "CAG information list" stored in the UE with the received CAG information list IE or the Extended CAG information list IE when received in the HPLMN or EHPLMN;</w:t>
      </w:r>
    </w:p>
    <w:p w14:paraId="680D14D2" w14:textId="77777777" w:rsidR="00AE4C16" w:rsidRPr="007F2770" w:rsidRDefault="00AE4C16" w:rsidP="00AE4C16">
      <w:pPr>
        <w:pStyle w:val="NO"/>
      </w:pPr>
      <w:r w:rsidRPr="007F2770">
        <w:t>NOTE 2:</w:t>
      </w:r>
      <w:r w:rsidRPr="007F2770">
        <w:tab/>
        <w:t>When the UE receives the CAG information list IE or the Extended CAG information list IE in the HPLMN derived from the IMSI, the EHPLMN list is present and is not empty and the HPLMN is not present in the EHPLMN list, the UE behaves as if it receives the CAG information list IE or the Extended CAG information list IE in a VPLMN</w:t>
      </w:r>
      <w:r w:rsidRPr="007F2770">
        <w:rPr>
          <w:rFonts w:hint="eastAsia"/>
          <w:lang w:eastAsia="zh-CN"/>
        </w:rPr>
        <w:t>.</w:t>
      </w:r>
    </w:p>
    <w:p w14:paraId="58E4B718" w14:textId="77777777" w:rsidR="00AE4C16" w:rsidRPr="007F2770" w:rsidRDefault="00AE4C16" w:rsidP="00AE4C16">
      <w:pPr>
        <w:pStyle w:val="B1"/>
      </w:pPr>
      <w:r w:rsidRPr="007F2770">
        <w:t>b)</w:t>
      </w:r>
      <w:r w:rsidRPr="007F2770">
        <w:tab/>
        <w:t>replace the serving VPLMN's entry of the "CAG information list" stored in the UE with the serving VPLMN's entry of the received CAG information list IE or the Extended CAG information list IE when the UE receives the CAG information list IE or the Extended CAG information list IE in a serving PLMN other than the HPLMN or EHPLMN; or</w:t>
      </w:r>
    </w:p>
    <w:p w14:paraId="595108C1" w14:textId="77777777" w:rsidR="00AE4C16" w:rsidRPr="007F2770" w:rsidRDefault="00AE4C16" w:rsidP="00AE4C16">
      <w:pPr>
        <w:pStyle w:val="NO"/>
      </w:pPr>
      <w:r w:rsidRPr="007F2770">
        <w:t>NOTE 3:</w:t>
      </w:r>
      <w:r w:rsidRPr="007F2770">
        <w:tab/>
        <w:t>When the UE receives the CAG information list IE or the Extended CAG information list IE in a serving PLMN other than the HPLMN or EHPLMN, entries of a PLMN other than the serving VPLMN, if any, in the received CAG information list IE or the Extended CAG information list IE are ignored.</w:t>
      </w:r>
    </w:p>
    <w:p w14:paraId="14C9C9AE" w14:textId="77777777" w:rsidR="00AE4C16" w:rsidRPr="007F2770" w:rsidRDefault="00AE4C16" w:rsidP="00AE4C16">
      <w:pPr>
        <w:pStyle w:val="B1"/>
      </w:pPr>
      <w:r w:rsidRPr="007F2770">
        <w:t>c)</w:t>
      </w:r>
      <w:r w:rsidRPr="007F2770">
        <w:tab/>
        <w:t>remove the serving VPLMN's entry of the "CAG information list" stored in the UE when the UE receives the CAG information list IE or the Extended CAG information list IE in a serving PLMN other than the HPLMN or EHPLMN and the CAG information list IE or the Extended CAG information list IE does not contain the serving VPLMN's entry.</w:t>
      </w:r>
    </w:p>
    <w:p w14:paraId="1C4ACB77" w14:textId="77777777" w:rsidR="00AE4C16" w:rsidRPr="007F2770" w:rsidRDefault="00AE4C16" w:rsidP="00AE4C16">
      <w:r w:rsidRPr="007F2770">
        <w:t>The UE shall store the "CAG information list" received in the CAG information list IE or the Extended CAG information list IE as specified in annex C.</w:t>
      </w:r>
    </w:p>
    <w:p w14:paraId="7C6C50FE" w14:textId="77777777" w:rsidR="00AE4C16" w:rsidRPr="007F2770" w:rsidRDefault="00AE4C16" w:rsidP="00AE4C16">
      <w:pPr>
        <w:rPr>
          <w:lang w:eastAsia="ko-KR"/>
        </w:rPr>
      </w:pPr>
      <w:r w:rsidRPr="007F2770">
        <w:rPr>
          <w:lang w:eastAsia="ko-KR"/>
        </w:rPr>
        <w:t>If the received "CAG information list" includes an entry containing the identity of the current PLMN and the UE had set the CAG bit to "CAG supported" in the 5GMM capability IE of the REGISTRATION REQUEST message, the UE shall operate as follows.</w:t>
      </w:r>
    </w:p>
    <w:p w14:paraId="626C2C63" w14:textId="77777777" w:rsidR="00AE4C16" w:rsidRPr="007F2770" w:rsidRDefault="00AE4C16" w:rsidP="00AE4C16">
      <w:pPr>
        <w:pStyle w:val="B1"/>
        <w:rPr>
          <w:lang w:eastAsia="ko-KR"/>
        </w:rPr>
      </w:pPr>
      <w:r w:rsidRPr="007F2770">
        <w:rPr>
          <w:lang w:eastAsia="ko-KR"/>
        </w:rPr>
        <w:t>a)</w:t>
      </w:r>
      <w:r w:rsidRPr="007F2770">
        <w:rPr>
          <w:lang w:eastAsia="ko-KR"/>
        </w:rPr>
        <w:tab/>
        <w:t>If the UE receives the CONFIGURATION UPDATE COMMAND message via a CAG cell, none of the CAG-ID(s) supported by the current CAG cell is authorized based on the "Allowed CAG list" of the entry for the current PLMN in the received "CAG information list", and:</w:t>
      </w:r>
    </w:p>
    <w:p w14:paraId="6AEFC594" w14:textId="77777777" w:rsidR="00AE4C16" w:rsidRPr="007F2770" w:rsidRDefault="00AE4C16" w:rsidP="00AE4C16">
      <w:pPr>
        <w:pStyle w:val="B2"/>
      </w:pPr>
      <w:r w:rsidRPr="007F2770">
        <w:t>1)</w:t>
      </w:r>
      <w:r w:rsidRPr="007F2770">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0B7BA306" w14:textId="77777777" w:rsidR="00AE4C16" w:rsidRPr="007F2770" w:rsidRDefault="00AE4C16" w:rsidP="00AE4C16">
      <w:pPr>
        <w:pStyle w:val="B2"/>
      </w:pPr>
      <w:r w:rsidRPr="007F2770">
        <w:lastRenderedPageBreak/>
        <w:t>2)</w:t>
      </w:r>
      <w:r w:rsidRPr="007F2770">
        <w:tab/>
        <w:t>the entry for the current PLMN in the received "CAG information list" includes an "indication that the UE is only allowed to access 5GS via CAG cells" and:</w:t>
      </w:r>
    </w:p>
    <w:p w14:paraId="2129D228" w14:textId="77777777" w:rsidR="00AE4C16" w:rsidRPr="007F2770" w:rsidRDefault="00AE4C16" w:rsidP="00AE4C16">
      <w:pPr>
        <w:pStyle w:val="B3"/>
      </w:pPr>
      <w:r w:rsidRPr="007F2770">
        <w:t>i)</w:t>
      </w:r>
      <w:r w:rsidRPr="007F2770">
        <w:tab/>
        <w:t>if one or more CAG-ID(s) are authorized based on the "Allowed CAG list" of the entry for the current PLMN in the received "CAG information list", the UE shall enter the state 5GMM-REGISTERED.LIMITED-SERVICE and shall search for a suitable cell according to 3GPP TS 38.304 [28] with the updated "CAG information list"; or</w:t>
      </w:r>
    </w:p>
    <w:p w14:paraId="5C700C1D" w14:textId="77777777" w:rsidR="00AE4C16" w:rsidRPr="007F2770" w:rsidRDefault="00AE4C16" w:rsidP="00AE4C16">
      <w:pPr>
        <w:pStyle w:val="B3"/>
      </w:pPr>
      <w:r w:rsidRPr="007F2770">
        <w:t>ii)</w:t>
      </w:r>
      <w:r w:rsidRPr="007F2770">
        <w:tab/>
        <w:t>if no CAG-ID is authorized based on the "Allowed CAG list" of the entry for the current PLMN in the received "CAG information list" and:</w:t>
      </w:r>
    </w:p>
    <w:p w14:paraId="518DAE98" w14:textId="77777777" w:rsidR="00AE4C16" w:rsidRPr="007F2770" w:rsidRDefault="00AE4C16" w:rsidP="00AE4C16">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436FD2F0" w14:textId="77777777" w:rsidR="00AE4C16" w:rsidRPr="007F2770" w:rsidRDefault="00AE4C16" w:rsidP="00AE4C16">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33FC133C" w14:textId="77777777" w:rsidR="00AE4C16" w:rsidRPr="007F2770" w:rsidRDefault="00AE4C16" w:rsidP="00AE4C16">
      <w:pPr>
        <w:pStyle w:val="B1"/>
      </w:pPr>
      <w:r w:rsidRPr="007F2770">
        <w:t>b)</w:t>
      </w:r>
      <w:r w:rsidRPr="007F2770">
        <w:tab/>
      </w:r>
      <w:r w:rsidRPr="007F2770">
        <w:rPr>
          <w:lang w:eastAsia="ko-KR"/>
        </w:rPr>
        <w:t>If the UE receives the CONFIGURATION UPDATE COMMAND message via a non-CAG cell</w:t>
      </w:r>
      <w:r w:rsidRPr="007F2770">
        <w:t xml:space="preserve"> and the entry for the current PLMN in the received "CAG information list" includes an "indication that the UE is only allowed to access 5GS via CAG cells" and:</w:t>
      </w:r>
    </w:p>
    <w:p w14:paraId="687ABAAA" w14:textId="77777777" w:rsidR="00AE4C16" w:rsidRPr="007F2770" w:rsidRDefault="00AE4C16" w:rsidP="00AE4C16">
      <w:pPr>
        <w:pStyle w:val="B2"/>
      </w:pPr>
      <w:r w:rsidRPr="007F2770">
        <w:t>1)</w:t>
      </w:r>
      <w:r w:rsidRPr="007F2770">
        <w:tab/>
        <w:t>if one or more CAG-ID(s) are authorized based on the "allowed CAG list" for the current PLMN in the received "CAG information list", the UE shall enter the state 5GMM-REGISTERED.LIMITED-SERVICE and shall search for a suitable cell according to 3GPP TS 38.304 [28] with the updated "CAG information list"; or</w:t>
      </w:r>
    </w:p>
    <w:p w14:paraId="4757EBBE" w14:textId="77777777" w:rsidR="00AE4C16" w:rsidRPr="007F2770" w:rsidRDefault="00AE4C16" w:rsidP="00AE4C16">
      <w:pPr>
        <w:pStyle w:val="B2"/>
      </w:pPr>
      <w:r w:rsidRPr="007F2770">
        <w:t>2)</w:t>
      </w:r>
      <w:r w:rsidRPr="007F2770">
        <w:tab/>
        <w:t>if no CAG-ID is authorized based on the "Allowed CAG list" of the entry for the current PLMN in the received "CAG information list"and:</w:t>
      </w:r>
    </w:p>
    <w:p w14:paraId="12FBA5A7" w14:textId="77777777" w:rsidR="00AE4C16" w:rsidRPr="007F2770" w:rsidRDefault="00AE4C16" w:rsidP="00AE4C16">
      <w:pPr>
        <w:pStyle w:val="B3"/>
      </w:pPr>
      <w:r w:rsidRPr="007F2770">
        <w:t>i)</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5B0EB209" w14:textId="77777777" w:rsidR="00AE4C16" w:rsidRPr="007F2770" w:rsidRDefault="00AE4C16" w:rsidP="00AE4C16">
      <w:pPr>
        <w:pStyle w:val="B3"/>
      </w:pPr>
      <w:r w:rsidRPr="007F2770">
        <w:t>ii)</w:t>
      </w:r>
      <w:r w:rsidRPr="007F2770">
        <w:tab/>
        <w:t>the UE has an emergency PDU session, then the UE shall perform a local release of all PDU sessions associated with 3GPP access except for the emergency PDU session and enter the state 5GMM-REGISTERED.LIMITED-SERVICE.</w:t>
      </w:r>
    </w:p>
    <w:p w14:paraId="5DD0F037" w14:textId="77777777" w:rsidR="00AE4C16" w:rsidRPr="007F2770" w:rsidRDefault="00AE4C16" w:rsidP="00AE4C16">
      <w:pPr>
        <w:rPr>
          <w:lang w:eastAsia="zh-CN"/>
        </w:rPr>
      </w:pPr>
      <w:r w:rsidRPr="007F2770">
        <w:rPr>
          <w:lang w:eastAsia="ko-KR"/>
        </w:rPr>
        <w:t xml:space="preserve">If the received "CAG information list" </w:t>
      </w:r>
      <w:r w:rsidRPr="007F2770">
        <w:rPr>
          <w:lang w:eastAsia="zh-CN"/>
        </w:rPr>
        <w:t xml:space="preserve">does not include an entry containing the identity of the current PLMN </w:t>
      </w:r>
      <w:r w:rsidRPr="007F2770">
        <w:rPr>
          <w:rFonts w:hint="eastAsia"/>
          <w:lang w:eastAsia="zh-CN"/>
        </w:rPr>
        <w:t xml:space="preserve">and </w:t>
      </w:r>
      <w:r w:rsidRPr="007F2770">
        <w:rPr>
          <w:lang w:eastAsia="ko-KR"/>
        </w:rPr>
        <w:t>the UE receives the CONFIGURATION UPDATE COMMAND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339C4BDE" w14:textId="77777777" w:rsidR="00AE4C16" w:rsidRPr="007F2770" w:rsidRDefault="00AE4C16" w:rsidP="00AE4C16">
      <w:r w:rsidRPr="007F2770">
        <w:t>If the CONFIGURATION UPDATE COMMAND message indicates "registration requested" in the Registration requested bit of the Configuration update indication IE and:</w:t>
      </w:r>
    </w:p>
    <w:p w14:paraId="0E174DFB" w14:textId="77777777" w:rsidR="00AE4C16" w:rsidRPr="007F2770" w:rsidRDefault="00AE4C16" w:rsidP="00AE4C16">
      <w:pPr>
        <w:pStyle w:val="B1"/>
      </w:pPr>
      <w:r w:rsidRPr="007F2770">
        <w:t>a)</w:t>
      </w:r>
      <w:r w:rsidRPr="007F2770">
        <w:tab/>
        <w:t xml:space="preserve">contains no other parameters or contains at least one of the following parameters: a new allowed NSSAI, a new configured NSSAI, </w:t>
      </w:r>
      <w:r w:rsidRPr="007F2770">
        <w:rPr>
          <w:lang w:eastAsia="zh-CN"/>
        </w:rPr>
        <w:t>a new NSSRG information</w:t>
      </w:r>
      <w:r w:rsidRPr="007F2770">
        <w:t xml:space="preserve"> or the Network slicing subscription change indication, and:</w:t>
      </w:r>
    </w:p>
    <w:p w14:paraId="2F1750DB" w14:textId="77777777" w:rsidR="00AE4C16" w:rsidRPr="007F2770" w:rsidRDefault="00AE4C16" w:rsidP="00AE4C16">
      <w:pPr>
        <w:pStyle w:val="B2"/>
      </w:pPr>
      <w:r w:rsidRPr="007F2770">
        <w:t>1)</w:t>
      </w:r>
      <w:r w:rsidRPr="007F2770">
        <w:tab/>
        <w:t>an emergency PDU session exists, the UE shall, after the completion of the generic UE configuration update procedure and the release of the emergency PDU session, release the existing N1 NAS signalling connection. Additionally, the UE shall:</w:t>
      </w:r>
    </w:p>
    <w:p w14:paraId="2C859DA7" w14:textId="77777777" w:rsidR="00AE4C16" w:rsidRPr="007F2770" w:rsidRDefault="00AE4C16" w:rsidP="00AE4C16">
      <w:pPr>
        <w:pStyle w:val="B3"/>
      </w:pPr>
      <w:r w:rsidRPr="007F2770">
        <w:t>i)</w:t>
      </w:r>
      <w:r w:rsidRPr="007F2770">
        <w:tab/>
        <w:t>if any Tsor-cm timer(s) were running and have stopped, attempt to obtain service on a higher priority PLMN (see 3GPP TS 23.122 [5]); or</w:t>
      </w:r>
    </w:p>
    <w:p w14:paraId="1CFDDD12" w14:textId="77777777" w:rsidR="00AE4C16" w:rsidRPr="007F2770" w:rsidRDefault="00AE4C16" w:rsidP="00AE4C16">
      <w:pPr>
        <w:pStyle w:val="B3"/>
      </w:pPr>
      <w:r w:rsidRPr="007F2770">
        <w:t>ii)</w:t>
      </w:r>
      <w:r w:rsidRPr="007F2770">
        <w:tab/>
        <w:t>in all other cases, start a registration procedure for mobility and periodic registration update as specified in subclause 5.5.1.3; or</w:t>
      </w:r>
    </w:p>
    <w:p w14:paraId="5216C75E" w14:textId="77777777" w:rsidR="00AE4C16" w:rsidRPr="007F2770" w:rsidRDefault="00AE4C16" w:rsidP="00AE4C16">
      <w:pPr>
        <w:pStyle w:val="B2"/>
      </w:pPr>
      <w:r w:rsidRPr="007F2770">
        <w:t>2)</w:t>
      </w:r>
      <w:r w:rsidRPr="007F2770">
        <w:tab/>
        <w:t>no emergency PDU Session exists, the UE shall, after the completion of the generic UE configuration update procedure and the release of the existing N1 NAS signalling connection:</w:t>
      </w:r>
    </w:p>
    <w:p w14:paraId="4EEB3418" w14:textId="77777777" w:rsidR="00AE4C16" w:rsidRPr="007F2770" w:rsidRDefault="00AE4C16" w:rsidP="00AE4C16">
      <w:pPr>
        <w:pStyle w:val="B3"/>
      </w:pPr>
      <w:r w:rsidRPr="007F2770">
        <w:t>i)</w:t>
      </w:r>
      <w:r w:rsidRPr="007F2770">
        <w:tab/>
        <w:t>if any Tsor-cm timer(s) were running and have stopped, attempt to obtain service on a higher priority PLMN (see 3GPP TS 23.122 [5]); or</w:t>
      </w:r>
    </w:p>
    <w:p w14:paraId="303A597B" w14:textId="77777777" w:rsidR="00AE4C16" w:rsidRPr="007F2770" w:rsidRDefault="00AE4C16" w:rsidP="00AE4C16">
      <w:pPr>
        <w:pStyle w:val="B3"/>
      </w:pPr>
      <w:r w:rsidRPr="007F2770">
        <w:lastRenderedPageBreak/>
        <w:t>ii)</w:t>
      </w:r>
      <w:r w:rsidRPr="007F2770">
        <w:tab/>
        <w:t>in all other cases, start a registration procedure for mobility and periodic registration update as specified in subclause 5.5.1.3;</w:t>
      </w:r>
    </w:p>
    <w:p w14:paraId="49879894" w14:textId="77777777" w:rsidR="00AE4C16" w:rsidRPr="007F2770" w:rsidRDefault="00AE4C16" w:rsidP="00AE4C16">
      <w:pPr>
        <w:pStyle w:val="B1"/>
      </w:pPr>
      <w:r w:rsidRPr="007F2770">
        <w:t>b)</w:t>
      </w:r>
      <w:r w:rsidRPr="007F2770">
        <w:tab/>
        <w:t xml:space="preserve">a MICO indication is included without a new allowed NSSAI, a new configured NSSAI, </w:t>
      </w:r>
      <w:r w:rsidRPr="007F2770">
        <w:rPr>
          <w:lang w:eastAsia="zh-CN"/>
        </w:rPr>
        <w:t>a new NSSRG information</w:t>
      </w:r>
      <w:r w:rsidRPr="007F2770">
        <w:t xml:space="preserve"> or the Network slicing subscription change indication, the UE shall, after the completion of the generic UE configuration update procedure, start a periodic registration procedure for mobility and registration update as specified in subclause 5.5.1.3 to re-negotiate MICO mode with the network;</w:t>
      </w:r>
    </w:p>
    <w:p w14:paraId="71F537E2" w14:textId="77777777" w:rsidR="00AE4C16" w:rsidRPr="007F2770" w:rsidRDefault="00AE4C16" w:rsidP="00AE4C16">
      <w:pPr>
        <w:pStyle w:val="B1"/>
      </w:pPr>
      <w:r w:rsidRPr="007F2770">
        <w:t>c)</w:t>
      </w:r>
      <w:r w:rsidRPr="007F2770">
        <w:tab/>
        <w:t>an Additional configuration indication IE is included, and:</w:t>
      </w:r>
    </w:p>
    <w:p w14:paraId="676DDC4D" w14:textId="77777777" w:rsidR="00AE4C16" w:rsidRPr="007F2770" w:rsidRDefault="00AE4C16" w:rsidP="00AE4C16">
      <w:pPr>
        <w:pStyle w:val="B2"/>
      </w:pPr>
      <w:r w:rsidRPr="007F2770">
        <w:t>1)</w:t>
      </w:r>
      <w:r w:rsidRPr="007F2770">
        <w:tab/>
        <w:t>"release of N1 NAS signalling connection not required" is indicated in the Signalling connection maintain request bit of the Additional configuration indication IE; and</w:t>
      </w:r>
    </w:p>
    <w:p w14:paraId="7CA951E8" w14:textId="77777777" w:rsidR="00AE4C16" w:rsidRPr="007F2770" w:rsidRDefault="00AE4C16" w:rsidP="00AE4C16">
      <w:pPr>
        <w:pStyle w:val="B2"/>
      </w:pPr>
      <w:r w:rsidRPr="007F2770">
        <w:t>2)</w:t>
      </w:r>
      <w:r w:rsidRPr="007F2770">
        <w:tab/>
        <w:t xml:space="preserve">a new allowed NSSAI, a new configured NSSAI, </w:t>
      </w:r>
      <w:r w:rsidRPr="007F2770">
        <w:rPr>
          <w:lang w:eastAsia="zh-CN"/>
        </w:rPr>
        <w:t>a new NSSRG information</w:t>
      </w:r>
      <w:r w:rsidRPr="007F2770">
        <w:t xml:space="preserve"> or the Network slicing subscription change indication is not included in the CONFIGURATION UPDATE COMMAND message,</w:t>
      </w:r>
    </w:p>
    <w:p w14:paraId="06B82C9E" w14:textId="77777777" w:rsidR="00AE4C16" w:rsidRPr="007F2770" w:rsidRDefault="00AE4C16" w:rsidP="00AE4C16">
      <w:pPr>
        <w:pStyle w:val="B1"/>
      </w:pPr>
      <w:r w:rsidRPr="007F2770">
        <w:tab/>
        <w:t>the UE shall, after the completion of the generic UE configuration update procedure, start a registration procedure for mobility and periodic registration update as specified in subclause 5.5.1.3; or</w:t>
      </w:r>
    </w:p>
    <w:p w14:paraId="62945C46" w14:textId="77777777" w:rsidR="00AE4C16" w:rsidRPr="007F2770" w:rsidRDefault="00AE4C16" w:rsidP="00AE4C16">
      <w:pPr>
        <w:pStyle w:val="B1"/>
      </w:pPr>
      <w:r w:rsidRPr="007F2770">
        <w:t>d)</w:t>
      </w:r>
      <w:r w:rsidRPr="007F2770">
        <w:tab/>
        <w:t>a UE radio capability ID deletion indication IE set to "Network-assigned UE radio capability IDs deletion requested" is included, and:</w:t>
      </w:r>
    </w:p>
    <w:p w14:paraId="70A4D014" w14:textId="77777777" w:rsidR="00AE4C16" w:rsidRPr="007F2770" w:rsidRDefault="00AE4C16" w:rsidP="00AE4C16">
      <w:pPr>
        <w:pStyle w:val="B2"/>
      </w:pPr>
      <w:r w:rsidRPr="007F2770">
        <w:t>1)</w:t>
      </w:r>
      <w:r w:rsidRPr="007F2770">
        <w:tab/>
        <w:t>the UE is not in NB-N1 mode;</w:t>
      </w:r>
    </w:p>
    <w:p w14:paraId="7DCF899F" w14:textId="77777777" w:rsidR="00AE4C16" w:rsidRPr="007F2770" w:rsidRDefault="00AE4C16" w:rsidP="00AE4C16">
      <w:pPr>
        <w:pStyle w:val="B2"/>
      </w:pPr>
      <w:r w:rsidRPr="007F2770">
        <w:t>2)</w:t>
      </w:r>
      <w:r w:rsidRPr="007F2770">
        <w:tab/>
        <w:t xml:space="preserve">a new allowed NSSAI, a new configured NSSAI, </w:t>
      </w:r>
      <w:r w:rsidRPr="007F2770">
        <w:rPr>
          <w:lang w:eastAsia="zh-CN"/>
        </w:rPr>
        <w:t>a new NSSRG information</w:t>
      </w:r>
      <w:r w:rsidRPr="007F2770">
        <w:t xml:space="preserve"> or a Network slicing subscription change indication is not included; and</w:t>
      </w:r>
    </w:p>
    <w:p w14:paraId="1DDF8A6E" w14:textId="77777777" w:rsidR="00AE4C16" w:rsidRPr="007F2770" w:rsidRDefault="00AE4C16" w:rsidP="00AE4C16">
      <w:pPr>
        <w:pStyle w:val="B2"/>
      </w:pPr>
      <w:r w:rsidRPr="007F2770">
        <w:t>3)</w:t>
      </w:r>
      <w:r w:rsidRPr="007F2770">
        <w:tab/>
        <w:t>the UE has set the RACS bit to "RACS supported" in the 5GMM capability IE of the REGISTRATION REQUEST message,</w:t>
      </w:r>
    </w:p>
    <w:p w14:paraId="23CE6692" w14:textId="77777777" w:rsidR="00AE4C16" w:rsidRPr="007F2770" w:rsidRDefault="00AE4C16" w:rsidP="00AE4C16">
      <w:pPr>
        <w:pStyle w:val="B1"/>
      </w:pPr>
      <w:r w:rsidRPr="007F2770">
        <w:tab/>
        <w:t>the UE shall, after the completion of the generic UE configuration update procedure, start a registration procedure for mobility and periodic registration update as specified in subclause 5.5.1.3.</w:t>
      </w:r>
    </w:p>
    <w:p w14:paraId="4041A2E4" w14:textId="77777777" w:rsidR="00AE4C16" w:rsidRPr="007F2770" w:rsidRDefault="00AE4C16" w:rsidP="00AE4C16">
      <w:r w:rsidRPr="007F2770">
        <w:rPr>
          <w:rFonts w:hint="eastAsia"/>
        </w:rPr>
        <w:t xml:space="preserve">The UE receiving the </w:t>
      </w:r>
      <w:r w:rsidRPr="007F2770">
        <w:t>rejected NSSAI</w:t>
      </w:r>
      <w:r w:rsidRPr="007F2770">
        <w:rPr>
          <w:rFonts w:hint="eastAsia"/>
        </w:rPr>
        <w:t xml:space="preserve"> in the </w:t>
      </w:r>
      <w:r w:rsidRPr="007F2770">
        <w:t>CONFIGURATION UPDATE COMMAND</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3112D2FB" w14:textId="77777777" w:rsidR="00AE4C16" w:rsidRPr="007F2770" w:rsidRDefault="00AE4C16" w:rsidP="00AE4C16">
      <w:pPr>
        <w:pStyle w:val="B1"/>
      </w:pPr>
      <w:r w:rsidRPr="007F2770">
        <w:t>"S</w:t>
      </w:r>
      <w:r w:rsidRPr="007F2770">
        <w:rPr>
          <w:rFonts w:hint="eastAsia"/>
        </w:rPr>
        <w:t>-NSSAI</w:t>
      </w:r>
      <w:r w:rsidRPr="007F2770">
        <w:t xml:space="preserve"> not available in the current PLMN or SNPN"</w:t>
      </w:r>
    </w:p>
    <w:p w14:paraId="3A34ABF8" w14:textId="77777777" w:rsidR="00AE4C16" w:rsidRPr="007F2770" w:rsidRDefault="00AE4C16" w:rsidP="00AE4C16">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11B61932" w14:textId="77777777" w:rsidR="00AE4C16" w:rsidRPr="007F2770" w:rsidRDefault="00AE4C16" w:rsidP="00AE4C16">
      <w:pPr>
        <w:pStyle w:val="B1"/>
      </w:pPr>
      <w:r w:rsidRPr="007F2770">
        <w:t>"S</w:t>
      </w:r>
      <w:r w:rsidRPr="007F2770">
        <w:rPr>
          <w:rFonts w:hint="eastAsia"/>
        </w:rPr>
        <w:t>-NSSAI</w:t>
      </w:r>
      <w:r w:rsidRPr="007F2770">
        <w:t xml:space="preserve"> not available in the current registration area"</w:t>
      </w:r>
    </w:p>
    <w:p w14:paraId="11F14D50" w14:textId="77777777" w:rsidR="00AE4C16" w:rsidRPr="007F2770" w:rsidRDefault="00AE4C16" w:rsidP="00AE4C16">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712FA7BD" w14:textId="77777777" w:rsidR="00AE4C16" w:rsidRPr="007F2770" w:rsidRDefault="00AE4C16" w:rsidP="00AE4C16">
      <w:pPr>
        <w:pStyle w:val="B1"/>
      </w:pPr>
      <w:r w:rsidRPr="007F2770">
        <w:t>"S-NSSAI not available due to the failed or revoked network slice-specific authentication and authorization"</w:t>
      </w:r>
    </w:p>
    <w:p w14:paraId="4C42E7E8" w14:textId="77777777" w:rsidR="00AE4C16" w:rsidRPr="007F2770" w:rsidRDefault="00AE4C16" w:rsidP="00AE4C16">
      <w:pPr>
        <w:pStyle w:val="B1"/>
      </w:pPr>
      <w:r w:rsidRPr="007F2770">
        <w:tab/>
        <w:t>The UE shall add the rejected S-NSSAI(s) in the rejected NSSAI for the failed or revoked NSSAA as specified in 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DC79F00" w14:textId="77777777" w:rsidR="00AE4C16" w:rsidRPr="007F2770" w:rsidRDefault="00AE4C16" w:rsidP="00AE4C16">
      <w:pPr>
        <w:pStyle w:val="B1"/>
      </w:pPr>
      <w:r w:rsidRPr="007F2770">
        <w:t>"S-NSSAI not available due to maximum number of UEs reached"</w:t>
      </w:r>
    </w:p>
    <w:p w14:paraId="2E2B962C" w14:textId="77777777" w:rsidR="00AE4C16" w:rsidRPr="007F2770" w:rsidRDefault="00AE4C16" w:rsidP="00AE4C16">
      <w:pPr>
        <w:pStyle w:val="B1"/>
      </w:pPr>
      <w:r w:rsidRPr="007F2770">
        <w:tab/>
        <w:t xml:space="preserve">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w:t>
      </w:r>
      <w:r w:rsidRPr="007F2770">
        <w:lastRenderedPageBreak/>
        <w:t>identity of the current SNPN is updated, or the rejected S-NSSAI(s) are removed as described in subclauses 4.6.1 and 4.6.2.2.</w:t>
      </w:r>
    </w:p>
    <w:p w14:paraId="592CE149" w14:textId="77777777" w:rsidR="00AE4C16" w:rsidRPr="007F2770" w:rsidRDefault="00AE4C16" w:rsidP="00AE4C16">
      <w:pPr>
        <w:pStyle w:val="NO"/>
      </w:pPr>
      <w:r w:rsidRPr="007F2770">
        <w:t>NOTE 4:</w:t>
      </w:r>
      <w:r w:rsidRPr="007F2770">
        <w:tab/>
        <w:t>If the back-off timer value received along with the S-NSSAI in the rejected NSSAI for the maximum number of UEs reached is zero as specified in subclause 10.5.7.4a of 3</w:t>
      </w:r>
      <w:r w:rsidRPr="007F2770">
        <w:rPr>
          <w:rFonts w:hint="eastAsia"/>
          <w:lang w:eastAsia="zh-CN"/>
        </w:rPr>
        <w:t>GPP</w:t>
      </w:r>
      <w:r w:rsidRPr="007F2770">
        <w:t> TS 24.008 [12], the UE does not consider the S-NSSAI as the rejected S-NSSAI.</w:t>
      </w:r>
    </w:p>
    <w:p w14:paraId="29CB9C6A" w14:textId="77777777" w:rsidR="00AE4C16" w:rsidRPr="007F2770" w:rsidRDefault="00AE4C16" w:rsidP="00AE4C16">
      <w:r w:rsidRPr="007F2770">
        <w:t>If there is one or more S-NSSAIs in the rejected NSSAI with the rejection cause "S-NSSAI not available due to maximum number of UEs reached", then for each S-NSSAI, the UE shall behave as follows:</w:t>
      </w:r>
    </w:p>
    <w:p w14:paraId="033C61C2" w14:textId="77777777" w:rsidR="00AE4C16" w:rsidRPr="007F2770" w:rsidRDefault="00AE4C16" w:rsidP="00AE4C16">
      <w:pPr>
        <w:pStyle w:val="B1"/>
      </w:pPr>
      <w:r w:rsidRPr="007F2770">
        <w:t>a)</w:t>
      </w:r>
      <w:r w:rsidRPr="007F2770">
        <w:tab/>
        <w:t>stop the timer T3526 associated with the S-NSSAI, if running;</w:t>
      </w:r>
    </w:p>
    <w:p w14:paraId="3E7EFB63" w14:textId="77777777" w:rsidR="00AE4C16" w:rsidRPr="007F2770" w:rsidRDefault="00AE4C16" w:rsidP="00AE4C16">
      <w:pPr>
        <w:pStyle w:val="B1"/>
      </w:pPr>
      <w:r w:rsidRPr="007F2770">
        <w:t>b)</w:t>
      </w:r>
      <w:r w:rsidRPr="007F2770">
        <w:tab/>
        <w:t>start the timer T3526 with:</w:t>
      </w:r>
    </w:p>
    <w:p w14:paraId="287EC961" w14:textId="77777777" w:rsidR="00AE4C16" w:rsidRPr="007F2770" w:rsidRDefault="00AE4C16" w:rsidP="00AE4C16">
      <w:pPr>
        <w:pStyle w:val="B2"/>
      </w:pPr>
      <w:r w:rsidRPr="007F2770">
        <w:t>1)</w:t>
      </w:r>
      <w:r w:rsidRPr="007F2770">
        <w:tab/>
        <w:t>the back-off timer value received along with the S-NSSAI, if back-off timer value is received along with the S-NSSAI that is neither zero nor deactivated; or</w:t>
      </w:r>
    </w:p>
    <w:p w14:paraId="23005280" w14:textId="77777777" w:rsidR="00AE4C16" w:rsidRPr="007F2770" w:rsidRDefault="00AE4C16" w:rsidP="00AE4C16">
      <w:pPr>
        <w:pStyle w:val="B2"/>
      </w:pPr>
      <w:r w:rsidRPr="007F2770">
        <w:t>2)</w:t>
      </w:r>
      <w:r w:rsidRPr="007F2770">
        <w:tab/>
        <w:t>an implementation specific back-off timer value, if no back-off timer value is received along with the S-NSSAI; and</w:t>
      </w:r>
    </w:p>
    <w:p w14:paraId="5E69BE2F" w14:textId="77777777" w:rsidR="00AE4C16" w:rsidRPr="007F2770" w:rsidRDefault="00AE4C16" w:rsidP="00AE4C16">
      <w:pPr>
        <w:pStyle w:val="B1"/>
      </w:pPr>
      <w:r w:rsidRPr="007F2770">
        <w:t>c)</w:t>
      </w:r>
      <w:r w:rsidRPr="007F2770">
        <w:tab/>
        <w:t>remove the S-NSSAI from the rejected NSSAI for the maximum number of UEs reached when the timer T3526 associated with the S-NSSAI expires.</w:t>
      </w:r>
    </w:p>
    <w:p w14:paraId="19B1E812" w14:textId="77777777" w:rsidR="00AE4C16" w:rsidRPr="007F2770" w:rsidRDefault="00AE4C16" w:rsidP="00AE4C16">
      <w:r w:rsidRPr="007F2770">
        <w:t xml:space="preserve">If the UE receives the NSAG information IE in the CONFIGURATION UPDATE COMMAND message, </w:t>
      </w:r>
      <w:r w:rsidRPr="007F2770">
        <w:rPr>
          <w:lang w:eastAsia="ko-KR"/>
        </w:rPr>
        <w:t>the UE shall store the NSAG information as specified in subclause 4.6.2.2</w:t>
      </w:r>
      <w:r w:rsidRPr="007F2770">
        <w:t>.</w:t>
      </w:r>
    </w:p>
    <w:p w14:paraId="5920A998" w14:textId="77777777" w:rsidR="00AE4C16" w:rsidRPr="007F2770" w:rsidRDefault="00AE4C16" w:rsidP="00AE4C16">
      <w:pPr>
        <w:pStyle w:val="EditorsNote"/>
      </w:pPr>
      <w:r w:rsidRPr="007F2770">
        <w:t>Editor's note:</w:t>
      </w:r>
      <w:r w:rsidRPr="007F2770">
        <w:tab/>
        <w:t xml:space="preserve">(WI: eNS_Ph3, CR 5071) If the UE receives the Alternative NSSAI IE in the CONFIGURATION UPDATE COMMAND message, how </w:t>
      </w:r>
      <w:r w:rsidRPr="007F2770">
        <w:rPr>
          <w:lang w:eastAsia="ko-KR"/>
        </w:rPr>
        <w:t>the UE stores the alternative NSSAI is FFS</w:t>
      </w:r>
      <w:r w:rsidRPr="007F2770">
        <w:t>.</w:t>
      </w:r>
    </w:p>
    <w:p w14:paraId="551708C1" w14:textId="77777777" w:rsidR="00AE4C16" w:rsidRPr="007F2770" w:rsidRDefault="00AE4C16" w:rsidP="00AE4C16">
      <w:r w:rsidRPr="007F2770">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6FB7BA76" w14:textId="77777777" w:rsidR="00AE4C16" w:rsidRPr="007F2770" w:rsidRDefault="00AE4C16" w:rsidP="00AE4C16">
      <w:r w:rsidRPr="007F2770">
        <w:t>If the UE is not in NB-N1 mode, the UE has set the RACS bit to "RACS supported" in the 5GMM capability IE of the REGISTRATION REQUEST message and the CONFIGURATION UPDATE COMMAND message includes:</w:t>
      </w:r>
    </w:p>
    <w:p w14:paraId="767945B6" w14:textId="77777777" w:rsidR="00AE4C16" w:rsidRPr="007F2770" w:rsidRDefault="00AE4C16" w:rsidP="00AE4C16">
      <w:pPr>
        <w:pStyle w:val="B1"/>
        <w:rPr>
          <w:lang w:val="en-US"/>
        </w:rPr>
      </w:pPr>
      <w:r w:rsidRPr="007F2770">
        <w:rPr>
          <w:lang w:val="en-US"/>
        </w:rPr>
        <w:t>a)</w:t>
      </w:r>
      <w:r w:rsidRPr="007F2770">
        <w:rPr>
          <w:lang w:val="en-US"/>
        </w:rPr>
        <w:tab/>
      </w:r>
      <w:r w:rsidRPr="007F2770">
        <w:t>a UE radio capability ID deletion indication IE set to "Network-assigned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w:t>
      </w:r>
      <w:r w:rsidRPr="007F2770">
        <w:t>; or</w:t>
      </w:r>
    </w:p>
    <w:p w14:paraId="25745945" w14:textId="77777777" w:rsidR="00AE4C16" w:rsidRPr="007F2770" w:rsidRDefault="00AE4C16" w:rsidP="00AE4C16">
      <w:pPr>
        <w:pStyle w:val="B1"/>
      </w:pPr>
      <w:r w:rsidRPr="007F2770">
        <w:rPr>
          <w:lang w:val="en-US"/>
        </w:rPr>
        <w:t>b)</w:t>
      </w:r>
      <w:r w:rsidRPr="007F2770">
        <w:rPr>
          <w:lang w:val="en-US"/>
        </w:rPr>
        <w:tab/>
      </w:r>
      <w:r w:rsidRPr="007F2770">
        <w:t>a UE radio capability ID IE,</w:t>
      </w:r>
      <w:r w:rsidRPr="007F2770">
        <w:rPr>
          <w:lang w:val="en-US"/>
        </w:rPr>
        <w:t xml:space="preserve"> the UE shall store the UE radio capability ID as specified in annex</w:t>
      </w:r>
      <w:r w:rsidRPr="007F2770">
        <w:t> </w:t>
      </w:r>
      <w:r w:rsidRPr="007F2770">
        <w:rPr>
          <w:lang w:val="en-US"/>
        </w:rPr>
        <w:t>C.</w:t>
      </w:r>
    </w:p>
    <w:p w14:paraId="7B91732C" w14:textId="77777777" w:rsidR="00AE4C16" w:rsidRPr="007F2770" w:rsidRDefault="00AE4C16" w:rsidP="00AE4C16">
      <w:r w:rsidRPr="007F2770">
        <w:t xml:space="preserve">If the UE </w:t>
      </w:r>
      <w:r w:rsidRPr="007F2770">
        <w:rPr>
          <w:noProof/>
        </w:rPr>
        <w:t>is not currently registered for emergency services and the emergency registered bit of the</w:t>
      </w:r>
      <w:r w:rsidRPr="007F2770">
        <w:t xml:space="preserve"> </w:t>
      </w:r>
      <w:r w:rsidRPr="007F2770">
        <w:rPr>
          <w:lang w:eastAsia="ja-JP"/>
        </w:rPr>
        <w:t>5GS registration result IE</w:t>
      </w:r>
      <w:r w:rsidRPr="007F2770">
        <w:t xml:space="preserve"> in the CONFIGURATION UPDATE COMMAND message is set to "Registered for emergency services", the UE shall consider itself registered for emergency services and shall locally release all non-emergency PDU sessions, if any.</w:t>
      </w:r>
    </w:p>
    <w:p w14:paraId="15FC474A" w14:textId="77777777" w:rsidR="00AE4C16" w:rsidRPr="007F2770" w:rsidRDefault="00AE4C16" w:rsidP="00AE4C16">
      <w:r w:rsidRPr="007F2770">
        <w:t>If the UE receives the service-level-AA container IE of the CONFIGURATION UPDATE COMMAND message, the UE passes it to the upper layer.</w:t>
      </w:r>
    </w:p>
    <w:p w14:paraId="0A478F5E" w14:textId="77777777" w:rsidR="00AE4C16" w:rsidRPr="007F2770" w:rsidRDefault="00AE4C16" w:rsidP="00AE4C16">
      <w:r w:rsidRPr="007F2770">
        <w:t>If the CONFIGURATION UPDATE COMMAND message includes the service-level-AA response in the Service-level-AA container IE with the SLAR field set to "Service level authentication and authorization was not successful</w:t>
      </w:r>
      <w:r w:rsidRPr="007F2770">
        <w:rPr>
          <w:lang w:eastAsia="zh-CN"/>
        </w:rPr>
        <w:t xml:space="preserve"> or s</w:t>
      </w:r>
      <w:r w:rsidRPr="007F2770">
        <w:t xml:space="preserve">ervice level </w:t>
      </w:r>
      <w:r w:rsidRPr="007F2770">
        <w:rPr>
          <w:lang w:val="en-US"/>
        </w:rPr>
        <w:t>authorization</w:t>
      </w:r>
      <w:r w:rsidRPr="007F2770">
        <w:t xml:space="preserve"> </w:t>
      </w:r>
      <w:r w:rsidRPr="007F2770">
        <w:rPr>
          <w:lang w:eastAsia="zh-CN"/>
        </w:rPr>
        <w:t>is revoked</w:t>
      </w:r>
      <w:r w:rsidRPr="007F2770">
        <w:t>", the UE shall forward the service-level-AA response to the upper layers, so the UUAA authorization data is deleted as specified in 3GPP TS 33.256 [24B].</w:t>
      </w:r>
    </w:p>
    <w:p w14:paraId="7653C670" w14:textId="77777777" w:rsidR="00AE4C16" w:rsidRPr="007F2770" w:rsidRDefault="00AE4C16" w:rsidP="00AE4C16">
      <w:r w:rsidRPr="007F2770">
        <w:t xml:space="preserve">If the UE receives the List of PLMNs to be used in disaster condition IE in the CONFIGURATION UPDATE COMMAND message </w:t>
      </w:r>
      <w:r w:rsidRPr="007F2770">
        <w:rPr>
          <w:lang w:eastAsia="ko-KR"/>
        </w:rPr>
        <w:t>and the UE supports MINT</w:t>
      </w:r>
      <w:r w:rsidRPr="007F2770">
        <w:t xml:space="preserve">, the UE shall </w:t>
      </w:r>
      <w:r w:rsidRPr="007F2770">
        <w:rPr>
          <w:lang w:eastAsia="ko-KR"/>
        </w:rPr>
        <w:t xml:space="preserve">delete the </w:t>
      </w:r>
      <w:r w:rsidRPr="007F2770">
        <w:t>"list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6F0A6DC" w14:textId="77777777" w:rsidR="00AE4C16" w:rsidRPr="007F2770" w:rsidRDefault="00AE4C16" w:rsidP="00AE4C16">
      <w:r w:rsidRPr="007F2770">
        <w:lastRenderedPageBreak/>
        <w:t xml:space="preserve">If the UE receives the Disaster roaming wait range IE in the CONFIGURATION UPDATE COMMAND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593DF640" w14:textId="543EC021" w:rsidR="00AE4C16" w:rsidRDefault="00AE4C16" w:rsidP="00AE4C16">
      <w:pPr>
        <w:rPr>
          <w:ins w:id="75" w:author="SS" w:date="2023-04-10T09:27:00Z"/>
        </w:rPr>
      </w:pPr>
      <w:r w:rsidRPr="007F2770">
        <w:t xml:space="preserve">If the UE receives the Disaster return wait range IE in the CONFIGURATION UPDATE COMMAND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065D91D3" w14:textId="59FE9C7F" w:rsidR="00F34E8B" w:rsidRPr="000B4E2F" w:rsidRDefault="00F34E8B" w:rsidP="00AE4C16">
      <w:pPr>
        <w:rPr>
          <w:noProof/>
        </w:rPr>
      </w:pPr>
      <w:ins w:id="76" w:author="SS" w:date="2023-04-10T09:27:00Z">
        <w:r w:rsidRPr="007F2770">
          <w:rPr>
            <w:lang w:val="en-US"/>
          </w:rPr>
          <w:t xml:space="preserve">If the UE </w:t>
        </w:r>
        <w:r>
          <w:rPr>
            <w:lang w:val="en-US"/>
          </w:rPr>
          <w:t>receives</w:t>
        </w:r>
        <w:r w:rsidRPr="007F2770">
          <w:t>,</w:t>
        </w:r>
        <w:r w:rsidRPr="007F2770">
          <w:rPr>
            <w:lang w:val="en-US"/>
          </w:rPr>
          <w:t xml:space="preserve"> the </w:t>
        </w:r>
      </w:ins>
      <w:ins w:id="77" w:author="SS-r1" w:date="2023-04-19T23:27:00Z">
        <w:r w:rsidR="002218F0">
          <w:t>D</w:t>
        </w:r>
        <w:r w:rsidR="002218F0">
          <w:t xml:space="preserve">iscontinuous coverage </w:t>
        </w:r>
        <w:r w:rsidR="002218F0">
          <w:t>m</w:t>
        </w:r>
      </w:ins>
      <w:ins w:id="78" w:author="SS" w:date="2023-04-10T09:27:00Z">
        <w:r w:rsidRPr="005B3971">
          <w:t xml:space="preserve">aximum NAS signalling wait time </w:t>
        </w:r>
        <w:r>
          <w:t xml:space="preserve">IE </w:t>
        </w:r>
        <w:r w:rsidRPr="007F2770">
          <w:rPr>
            <w:lang w:val="en-US"/>
          </w:rPr>
          <w:t xml:space="preserve">in the </w:t>
        </w:r>
        <w:r w:rsidRPr="007F2770">
          <w:t>CONFIGURATION UPDATE COMMAND</w:t>
        </w:r>
        <w:r>
          <w:rPr>
            <w:lang w:val="en-US"/>
          </w:rPr>
          <w:t xml:space="preserve"> message, </w:t>
        </w:r>
        <w:r>
          <w:t xml:space="preserve">the UE shall replace any previously received </w:t>
        </w:r>
      </w:ins>
      <w:ins w:id="79" w:author="SS-r1" w:date="2023-04-19T23:27:00Z">
        <w:r w:rsidR="00F5726D">
          <w:t xml:space="preserve">discontinuous coverage </w:t>
        </w:r>
      </w:ins>
      <w:ins w:id="80" w:author="SS" w:date="2023-04-10T09:27:00Z">
        <w:r>
          <w:t xml:space="preserve">maximum </w:t>
        </w:r>
        <w:r w:rsidRPr="005B3971">
          <w:t>NAS signalling wait time</w:t>
        </w:r>
        <w:r>
          <w:t xml:space="preserve"> value on the same </w:t>
        </w:r>
      </w:ins>
      <w:ins w:id="81" w:author="SS-r1" w:date="2023-04-19T00:38:00Z">
        <w:r w:rsidR="006A11AF">
          <w:t xml:space="preserve">satellite NG-RAN </w:t>
        </w:r>
      </w:ins>
      <w:ins w:id="82" w:author="SS" w:date="2023-04-10T09:27:00Z">
        <w:r>
          <w:t>RAT type and PLMN with</w:t>
        </w:r>
      </w:ins>
      <w:ins w:id="83" w:author="SS-r1" w:date="2023-04-19T00:39:00Z">
        <w:r w:rsidR="006A11AF">
          <w:t xml:space="preserve"> the latest received timer value</w:t>
        </w:r>
      </w:ins>
      <w:ins w:id="84" w:author="SS" w:date="2023-04-10T09:27:00Z">
        <w:r>
          <w:t>.</w:t>
        </w:r>
      </w:ins>
    </w:p>
    <w:p w14:paraId="391CD529" w14:textId="7AF495C0" w:rsidR="00AE4C16" w:rsidRPr="007F2770" w:rsidRDefault="00AE4C16" w:rsidP="00AE4C16">
      <w:r w:rsidRPr="007F2770">
        <w:t xml:space="preserve">If the UE receives the Updated PEIPS assistance information IE in the CONFIGURATION UPDATE COMMAND message </w:t>
      </w:r>
      <w:r w:rsidRPr="007F2770">
        <w:rPr>
          <w:lang w:eastAsia="ko-KR"/>
        </w:rPr>
        <w:t xml:space="preserve">and the UE supports NR paging subgrouping, the UE shall use the </w:t>
      </w:r>
      <w:r w:rsidRPr="007F2770">
        <w:t>PEIPS assistance information included in the Updated PEIPS assistance information IE.</w:t>
      </w:r>
    </w:p>
    <w:p w14:paraId="222A4C8E" w14:textId="77777777" w:rsidR="00AE4C16" w:rsidRPr="007F2770" w:rsidRDefault="00AE4C16" w:rsidP="00AE4C16">
      <w:r w:rsidRPr="007F2770">
        <w:t xml:space="preserve">If the UE receives a CONFIGURATION UPDATE COMMAND message with the MPS indicator bit </w:t>
      </w:r>
      <w:r w:rsidRPr="007F2770">
        <w:rPr>
          <w:lang w:eastAsia="zh-TW"/>
        </w:rPr>
        <w:t xml:space="preserve">in the Priority indicator IE </w:t>
      </w:r>
      <w:r w:rsidRPr="007F2770">
        <w:t>set to "Access identity 1 valid":</w:t>
      </w:r>
    </w:p>
    <w:p w14:paraId="4BC7A213" w14:textId="77777777" w:rsidR="00AE4C16" w:rsidRPr="007F2770" w:rsidRDefault="00AE4C16" w:rsidP="00AE4C16">
      <w:pPr>
        <w:pStyle w:val="B1"/>
      </w:pPr>
      <w:r w:rsidRPr="007F2770">
        <w:t>-</w:t>
      </w:r>
      <w:r w:rsidRPr="007F2770">
        <w:tab/>
        <w:t>via 3GPP access; or</w:t>
      </w:r>
    </w:p>
    <w:p w14:paraId="44A19F79" w14:textId="77777777" w:rsidR="00AE4C16" w:rsidRPr="007F2770" w:rsidRDefault="00AE4C16" w:rsidP="00AE4C16">
      <w:pPr>
        <w:pStyle w:val="B1"/>
      </w:pPr>
      <w:r w:rsidRPr="007F2770">
        <w:t>-</w:t>
      </w:r>
      <w:r w:rsidRPr="007F2770">
        <w:tab/>
        <w:t>via non-3GPP access if the UE is registered to the same PLMN or SNPN over 3GPP access and non-3GPP access;</w:t>
      </w:r>
    </w:p>
    <w:p w14:paraId="076FC65E" w14:textId="77777777" w:rsidR="00AE4C16" w:rsidRPr="007F2770" w:rsidRDefault="00AE4C16" w:rsidP="00AE4C16">
      <w:r w:rsidRPr="007F2770">
        <w:t>the UE shall act as a UE with access identity 1 configured for MPS</w:t>
      </w:r>
      <w:r w:rsidRPr="007F2770">
        <w:rPr>
          <w:rFonts w:hint="eastAsia"/>
          <w:lang w:eastAsia="zh-TW"/>
        </w:rPr>
        <w:t>,</w:t>
      </w:r>
      <w:r w:rsidRPr="007F2770">
        <w:t xml:space="preserve"> as described in subclause 4.5.2, in all NG-RAN of the registered PLMN and its equivalent PLMNs or in the case of SNPN, as described in subclause 4.5.2A, in all NG-RAN of the registered SNPN and its equivalent SNPNs.</w:t>
      </w:r>
      <w:bookmarkStart w:id="85" w:name="_Hlk98235776"/>
    </w:p>
    <w:p w14:paraId="6619BCB8" w14:textId="77777777" w:rsidR="00AE4C16" w:rsidRPr="007F2770" w:rsidRDefault="00AE4C16" w:rsidP="00AE4C16">
      <w:r w:rsidRPr="007F2770">
        <w:t xml:space="preserve">If the UE receives a CONFIGURATION UPDATE COMMAND message with the MPS indicator bit </w:t>
      </w:r>
      <w:r w:rsidRPr="007F2770">
        <w:rPr>
          <w:lang w:eastAsia="zh-TW"/>
        </w:rPr>
        <w:t xml:space="preserve">in the Priority indicator IE </w:t>
      </w:r>
      <w:r w:rsidRPr="007F2770">
        <w:t>set to "Access identity 1 valid":</w:t>
      </w:r>
    </w:p>
    <w:p w14:paraId="0469BE02" w14:textId="77777777" w:rsidR="00AE4C16" w:rsidRPr="007F2770" w:rsidRDefault="00AE4C16" w:rsidP="00AE4C16">
      <w:pPr>
        <w:pStyle w:val="B1"/>
      </w:pPr>
      <w:r w:rsidRPr="007F2770">
        <w:t>-</w:t>
      </w:r>
      <w:r w:rsidRPr="007F2770">
        <w:tab/>
        <w:t xml:space="preserve">via non-3GPP access; or </w:t>
      </w:r>
    </w:p>
    <w:p w14:paraId="67AAFA10" w14:textId="77777777" w:rsidR="00AE4C16" w:rsidRPr="007F2770" w:rsidRDefault="00AE4C16" w:rsidP="00AE4C16">
      <w:pPr>
        <w:pStyle w:val="B1"/>
      </w:pPr>
      <w:r w:rsidRPr="007F2770">
        <w:t>-</w:t>
      </w:r>
      <w:r w:rsidRPr="007F2770">
        <w:tab/>
        <w:t xml:space="preserve">via 3GPP access if the UE is registered to the same PLMN or SNPN over 3GPP access and non-3GPP access; </w:t>
      </w:r>
    </w:p>
    <w:p w14:paraId="25481F84" w14:textId="77777777" w:rsidR="00AE4C16" w:rsidRPr="007F2770" w:rsidRDefault="00AE4C16" w:rsidP="00AE4C16">
      <w:r w:rsidRPr="007F2770">
        <w:t>the UE shall act as a UE with access identity 1 configured for MPS, as described in subclause 4.5.2,</w:t>
      </w:r>
      <w:r w:rsidRPr="007F2770">
        <w:rPr>
          <w:rFonts w:hint="eastAsia"/>
          <w:lang w:eastAsia="zh-TW"/>
        </w:rPr>
        <w:t xml:space="preserve"> </w:t>
      </w:r>
      <w:r w:rsidRPr="007F2770">
        <w:t>in non-3GPP access of the registered PLMN and its equivalent PLMNs or in the case of SNPN, as described in subclause 4.5.2A, in non-3GPP access of the registered SNPN and its equivalent SNPNs.</w:t>
      </w:r>
      <w:bookmarkEnd w:id="85"/>
    </w:p>
    <w:p w14:paraId="5AEDCD6A" w14:textId="77777777" w:rsidR="00AE4C16" w:rsidRPr="007F2770" w:rsidRDefault="00AE4C16" w:rsidP="00AE4C16">
      <w:r w:rsidRPr="007F2770">
        <w:t>The MPS indicator bit in the Priority indicator IE provided in the CONFIGURATION UPDATE COMMAND message is valid:</w:t>
      </w:r>
    </w:p>
    <w:p w14:paraId="6FEE39C4" w14:textId="77777777" w:rsidR="00AE4C16" w:rsidRPr="007F2770" w:rsidRDefault="00AE4C16" w:rsidP="00AE4C16">
      <w:pPr>
        <w:pStyle w:val="B1"/>
      </w:pPr>
      <w:r w:rsidRPr="007F2770">
        <w:t>-</w:t>
      </w:r>
      <w:r w:rsidRPr="007F2770">
        <w:tab/>
        <w:t>in all NG-RAN of the registered PLMN and its equivalent PLMNs, or in the case of SNPN in all NG-RAN of the registered SNPN and its equivalent SNPNs, until:</w:t>
      </w:r>
    </w:p>
    <w:p w14:paraId="212B0160" w14:textId="77777777" w:rsidR="00AE4C16" w:rsidRPr="007F2770" w:rsidRDefault="00AE4C16" w:rsidP="00AE4C16">
      <w:pPr>
        <w:pStyle w:val="B2"/>
      </w:pPr>
      <w:r w:rsidRPr="007F2770">
        <w:t>-</w:t>
      </w:r>
      <w:r w:rsidRPr="007F2770">
        <w:tab/>
        <w:t>the UE receives a REGISTRATION ACCEPT message with the MPS indicator bit set to "Access identity 1 not valid" or the UE receives a CONFIGURATION UPDATE COMMAND message with the MPS indicator bit of the Priority indicator IE set to "Access identity 1 not valid":</w:t>
      </w:r>
    </w:p>
    <w:p w14:paraId="09E08C61" w14:textId="77777777" w:rsidR="00AE4C16" w:rsidRPr="007F2770" w:rsidRDefault="00AE4C16" w:rsidP="00AE4C16">
      <w:pPr>
        <w:pStyle w:val="B3"/>
      </w:pPr>
      <w:r w:rsidRPr="007F2770">
        <w:t>-</w:t>
      </w:r>
      <w:r w:rsidRPr="007F2770">
        <w:tab/>
        <w:t>via 3GPP access; or</w:t>
      </w:r>
    </w:p>
    <w:p w14:paraId="06762A2D" w14:textId="77777777" w:rsidR="00AE4C16" w:rsidRPr="007F2770" w:rsidRDefault="00AE4C16" w:rsidP="00AE4C16">
      <w:pPr>
        <w:pStyle w:val="B3"/>
      </w:pPr>
      <w:r w:rsidRPr="007F2770">
        <w:t>-</w:t>
      </w:r>
      <w:r w:rsidRPr="007F2770">
        <w:tab/>
        <w:t>via non-3GPP access if the UE is registered to the same PLMN or SNPN over 3GPP access and non-3GPP access; or</w:t>
      </w:r>
    </w:p>
    <w:p w14:paraId="7E3CB804" w14:textId="77777777" w:rsidR="00AE4C16" w:rsidRPr="007F2770" w:rsidRDefault="00AE4C16" w:rsidP="00AE4C16">
      <w:pPr>
        <w:pStyle w:val="B2"/>
      </w:pPr>
      <w:r w:rsidRPr="007F2770">
        <w:t>-</w:t>
      </w:r>
      <w:r w:rsidRPr="007F2770">
        <w:tab/>
        <w:t>the UE selects a non-equivalent PLMN (or in the case of SNPN, selects a non-equivalent SNPN); or</w:t>
      </w:r>
    </w:p>
    <w:p w14:paraId="7A6C7014" w14:textId="77777777" w:rsidR="00AE4C16" w:rsidRPr="007F2770" w:rsidRDefault="00AE4C16" w:rsidP="00AE4C16">
      <w:pPr>
        <w:pStyle w:val="B1"/>
      </w:pPr>
      <w:r w:rsidRPr="007F2770">
        <w:rPr>
          <w:rFonts w:hint="eastAsia"/>
          <w:lang w:eastAsia="zh-TW"/>
        </w:rPr>
        <w:t>-</w:t>
      </w:r>
      <w:r w:rsidRPr="007F2770">
        <w:rPr>
          <w:lang w:eastAsia="zh-TW"/>
        </w:rPr>
        <w:tab/>
      </w:r>
      <w:r w:rsidRPr="007F2770">
        <w:t>in non-3GPP access of the registered PLMN and its equivalent PLMNs, or in the case of SNPN in non-3GPP access of the registered SNPN and its equivalent SNPNs, until:</w:t>
      </w:r>
    </w:p>
    <w:p w14:paraId="2D14AE92" w14:textId="77777777" w:rsidR="00AE4C16" w:rsidRPr="007F2770" w:rsidRDefault="00AE4C16" w:rsidP="00AE4C16">
      <w:pPr>
        <w:pStyle w:val="B2"/>
      </w:pPr>
      <w:r w:rsidRPr="007F2770">
        <w:t>-</w:t>
      </w:r>
      <w:r w:rsidRPr="007F2770">
        <w:tab/>
        <w:t>the UE receives a REGISTRATION ACCEPT message with the MPS indicator bit set to "Access identity 1 not valid" or the UE receives a CONFIGURATION UPDATE COMMAND message with the MPS indicator bit of the Priority indicator IE set to "Access identity 1 not valid":</w:t>
      </w:r>
    </w:p>
    <w:p w14:paraId="0D79E1E5" w14:textId="77777777" w:rsidR="00AE4C16" w:rsidRPr="007F2770" w:rsidRDefault="00AE4C16" w:rsidP="00AE4C16">
      <w:pPr>
        <w:pStyle w:val="B3"/>
      </w:pPr>
      <w:r w:rsidRPr="007F2770">
        <w:t>-</w:t>
      </w:r>
      <w:r w:rsidRPr="007F2770">
        <w:tab/>
        <w:t>via non-3GPP access; or</w:t>
      </w:r>
    </w:p>
    <w:p w14:paraId="17DBD347" w14:textId="77777777" w:rsidR="00AE4C16" w:rsidRPr="007F2770" w:rsidRDefault="00AE4C16" w:rsidP="00AE4C16">
      <w:pPr>
        <w:pStyle w:val="B3"/>
      </w:pPr>
      <w:r w:rsidRPr="007F2770">
        <w:lastRenderedPageBreak/>
        <w:t>-</w:t>
      </w:r>
      <w:r w:rsidRPr="007F2770">
        <w:tab/>
        <w:t>via 3GPP access if the UE is registered to the same PLMN or SNPN over 3GPP access and non-3GPP access; or</w:t>
      </w:r>
    </w:p>
    <w:p w14:paraId="67451066" w14:textId="77777777" w:rsidR="00AE4C16" w:rsidRPr="007F2770" w:rsidRDefault="00AE4C16" w:rsidP="00AE4C16">
      <w:pPr>
        <w:pStyle w:val="B2"/>
        <w:rPr>
          <w:lang w:eastAsia="zh-TW"/>
        </w:rPr>
      </w:pPr>
      <w:r w:rsidRPr="007F2770">
        <w:t>-</w:t>
      </w:r>
      <w:r w:rsidRPr="007F2770">
        <w:tab/>
        <w:t>the UE selects a non-equivalent PLMN (or in the case of SNPN, selects a non-equivalentSNPN).</w:t>
      </w:r>
    </w:p>
    <w:p w14:paraId="5F930F71" w14:textId="77777777" w:rsidR="00AE4C16" w:rsidRPr="007F2770" w:rsidRDefault="00AE4C16" w:rsidP="00AE4C16">
      <w:pPr>
        <w:pStyle w:val="NO"/>
      </w:pPr>
      <w:r w:rsidRPr="007F2770">
        <w:t>NOTE 5:</w:t>
      </w:r>
      <w:r w:rsidRPr="007F2770">
        <w:tab/>
        <w:t>The term "non-3GPP access" in an SNPN refers to the case where the UE is accessing SNPN services via a PLMN.</w:t>
      </w:r>
    </w:p>
    <w:p w14:paraId="27C43B98" w14:textId="77777777" w:rsidR="00AE4C16" w:rsidRPr="007F2770" w:rsidRDefault="00AE4C16" w:rsidP="00AE4C16">
      <w:r w:rsidRPr="007F2770">
        <w:t>Access identity 1 is only applicable while the UE is in N1 mode.</w:t>
      </w:r>
    </w:p>
    <w:p w14:paraId="2E2EEC05" w14:textId="77777777" w:rsidR="00AE4C16" w:rsidRPr="007F2770" w:rsidRDefault="00AE4C16" w:rsidP="00AE4C16">
      <w:r w:rsidRPr="007F2770">
        <w:t>If the UE supporting UAS services is not currently registered for UAS services and the CONFIGURATION UPDATE COMMAND message includes the service-level-AA service status indication in the Service-level-AA container IE with the UAS field set to "UAS services enabled", then the UE passes the service-level-AA service status indication to the upper layers.</w:t>
      </w:r>
    </w:p>
    <w:p w14:paraId="354EA467" w14:textId="340FBA58" w:rsidR="00A479A8" w:rsidRDefault="00AE4C16" w:rsidP="00A479A8">
      <w:r w:rsidRPr="007F2770">
        <w:t xml:space="preserve">If the UE supporting </w:t>
      </w:r>
      <w:bookmarkStart w:id="86" w:name="_Hlk127727155"/>
      <w:r w:rsidRPr="007F2770">
        <w:t>the reconnection to the network due to RAN timing synchronization status change</w:t>
      </w:r>
      <w:bookmarkEnd w:id="86"/>
      <w:r w:rsidRPr="007F2770">
        <w:t xml:space="preserve"> receives the RAN timing synchronization IE with the RecReq bit set to "Reconnection requested" in the CONFIGURATION UPDATE COMMAND message, the UE shall operate as specified in subclauses 5.2.3.2.3, 5.3.1.4, and 5.6.1.1.</w:t>
      </w:r>
    </w:p>
    <w:p w14:paraId="6A907AF8" w14:textId="77777777" w:rsidR="00A479A8" w:rsidRDefault="00A479A8" w:rsidP="00A479A8">
      <w:pPr>
        <w:rPr>
          <w:noProof/>
        </w:rPr>
      </w:pPr>
    </w:p>
    <w:p w14:paraId="5F30C97D" w14:textId="04BB6EFC" w:rsidR="002E4024" w:rsidRDefault="002E4024" w:rsidP="002E4024">
      <w:pPr>
        <w:jc w:val="center"/>
        <w:rPr>
          <w:noProof/>
        </w:rPr>
      </w:pPr>
      <w:r w:rsidRPr="008A3151">
        <w:rPr>
          <w:noProof/>
          <w:highlight w:val="yellow"/>
        </w:rPr>
        <w:t xml:space="preserve">****** </w:t>
      </w:r>
      <w:r>
        <w:rPr>
          <w:noProof/>
          <w:highlight w:val="yellow"/>
        </w:rPr>
        <w:t>Next</w:t>
      </w:r>
      <w:r w:rsidR="00A479A8">
        <w:rPr>
          <w:noProof/>
          <w:highlight w:val="yellow"/>
        </w:rPr>
        <w:t xml:space="preserve"> </w:t>
      </w:r>
      <w:r w:rsidRPr="008A3151">
        <w:rPr>
          <w:noProof/>
          <w:highlight w:val="yellow"/>
        </w:rPr>
        <w:t xml:space="preserve"> CHANGE ******</w:t>
      </w:r>
    </w:p>
    <w:p w14:paraId="21538C90" w14:textId="77777777" w:rsidR="00A479A8" w:rsidRDefault="00A479A8" w:rsidP="00A479A8">
      <w:pPr>
        <w:rPr>
          <w:noProof/>
        </w:rPr>
      </w:pPr>
    </w:p>
    <w:p w14:paraId="3D6E9102" w14:textId="77777777" w:rsidR="0026617B" w:rsidRPr="007F2770" w:rsidRDefault="0026617B" w:rsidP="0026617B">
      <w:pPr>
        <w:pStyle w:val="Heading5"/>
      </w:pPr>
      <w:bookmarkStart w:id="87" w:name="_Toc20232675"/>
      <w:bookmarkStart w:id="88" w:name="_Toc27746777"/>
      <w:bookmarkStart w:id="89" w:name="_Toc36212959"/>
      <w:bookmarkStart w:id="90" w:name="_Toc36657136"/>
      <w:bookmarkStart w:id="91" w:name="_Toc45286800"/>
      <w:bookmarkStart w:id="92" w:name="_Toc51948069"/>
      <w:bookmarkStart w:id="93" w:name="_Toc51949161"/>
      <w:bookmarkStart w:id="94" w:name="_Toc131396083"/>
      <w:r w:rsidRPr="007F2770">
        <w:t>5.5.1.2.4</w:t>
      </w:r>
      <w:r w:rsidRPr="007F2770">
        <w:tab/>
        <w:t>Initial registration accepted by the network</w:t>
      </w:r>
      <w:bookmarkEnd w:id="87"/>
      <w:bookmarkEnd w:id="88"/>
      <w:bookmarkEnd w:id="89"/>
      <w:bookmarkEnd w:id="90"/>
      <w:bookmarkEnd w:id="91"/>
      <w:bookmarkEnd w:id="92"/>
      <w:bookmarkEnd w:id="93"/>
      <w:bookmarkEnd w:id="94"/>
    </w:p>
    <w:p w14:paraId="55BDD19E" w14:textId="77777777" w:rsidR="0026617B" w:rsidRPr="007F2770" w:rsidRDefault="0026617B" w:rsidP="0026617B">
      <w:r w:rsidRPr="007F2770">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6E1F76B5" w14:textId="77777777" w:rsidR="0026617B" w:rsidRPr="007F2770" w:rsidRDefault="0026617B" w:rsidP="0026617B">
      <w:r w:rsidRPr="007F2770">
        <w:t>If the initial registration request is accepted by the network, the AMF shall send a REGISTRATION ACCEPT message to the UE.</w:t>
      </w:r>
    </w:p>
    <w:p w14:paraId="4819F590" w14:textId="77777777" w:rsidR="0026617B" w:rsidRPr="007F2770" w:rsidRDefault="0026617B" w:rsidP="0026617B">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6EE803D" w14:textId="77777777" w:rsidR="0026617B" w:rsidRPr="007F2770" w:rsidRDefault="0026617B" w:rsidP="0026617B">
      <w:pPr>
        <w:pStyle w:val="NO"/>
        <w:rPr>
          <w:lang w:eastAsia="ja-JP"/>
        </w:rPr>
      </w:pPr>
      <w:r w:rsidRPr="007F2770">
        <w:t>NOTE 1:</w:t>
      </w:r>
      <w:r w:rsidRPr="007F2770">
        <w:tab/>
        <w:t>This information is forwarded to the new AMF during inter-AMF handover or to the new MME during inter-system handover to S1 mode.</w:t>
      </w:r>
    </w:p>
    <w:p w14:paraId="26BA5F5B" w14:textId="77777777" w:rsidR="0026617B" w:rsidRPr="007F2770" w:rsidRDefault="0026617B" w:rsidP="0026617B">
      <w:r w:rsidRPr="007F2770">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56E8EC91" w14:textId="77777777" w:rsidR="0026617B" w:rsidRPr="007F2770" w:rsidRDefault="0026617B" w:rsidP="0026617B">
      <w:pPr>
        <w:pStyle w:val="NO"/>
      </w:pPr>
      <w:r w:rsidRPr="007F2770">
        <w:t>NOTE 2:</w:t>
      </w:r>
      <w:r w:rsidRPr="007F2770">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40C84D98" w14:textId="77777777" w:rsidR="0026617B" w:rsidRPr="007F2770" w:rsidRDefault="0026617B" w:rsidP="0026617B">
      <w:pPr>
        <w:pStyle w:val="NO"/>
      </w:pPr>
      <w:r w:rsidRPr="007F2770">
        <w:t>NOTE 3:</w:t>
      </w:r>
      <w:r w:rsidRPr="007F2770">
        <w:tab/>
        <w:t>When assigning the TAI list, the AMF can take into account the eNodeB's capability of support of CIoT 5GS optimization.</w:t>
      </w:r>
    </w:p>
    <w:p w14:paraId="5F558EAB" w14:textId="77777777" w:rsidR="0026617B" w:rsidRPr="007F2770" w:rsidRDefault="0026617B" w:rsidP="0026617B">
      <w:r w:rsidRPr="007F2770">
        <w:t>The AMF may include service area restrictions in the Service area list IE in the REGISTRATION ACCEPT message. The UE, upon receiving a REGISTRATION ACCEPT message with the service area restrictions shall act as described in subclause 5.3.5.</w:t>
      </w:r>
    </w:p>
    <w:p w14:paraId="704F16C7" w14:textId="77777777" w:rsidR="0026617B" w:rsidRPr="007F2770" w:rsidRDefault="0026617B" w:rsidP="0026617B">
      <w:pPr>
        <w:rPr>
          <w:lang w:eastAsia="zh-CN"/>
        </w:rPr>
      </w:pPr>
      <w:r w:rsidRPr="007F2770">
        <w:t xml:space="preserve">The </w:t>
      </w:r>
      <w:r w:rsidRPr="007F2770">
        <w:rPr>
          <w:rFonts w:hint="eastAsia"/>
          <w:lang w:eastAsia="zh-CN"/>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lang w:eastAsia="zh-CN"/>
        </w:rPr>
        <w:t xml:space="preserve">and if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 xml:space="preserve">s, the UE shall remove </w:t>
      </w:r>
      <w:r w:rsidRPr="007F2770">
        <w:t xml:space="preserve">from the list any PLMN code that is already in the forbidden PLMN list as specified in subclause 5.3.13A. In addition, the UE shall add to the stored list the PLMN code of the registered PLMN that sent the list. The UE shall replace the stored list on each receipt of the </w:t>
      </w:r>
      <w:r w:rsidRPr="007F2770">
        <w:lastRenderedPageBreak/>
        <w:t>REGISTRATION ACCEPT message. If the REGISTRATION ACCEPT message does not contain a list, then the UE shall delete the stored list. The AMF of a PLMN shall not include a list of equivalent SNPNs.</w:t>
      </w:r>
    </w:p>
    <w:p w14:paraId="2529B646" w14:textId="77777777" w:rsidR="0026617B" w:rsidRPr="007F2770" w:rsidRDefault="0026617B" w:rsidP="0026617B">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w:t>
      </w:r>
      <w:r w:rsidRPr="007F2770">
        <w:rPr>
          <w:lang w:eastAsia="zh-CN"/>
        </w:rPr>
        <w:t>I</w:t>
      </w:r>
      <w:r w:rsidRPr="007F2770">
        <w:rPr>
          <w:rFonts w:hint="eastAsia"/>
          <w:lang w:eastAsia="zh-CN"/>
        </w:rPr>
        <w:t xml:space="preserve">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xml:space="preserve"> and is not the initial registration for onboarding services in SNPN</w:t>
      </w:r>
      <w:r w:rsidRPr="007F2770">
        <w:rPr>
          <w:rFonts w:hint="eastAsia"/>
          <w:lang w:eastAsia="zh-CN"/>
        </w:rPr>
        <w:t xml:space="preserve">, the UE shall remove </w:t>
      </w:r>
      <w:r w:rsidRPr="007F2770">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4C425726" w14:textId="77777777" w:rsidR="0026617B" w:rsidRPr="007F2770" w:rsidRDefault="0026617B" w:rsidP="0026617B">
      <w:pPr>
        <w:rPr>
          <w:lang w:eastAsia="zh-CN"/>
        </w:rPr>
      </w:pPr>
      <w:r w:rsidRPr="007F2770">
        <w:rPr>
          <w:lang w:eastAsia="zh-CN"/>
        </w:rPr>
        <w:t>I</w:t>
      </w:r>
      <w:r w:rsidRPr="007F2770">
        <w:rPr>
          <w:rFonts w:hint="eastAsia"/>
          <w:lang w:eastAsia="zh-CN"/>
        </w:rPr>
        <w:t xml:space="preserve">f the initial </w:t>
      </w:r>
      <w:r w:rsidRPr="007F2770">
        <w:rPr>
          <w:lang w:eastAsia="zh-CN"/>
        </w:rPr>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the UE is not registered for disaster roaming services, and</w:t>
      </w:r>
      <w:r w:rsidRPr="007F2770">
        <w:t xml:space="preserv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w:t>
      </w:r>
    </w:p>
    <w:p w14:paraId="28161DBB" w14:textId="77777777" w:rsidR="0026617B" w:rsidRPr="007F2770" w:rsidRDefault="0026617B" w:rsidP="0026617B">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737F4900" w14:textId="77777777" w:rsidR="0026617B" w:rsidRPr="007F2770" w:rsidRDefault="0026617B" w:rsidP="0026617B">
      <w:r w:rsidRPr="007F2770">
        <w:t xml:space="preserve">If the REGISTRATION REQUEST message contains the LADN indication IE, based on the LADN indication IE, </w:t>
      </w:r>
      <w:r w:rsidRPr="007F2770">
        <w:rPr>
          <w:lang w:eastAsia="zh-CN"/>
        </w:rPr>
        <w:t>UE subscription information</w:t>
      </w:r>
      <w:r w:rsidRPr="007F2770">
        <w:t>, UE location and local configuration about LADN and:</w:t>
      </w:r>
    </w:p>
    <w:p w14:paraId="75207C6F" w14:textId="77777777" w:rsidR="0026617B" w:rsidRPr="007F2770" w:rsidRDefault="0026617B" w:rsidP="0026617B">
      <w:pPr>
        <w:pStyle w:val="B1"/>
      </w:pPr>
      <w:r w:rsidRPr="007F2770">
        <w:t>-</w:t>
      </w:r>
      <w:r w:rsidRPr="007F2770">
        <w:tab/>
        <w:t xml:space="preserve">if the LADN indication IE includes requested LADN DNNs, the UE subscribed DNN list includes the requested LADN DNNs or the wildcard DNN, and the </w:t>
      </w:r>
      <w:r w:rsidRPr="007F2770">
        <w:rPr>
          <w:lang w:eastAsia="ko-KR"/>
        </w:rPr>
        <w:t>LADN service area of</w:t>
      </w:r>
      <w:r w:rsidRPr="007F2770">
        <w:t xml:space="preserve"> the requested LADN DNN has an </w:t>
      </w:r>
      <w:r w:rsidRPr="007F2770">
        <w:rPr>
          <w:lang w:eastAsia="ko-KR"/>
        </w:rPr>
        <w:t xml:space="preserve">intersection with </w:t>
      </w:r>
      <w:r w:rsidRPr="007F2770">
        <w:t>the current registration area, the AMF shall determine the requested LADN DNNs included in the LADN indication IE as LADN DNNs for the UE;</w:t>
      </w:r>
    </w:p>
    <w:p w14:paraId="7A529CD7" w14:textId="77777777" w:rsidR="0026617B" w:rsidRPr="007F2770" w:rsidRDefault="0026617B" w:rsidP="0026617B">
      <w:pPr>
        <w:pStyle w:val="B1"/>
      </w:pPr>
      <w:r w:rsidRPr="007F2770">
        <w:t>-</w:t>
      </w:r>
      <w:r w:rsidRPr="007F2770">
        <w:tab/>
        <w:t xml:space="preserve">if no requested LADN DNNs included in the LADN indication IE and the wildcard DNN is included in the UE subscribed DNN list, the AMF shall determine the LADN DNN(s) configured in the AMF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or</w:t>
      </w:r>
    </w:p>
    <w:p w14:paraId="4E57E14F" w14:textId="77777777" w:rsidR="0026617B" w:rsidRPr="007F2770" w:rsidRDefault="0026617B" w:rsidP="0026617B">
      <w:pPr>
        <w:pStyle w:val="B1"/>
      </w:pPr>
      <w:r w:rsidRPr="007F2770">
        <w:t>-</w:t>
      </w:r>
      <w:r w:rsidRPr="007F2770">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w:t>
      </w:r>
    </w:p>
    <w:p w14:paraId="1C6B819F" w14:textId="77777777" w:rsidR="0026617B" w:rsidRPr="007F2770" w:rsidRDefault="0026617B" w:rsidP="0026617B">
      <w:r w:rsidRPr="007F2770">
        <w:t xml:space="preserve">If the LADN indication IE is not included in the REGISTRATION REQUEST message, the AMF shall determine the LADN DNN(s) included in the UE subscribed DNN list whose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except for the wildcard DNN included in the UE subscribed DNN list.</w:t>
      </w:r>
    </w:p>
    <w:p w14:paraId="63587625" w14:textId="77777777" w:rsidR="0026617B" w:rsidRPr="007F2770" w:rsidRDefault="0026617B" w:rsidP="0026617B">
      <w:r w:rsidRPr="007F2770">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F2770">
        <w:rPr>
          <w:rFonts w:hint="eastAsia"/>
          <w:lang w:eastAsia="zh-CN"/>
        </w:rPr>
        <w:t>UE</w:t>
      </w:r>
      <w:r w:rsidRPr="007F2770">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3B94AEC" w14:textId="77777777" w:rsidR="0026617B" w:rsidRPr="007F2770" w:rsidRDefault="0026617B" w:rsidP="0026617B">
      <w:pPr>
        <w:pStyle w:val="NO"/>
      </w:pPr>
      <w:r w:rsidRPr="007F2770">
        <w:t>NOTE 4:</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067C25A4" w14:textId="77777777" w:rsidR="0026617B" w:rsidRPr="007F2770" w:rsidRDefault="0026617B" w:rsidP="0026617B">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63BCB940" w14:textId="77777777" w:rsidR="0026617B" w:rsidRPr="007F2770" w:rsidRDefault="0026617B" w:rsidP="0026617B">
      <w:pPr>
        <w:pStyle w:val="NO"/>
      </w:pPr>
      <w:r w:rsidRPr="007F2770">
        <w:lastRenderedPageBreak/>
        <w:t>NOTE 5:</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5A1BC0B0" w14:textId="77777777" w:rsidR="0026617B" w:rsidRPr="007F2770" w:rsidRDefault="0026617B" w:rsidP="0026617B">
      <w:r w:rsidRPr="007F2770">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75BC041D" w14:textId="77777777" w:rsidR="0026617B" w:rsidRPr="007F2770" w:rsidRDefault="0026617B" w:rsidP="0026617B">
      <w:r w:rsidRPr="007F2770">
        <w:t>The AMF shall include the LADN information which consists of the determined LADN DNNs for the UE and LADN service area(s) available in the current registration area in the LADN information IE of the REGISTRATION ACCEPT message.</w:t>
      </w:r>
    </w:p>
    <w:p w14:paraId="48F6C71E" w14:textId="77777777" w:rsidR="0026617B" w:rsidRPr="007F2770" w:rsidRDefault="0026617B" w:rsidP="0026617B">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3E41AA08" w14:textId="77777777" w:rsidR="0026617B" w:rsidRPr="007F2770" w:rsidRDefault="0026617B" w:rsidP="0026617B">
      <w:r w:rsidRPr="007F2770">
        <w:t xml:space="preserve">The UE, upon receiving the REGISTRATION ACCEPT message with the LADN information, shall store the received LADN information. The UE, upon receiving the REGISTRATION ACCEPT message with the extened LADN information, shall store the received extended LADN information. </w:t>
      </w:r>
      <w:r w:rsidRPr="007F2770">
        <w:rPr>
          <w:rFonts w:hint="eastAsia"/>
          <w:lang w:eastAsia="ja-JP"/>
        </w:rPr>
        <w:t>I</w:t>
      </w:r>
      <w:r w:rsidRPr="007F2770">
        <w:rPr>
          <w:lang w:eastAsia="ja-JP"/>
        </w:rPr>
        <w:t xml:space="preserve">f there exists one or more LADN DNNs which are included in the LADN indication IE of the </w:t>
      </w:r>
      <w:r w:rsidRPr="007F2770">
        <w:t>REGISTRATION REQUEST message and are not included in the LADN information IE and Extended LADN information IE of the REGISTRATION ACCEPT message, the UE considers such LADN DNNs as not available in the current registration area.</w:t>
      </w:r>
    </w:p>
    <w:p w14:paraId="7824D077" w14:textId="77777777" w:rsidR="0026617B" w:rsidRPr="007F2770" w:rsidRDefault="0026617B" w:rsidP="0026617B">
      <w:r w:rsidRPr="007F2770">
        <w:t xml:space="preserve">The 5G-GUTI reallocation shall be part of the initial registration procedure. During the initial registration procedure,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 together with the assigned TAI list.</w:t>
      </w:r>
    </w:p>
    <w:p w14:paraId="375E6416" w14:textId="77777777" w:rsidR="0026617B" w:rsidRPr="007F2770" w:rsidRDefault="0026617B" w:rsidP="0026617B">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3B326766" w14:textId="77777777" w:rsidR="0026617B" w:rsidRPr="007F2770" w:rsidRDefault="0026617B" w:rsidP="0026617B">
      <w:pPr>
        <w:pStyle w:val="NO"/>
        <w:snapToGrid w:val="0"/>
        <w:rPr>
          <w:lang w:eastAsia="zh-CN"/>
        </w:rPr>
      </w:pPr>
      <w:r w:rsidRPr="007F2770">
        <w:t>NOTE </w:t>
      </w:r>
      <w:r w:rsidRPr="007F2770">
        <w:rPr>
          <w:lang w:eastAsia="zh-CN"/>
        </w:rPr>
        <w:t>6</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17B591DE" w14:textId="77777777" w:rsidR="0026617B" w:rsidRPr="007F2770" w:rsidRDefault="0026617B" w:rsidP="0026617B">
      <w:pPr>
        <w:pStyle w:val="NO"/>
        <w:snapToGrid w:val="0"/>
      </w:pPr>
      <w:r w:rsidRPr="007F2770">
        <w:t>NOTE </w:t>
      </w:r>
      <w:r w:rsidRPr="007F2770">
        <w:rPr>
          <w:lang w:eastAsia="zh-CN"/>
        </w:rPr>
        <w:t>7</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2BA9B503" w14:textId="77777777" w:rsidR="0026617B" w:rsidRPr="007F2770" w:rsidRDefault="0026617B" w:rsidP="0026617B">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2891F2E2" w14:textId="77777777" w:rsidR="0026617B" w:rsidRPr="007F2770" w:rsidRDefault="0026617B" w:rsidP="0026617B">
      <w:pPr>
        <w:snapToGrid w:val="0"/>
      </w:pPr>
      <w:r w:rsidRPr="007F2770">
        <w:t>If a 5G-GUTI or the SOR transparent container IE is included in the REGISTRATION ACCEPT message, the AMF shall start timer T3550 and enter state 5GMM-COMMON-PROCEDURE-INITIATED as described in subclause 5.1.3.2.3.3.</w:t>
      </w:r>
    </w:p>
    <w:p w14:paraId="021F83D3" w14:textId="77777777" w:rsidR="0026617B" w:rsidRPr="007F2770" w:rsidRDefault="0026617B" w:rsidP="0026617B">
      <w:pPr>
        <w:snapToGrid w:val="0"/>
      </w:pPr>
      <w:r w:rsidRPr="007F2770">
        <w:t xml:space="preserve">If the Operator-defined access </w:t>
      </w:r>
      <w:r w:rsidRPr="007F2770">
        <w:rPr>
          <w:lang w:val="en-US"/>
        </w:rPr>
        <w:t xml:space="preserve">category definitions </w:t>
      </w:r>
      <w:r w:rsidRPr="007F2770">
        <w:t>IE, the Extended emergency number list IE</w:t>
      </w:r>
      <w:r w:rsidRPr="007F2770">
        <w:rPr>
          <w:rFonts w:hint="eastAsia"/>
          <w:lang w:eastAsia="zh-CN"/>
        </w:rPr>
        <w:t>,</w:t>
      </w:r>
      <w:r w:rsidRPr="007F2770">
        <w:t xml:space="preserv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0E10E037" w14:textId="77777777" w:rsidR="0026617B" w:rsidRPr="007F2770" w:rsidRDefault="0026617B" w:rsidP="0026617B">
      <w:pPr>
        <w:rPr>
          <w:lang w:val="en-US"/>
        </w:rPr>
      </w:pPr>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3876580E" w14:textId="77777777" w:rsidR="0026617B" w:rsidRPr="007F2770" w:rsidRDefault="0026617B" w:rsidP="0026617B">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w:t>
      </w:r>
      <w:r w:rsidRPr="007F2770">
        <w:lastRenderedPageBreak/>
        <w:t>REGISTRATION ACCEPT message.</w:t>
      </w:r>
      <w:r w:rsidRPr="007F2770">
        <w:rPr>
          <w:rFonts w:hint="eastAsia"/>
          <w:lang w:eastAsia="zh-CN"/>
        </w:rPr>
        <w:t xml:space="preserve"> </w:t>
      </w:r>
      <w:r w:rsidRPr="007F2770">
        <w:t xml:space="preserve">If the </w:t>
      </w:r>
      <w:r w:rsidRPr="007F2770">
        <w:rPr>
          <w:rFonts w:eastAsia="Arial"/>
        </w:rPr>
        <w:t>REGISTRATION</w:t>
      </w:r>
      <w:r w:rsidRPr="007F2770">
        <w:t xml:space="preserve"> ACCEPT message included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F1CD2CD" w14:textId="77777777" w:rsidR="0026617B" w:rsidRPr="007F2770" w:rsidRDefault="0026617B" w:rsidP="0026617B">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7FCFC169" w14:textId="77777777" w:rsidR="0026617B" w:rsidRPr="007F2770" w:rsidRDefault="0026617B" w:rsidP="0026617B">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603BC929" w14:textId="77777777" w:rsidR="0026617B" w:rsidRPr="007F2770" w:rsidRDefault="0026617B" w:rsidP="0026617B">
      <w:pPr>
        <w:pStyle w:val="NO"/>
      </w:pPr>
      <w:r w:rsidRPr="007F2770">
        <w:t>NOTE 7A: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70A11903" w14:textId="77777777" w:rsidR="0026617B" w:rsidRPr="007F2770" w:rsidRDefault="0026617B" w:rsidP="0026617B">
      <w:r w:rsidRPr="007F2770">
        <w:t>The AMF shall include the T3512 value IE in the REGISTRATION ACCEPT message only if the REGISTRATION REQUEST message was sent over the 3GPP access.</w:t>
      </w:r>
    </w:p>
    <w:p w14:paraId="6F49703D" w14:textId="77777777" w:rsidR="0026617B" w:rsidRPr="007F2770" w:rsidRDefault="0026617B" w:rsidP="0026617B">
      <w:r w:rsidRPr="007F2770">
        <w:t>The AMF shall include the non-3GPP de-registration timer value IE in the REGISTRATION ACCEPT message only if the REGISTRATION REQUEST message was sent over the non-3GPP access.</w:t>
      </w:r>
    </w:p>
    <w:p w14:paraId="6F63C094" w14:textId="77777777" w:rsidR="0026617B" w:rsidRPr="007F2770" w:rsidRDefault="0026617B" w:rsidP="0026617B">
      <w:r w:rsidRPr="007F2770">
        <w:t xml:space="preserve">If the UE requests "control plane CIoT 5GS optimization" in the 5GS update type IE, indicates support of control plane CIoT 5GS optimization in the 5GMM capability IE and the AMF decides to accept </w:t>
      </w:r>
      <w:r w:rsidRPr="007F2770">
        <w:rPr>
          <w:rFonts w:hint="eastAsia"/>
          <w:lang w:eastAsia="ja-JP"/>
        </w:rPr>
        <w:t xml:space="preserve">the requested </w:t>
      </w:r>
      <w:r w:rsidRPr="007F2770">
        <w:t>CIoT 5GS optimization</w:t>
      </w:r>
      <w:r w:rsidRPr="007F2770">
        <w:rPr>
          <w:rFonts w:hint="eastAsia"/>
          <w:lang w:eastAsia="ja-JP"/>
        </w:rPr>
        <w:t xml:space="preserve"> and</w:t>
      </w:r>
      <w:r w:rsidRPr="007F2770">
        <w:t xml:space="preserve"> the registration request, the AMF shall indicate "control plane CIoT 5GS optimization supported" in the 5GS network feature support IE of the REGISTRATION ACCEPT message.</w:t>
      </w:r>
    </w:p>
    <w:p w14:paraId="60DFE7AC" w14:textId="77777777" w:rsidR="0026617B" w:rsidRPr="007F2770" w:rsidRDefault="0026617B" w:rsidP="0026617B">
      <w:r w:rsidRPr="007F2770">
        <w:t>The AMF may include the T3447 value IE set to the service gap time value in the REGISTRATION ACCEPT message if:</w:t>
      </w:r>
    </w:p>
    <w:p w14:paraId="08C79FB5" w14:textId="77777777" w:rsidR="0026617B" w:rsidRPr="007F2770" w:rsidRDefault="0026617B" w:rsidP="0026617B">
      <w:pPr>
        <w:pStyle w:val="B1"/>
      </w:pPr>
      <w:r w:rsidRPr="007F2770">
        <w:t>-</w:t>
      </w:r>
      <w:r w:rsidRPr="007F2770">
        <w:tab/>
        <w:t>the UE has indicated support for service gap control in the REGISTRATION REQUEST message; and</w:t>
      </w:r>
    </w:p>
    <w:p w14:paraId="6D469DA5" w14:textId="77777777" w:rsidR="0026617B" w:rsidRPr="007F2770" w:rsidRDefault="0026617B" w:rsidP="0026617B">
      <w:pPr>
        <w:pStyle w:val="B1"/>
      </w:pPr>
      <w:r w:rsidRPr="007F2770">
        <w:t>-</w:t>
      </w:r>
      <w:r w:rsidRPr="007F2770">
        <w:tab/>
        <w:t>a service gap time value is available in the 5GMM context.</w:t>
      </w:r>
    </w:p>
    <w:p w14:paraId="491ABA4D" w14:textId="77777777" w:rsidR="0026617B" w:rsidRPr="007F2770" w:rsidRDefault="0026617B" w:rsidP="0026617B">
      <w:r w:rsidRPr="007F2770">
        <w:t xml:space="preserve">If there is a running T3447 timer in the AMF and the Follow-on request indicator is set to </w:t>
      </w:r>
      <w:r w:rsidRPr="007F2770">
        <w:rPr>
          <w:lang w:eastAsia="ja-JP"/>
        </w:rPr>
        <w:t>"</w:t>
      </w:r>
      <w:r w:rsidRPr="007F2770">
        <w:t>Follow-on request pending</w:t>
      </w:r>
      <w:r w:rsidRPr="007F2770">
        <w:rPr>
          <w:lang w:eastAsia="ja-JP"/>
        </w:rPr>
        <w:t>"</w:t>
      </w:r>
      <w:r w:rsidRPr="007F2770">
        <w:t xml:space="preserve"> in the REGISTRATION REQUEST message, the AMF shall ignore the flag and proceed as if the flag was not received except for the following cases:</w:t>
      </w:r>
    </w:p>
    <w:p w14:paraId="216A0373" w14:textId="77777777" w:rsidR="0026617B" w:rsidRPr="007F2770" w:rsidRDefault="0026617B" w:rsidP="0026617B">
      <w:pPr>
        <w:pStyle w:val="B1"/>
      </w:pPr>
      <w:r w:rsidRPr="007F2770">
        <w:t>a)</w:t>
      </w:r>
      <w:r w:rsidRPr="007F2770">
        <w:tab/>
      </w:r>
      <w:r w:rsidRPr="007F2770">
        <w:rPr>
          <w:noProof/>
          <w:lang w:val="en-US"/>
        </w:rPr>
        <w:t>the UE is configured for high priority access in the selected PLMN</w:t>
      </w:r>
      <w:r w:rsidRPr="007F2770">
        <w:t>; or</w:t>
      </w:r>
    </w:p>
    <w:p w14:paraId="7B1326B2" w14:textId="77777777" w:rsidR="0026617B" w:rsidRPr="007F2770" w:rsidRDefault="0026617B" w:rsidP="0026617B">
      <w:pPr>
        <w:pStyle w:val="B1"/>
      </w:pPr>
      <w:r w:rsidRPr="007F2770">
        <w:t>b)</w:t>
      </w:r>
      <w:r w:rsidRPr="007F2770">
        <w:tab/>
        <w:t>the 5GS registration type IE in the REGISTRATION REQUEST message is set to "emergency registration".</w:t>
      </w:r>
    </w:p>
    <w:p w14:paraId="28C0654A" w14:textId="77777777" w:rsidR="0026617B" w:rsidRPr="007F2770" w:rsidRDefault="0026617B" w:rsidP="0026617B">
      <w:pPr>
        <w:rPr>
          <w:lang w:eastAsia="ja-JP"/>
        </w:rPr>
      </w:pPr>
      <w:r w:rsidRPr="007F2770">
        <w:t xml:space="preserve">If the UE has indicated support for the control plane CIoT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77FA8DA3" w14:textId="77777777" w:rsidR="0026617B" w:rsidRPr="007F2770" w:rsidRDefault="0026617B" w:rsidP="0026617B">
      <w:r w:rsidRPr="007F2770">
        <w:t>If:</w:t>
      </w:r>
    </w:p>
    <w:p w14:paraId="6218AA89" w14:textId="77777777" w:rsidR="0026617B" w:rsidRPr="007F2770" w:rsidRDefault="0026617B" w:rsidP="0026617B">
      <w:pPr>
        <w:pStyle w:val="B1"/>
      </w:pPr>
      <w:r w:rsidRPr="007F2770">
        <w:t>-</w:t>
      </w:r>
      <w:r w:rsidRPr="007F2770">
        <w:tab/>
      </w:r>
      <w:r w:rsidRPr="007F2770">
        <w:rPr>
          <w:lang w:val="en-US"/>
        </w:rPr>
        <w:t>the UE in NB-N1 mode</w:t>
      </w:r>
      <w:r w:rsidRPr="007F2770">
        <w:t xml:space="preserve"> is using control plane CIoT 5GS optimization; and</w:t>
      </w:r>
    </w:p>
    <w:p w14:paraId="67534194" w14:textId="77777777" w:rsidR="0026617B" w:rsidRPr="007F2770" w:rsidRDefault="0026617B" w:rsidP="0026617B">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control plane CIoT 5GS optimizations;</w:t>
      </w:r>
    </w:p>
    <w:p w14:paraId="0007B59E" w14:textId="77777777" w:rsidR="0026617B" w:rsidRPr="007F2770" w:rsidRDefault="0026617B" w:rsidP="0026617B">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2CF22A0" w14:textId="77777777" w:rsidR="0026617B" w:rsidRPr="007F2770" w:rsidRDefault="0026617B" w:rsidP="0026617B">
      <w:r w:rsidRPr="007F2770">
        <w:t>If the UE has included the service-level device ID set to the CAA-level UAV ID in the Service-level-AA container IE of the REGISTRATION REQUEST message, and if:</w:t>
      </w:r>
    </w:p>
    <w:p w14:paraId="1F701EC2" w14:textId="77777777" w:rsidR="0026617B" w:rsidRPr="007F2770" w:rsidRDefault="0026617B" w:rsidP="0026617B">
      <w:pPr>
        <w:ind w:left="568" w:hanging="284"/>
      </w:pPr>
      <w:r w:rsidRPr="007F2770">
        <w:t>-</w:t>
      </w:r>
      <w:r w:rsidRPr="007F2770">
        <w:tab/>
        <w:t>the UE has a valid aerial UE subscription information;</w:t>
      </w:r>
    </w:p>
    <w:p w14:paraId="2B58B64B" w14:textId="77777777" w:rsidR="0026617B" w:rsidRPr="007F2770" w:rsidRDefault="0026617B" w:rsidP="0026617B">
      <w:pPr>
        <w:ind w:left="568" w:hanging="284"/>
      </w:pPr>
      <w:r w:rsidRPr="007F2770">
        <w:t>-</w:t>
      </w:r>
      <w:r w:rsidRPr="007F2770">
        <w:tab/>
        <w:t>the UUAA procedure is to be performed during the registration procedure according to operator policy;</w:t>
      </w:r>
    </w:p>
    <w:p w14:paraId="05562F78" w14:textId="77777777" w:rsidR="0026617B" w:rsidRPr="007F2770" w:rsidRDefault="0026617B" w:rsidP="0026617B">
      <w:pPr>
        <w:ind w:left="568" w:hanging="284"/>
      </w:pPr>
      <w:r w:rsidRPr="007F2770">
        <w:lastRenderedPageBreak/>
        <w:t>-</w:t>
      </w:r>
      <w:r w:rsidRPr="007F2770">
        <w:tab/>
        <w:t>there is no valid successful UUAA result for the UE in the UE 5GMM context; and</w:t>
      </w:r>
    </w:p>
    <w:p w14:paraId="5667C85D" w14:textId="77777777" w:rsidR="0026617B" w:rsidRPr="007F2770" w:rsidRDefault="0026617B" w:rsidP="0026617B">
      <w:pPr>
        <w:ind w:left="568" w:hanging="284"/>
      </w:pPr>
      <w:r w:rsidRPr="007F2770">
        <w:t>-</w:t>
      </w:r>
      <w:r w:rsidRPr="007F2770">
        <w:tab/>
        <w:t>the REGISTRATION REQUEST message was not received over non-3GPP access,</w:t>
      </w:r>
    </w:p>
    <w:p w14:paraId="667E7358" w14:textId="77777777" w:rsidR="0026617B" w:rsidRPr="007F2770" w:rsidRDefault="0026617B" w:rsidP="0026617B">
      <w:r w:rsidRPr="007F2770">
        <w:t>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1C1BF5D3" w14:textId="77777777" w:rsidR="0026617B" w:rsidRPr="007F2770" w:rsidRDefault="0026617B" w:rsidP="0026617B">
      <w:r w:rsidRPr="007F2770">
        <w:t>If the UE has included the service-level device ID set to the CAA-level UAV ID in the Service-level-AA container IE of the REGISTRATION REQUEST message, and if:</w:t>
      </w:r>
    </w:p>
    <w:p w14:paraId="77B266FB" w14:textId="77777777" w:rsidR="0026617B" w:rsidRPr="007F2770" w:rsidRDefault="0026617B" w:rsidP="0026617B">
      <w:pPr>
        <w:ind w:left="568" w:hanging="284"/>
      </w:pPr>
      <w:r w:rsidRPr="007F2770">
        <w:t>-</w:t>
      </w:r>
      <w:r w:rsidRPr="007F2770">
        <w:tab/>
        <w:t xml:space="preserve">the UE has a valid aerial UE subscription information; </w:t>
      </w:r>
    </w:p>
    <w:p w14:paraId="1225A864" w14:textId="77777777" w:rsidR="0026617B" w:rsidRPr="007F2770" w:rsidRDefault="0026617B" w:rsidP="0026617B">
      <w:pPr>
        <w:ind w:left="568" w:hanging="284"/>
      </w:pPr>
      <w:r w:rsidRPr="007F2770">
        <w:t>-</w:t>
      </w:r>
      <w:r w:rsidRPr="007F2770">
        <w:tab/>
        <w:t>the UUAA procedure is to be performed during the registration procedure according to operator policy; and</w:t>
      </w:r>
    </w:p>
    <w:p w14:paraId="49B9CBE2" w14:textId="77777777" w:rsidR="0026617B" w:rsidRPr="007F2770" w:rsidRDefault="0026617B" w:rsidP="0026617B">
      <w:pPr>
        <w:ind w:left="568" w:hanging="284"/>
      </w:pPr>
      <w:r w:rsidRPr="007F2770">
        <w:t>-</w:t>
      </w:r>
      <w:r w:rsidRPr="007F2770">
        <w:tab/>
        <w:t>there is a valid successful UUAA result for the UE in the UE 5GMM context,</w:t>
      </w:r>
    </w:p>
    <w:p w14:paraId="77CF88D8" w14:textId="77777777" w:rsidR="0026617B" w:rsidRPr="007F2770" w:rsidRDefault="0026617B" w:rsidP="0026617B">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6FC1CE50" w14:textId="77777777" w:rsidR="0026617B" w:rsidRPr="007F2770" w:rsidRDefault="0026617B" w:rsidP="0026617B">
      <w:r w:rsidRPr="007F2770">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7914B909" w14:textId="77777777" w:rsidR="0026617B" w:rsidRPr="007F2770" w:rsidRDefault="0026617B" w:rsidP="0026617B">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2B0B96B7" w14:textId="77777777" w:rsidR="0026617B" w:rsidRPr="007F2770" w:rsidRDefault="0026617B" w:rsidP="0026617B">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76A1BB7A" w14:textId="77777777" w:rsidR="0026617B" w:rsidRPr="007F2770" w:rsidRDefault="0026617B" w:rsidP="0026617B">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35A21EB9" w14:textId="77777777" w:rsidR="0026617B" w:rsidRPr="007F2770" w:rsidRDefault="0026617B" w:rsidP="0026617B">
      <w:pPr>
        <w:pStyle w:val="NO"/>
      </w:pPr>
      <w:r w:rsidRPr="007F2770">
        <w:t>NOTE 8:</w:t>
      </w:r>
      <w:r w:rsidRPr="007F2770">
        <w:tab/>
        <w:t>The AMF can determine the contents of the "list of PLMN(s) to be used in disaster condition", the value of the disaster roaming wait range and the value of the disaster return wait range based on the network local configuration.</w:t>
      </w:r>
    </w:p>
    <w:p w14:paraId="27816C29" w14:textId="77777777" w:rsidR="0026617B" w:rsidRPr="007F2770" w:rsidRDefault="0026617B" w:rsidP="0026617B">
      <w:bookmarkStart w:id="95" w:name="_Hlk102512888"/>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2B1F2947" w14:textId="77777777" w:rsidR="0026617B" w:rsidRPr="007F2770" w:rsidRDefault="0026617B" w:rsidP="0026617B">
      <w:pPr>
        <w:pStyle w:val="B1"/>
      </w:pPr>
      <w:r w:rsidRPr="007F2770">
        <w:t>a) the Forbidden TAI(s) for the list of "5GS forbidden tracking areas for roaming" IE; or</w:t>
      </w:r>
    </w:p>
    <w:p w14:paraId="657F4E1A" w14:textId="77777777" w:rsidR="0026617B" w:rsidRPr="007F2770" w:rsidRDefault="0026617B" w:rsidP="0026617B">
      <w:pPr>
        <w:pStyle w:val="B1"/>
      </w:pPr>
      <w:r w:rsidRPr="007F2770">
        <w:t>b) the Forbidden TAI(s) for the list of "5GS forbidden tracking areas for regional provision of service" IE; or</w:t>
      </w:r>
    </w:p>
    <w:p w14:paraId="5FE415F5" w14:textId="77777777" w:rsidR="0026617B" w:rsidRPr="007F2770" w:rsidRDefault="0026617B" w:rsidP="0026617B">
      <w:pPr>
        <w:pStyle w:val="B1"/>
      </w:pPr>
      <w:r w:rsidRPr="007F2770">
        <w:t>c)</w:t>
      </w:r>
      <w:r w:rsidRPr="007F2770">
        <w:tab/>
        <w:t>both;</w:t>
      </w:r>
    </w:p>
    <w:p w14:paraId="4C2B4207" w14:textId="77777777" w:rsidR="0026617B" w:rsidRPr="007F2770" w:rsidRDefault="0026617B" w:rsidP="0026617B">
      <w:r w:rsidRPr="007F2770">
        <w:t>in the REGISTRATION ACCEPT message.</w:t>
      </w:r>
    </w:p>
    <w:bookmarkEnd w:id="95"/>
    <w:p w14:paraId="3290E135" w14:textId="77777777" w:rsidR="0026617B" w:rsidRPr="007F2770" w:rsidRDefault="0026617B" w:rsidP="0026617B">
      <w:pPr>
        <w:pStyle w:val="NO"/>
      </w:pPr>
      <w:r w:rsidRPr="007F2770">
        <w:t>NOTE 9:</w:t>
      </w:r>
      <w:r w:rsidRPr="007F2770">
        <w:tab/>
        <w:t>Void.</w:t>
      </w:r>
    </w:p>
    <w:p w14:paraId="7B1C7FD9" w14:textId="77777777" w:rsidR="0026617B" w:rsidRPr="007F2770" w:rsidRDefault="0026617B" w:rsidP="0026617B">
      <w:pPr>
        <w:rPr>
          <w:rFonts w:eastAsia="Malgun Gothic"/>
        </w:rPr>
      </w:pPr>
      <w:r w:rsidRPr="007F2770">
        <w:t>If the Reconnection to the network due to RAN timing synchronization status change (RANtiming)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0F61A09F" w14:textId="77777777" w:rsidR="0026617B" w:rsidRPr="007F2770" w:rsidRDefault="0026617B" w:rsidP="0026617B">
      <w:r w:rsidRPr="007F2770">
        <w:t>If requested by the TSCTSF (see 3GPP TS 23.501 [8]) and the UE has set the Reconnection to the network due to RAN timing synchronization status change (RANtiming) bit to "Reconnection to the network due to RAN timing synchronization status change supported" in the 5GMM capability IE of the REGISTRATION REQUEST message, the AMF may include the RAN timing synchronization IE with the RecReq bit set to "Reconnection requested" in the REGISTRATION ACCEPT message.</w:t>
      </w:r>
    </w:p>
    <w:p w14:paraId="2F5B9FBF" w14:textId="77777777" w:rsidR="0026617B" w:rsidRPr="007F2770" w:rsidRDefault="0026617B" w:rsidP="0026617B">
      <w:r w:rsidRPr="007F2770">
        <w:lastRenderedPageBreak/>
        <w:t>Upon receipt of the REGISTRATION ACCEPT message, the UE shall reset the registration attempt counter, enter state 5GMM-REGISTERED and set the 5GS update status to 5U1 UPDATED.</w:t>
      </w:r>
    </w:p>
    <w:p w14:paraId="690C2DC3" w14:textId="77777777" w:rsidR="0026617B" w:rsidRPr="007F2770" w:rsidRDefault="0026617B" w:rsidP="0026617B">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34487B5" w14:textId="77777777" w:rsidR="0026617B" w:rsidRPr="007F2770" w:rsidRDefault="0026617B" w:rsidP="0026617B">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716D384" w14:textId="77777777" w:rsidR="0026617B" w:rsidRPr="007F2770" w:rsidRDefault="0026617B" w:rsidP="0026617B">
      <w:r w:rsidRPr="007F2770">
        <w:t xml:space="preserve">If the </w:t>
      </w:r>
      <w:r w:rsidRPr="007F2770">
        <w:rPr>
          <w:rFonts w:eastAsia="Arial"/>
        </w:rPr>
        <w:t>REGISTRATION</w:t>
      </w:r>
      <w:r w:rsidRPr="007F2770">
        <w:t xml:space="preserve"> ACCEPT message included a T3512 value IE, the UE shall use the value in the T3512 value IE as periodic registration update timer (T3512).</w:t>
      </w:r>
    </w:p>
    <w:p w14:paraId="51BD4199" w14:textId="77777777" w:rsidR="0026617B" w:rsidRPr="007F2770" w:rsidRDefault="0026617B" w:rsidP="0026617B">
      <w:r w:rsidRPr="007F2770">
        <w:t>If the REGISTRATION ACCEPT message include a T3324 value IE, the UE shall use the value in the T3324 value IE as active timer (T3324).</w:t>
      </w:r>
    </w:p>
    <w:p w14:paraId="648A71D5" w14:textId="77777777" w:rsidR="0026617B" w:rsidRPr="007F2770" w:rsidRDefault="0026617B" w:rsidP="0026617B">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w:t>
      </w:r>
    </w:p>
    <w:p w14:paraId="2E3DDDC2" w14:textId="77777777" w:rsidR="0026617B" w:rsidRPr="007F2770" w:rsidRDefault="0026617B" w:rsidP="0026617B">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16712C1A" w14:textId="77777777" w:rsidR="0026617B" w:rsidRPr="007F2770" w:rsidRDefault="0026617B" w:rsidP="0026617B">
      <w:pPr>
        <w:pStyle w:val="NO"/>
      </w:pPr>
      <w:r w:rsidRPr="007F2770">
        <w:t>NOTE 9A:</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0EB5A602" w14:textId="77777777" w:rsidR="0026617B" w:rsidRPr="007F2770" w:rsidRDefault="0026617B" w:rsidP="0026617B">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69AE55EB" w14:textId="77777777" w:rsidR="0026617B" w:rsidRPr="007F2770" w:rsidRDefault="0026617B" w:rsidP="0026617B">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023053E" w14:textId="77777777" w:rsidR="0026617B" w:rsidRPr="007F2770" w:rsidRDefault="0026617B" w:rsidP="0026617B">
      <w:pPr>
        <w:pStyle w:val="NO"/>
        <w:snapToGrid w:val="0"/>
      </w:pPr>
      <w:r w:rsidRPr="007F2770">
        <w:t>NOTE 10:</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HPLMN derived from the IMSI, the EHPLMN list is present and is not empty and the HPLMN is not present in the EHPLMN list, the UE behaves as if it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VPLMN</w:t>
      </w:r>
      <w:r w:rsidRPr="007F2770">
        <w:rPr>
          <w:rFonts w:hint="eastAsia"/>
          <w:lang w:eastAsia="zh-CN"/>
        </w:rPr>
        <w:t>.</w:t>
      </w:r>
    </w:p>
    <w:p w14:paraId="3A8CF271" w14:textId="77777777" w:rsidR="0026617B" w:rsidRPr="007F2770" w:rsidRDefault="0026617B" w:rsidP="0026617B">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4C3DA780" w14:textId="77777777" w:rsidR="0026617B" w:rsidRPr="007F2770" w:rsidRDefault="0026617B" w:rsidP="0026617B">
      <w:pPr>
        <w:pStyle w:val="NO"/>
        <w:snapToGrid w:val="0"/>
      </w:pPr>
      <w:r w:rsidRPr="007F2770">
        <w:t>NOTE 11:</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744FBA28" w14:textId="77777777" w:rsidR="0026617B" w:rsidRPr="007F2770" w:rsidRDefault="0026617B" w:rsidP="0026617B">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31A57683" w14:textId="77777777" w:rsidR="0026617B" w:rsidRPr="007F2770" w:rsidRDefault="0026617B" w:rsidP="0026617B">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33C03B4F" w14:textId="77777777" w:rsidR="0026617B" w:rsidRPr="007F2770" w:rsidRDefault="0026617B" w:rsidP="0026617B">
      <w:pPr>
        <w:rPr>
          <w:lang w:eastAsia="ko-KR"/>
        </w:rPr>
      </w:pPr>
      <w:r w:rsidRPr="007F2770">
        <w:rPr>
          <w:lang w:eastAsia="ko-KR"/>
        </w:rPr>
        <w:lastRenderedPageBreak/>
        <w:t>If the received "CAG information list" includes an entry containing the identity of the registered PLMN, the UE shall operate as follows:</w:t>
      </w:r>
    </w:p>
    <w:p w14:paraId="70B0169E" w14:textId="77777777" w:rsidR="0026617B" w:rsidRPr="007F2770" w:rsidRDefault="0026617B" w:rsidP="0026617B">
      <w:pPr>
        <w:pStyle w:val="B1"/>
        <w:rPr>
          <w:lang w:eastAsia="ko-KR"/>
        </w:rPr>
      </w:pPr>
      <w:r w:rsidRPr="007F2770">
        <w:rPr>
          <w:lang w:eastAsia="ko-KR"/>
        </w:rPr>
        <w:t>a)</w:t>
      </w:r>
      <w:r w:rsidRPr="007F2770">
        <w:rPr>
          <w:lang w:eastAsia="ko-KR"/>
        </w:rPr>
        <w:tab/>
        <w:t xml:space="preserve">if the UE receives the REGISTRATION ACCEPT message via a CAG cell, 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2E60B232" w14:textId="77777777" w:rsidR="0026617B" w:rsidRPr="007F2770" w:rsidRDefault="0026617B" w:rsidP="0026617B">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EA0F950" w14:textId="77777777" w:rsidR="0026617B" w:rsidRPr="007F2770" w:rsidRDefault="0026617B" w:rsidP="0026617B">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1089410A" w14:textId="77777777" w:rsidR="0026617B" w:rsidRPr="007F2770" w:rsidRDefault="0026617B" w:rsidP="0026617B">
      <w:pPr>
        <w:pStyle w:val="B3"/>
      </w:pPr>
      <w:r w:rsidRPr="007F2770">
        <w:t>i)</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7C90E157" w14:textId="77777777" w:rsidR="0026617B" w:rsidRPr="007F2770" w:rsidRDefault="0026617B" w:rsidP="0026617B">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w:t>
      </w:r>
      <w:r w:rsidRPr="007F2770">
        <w:rPr>
          <w:lang w:eastAsia="ko-KR"/>
        </w:rPr>
        <w:t xml:space="preserve">the UE 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w:t>
      </w:r>
      <w:r w:rsidRPr="007F2770">
        <w:rPr>
          <w:lang w:eastAsia="ko-KR"/>
        </w:rPr>
        <w:t>, then the UE shall enter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 or</w:t>
      </w:r>
    </w:p>
    <w:p w14:paraId="5D21B619" w14:textId="77777777" w:rsidR="0026617B" w:rsidRPr="007F2770" w:rsidRDefault="0026617B" w:rsidP="0026617B">
      <w:pPr>
        <w:pStyle w:val="B1"/>
      </w:pPr>
      <w:r w:rsidRPr="007F2770">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7153C1B5" w14:textId="77777777" w:rsidR="0026617B" w:rsidRPr="007F2770" w:rsidRDefault="0026617B" w:rsidP="0026617B">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353B3AC9" w14:textId="77777777" w:rsidR="0026617B" w:rsidRPr="007F2770" w:rsidRDefault="0026617B" w:rsidP="0026617B">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the UE </w:t>
      </w:r>
      <w:r w:rsidRPr="007F2770">
        <w:rPr>
          <w:lang w:eastAsia="ko-KR"/>
        </w:rPr>
        <w:t xml:space="preserve">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7F2770">
        <w:rPr>
          <w:lang w:eastAsia="ko-KR"/>
        </w:rPr>
        <w:t xml:space="preserve">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w:t>
      </w:r>
    </w:p>
    <w:p w14:paraId="3C4AF894" w14:textId="77777777" w:rsidR="0026617B" w:rsidRPr="007F2770" w:rsidRDefault="0026617B" w:rsidP="0026617B">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232F0B27" w14:textId="77777777" w:rsidR="0026617B" w:rsidRPr="007F2770" w:rsidRDefault="0026617B" w:rsidP="0026617B">
      <w:pPr>
        <w:snapToGrid w:val="0"/>
      </w:pPr>
      <w:r w:rsidRPr="007F2770">
        <w:t xml:space="preserve">If the REGISTRATION ACCEPT message contains the Operator-defined access </w:t>
      </w:r>
      <w:r w:rsidRPr="007F2770">
        <w:rPr>
          <w:lang w:val="en-US"/>
        </w:rPr>
        <w:t xml:space="preserve">category definitions </w:t>
      </w:r>
      <w:r w:rsidRPr="007F2770">
        <w:t xml:space="preserve">IE, the Extended emergency number list IE </w:t>
      </w:r>
      <w:r w:rsidRPr="007F2770">
        <w:rPr>
          <w:rFonts w:hint="eastAsia"/>
          <w:lang w:eastAsia="zh-CN"/>
        </w:rPr>
        <w:t>,</w:t>
      </w:r>
      <w:r w:rsidRPr="007F2770">
        <w:t>the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 xml:space="preserve">category definitions, the extended local emergency numbers list or the </w:t>
      </w:r>
      <w:r w:rsidRPr="007F2770">
        <w:t>"</w:t>
      </w:r>
      <w:r w:rsidRPr="007F2770">
        <w:rPr>
          <w:lang w:val="en-US"/>
        </w:rPr>
        <w:t>CAG information list</w:t>
      </w:r>
      <w:r w:rsidRPr="007F2770">
        <w:t>".</w:t>
      </w:r>
    </w:p>
    <w:p w14:paraId="5ECB9249" w14:textId="77777777" w:rsidR="0026617B" w:rsidRPr="007F2770" w:rsidRDefault="0026617B" w:rsidP="0026617B">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2B7E06C" w14:textId="77777777" w:rsidR="0026617B" w:rsidRPr="007F2770" w:rsidRDefault="0026617B" w:rsidP="0026617B">
      <w:pPr>
        <w:rPr>
          <w:rFonts w:eastAsia="Malgun Gothic"/>
        </w:rPr>
      </w:pPr>
      <w:r w:rsidRPr="007F2770">
        <w:t xml:space="preserve">Upon receiving a </w:t>
      </w:r>
      <w:r w:rsidRPr="007F2770">
        <w:rPr>
          <w:rFonts w:eastAsia="Malgun Gothic"/>
        </w:rPr>
        <w:t>REGISTRATION</w:t>
      </w:r>
      <w:r w:rsidRPr="007F2770">
        <w:t xml:space="preserve">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 xml:space="preserve">sent in the </w:t>
      </w:r>
      <w:r w:rsidRPr="007F2770">
        <w:rPr>
          <w:rFonts w:eastAsia="Malgun Gothic"/>
        </w:rPr>
        <w:t>REGISTRATION</w:t>
      </w:r>
      <w:r w:rsidRPr="007F2770">
        <w:t xml:space="preserve"> ACCEPT message</w:t>
      </w:r>
      <w:r w:rsidRPr="007F2770">
        <w:rPr>
          <w:rFonts w:hint="eastAsia"/>
        </w:rPr>
        <w:t>,</w:t>
      </w:r>
      <w:r w:rsidRPr="007F2770">
        <w:t xml:space="preserve"> shall be considered as valid, and the UE radio capability ID, if sent in the REGISTRATION ACCEPT, shall be considered as valid.</w:t>
      </w:r>
    </w:p>
    <w:p w14:paraId="23296A46" w14:textId="77777777" w:rsidR="0026617B" w:rsidRPr="007F2770" w:rsidRDefault="0026617B" w:rsidP="0026617B">
      <w:r w:rsidRPr="007F2770">
        <w:t xml:space="preserve">If the 5GS update type IE was included in the REGISTRATION REQUEST message with the SMS requested bit set to "SMS over NAS supported", and SMSF selection is successful, then the AMF shall send the REGISTRATION </w:t>
      </w:r>
      <w:r w:rsidRPr="007F2770">
        <w:lastRenderedPageBreak/>
        <w:t>ACCEPT message after the SMSF has confirmed that the activation of the SMS service was successful. When sending the REGISTRATION ACCEPT message, the AMF shall:</w:t>
      </w:r>
    </w:p>
    <w:p w14:paraId="06DECD82" w14:textId="77777777" w:rsidR="0026617B" w:rsidRPr="007F2770" w:rsidRDefault="0026617B" w:rsidP="0026617B">
      <w:pPr>
        <w:pStyle w:val="B1"/>
      </w:pPr>
      <w:r w:rsidRPr="007F2770">
        <w:t>a)</w:t>
      </w:r>
      <w:r w:rsidRPr="007F2770">
        <w:tab/>
      </w:r>
      <w:r w:rsidRPr="007F2770">
        <w:rPr>
          <w:noProof/>
        </w:rPr>
        <w:t xml:space="preserve">set the SMS allowed bit of the 5GS registration result IE to </w:t>
      </w:r>
      <w:r w:rsidRPr="007F2770">
        <w:t xml:space="preserve">"SMS over NAS allowed" </w:t>
      </w:r>
      <w:r w:rsidRPr="007F2770">
        <w:rPr>
          <w:noProof/>
        </w:rPr>
        <w:t>in the REGISTRATION ACCEPT message</w:t>
      </w:r>
      <w:r w:rsidRPr="007F2770">
        <w:t>, if the UE has set the SMS requested bit of the 5GS update type IE to "SMS over NAS supported" in the REGISTRATION REQUEST message and the network allows the use of SMS over NAS for the UE; and</w:t>
      </w:r>
    </w:p>
    <w:p w14:paraId="2C7EB20B" w14:textId="77777777" w:rsidR="0026617B" w:rsidRPr="007F2770" w:rsidRDefault="0026617B" w:rsidP="0026617B">
      <w:pPr>
        <w:pStyle w:val="B1"/>
      </w:pPr>
      <w:r w:rsidRPr="007F2770">
        <w:rPr>
          <w:rFonts w:hint="eastAsia"/>
          <w:lang w:eastAsia="zh-CN"/>
        </w:rPr>
        <w:t>b</w:t>
      </w:r>
      <w:r w:rsidRPr="007F2770">
        <w:t>)</w:t>
      </w:r>
      <w:r w:rsidRPr="007F2770">
        <w:tab/>
        <w:t xml:space="preserve">store the SMSF address and the value of the SMS </w:t>
      </w:r>
      <w:r w:rsidRPr="007F2770">
        <w:rPr>
          <w:rFonts w:hint="eastAsia"/>
          <w:lang w:eastAsia="zh-CN"/>
        </w:rPr>
        <w:t>allowed</w:t>
      </w:r>
      <w:r w:rsidRPr="007F2770">
        <w:t xml:space="preserve"> bit</w:t>
      </w:r>
      <w:r w:rsidRPr="007F2770">
        <w:rPr>
          <w:noProof/>
        </w:rPr>
        <w:t xml:space="preserve"> of the 5GS registration result </w:t>
      </w:r>
      <w:r w:rsidRPr="007F2770">
        <w:t>IE in the UE 5GMM context and consider the UE available for SMS over NAS.</w:t>
      </w:r>
    </w:p>
    <w:p w14:paraId="13812438" w14:textId="77777777" w:rsidR="0026617B" w:rsidRPr="007F2770" w:rsidRDefault="0026617B" w:rsidP="0026617B">
      <w:r w:rsidRPr="007F2770">
        <w:t>If:</w:t>
      </w:r>
    </w:p>
    <w:p w14:paraId="5C57321D" w14:textId="77777777" w:rsidR="0026617B" w:rsidRPr="007F2770" w:rsidRDefault="0026617B" w:rsidP="0026617B">
      <w:pPr>
        <w:pStyle w:val="B1"/>
      </w:pPr>
      <w:r w:rsidRPr="007F2770">
        <w:t>a)</w:t>
      </w:r>
      <w:r w:rsidRPr="007F2770">
        <w:tab/>
        <w:t>the SMSF selection in the AMF is not successful;</w:t>
      </w:r>
    </w:p>
    <w:p w14:paraId="182A5E1A" w14:textId="77777777" w:rsidR="0026617B" w:rsidRPr="007F2770" w:rsidRDefault="0026617B" w:rsidP="0026617B">
      <w:pPr>
        <w:pStyle w:val="B1"/>
      </w:pPr>
      <w:r w:rsidRPr="007F2770">
        <w:t>b)</w:t>
      </w:r>
      <w:r w:rsidRPr="007F2770">
        <w:tab/>
        <w:t>the SMS activation via the SMSF is not successful;</w:t>
      </w:r>
    </w:p>
    <w:p w14:paraId="2C68BD93" w14:textId="77777777" w:rsidR="0026617B" w:rsidRPr="007F2770" w:rsidRDefault="0026617B" w:rsidP="0026617B">
      <w:pPr>
        <w:pStyle w:val="B1"/>
      </w:pPr>
      <w:r w:rsidRPr="007F2770">
        <w:t>c)</w:t>
      </w:r>
      <w:r w:rsidRPr="007F2770">
        <w:tab/>
        <w:t>the AMF does not allow the use of SMS over NAS;</w:t>
      </w:r>
    </w:p>
    <w:p w14:paraId="493D77BC" w14:textId="77777777" w:rsidR="0026617B" w:rsidRPr="007F2770" w:rsidRDefault="0026617B" w:rsidP="0026617B">
      <w:pPr>
        <w:pStyle w:val="B1"/>
      </w:pPr>
      <w:r w:rsidRPr="007F2770">
        <w:t>d)</w:t>
      </w:r>
      <w:r w:rsidRPr="007F2770">
        <w:tab/>
        <w:t>the SMS requested bit of the 5GS update type IE was set to "SMS over NAS not supported" in the REGISTRATION REQUEST message; or</w:t>
      </w:r>
    </w:p>
    <w:p w14:paraId="56273E23" w14:textId="77777777" w:rsidR="0026617B" w:rsidRPr="007F2770" w:rsidRDefault="0026617B" w:rsidP="0026617B">
      <w:pPr>
        <w:pStyle w:val="B1"/>
      </w:pPr>
      <w:r w:rsidRPr="007F2770">
        <w:t>e)</w:t>
      </w:r>
      <w:r w:rsidRPr="007F2770">
        <w:tab/>
        <w:t>the 5GS update type IE was not included in the REGISTRATION REQUEST message;</w:t>
      </w:r>
    </w:p>
    <w:p w14:paraId="3A87B28F" w14:textId="77777777" w:rsidR="0026617B" w:rsidRPr="007F2770" w:rsidRDefault="0026617B" w:rsidP="0026617B">
      <w:r w:rsidRPr="007F2770">
        <w:t>then the AMF shall set the SMS allowed bit of the 5GS registration result IE to "SMS over NAS not allowed" in the REGISTRATION ACCEPT message.</w:t>
      </w:r>
    </w:p>
    <w:p w14:paraId="02D9FCBB" w14:textId="77777777" w:rsidR="0026617B" w:rsidRPr="007F2770" w:rsidRDefault="0026617B" w:rsidP="0026617B">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7FC1512B" w14:textId="77777777" w:rsidR="0026617B" w:rsidRPr="007F2770" w:rsidRDefault="0026617B" w:rsidP="0026617B">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3653EA84" w14:textId="77777777" w:rsidR="0026617B" w:rsidRPr="007F2770" w:rsidRDefault="0026617B" w:rsidP="0026617B">
      <w:pPr>
        <w:pStyle w:val="B1"/>
      </w:pPr>
      <w:r w:rsidRPr="007F2770">
        <w:t>a)</w:t>
      </w:r>
      <w:r w:rsidRPr="007F2770">
        <w:tab/>
        <w:t>"3GPP access", the UE:</w:t>
      </w:r>
    </w:p>
    <w:p w14:paraId="4C589927" w14:textId="77777777" w:rsidR="0026617B" w:rsidRPr="007F2770" w:rsidRDefault="0026617B" w:rsidP="0026617B">
      <w:pPr>
        <w:pStyle w:val="B2"/>
      </w:pPr>
      <w:r w:rsidRPr="007F2770">
        <w:t>-</w:t>
      </w:r>
      <w:r w:rsidRPr="007F2770">
        <w:tab/>
        <w:t>shall consider itself as being registered to 3GPP access; and</w:t>
      </w:r>
    </w:p>
    <w:p w14:paraId="7DF846C7" w14:textId="77777777" w:rsidR="0026617B" w:rsidRPr="007F2770" w:rsidRDefault="0026617B" w:rsidP="0026617B">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38C049CA" w14:textId="77777777" w:rsidR="0026617B" w:rsidRPr="007F2770" w:rsidRDefault="0026617B" w:rsidP="0026617B">
      <w:pPr>
        <w:pStyle w:val="B1"/>
      </w:pPr>
      <w:r w:rsidRPr="007F2770">
        <w:t>b)</w:t>
      </w:r>
      <w:r w:rsidRPr="007F2770">
        <w:tab/>
        <w:t>"Non-3GPP access", the UE:</w:t>
      </w:r>
    </w:p>
    <w:p w14:paraId="43DB89D9" w14:textId="77777777" w:rsidR="0026617B" w:rsidRPr="007F2770" w:rsidRDefault="0026617B" w:rsidP="0026617B">
      <w:pPr>
        <w:pStyle w:val="B2"/>
      </w:pPr>
      <w:r w:rsidRPr="007F2770">
        <w:t>-</w:t>
      </w:r>
      <w:r w:rsidRPr="007F2770">
        <w:tab/>
        <w:t>shall consider itself as being registered to non-3GPP access; and</w:t>
      </w:r>
    </w:p>
    <w:p w14:paraId="58441DE7" w14:textId="77777777" w:rsidR="0026617B" w:rsidRPr="007F2770" w:rsidRDefault="0026617B" w:rsidP="0026617B">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483BF91D" w14:textId="77777777" w:rsidR="0026617B" w:rsidRPr="007F2770" w:rsidRDefault="0026617B" w:rsidP="0026617B">
      <w:pPr>
        <w:pStyle w:val="B1"/>
      </w:pPr>
      <w:r w:rsidRPr="007F2770">
        <w:t>c)</w:t>
      </w:r>
      <w:r w:rsidRPr="007F2770">
        <w:tab/>
        <w:t>"3GPP access and non-3GPP access", the UE shall consider itself as being registered to both 3GPP access and non-3GPP access.</w:t>
      </w:r>
    </w:p>
    <w:p w14:paraId="3FD0B157" w14:textId="77777777" w:rsidR="0026617B" w:rsidRPr="007F2770" w:rsidRDefault="0026617B" w:rsidP="0026617B">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44302E59" w14:textId="77777777" w:rsidR="0026617B" w:rsidRPr="007F2770" w:rsidRDefault="0026617B" w:rsidP="0026617B">
      <w:r w:rsidRPr="007F2770">
        <w:rPr>
          <w:rFonts w:hint="eastAsia"/>
        </w:rPr>
        <w:t>The AMF shall include the a</w:t>
      </w:r>
      <w:r w:rsidRPr="007F2770">
        <w:t>llowed NSSAI</w:t>
      </w:r>
      <w:r w:rsidRPr="007F2770">
        <w:rPr>
          <w:rFonts w:hint="eastAsia"/>
        </w:rPr>
        <w:t xml:space="preserve"> </w:t>
      </w:r>
      <w:r w:rsidRPr="007F2770">
        <w:t>for the current PLMN or SNPN and shall include the mapped S-NSSAI(s) for the allowed NSSAI contained in the requested NSSAI from the UE if available,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in the requested NSSAI</w:t>
      </w:r>
      <w:r w:rsidRPr="007F2770">
        <w:rPr>
          <w:rFonts w:hint="eastAsia"/>
        </w:rPr>
        <w:t>.</w:t>
      </w:r>
    </w:p>
    <w:p w14:paraId="076EDAB6" w14:textId="77777777" w:rsidR="0026617B" w:rsidRPr="007F2770" w:rsidRDefault="0026617B" w:rsidP="0026617B">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rPr>
          <w:rFonts w:hint="eastAsia"/>
          <w:lang w:eastAsia="zh-CN"/>
        </w:rPr>
        <w:t xml:space="preserve"> if</w:t>
      </w:r>
      <w:r w:rsidRPr="007F2770">
        <w:t xml:space="preserve"> the initial registration </w:t>
      </w:r>
      <w:r w:rsidRPr="007F2770">
        <w:rPr>
          <w:rFonts w:hint="eastAsia"/>
          <w:lang w:eastAsia="zh-CN"/>
        </w:rPr>
        <w:t>re</w:t>
      </w:r>
      <w:r w:rsidRPr="007F2770">
        <w:t xml:space="preserve">quest is not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w:t>
      </w:r>
      <w:r w:rsidRPr="007F2770">
        <w:lastRenderedPageBreak/>
        <w:t xml:space="preserve">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w:t>
      </w:r>
      <w:r w:rsidRPr="007F2770">
        <w:rPr>
          <w:lang w:val="en-US"/>
        </w:rPr>
        <w:t>I</w:t>
      </w:r>
      <w:r w:rsidRPr="007F2770">
        <w:rPr>
          <w:lang w:val="en-US" w:eastAsia="zh-CN"/>
        </w:rPr>
        <w:t xml:space="preserve">f </w:t>
      </w:r>
      <w:r w:rsidRPr="007F2770">
        <w:t xml:space="preserve">the initial registration </w:t>
      </w:r>
      <w:r w:rsidRPr="007F2770">
        <w:rPr>
          <w:rFonts w:hint="eastAsia"/>
          <w:lang w:eastAsia="zh-CN"/>
        </w:rPr>
        <w:t>re</w:t>
      </w:r>
      <w:r w:rsidRPr="007F2770">
        <w:t>quest is for onboarding services in SNPN, 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42C92B71" w14:textId="77777777" w:rsidR="0026617B" w:rsidRPr="007F2770" w:rsidRDefault="0026617B" w:rsidP="0026617B">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with the following restrictions:</w:t>
      </w:r>
    </w:p>
    <w:p w14:paraId="3A947826" w14:textId="77777777" w:rsidR="0026617B" w:rsidRPr="007F2770" w:rsidRDefault="0026617B" w:rsidP="0026617B">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6CD22B6F" w14:textId="77777777" w:rsidR="0026617B" w:rsidRPr="007F2770" w:rsidRDefault="0026617B" w:rsidP="0026617B">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55D9352A" w14:textId="77777777" w:rsidR="0026617B" w:rsidRPr="007F2770" w:rsidRDefault="0026617B" w:rsidP="0026617B">
      <w:pPr>
        <w:pStyle w:val="NO"/>
      </w:pPr>
      <w:r w:rsidRPr="007F2770">
        <w:t>NOTE 12:</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08D95F35" w14:textId="77777777" w:rsidR="0026617B" w:rsidRPr="007F2770" w:rsidRDefault="0026617B" w:rsidP="0026617B">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includes one or more S-NSSAIs subject to network slice-specific authentication and authorization, the AMF shall in the REGISTRATION ACCEPT message include:</w:t>
      </w:r>
    </w:p>
    <w:p w14:paraId="16262AA8" w14:textId="77777777" w:rsidR="0026617B" w:rsidRPr="007F2770" w:rsidRDefault="0026617B" w:rsidP="0026617B">
      <w:pPr>
        <w:pStyle w:val="B1"/>
      </w:pPr>
      <w:r w:rsidRPr="007F2770">
        <w:t>a)</w:t>
      </w:r>
      <w:r w:rsidRPr="007F2770">
        <w:tab/>
        <w:t>the allowed NSSAI containing the S-NSSAI(s) or the mapped S-NSSAI(s), if any:</w:t>
      </w:r>
    </w:p>
    <w:p w14:paraId="513F1D90" w14:textId="77777777" w:rsidR="0026617B" w:rsidRPr="007F2770" w:rsidRDefault="0026617B" w:rsidP="0026617B">
      <w:pPr>
        <w:pStyle w:val="B2"/>
      </w:pPr>
      <w:r w:rsidRPr="007F2770">
        <w:t>1)</w:t>
      </w:r>
      <w:r w:rsidRPr="007F2770">
        <w:tab/>
        <w:t>which are not subject to network slice-specific authentication and authorization and are allowed by the AMF; or</w:t>
      </w:r>
    </w:p>
    <w:p w14:paraId="7D5DEF6E" w14:textId="77777777" w:rsidR="0026617B" w:rsidRPr="007F2770" w:rsidRDefault="0026617B" w:rsidP="0026617B">
      <w:pPr>
        <w:pStyle w:val="B2"/>
      </w:pPr>
      <w:r w:rsidRPr="007F2770">
        <w:t>2)</w:t>
      </w:r>
      <w:r w:rsidRPr="007F2770">
        <w:tab/>
        <w:t>for which the network slice-specific authentication and authorization has been successfully performed;</w:t>
      </w:r>
    </w:p>
    <w:p w14:paraId="17B7522A" w14:textId="77777777" w:rsidR="0026617B" w:rsidRPr="007F2770" w:rsidRDefault="0026617B" w:rsidP="0026617B">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the </w:t>
      </w:r>
      <w:r w:rsidRPr="007F2770">
        <w:t>rejected NSSAI</w:t>
      </w:r>
      <w:r w:rsidRPr="007F2770">
        <w:rPr>
          <w:rFonts w:hint="eastAsia"/>
          <w:lang w:eastAsia="zh-CN"/>
        </w:rPr>
        <w:t>;</w:t>
      </w:r>
    </w:p>
    <w:p w14:paraId="6ED7CAD4" w14:textId="77777777" w:rsidR="0026617B" w:rsidRPr="007F2770" w:rsidRDefault="0026617B" w:rsidP="0026617B">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78D2258" w14:textId="77777777" w:rsidR="0026617B" w:rsidRPr="007F2770" w:rsidRDefault="0026617B" w:rsidP="0026617B">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C6B8993" w14:textId="77777777" w:rsidR="0026617B" w:rsidRPr="007F2770" w:rsidRDefault="0026617B" w:rsidP="0026617B">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34898CB1" w14:textId="77777777" w:rsidR="0026617B" w:rsidRPr="007F2770" w:rsidRDefault="0026617B" w:rsidP="0026617B">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w:t>
      </w:r>
      <w:r w:rsidRPr="007F2770">
        <w:rPr>
          <w:lang w:eastAsia="zh-CN"/>
        </w:rPr>
        <w:t xml:space="preserve"> allowed;</w:t>
      </w:r>
    </w:p>
    <w:p w14:paraId="1BE7364C"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t xml:space="preserve">all </w:t>
      </w:r>
      <w:r w:rsidRPr="007F2770">
        <w:t xml:space="preserve">default </w:t>
      </w:r>
      <w:r w:rsidRPr="007F2770">
        <w:rPr>
          <w:rFonts w:hint="eastAsia"/>
          <w:lang w:eastAsia="zh-CN"/>
        </w:rPr>
        <w:t>S-NSSAIs</w:t>
      </w:r>
      <w:r w:rsidRPr="007F2770">
        <w:rPr>
          <w:rFonts w:eastAsia="Malgun Gothic"/>
        </w:rPr>
        <w:t xml:space="preserve"> are </w:t>
      </w:r>
      <w:r w:rsidRPr="007F2770">
        <w:t>subject to network slice-specific authentication and authorization</w:t>
      </w:r>
      <w:r w:rsidRPr="007F2770">
        <w:rPr>
          <w:rFonts w:eastAsia="Malgun Gothic"/>
        </w:rPr>
        <w:t>; and</w:t>
      </w:r>
    </w:p>
    <w:p w14:paraId="101ACCD7" w14:textId="77777777" w:rsidR="0026617B" w:rsidRPr="007F2770" w:rsidRDefault="0026617B" w:rsidP="0026617B">
      <w:pPr>
        <w:pStyle w:val="B1"/>
      </w:pPr>
      <w:r w:rsidRPr="007F2770">
        <w:t>c)</w:t>
      </w:r>
      <w:r w:rsidRPr="007F2770">
        <w:tab/>
        <w:t>the network slice-specific authentication and authorization procedure has not been successfully performed for any of the default S-NSSAIs,</w:t>
      </w:r>
    </w:p>
    <w:p w14:paraId="6F3115AA" w14:textId="77777777" w:rsidR="0026617B" w:rsidRPr="007F2770" w:rsidRDefault="0026617B" w:rsidP="0026617B">
      <w:pPr>
        <w:rPr>
          <w:rFonts w:eastAsia="Malgun Gothic"/>
        </w:rPr>
      </w:pPr>
      <w:r w:rsidRPr="007F2770">
        <w:rPr>
          <w:rFonts w:eastAsia="Malgun Gothic"/>
        </w:rPr>
        <w:t>the AMF shall in the REGISTRATION ACCEPT message include:</w:t>
      </w:r>
    </w:p>
    <w:p w14:paraId="4919187D" w14:textId="77777777" w:rsidR="0026617B" w:rsidRPr="007F2770" w:rsidRDefault="0026617B" w:rsidP="0026617B">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w:t>
      </w:r>
    </w:p>
    <w:p w14:paraId="62CD4574"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r>
      <w:r w:rsidRPr="007F2770">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7EE6F5E" w14:textId="77777777" w:rsidR="0026617B" w:rsidRPr="007F2770" w:rsidRDefault="0026617B" w:rsidP="0026617B">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11336F80" w14:textId="77777777" w:rsidR="0026617B" w:rsidRPr="007F2770" w:rsidRDefault="0026617B" w:rsidP="0026617B">
      <w:pPr>
        <w:rPr>
          <w:rFonts w:eastAsia="Malgun Gothic"/>
        </w:rPr>
      </w:pPr>
      <w:r w:rsidRPr="007F2770">
        <w:lastRenderedPageBreak/>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7D4928D5" w14:textId="77777777" w:rsidR="0026617B" w:rsidRPr="007F2770" w:rsidRDefault="0026617B" w:rsidP="0026617B">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7AB08171"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t xml:space="preserve">one or more </w:t>
      </w:r>
      <w:r w:rsidRPr="007F2770">
        <w:t xml:space="preserve">default </w:t>
      </w:r>
      <w:r w:rsidRPr="007F2770">
        <w:rPr>
          <w:rFonts w:hint="eastAsia"/>
          <w:lang w:eastAsia="zh-CN"/>
        </w:rPr>
        <w:t>S-NSSAIs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6062B4E0" w14:textId="77777777" w:rsidR="0026617B" w:rsidRPr="007F2770" w:rsidRDefault="0026617B" w:rsidP="0026617B">
      <w:pPr>
        <w:rPr>
          <w:rFonts w:eastAsia="Malgun Gothic"/>
        </w:rPr>
      </w:pPr>
      <w:r w:rsidRPr="007F2770">
        <w:rPr>
          <w:rFonts w:eastAsia="Malgun Gothic"/>
        </w:rPr>
        <w:t>the AMF shall in the REGISTRATION ACCEPT message include:</w:t>
      </w:r>
    </w:p>
    <w:p w14:paraId="45C1D3B6" w14:textId="77777777" w:rsidR="0026617B" w:rsidRPr="007F2770" w:rsidRDefault="0026617B" w:rsidP="0026617B">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7E3BAE5" w14:textId="77777777" w:rsidR="0026617B" w:rsidRPr="007F2770" w:rsidRDefault="0026617B" w:rsidP="0026617B">
      <w:pPr>
        <w:pStyle w:val="B1"/>
      </w:pPr>
      <w:r w:rsidRPr="007F2770">
        <w:t>b)</w:t>
      </w:r>
      <w:r w:rsidRPr="007F2770">
        <w:tab/>
        <w:t>allowed NSSAI containing S-NSSAI(s)</w:t>
      </w:r>
      <w:r w:rsidRPr="007F2770">
        <w:rPr>
          <w:rFonts w:hint="eastAsia"/>
        </w:rPr>
        <w:t xml:space="preserve"> </w:t>
      </w:r>
      <w:r w:rsidRPr="007F2770">
        <w:t>for the current PLMN each of which corresponds to a default S-NSSAI which are not subject to network slice-specific authentication and authorization or for which the network slice-specific authentication and authorization has been successfully performed;</w:t>
      </w:r>
    </w:p>
    <w:p w14:paraId="3685AB80" w14:textId="77777777" w:rsidR="0026617B" w:rsidRPr="007F2770" w:rsidRDefault="0026617B" w:rsidP="0026617B">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 xml:space="preserve">default </w:t>
      </w:r>
      <w:r w:rsidRPr="007F2770">
        <w:rPr>
          <w:rFonts w:eastAsia="Malgun Gothic"/>
        </w:rPr>
        <w:t>S-NSSAIs,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41110BD7" w14:textId="77777777" w:rsidR="0026617B" w:rsidRPr="007F2770" w:rsidRDefault="0026617B" w:rsidP="0026617B">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460015BD" w14:textId="77777777" w:rsidR="0026617B" w:rsidRPr="007F2770" w:rsidRDefault="0026617B" w:rsidP="0026617B">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w:t>
      </w:r>
      <w:r w:rsidRPr="007F2770">
        <w:rPr>
          <w:rFonts w:eastAsia="SimSun" w:hint="eastAsia"/>
          <w:lang w:eastAsia="zh-CN"/>
        </w:rPr>
        <w:t xml:space="preserve"> </w:t>
      </w:r>
      <w:r w:rsidRPr="007F2770">
        <w:t>If the subscription information includes the NSSRG information, the S-NSSAIs of the allowed NSSAI shall be associated with at least one common NSSRG value.</w:t>
      </w:r>
    </w:p>
    <w:p w14:paraId="0C4EDD50" w14:textId="77777777" w:rsidR="0026617B" w:rsidRPr="007F2770" w:rsidRDefault="0026617B" w:rsidP="0026617B">
      <w:r w:rsidRPr="007F2770">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488CFDE2" w14:textId="77777777" w:rsidR="0026617B" w:rsidRPr="007F2770" w:rsidRDefault="0026617B" w:rsidP="0026617B">
      <w:pPr>
        <w:rPr>
          <w:lang w:val="en-US"/>
        </w:rPr>
      </w:pPr>
      <w:r w:rsidRPr="007F2770">
        <w:rPr>
          <w:lang w:val="en-US"/>
        </w:rPr>
        <w:t xml:space="preserve">If </w:t>
      </w:r>
      <w:r w:rsidRPr="007F2770">
        <w:t>the UE supports extended rejected NSSAI and</w:t>
      </w:r>
      <w:r w:rsidRPr="007F2770">
        <w:rPr>
          <w:bCs/>
        </w:rPr>
        <w:t xml:space="preserve"> </w:t>
      </w:r>
      <w:r w:rsidRPr="007F2770">
        <w:t>the AMF determines that maximum number of UEs reached for one or more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63F4AD4D" w14:textId="77777777" w:rsidR="0026617B" w:rsidRPr="007F2770" w:rsidRDefault="0026617B" w:rsidP="0026617B">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3CA959E2" w14:textId="77777777" w:rsidR="0026617B" w:rsidRPr="007F2770" w:rsidRDefault="0026617B" w:rsidP="0026617B">
      <w:pPr>
        <w:pStyle w:val="NO"/>
      </w:pPr>
      <w:r w:rsidRPr="007F2770">
        <w:t>NOTE 13:</w:t>
      </w:r>
      <w:r w:rsidRPr="007F2770">
        <w:tab/>
        <w:t>Based on network policies, the AMF can include the S-NSSAI(s) for which the maximum number of UEs has been reached in the rejected NSSAI with rejection causes other than "S-NSSAI not available in the current registration area".</w:t>
      </w:r>
    </w:p>
    <w:p w14:paraId="47EA170E" w14:textId="77777777" w:rsidR="0026617B" w:rsidRPr="007F2770" w:rsidRDefault="0026617B" w:rsidP="0026617B">
      <w:r w:rsidRPr="007F2770">
        <w:t>The AMF may include a new configured NSSAI for the current PLMN or SNPN in the REGISTRATION ACCEPT message if:</w:t>
      </w:r>
    </w:p>
    <w:p w14:paraId="7A8359C3" w14:textId="77777777" w:rsidR="0026617B" w:rsidRPr="007F2770" w:rsidRDefault="0026617B" w:rsidP="0026617B">
      <w:pPr>
        <w:pStyle w:val="B1"/>
      </w:pPr>
      <w:r w:rsidRPr="007F2770">
        <w:t>a)</w:t>
      </w:r>
      <w:r w:rsidRPr="007F2770">
        <w:tab/>
        <w:t xml:space="preserve">the REGISTRATION REQUEST message did not include the requested NSSAI and the initial registration </w:t>
      </w:r>
      <w:r w:rsidRPr="007F2770">
        <w:rPr>
          <w:rFonts w:hint="eastAsia"/>
          <w:lang w:eastAsia="zh-CN"/>
        </w:rPr>
        <w:t>re</w:t>
      </w:r>
      <w:r w:rsidRPr="007F2770">
        <w:t>quest is not for onboarding services in SNPN;</w:t>
      </w:r>
    </w:p>
    <w:p w14:paraId="1C177A57" w14:textId="77777777" w:rsidR="0026617B" w:rsidRPr="007F2770" w:rsidRDefault="0026617B" w:rsidP="0026617B">
      <w:pPr>
        <w:pStyle w:val="B1"/>
      </w:pPr>
      <w:r w:rsidRPr="007F2770">
        <w:t>b)</w:t>
      </w:r>
      <w:r w:rsidRPr="007F2770">
        <w:tab/>
        <w:t>the REGISTRATION REQUEST message included the requested NSSAI containing an S-NSSAI that is not valid in the serving PLMN or SNPN;</w:t>
      </w:r>
    </w:p>
    <w:p w14:paraId="4BBD0FAE" w14:textId="77777777" w:rsidR="0026617B" w:rsidRPr="007F2770" w:rsidRDefault="0026617B" w:rsidP="0026617B">
      <w:pPr>
        <w:pStyle w:val="B1"/>
      </w:pPr>
      <w:r w:rsidRPr="007F2770">
        <w:lastRenderedPageBreak/>
        <w:t>c)</w:t>
      </w:r>
      <w:r w:rsidRPr="007F2770">
        <w:tab/>
        <w:t>the REGISTRATION REQUEST message included the requested NSSAI containing S-NSSAI(s) with incorrect mapped S-NSSAI(s);</w:t>
      </w:r>
    </w:p>
    <w:p w14:paraId="2F0F6944" w14:textId="77777777" w:rsidR="0026617B" w:rsidRPr="007F2770" w:rsidRDefault="0026617B" w:rsidP="0026617B">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7D46347C" w14:textId="77777777" w:rsidR="0026617B" w:rsidRPr="007F2770" w:rsidRDefault="0026617B" w:rsidP="0026617B">
      <w:pPr>
        <w:pStyle w:val="B1"/>
      </w:pPr>
      <w:r w:rsidRPr="007F2770">
        <w:t>e)</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095870A3" w14:textId="77777777" w:rsidR="0026617B" w:rsidRPr="007F2770" w:rsidRDefault="0026617B" w:rsidP="0026617B">
      <w:pPr>
        <w:pStyle w:val="B1"/>
      </w:pPr>
      <w:r w:rsidRPr="007F2770">
        <w:t>NOTE 14:</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20E5CCCC" w14:textId="77777777" w:rsidR="0026617B" w:rsidRPr="007F2770" w:rsidRDefault="0026617B" w:rsidP="0026617B">
      <w:pPr>
        <w:pStyle w:val="B1"/>
      </w:pPr>
      <w:r w:rsidRPr="007F2770">
        <w:t>f)</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2AEE6EB3" w14:textId="77777777" w:rsidR="0026617B" w:rsidRPr="007F2770" w:rsidRDefault="0026617B" w:rsidP="0026617B">
      <w:r w:rsidRPr="007F2770">
        <w:t>If a new configured NSSAI for the current PLMN is included in the REGISTRATION ACCEPT message, the subscription information includes the NSSRG information, and the NSSRG bit in the 5GMM capability IE of the REGISTRATION REQUEST message is set to:</w:t>
      </w:r>
    </w:p>
    <w:p w14:paraId="18199289" w14:textId="77777777" w:rsidR="0026617B" w:rsidRPr="007F2770" w:rsidRDefault="0026617B" w:rsidP="0026617B">
      <w:pPr>
        <w:pStyle w:val="B1"/>
      </w:pPr>
      <w:r w:rsidRPr="007F2770">
        <w:t>a)</w:t>
      </w:r>
      <w:r w:rsidRPr="007F2770">
        <w:tab/>
        <w:t>"NSSRG supported", then the AMF shall include the NSSRG information in the REGISTRATION ACCEPT message; or</w:t>
      </w:r>
    </w:p>
    <w:p w14:paraId="28174C84" w14:textId="77777777" w:rsidR="0026617B" w:rsidRPr="007F2770" w:rsidRDefault="0026617B" w:rsidP="0026617B">
      <w:pPr>
        <w:pStyle w:val="B1"/>
      </w:pPr>
      <w:r w:rsidRPr="007F2770">
        <w:t>b)</w:t>
      </w:r>
      <w:r w:rsidRPr="007F2770">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20DF2704" w14:textId="77777777" w:rsidR="0026617B" w:rsidRPr="007F2770" w:rsidRDefault="0026617B" w:rsidP="0026617B">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 5.1.3.2.3.3.</w:t>
      </w:r>
    </w:p>
    <w:p w14:paraId="2BE88DBC" w14:textId="77777777" w:rsidR="0026617B" w:rsidRPr="007F2770" w:rsidRDefault="0026617B" w:rsidP="0026617B">
      <w:r w:rsidRPr="007F2770">
        <w:rPr>
          <w:rFonts w:eastAsia="Malgun Gothic"/>
        </w:rPr>
        <w:t xml:space="preserve">If the UE </w:t>
      </w:r>
      <w:r w:rsidRPr="007F2770">
        <w:rPr>
          <w:lang w:val="en-US"/>
        </w:rPr>
        <w:t xml:space="preserve">has set the NSAG bit to "NSAG supported" in the 5GMM capability IE of the REGISTRATION REQUEST message </w:t>
      </w:r>
      <w:r w:rsidRPr="007F2770">
        <w:t>over 3GPP access</w:t>
      </w:r>
      <w:r w:rsidRPr="007F2770">
        <w:rPr>
          <w:rFonts w:eastAsia="Malgun Gothic"/>
        </w:rPr>
        <w:t>,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13923181" w14:textId="77777777" w:rsidR="0026617B" w:rsidRPr="007F2770" w:rsidRDefault="0026617B" w:rsidP="0026617B">
      <w:pPr>
        <w:pStyle w:val="NO"/>
      </w:pPr>
      <w:r w:rsidRPr="007F2770">
        <w:t>NOTE 14a: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6A81CAEC" w14:textId="77777777" w:rsidR="0026617B" w:rsidRPr="007F2770" w:rsidRDefault="0026617B" w:rsidP="0026617B">
      <w:pPr>
        <w:pStyle w:val="NO"/>
        <w:snapToGrid w:val="0"/>
      </w:pPr>
      <w:r w:rsidRPr="007F2770">
        <w:t>NOTE 14b:</w:t>
      </w:r>
      <w:r w:rsidRPr="007F2770">
        <w:tab/>
        <w:t>If the NSAG for the PLMN and its equivalent PLMN(s) have different associations with S-NSSAIs, then the AMF includes a TAI list for the NSAG entry in the NSAG information IE.</w:t>
      </w:r>
    </w:p>
    <w:p w14:paraId="1052AE42" w14:textId="77777777" w:rsidR="0026617B" w:rsidRPr="007F2770" w:rsidRDefault="0026617B" w:rsidP="0026617B">
      <w:r w:rsidRPr="007F2770">
        <w:rPr>
          <w:rFonts w:eastAsia="Malgun Gothic"/>
        </w:rPr>
        <w:t>If the UE receives the NSAG information IE in the REGISTRATION ACCEPT message, the UE shall store the NSAG information as specified in subclause 4.6.2.2.</w:t>
      </w:r>
    </w:p>
    <w:p w14:paraId="4EF3CA61" w14:textId="77777777" w:rsidR="0026617B" w:rsidRPr="007F2770" w:rsidRDefault="0026617B" w:rsidP="0026617B">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9A7D21D" w14:textId="77777777" w:rsidR="0026617B" w:rsidRPr="007F2770" w:rsidRDefault="0026617B" w:rsidP="0026617B">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6348B70" w14:textId="77777777" w:rsidR="0026617B" w:rsidRPr="007F2770" w:rsidRDefault="0026617B" w:rsidP="0026617B">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w:t>
      </w:r>
      <w:r w:rsidRPr="007F2770">
        <w:lastRenderedPageBreak/>
        <w:t>registration result IE of the REGISTRATION ACCEPT message, then the UE shall delete the pending NSSAI for the current PLMN and its equivalent PLMN(s) or SNPN, if existing, as specified in subclause 4.6.2.2.</w:t>
      </w:r>
    </w:p>
    <w:p w14:paraId="18D6068E" w14:textId="77777777" w:rsidR="0026617B" w:rsidRPr="007F2770" w:rsidRDefault="0026617B" w:rsidP="0026617B">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65C63845" w14:textId="77777777" w:rsidR="0026617B" w:rsidRPr="007F2770" w:rsidRDefault="0026617B" w:rsidP="0026617B">
      <w:pPr>
        <w:pStyle w:val="B1"/>
      </w:pPr>
      <w:r w:rsidRPr="007F2770">
        <w:t>"S</w:t>
      </w:r>
      <w:r w:rsidRPr="007F2770">
        <w:rPr>
          <w:rFonts w:hint="eastAsia"/>
        </w:rPr>
        <w:t>-NSSAI</w:t>
      </w:r>
      <w:r w:rsidRPr="007F2770">
        <w:t xml:space="preserve"> not available in the current PLMN or SNPN"</w:t>
      </w:r>
    </w:p>
    <w:p w14:paraId="0069A23C" w14:textId="77777777" w:rsidR="0026617B" w:rsidRPr="007F2770" w:rsidRDefault="0026617B" w:rsidP="0026617B">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6F81923D" w14:textId="77777777" w:rsidR="0026617B" w:rsidRPr="007F2770" w:rsidRDefault="0026617B" w:rsidP="0026617B">
      <w:pPr>
        <w:pStyle w:val="B1"/>
      </w:pPr>
      <w:r w:rsidRPr="007F2770">
        <w:t>"S</w:t>
      </w:r>
      <w:r w:rsidRPr="007F2770">
        <w:rPr>
          <w:rFonts w:hint="eastAsia"/>
        </w:rPr>
        <w:t>-NSSAI</w:t>
      </w:r>
      <w:r w:rsidRPr="007F2770">
        <w:t xml:space="preserve"> not available in the current registration area"</w:t>
      </w:r>
    </w:p>
    <w:p w14:paraId="58D42213" w14:textId="77777777" w:rsidR="0026617B" w:rsidRPr="007F2770" w:rsidRDefault="0026617B" w:rsidP="0026617B">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5D2C1B20" w14:textId="77777777" w:rsidR="0026617B" w:rsidRPr="007F2770" w:rsidRDefault="0026617B" w:rsidP="0026617B">
      <w:pPr>
        <w:pStyle w:val="B1"/>
        <w:rPr>
          <w:lang w:eastAsia="zh-CN"/>
        </w:rPr>
      </w:pPr>
      <w:r w:rsidRPr="007F2770">
        <w:t>"S</w:t>
      </w:r>
      <w:r w:rsidRPr="007F2770">
        <w:rPr>
          <w:rFonts w:hint="eastAsia"/>
        </w:rPr>
        <w:t>-NSSAI</w:t>
      </w:r>
      <w:r w:rsidRPr="007F2770">
        <w:t xml:space="preserve"> not available due to the failed or revoked network slice-specific authentication and authorization"</w:t>
      </w:r>
    </w:p>
    <w:p w14:paraId="00198DDE" w14:textId="77777777" w:rsidR="0026617B" w:rsidRPr="007F2770" w:rsidRDefault="0026617B" w:rsidP="0026617B">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F643F0F" w14:textId="77777777" w:rsidR="0026617B" w:rsidRPr="007F2770" w:rsidRDefault="0026617B" w:rsidP="0026617B">
      <w:pPr>
        <w:pStyle w:val="B1"/>
      </w:pPr>
      <w:r w:rsidRPr="007F2770">
        <w:t>"S-NSSAI not available due to maximum number of UEs reached"</w:t>
      </w:r>
    </w:p>
    <w:p w14:paraId="73D4123E" w14:textId="77777777" w:rsidR="0026617B" w:rsidRPr="007F2770" w:rsidRDefault="0026617B" w:rsidP="0026617B">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29CCBC73" w14:textId="77777777" w:rsidR="0026617B" w:rsidRPr="007F2770" w:rsidRDefault="0026617B" w:rsidP="0026617B">
      <w:pPr>
        <w:pStyle w:val="NO"/>
        <w:rPr>
          <w:lang w:eastAsia="zh-CN"/>
        </w:rPr>
      </w:pPr>
      <w:r w:rsidRPr="007F2770">
        <w:t>NOTE 15:</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2E665F38" w14:textId="77777777" w:rsidR="0026617B" w:rsidRPr="007F2770" w:rsidRDefault="0026617B" w:rsidP="0026617B">
      <w:r w:rsidRPr="007F2770">
        <w:t>If there is one or more S-NSSAIs in the rejected NSSAI with the rejection cause "S-NSSAI not available due to maximum number of UEs reached", then for each S-NSSAI, the UE shall behave as follows:</w:t>
      </w:r>
    </w:p>
    <w:p w14:paraId="285FC036" w14:textId="77777777" w:rsidR="0026617B" w:rsidRPr="007F2770" w:rsidRDefault="0026617B" w:rsidP="0026617B">
      <w:pPr>
        <w:pStyle w:val="B1"/>
      </w:pPr>
      <w:r w:rsidRPr="007F2770">
        <w:t>a)</w:t>
      </w:r>
      <w:r w:rsidRPr="007F2770">
        <w:tab/>
        <w:t>stop the timer T3526 associated with the S-NSSAI, if running;</w:t>
      </w:r>
    </w:p>
    <w:p w14:paraId="7C5D9B6D" w14:textId="77777777" w:rsidR="0026617B" w:rsidRPr="007F2770" w:rsidRDefault="0026617B" w:rsidP="0026617B">
      <w:pPr>
        <w:pStyle w:val="B1"/>
      </w:pPr>
      <w:r w:rsidRPr="007F2770">
        <w:t>b)</w:t>
      </w:r>
      <w:r w:rsidRPr="007F2770">
        <w:tab/>
        <w:t>start the timer T3526 with:</w:t>
      </w:r>
    </w:p>
    <w:p w14:paraId="2E208D33" w14:textId="77777777" w:rsidR="0026617B" w:rsidRPr="007F2770" w:rsidRDefault="0026617B" w:rsidP="0026617B">
      <w:pPr>
        <w:pStyle w:val="B2"/>
      </w:pPr>
      <w:r w:rsidRPr="007F2770">
        <w:t>1)</w:t>
      </w:r>
      <w:r w:rsidRPr="007F2770">
        <w:tab/>
        <w:t>the back-off timer value received along with the S-NSSAI, if a back-off timer value is received along with the S-NSSAI that is neither zero nor deactivated; or</w:t>
      </w:r>
    </w:p>
    <w:p w14:paraId="31D5A6E2" w14:textId="77777777" w:rsidR="0026617B" w:rsidRPr="007F2770" w:rsidRDefault="0026617B" w:rsidP="0026617B">
      <w:pPr>
        <w:pStyle w:val="B2"/>
      </w:pPr>
      <w:r w:rsidRPr="007F2770">
        <w:t>2)</w:t>
      </w:r>
      <w:r w:rsidRPr="007F2770">
        <w:tab/>
        <w:t>an implementation specific back-off timer value, if no back-off timer value is received along with the S-NSSAI; and</w:t>
      </w:r>
    </w:p>
    <w:p w14:paraId="6C6FFF45" w14:textId="77777777" w:rsidR="0026617B" w:rsidRPr="007F2770" w:rsidRDefault="0026617B" w:rsidP="0026617B">
      <w:pPr>
        <w:pStyle w:val="B1"/>
      </w:pPr>
      <w:r w:rsidRPr="007F2770">
        <w:t>c)</w:t>
      </w:r>
      <w:r w:rsidRPr="007F2770">
        <w:tab/>
        <w:t>remove the S-NSSAI from the rejected NSSAI for the maximum number of UEs reached when the timer T3526 associated with the S-NSSAI expires.</w:t>
      </w:r>
    </w:p>
    <w:p w14:paraId="1FA0EBBC" w14:textId="77777777" w:rsidR="0026617B" w:rsidRPr="007F2770" w:rsidRDefault="0026617B" w:rsidP="0026617B">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7B8053E6" w14:textId="77777777" w:rsidR="0026617B" w:rsidRPr="007F2770" w:rsidRDefault="0026617B" w:rsidP="0026617B">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051F9F23" w14:textId="77777777" w:rsidR="0026617B" w:rsidRPr="007F2770" w:rsidRDefault="0026617B" w:rsidP="0026617B">
      <w:pPr>
        <w:pStyle w:val="B2"/>
      </w:pPr>
      <w:r w:rsidRPr="007F2770">
        <w:lastRenderedPageBreak/>
        <w:t>1)</w:t>
      </w:r>
      <w:r w:rsidRPr="007F2770">
        <w:tab/>
        <w:t>the allowed NSSAI containing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which are not subject to network slice-specific authentication and authorization;</w:t>
      </w:r>
    </w:p>
    <w:p w14:paraId="2928A981" w14:textId="77777777" w:rsidR="0026617B" w:rsidRPr="007F2770" w:rsidRDefault="0026617B" w:rsidP="0026617B">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17FB7EA6" w14:textId="77777777" w:rsidR="0026617B" w:rsidRPr="007F2770" w:rsidRDefault="0026617B" w:rsidP="0026617B">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w:t>
      </w:r>
      <w:r w:rsidRPr="007F2770">
        <w:t xml:space="preserve"> but not all</w:t>
      </w:r>
      <w:r w:rsidRPr="007F2770">
        <w:rPr>
          <w:lang w:eastAsia="ko-KR"/>
        </w:rPr>
        <w:t xml:space="preserve"> mapped S-NSSAIs are subject to NSSAA; or</w:t>
      </w:r>
    </w:p>
    <w:p w14:paraId="26367668" w14:textId="77777777" w:rsidR="0026617B" w:rsidRPr="007F2770" w:rsidRDefault="0026617B" w:rsidP="0026617B">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12692DEE" w14:textId="77777777" w:rsidR="0026617B" w:rsidRPr="007F2770" w:rsidRDefault="0026617B" w:rsidP="0026617B">
      <w:pPr>
        <w:pStyle w:val="B2"/>
      </w:pPr>
      <w:r w:rsidRPr="007F2770">
        <w:t>1)</w:t>
      </w:r>
      <w:r w:rsidRPr="007F2770">
        <w:tab/>
        <w:t>the allowed NSSAI containing the S-NSSAI(s) or the mapped S-NSSAI(s) which are not subject to network slice-specific authentication and authorization; and</w:t>
      </w:r>
    </w:p>
    <w:p w14:paraId="6813B523" w14:textId="77777777" w:rsidR="0026617B" w:rsidRPr="007F2770" w:rsidRDefault="0026617B" w:rsidP="0026617B">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5718E9F6" w14:textId="77777777" w:rsidR="0026617B" w:rsidRPr="007F2770" w:rsidRDefault="0026617B" w:rsidP="0026617B">
      <w:pPr>
        <w:pStyle w:val="B3"/>
        <w:rPr>
          <w:lang w:eastAsia="ko-KR"/>
        </w:rPr>
      </w:pPr>
      <w:r w:rsidRPr="007F2770">
        <w:t>i)</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 is associated to multiple mapped S-NSSAIs and some of these </w:t>
      </w:r>
      <w:r w:rsidRPr="007F2770">
        <w:t xml:space="preserve">but not all </w:t>
      </w:r>
      <w:r w:rsidRPr="007F2770">
        <w:rPr>
          <w:lang w:eastAsia="ko-KR"/>
        </w:rPr>
        <w:t>mapped S-NSSAIs are subject to NSSAA; and</w:t>
      </w:r>
    </w:p>
    <w:p w14:paraId="71D471EF" w14:textId="77777777" w:rsidR="0026617B" w:rsidRPr="007F2770" w:rsidRDefault="0026617B" w:rsidP="0026617B">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7E23C96B" w14:textId="77777777" w:rsidR="0026617B" w:rsidRPr="007F2770" w:rsidRDefault="0026617B" w:rsidP="0026617B">
      <w:pPr>
        <w:rPr>
          <w:rFonts w:eastAsia="Malgun Gothic"/>
        </w:rPr>
      </w:pPr>
      <w:r w:rsidRPr="007F2770">
        <w:rPr>
          <w:rFonts w:eastAsia="Malgun Gothic"/>
        </w:rPr>
        <w:t>If</w:t>
      </w:r>
      <w:r w:rsidRPr="007F2770">
        <w:t xml:space="preserve"> </w:t>
      </w:r>
      <w:r w:rsidRPr="007F2770">
        <w:rPr>
          <w:rFonts w:eastAsia="Malgun Gothic"/>
        </w:rPr>
        <w:t>the UE does not indicate support for network slice-specific authentication and authorization</w:t>
      </w:r>
      <w:r w:rsidRPr="007F2770">
        <w:t xml:space="preserve">, the initial registration </w:t>
      </w:r>
      <w:r w:rsidRPr="007F2770">
        <w:rPr>
          <w:rFonts w:hint="eastAsia"/>
          <w:lang w:eastAsia="zh-CN"/>
        </w:rPr>
        <w:t>re</w:t>
      </w:r>
      <w:r w:rsidRPr="007F2770">
        <w:t>quest is not for onboarding services in SNPN</w:t>
      </w:r>
      <w:r w:rsidRPr="007F2770">
        <w:rPr>
          <w:rFonts w:eastAsia="Malgun Gothic"/>
        </w:rPr>
        <w:t>, and if:</w:t>
      </w:r>
    </w:p>
    <w:p w14:paraId="3DF307C8" w14:textId="77777777" w:rsidR="0026617B" w:rsidRPr="007F2770" w:rsidRDefault="0026617B" w:rsidP="0026617B">
      <w:pPr>
        <w:pStyle w:val="B1"/>
        <w:rPr>
          <w:lang w:eastAsia="zh-CN"/>
        </w:rPr>
      </w:pPr>
      <w:r w:rsidRPr="007F2770">
        <w:t>a)</w:t>
      </w:r>
      <w:r w:rsidRPr="007F2770">
        <w:tab/>
        <w:t>the UE did not include the requested NSSAI in the REGISTRATION REQUEST message; or</w:t>
      </w:r>
    </w:p>
    <w:p w14:paraId="2F7E4B84" w14:textId="77777777" w:rsidR="0026617B" w:rsidRPr="007F2770" w:rsidRDefault="0026617B" w:rsidP="0026617B">
      <w:pPr>
        <w:pStyle w:val="B1"/>
      </w:pPr>
      <w:r w:rsidRPr="007F2770">
        <w:rPr>
          <w:lang w:eastAsia="zh-CN"/>
        </w:rPr>
        <w:t>b)</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1B23C1D9" w14:textId="77777777" w:rsidR="0026617B" w:rsidRPr="007F2770" w:rsidRDefault="0026617B" w:rsidP="0026617B">
      <w:r w:rsidRPr="007F2770">
        <w:t>and one or more default S-NSSAIs (containing one or more S-NSSAIs each of which may be associated with a new S-NSSAI) which are not subject to network slice-specific authentication and authorization are available, the AMF shall:</w:t>
      </w:r>
    </w:p>
    <w:p w14:paraId="45D072D4" w14:textId="77777777" w:rsidR="0026617B" w:rsidRPr="007F2770" w:rsidRDefault="0026617B" w:rsidP="0026617B">
      <w:pPr>
        <w:pStyle w:val="B1"/>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and not subject to network slice-specific authentication and authorization in the allowed NSSAI of the REGISTRATION ACCEPT message;</w:t>
      </w:r>
    </w:p>
    <w:p w14:paraId="68D2166A" w14:textId="77777777" w:rsidR="0026617B" w:rsidRPr="007F2770" w:rsidRDefault="0026617B" w:rsidP="0026617B">
      <w:pPr>
        <w:pStyle w:val="B1"/>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5EB2D3D2" w14:textId="77777777" w:rsidR="0026617B" w:rsidRPr="007F2770" w:rsidRDefault="0026617B" w:rsidP="0026617B">
      <w:pPr>
        <w:pStyle w:val="B1"/>
        <w:rPr>
          <w:lang w:eastAsia="zh-CN"/>
        </w:rPr>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0D750E09" w14:textId="77777777" w:rsidR="0026617B" w:rsidRPr="007F2770" w:rsidRDefault="0026617B" w:rsidP="0026617B">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5EA83494" w14:textId="77777777" w:rsidR="0026617B" w:rsidRPr="007F2770" w:rsidRDefault="0026617B" w:rsidP="0026617B">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rPr>
          <w:rFonts w:eastAsia="Malgun Gothic"/>
        </w:rPr>
        <w:t>a</w:t>
      </w:r>
      <w:r w:rsidRPr="007F2770">
        <w:rPr>
          <w:rFonts w:eastAsia="Malgun Gothic" w:hint="eastAsia"/>
        </w:rPr>
        <w:t xml:space="preserve">llowed NSSAI, </w:t>
      </w:r>
      <w:r w:rsidRPr="007F2770">
        <w:rPr>
          <w:rFonts w:eastAsia="Malgun Gothic"/>
        </w:rPr>
        <w:t>then the UE shall store the included a</w:t>
      </w:r>
      <w:r w:rsidRPr="007F2770">
        <w:rPr>
          <w:rFonts w:eastAsia="Malgun Gothic" w:hint="eastAsia"/>
        </w:rPr>
        <w:t>llowed NSSAI</w:t>
      </w:r>
      <w:r w:rsidRPr="007F2770">
        <w:rPr>
          <w:rFonts w:eastAsia="Malgun Gothic"/>
        </w:rPr>
        <w:t xml:space="preserve"> together with the PLMN identity of the registered PLMN or the SNPN identity of the registered SNPN</w:t>
      </w:r>
      <w:r w:rsidRPr="007F2770">
        <w:rPr>
          <w:rFonts w:hint="eastAsia"/>
        </w:rPr>
        <w:t xml:space="preserve"> and the registration area</w:t>
      </w:r>
      <w:r w:rsidRPr="007F2770">
        <w:rPr>
          <w:rFonts w:eastAsia="Malgun Gothic"/>
        </w:rPr>
        <w:t xml:space="preserve"> as specified in </w:t>
      </w:r>
      <w:r w:rsidRPr="007F2770">
        <w:rPr>
          <w:rFonts w:eastAsia="Malgun Gothic" w:hint="eastAsia"/>
        </w:rPr>
        <w:t>subclause</w:t>
      </w:r>
      <w:r w:rsidRPr="007F2770">
        <w:rPr>
          <w:rFonts w:eastAsia="Malgun Gothic"/>
        </w:rPr>
        <w:t> 4.6.2.2</w:t>
      </w:r>
      <w:r w:rsidRPr="007F2770">
        <w:rPr>
          <w:rFonts w:eastAsia="Malgun Gothic" w:hint="eastAsia"/>
        </w:rPr>
        <w:t>.</w:t>
      </w:r>
      <w:r w:rsidRPr="007F2770">
        <w:t xml:space="preserve"> If the registration area contains TAIs belonging to different PLMNs, which are equivalent PLMNs, the UE shall store the received allowed NSSAI in each of allowed NSSAIs which are associated with each of the PLMNs.</w:t>
      </w:r>
    </w:p>
    <w:p w14:paraId="75F5EC47" w14:textId="77777777" w:rsidR="0026617B" w:rsidRPr="007F2770" w:rsidRDefault="0026617B" w:rsidP="0026617B">
      <w:pPr>
        <w:rPr>
          <w:rFonts w:eastAsia="Malgun Gothic"/>
        </w:rPr>
      </w:pPr>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 xml:space="preserve">f the </w:t>
      </w:r>
      <w:r w:rsidRPr="007F2770">
        <w:rPr>
          <w:rFonts w:eastAsia="Malgun Gothic"/>
        </w:rPr>
        <w:lastRenderedPageBreak/>
        <w:t>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767649D0" w14:textId="77777777" w:rsidR="0026617B" w:rsidRPr="007F2770" w:rsidRDefault="0026617B" w:rsidP="0026617B">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32FAB1AA" w14:textId="77777777" w:rsidR="0026617B" w:rsidRPr="007F2770" w:rsidRDefault="0026617B" w:rsidP="0026617B">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567E9F66" w14:textId="77777777" w:rsidR="0026617B" w:rsidRPr="007F2770" w:rsidRDefault="0026617B" w:rsidP="0026617B">
      <w:pPr>
        <w:pStyle w:val="B1"/>
      </w:pPr>
      <w:r w:rsidRPr="007F2770">
        <w:t>b)</w:t>
      </w:r>
      <w:r w:rsidRPr="007F2770">
        <w:tab/>
      </w:r>
      <w:r w:rsidRPr="007F2770">
        <w:rPr>
          <w:rFonts w:eastAsia="Malgun Gothic"/>
        </w:rPr>
        <w:t>includes</w:t>
      </w:r>
      <w:r w:rsidRPr="007F2770">
        <w:t xml:space="preserve"> a pending NSSAI; and</w:t>
      </w:r>
    </w:p>
    <w:p w14:paraId="52B5E153" w14:textId="77777777" w:rsidR="0026617B" w:rsidRPr="007F2770" w:rsidRDefault="0026617B" w:rsidP="0026617B">
      <w:pPr>
        <w:pStyle w:val="B1"/>
      </w:pPr>
      <w:r w:rsidRPr="007F2770">
        <w:t>c)</w:t>
      </w:r>
      <w:r w:rsidRPr="007F2770">
        <w:tab/>
        <w:t>does not include an allowed NSSAI,</w:t>
      </w:r>
    </w:p>
    <w:p w14:paraId="2691FBC1" w14:textId="77777777" w:rsidR="0026617B" w:rsidRPr="007F2770" w:rsidRDefault="0026617B" w:rsidP="0026617B">
      <w:r w:rsidRPr="007F2770">
        <w:t>the UE</w:t>
      </w:r>
      <w:r w:rsidRPr="007F2770">
        <w:rPr>
          <w:rFonts w:hint="eastAsia"/>
          <w:lang w:eastAsia="zh-CN"/>
        </w:rPr>
        <w:t xml:space="preserve"> shall</w:t>
      </w:r>
      <w:r w:rsidRPr="007F2770">
        <w:t xml:space="preserve"> delete the stored allowed NSSAI, if any, as specified in subclause 4.6.2.2, and the UE:</w:t>
      </w:r>
    </w:p>
    <w:p w14:paraId="4973E358" w14:textId="77777777" w:rsidR="0026617B" w:rsidRPr="007F2770" w:rsidRDefault="0026617B" w:rsidP="0026617B">
      <w:pPr>
        <w:pStyle w:val="B1"/>
      </w:pPr>
      <w:r w:rsidRPr="007F2770">
        <w:t>a)</w:t>
      </w:r>
      <w:r w:rsidRPr="007F2770">
        <w:tab/>
        <w:t>shall not initiate a 5GSM procedure except for emergency services ; and</w:t>
      </w:r>
    </w:p>
    <w:p w14:paraId="7DE584B3" w14:textId="77777777" w:rsidR="0026617B" w:rsidRPr="007F2770" w:rsidRDefault="0026617B" w:rsidP="0026617B">
      <w:pPr>
        <w:pStyle w:val="B1"/>
      </w:pPr>
      <w:r w:rsidRPr="007F2770">
        <w:t>b)</w:t>
      </w:r>
      <w:r w:rsidRPr="007F2770">
        <w:tab/>
        <w:t>shall not initiate a service request procedure except for cases f), i), m) and o) in subclause 5.6.1.1;</w:t>
      </w:r>
    </w:p>
    <w:p w14:paraId="6920D025" w14:textId="77777777" w:rsidR="0026617B" w:rsidRPr="007F2770" w:rsidRDefault="0026617B" w:rsidP="0026617B">
      <w:pPr>
        <w:pStyle w:val="B1"/>
      </w:pPr>
      <w:r w:rsidRPr="007F2770">
        <w:t>c)</w:t>
      </w:r>
      <w:r w:rsidRPr="007F2770">
        <w:tab/>
        <w:t>shall not initiate an NAS transport procedure except for sending SMS, an LPP message, a location service message, an SOR transparent container, a UE policy container, a UE parameters update transparent container or a CIoT user data container;</w:t>
      </w:r>
    </w:p>
    <w:p w14:paraId="2ADE04DE" w14:textId="77777777" w:rsidR="0026617B" w:rsidRPr="007F2770" w:rsidRDefault="0026617B" w:rsidP="0026617B">
      <w:pPr>
        <w:rPr>
          <w:rFonts w:eastAsia="Malgun Gothic"/>
        </w:rPr>
      </w:pPr>
      <w:r w:rsidRPr="007F2770">
        <w:rPr>
          <w:rFonts w:eastAsia="Malgun Gothic"/>
        </w:rPr>
        <w:t>until the UE receives an allowed NSSAI.</w:t>
      </w:r>
    </w:p>
    <w:p w14:paraId="226D81EE" w14:textId="77777777" w:rsidR="0026617B" w:rsidRPr="007F2770" w:rsidRDefault="0026617B" w:rsidP="0026617B">
      <w:pPr>
        <w:rPr>
          <w:rFonts w:eastAsia="Malgun Gothic"/>
        </w:rPr>
      </w:pPr>
      <w:r w:rsidRPr="007F2770">
        <w:rPr>
          <w:rFonts w:eastAsia="Malgun Gothic"/>
        </w:rPr>
        <w:t xml:space="preserve">If the UE included S1 mode supported indication in the REGISTRATION REQUEST message, the AMF supporting interworking with EPS shall set the </w:t>
      </w:r>
      <w:r w:rsidRPr="007F2770">
        <w:t>IWK N26 bit</w:t>
      </w:r>
      <w:r w:rsidRPr="007F2770">
        <w:rPr>
          <w:rFonts w:eastAsia="Malgun Gothic"/>
        </w:rPr>
        <w:t xml:space="preserve"> to either:</w:t>
      </w:r>
    </w:p>
    <w:p w14:paraId="5E1E53A9" w14:textId="77777777" w:rsidR="0026617B" w:rsidRPr="007F2770" w:rsidRDefault="0026617B" w:rsidP="0026617B">
      <w:pPr>
        <w:pStyle w:val="B1"/>
        <w:rPr>
          <w:rFonts w:eastAsia="Malgun Gothic"/>
        </w:rPr>
      </w:pPr>
      <w:r w:rsidRPr="007F2770">
        <w:rPr>
          <w:rFonts w:eastAsia="Malgun Gothic"/>
        </w:rPr>
        <w:t>a)</w:t>
      </w:r>
      <w:r w:rsidRPr="007F2770">
        <w:rPr>
          <w:rFonts w:eastAsia="Malgun Gothic"/>
        </w:rPr>
        <w:tab/>
        <w:t>"</w:t>
      </w:r>
      <w:r w:rsidRPr="007F2770">
        <w:t>interworking without N26 interface not supported</w:t>
      </w:r>
      <w:r w:rsidRPr="007F2770">
        <w:rPr>
          <w:rFonts w:eastAsia="Malgun Gothic"/>
        </w:rPr>
        <w:t>" if the AMF supports N26 interface; or</w:t>
      </w:r>
    </w:p>
    <w:p w14:paraId="4C7C702E"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t>"</w:t>
      </w:r>
      <w:r w:rsidRPr="007F2770">
        <w:t>interworking without N26 interface supported</w:t>
      </w:r>
      <w:r w:rsidRPr="007F2770">
        <w:rPr>
          <w:rFonts w:eastAsia="Malgun Gothic"/>
        </w:rPr>
        <w:t>" if the AMF does not support N26 interface</w:t>
      </w:r>
    </w:p>
    <w:p w14:paraId="5CE8833B" w14:textId="77777777" w:rsidR="0026617B" w:rsidRPr="007F2770" w:rsidRDefault="0026617B" w:rsidP="0026617B">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5EFF4533" w14:textId="77777777" w:rsidR="0026617B" w:rsidRPr="007F2770" w:rsidRDefault="0026617B" w:rsidP="0026617B">
      <w:pPr>
        <w:rPr>
          <w:rFonts w:eastAsia="Malgun Gothic"/>
        </w:rPr>
      </w:pPr>
      <w:r w:rsidRPr="007F2770">
        <w:rPr>
          <w:rFonts w:eastAsia="Malgun Gothic"/>
        </w:rPr>
        <w:t>The UE supporting S1 mode shall operate in the mode for interworking with EPS as follows:</w:t>
      </w:r>
    </w:p>
    <w:p w14:paraId="020E9C68" w14:textId="77777777" w:rsidR="0026617B" w:rsidRPr="007F2770" w:rsidRDefault="0026617B" w:rsidP="0026617B">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05930452"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74197CA7" w14:textId="77777777" w:rsidR="0026617B" w:rsidRPr="007F2770" w:rsidRDefault="0026617B" w:rsidP="0026617B">
      <w:pPr>
        <w:pStyle w:val="NO"/>
        <w:rPr>
          <w:rFonts w:eastAsia="Malgun Gothic"/>
        </w:rPr>
      </w:pPr>
      <w:r w:rsidRPr="007F2770">
        <w:t>NOTE 16</w:t>
      </w:r>
      <w:r w:rsidRPr="007F2770">
        <w:rPr>
          <w:rFonts w:eastAsia="Malgun Gothic"/>
        </w:rPr>
        <w:t>:</w:t>
      </w:r>
      <w:r w:rsidRPr="007F2770">
        <w:rPr>
          <w:rFonts w:eastAsia="Malgun Gothic"/>
        </w:rPr>
        <w:tab/>
        <w:t>The registration mode used by the UE is implementation dependent.</w:t>
      </w:r>
    </w:p>
    <w:p w14:paraId="10D012B7" w14:textId="77777777" w:rsidR="0026617B" w:rsidRPr="007F2770" w:rsidRDefault="0026617B" w:rsidP="0026617B">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196AAB02" w14:textId="77777777" w:rsidR="0026617B" w:rsidRPr="007F2770" w:rsidRDefault="0026617B" w:rsidP="0026617B">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interworking with EPS as valid in the entire PLMN and its equivalent PLMN(s).</w:t>
      </w:r>
    </w:p>
    <w:p w14:paraId="2C2F2BDE" w14:textId="77777777" w:rsidR="0026617B" w:rsidRPr="007F2770" w:rsidRDefault="0026617B" w:rsidP="0026617B">
      <w:pPr>
        <w:rPr>
          <w:lang w:eastAsia="ja-JP"/>
        </w:rPr>
      </w:pPr>
      <w:r w:rsidRPr="007F2770">
        <w:t>The network informs the UE about the support of specific features, such as IMS voice over PS session, location services (5G-LCS), emergency services,</w:t>
      </w:r>
      <w:r w:rsidRPr="007F2770">
        <w:rPr>
          <w:lang w:eastAsia="ja-JP"/>
        </w:rPr>
        <w:t xml:space="preserve"> emergency services fallback and ATSSS</w:t>
      </w:r>
      <w:r w:rsidRPr="007F2770">
        <w:rPr>
          <w:rFonts w:hint="eastAsia"/>
        </w:rPr>
        <w:t>,</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 the Emergency services support indicator, and the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 </w:t>
      </w:r>
      <w:r w:rsidRPr="007F2770">
        <w:rPr>
          <w:rFonts w:hint="eastAsia"/>
          <w:lang w:eastAsia="ja-JP"/>
        </w:rPr>
        <w:t>In a UE with LCS capability, location services indicator (5G-LCS) shall be provided to the upper layers</w:t>
      </w:r>
      <w:r w:rsidRPr="007F2770">
        <w:rPr>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7F2770">
        <w:t>.</w:t>
      </w:r>
    </w:p>
    <w:p w14:paraId="28B2A9B5" w14:textId="77777777" w:rsidR="0026617B" w:rsidRPr="007F2770" w:rsidRDefault="0026617B" w:rsidP="0026617B">
      <w:r w:rsidRPr="007F2770">
        <w:t>The AMF shall set the EMF bit in the 5GS network feature support IE to:</w:t>
      </w:r>
    </w:p>
    <w:p w14:paraId="69255839" w14:textId="77777777" w:rsidR="0026617B" w:rsidRPr="007F2770" w:rsidRDefault="0026617B" w:rsidP="0026617B">
      <w:pPr>
        <w:pStyle w:val="B1"/>
      </w:pPr>
      <w:r w:rsidRPr="007F2770">
        <w:lastRenderedPageBreak/>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58B669E2" w14:textId="77777777" w:rsidR="0026617B" w:rsidRPr="007F2770" w:rsidRDefault="0026617B" w:rsidP="0026617B">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6908E182" w14:textId="77777777" w:rsidR="0026617B" w:rsidRPr="007F2770" w:rsidRDefault="0026617B" w:rsidP="0026617B">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4C03356" w14:textId="77777777" w:rsidR="0026617B" w:rsidRPr="007F2770" w:rsidRDefault="0026617B" w:rsidP="0026617B">
      <w:pPr>
        <w:pStyle w:val="B1"/>
      </w:pPr>
      <w:r w:rsidRPr="007F2770">
        <w:t>d)</w:t>
      </w:r>
      <w:r w:rsidRPr="007F2770">
        <w:tab/>
        <w:t>"Emergency services fallback not supported" if network does not support the emergency services fallback procedure when the UE is in any cell connected to 5GCN.</w:t>
      </w:r>
    </w:p>
    <w:p w14:paraId="2C7E2E6E" w14:textId="77777777" w:rsidR="0026617B" w:rsidRPr="007F2770" w:rsidRDefault="0026617B" w:rsidP="0026617B">
      <w:pPr>
        <w:pStyle w:val="NO"/>
      </w:pPr>
      <w:r w:rsidRPr="007F2770">
        <w:t>NOTE 17</w:t>
      </w:r>
      <w:r w:rsidRPr="007F2770">
        <w:rPr>
          <w:rFonts w:eastAsia="Malgun Gothic"/>
        </w:rPr>
        <w:t>:</w:t>
      </w:r>
      <w:r w:rsidRPr="007F2770">
        <w:rPr>
          <w:rFonts w:eastAsia="Malgun Gothic"/>
        </w:rPr>
        <w:tab/>
      </w:r>
      <w:r w:rsidRPr="007F2770">
        <w:t>If the emergency services are supported in neither the EPS nor the 5GS homogeneously, based on operator policy, the AMF will set the EMF bit in the 5GS network feature support IE to "Emergency services fallback not supported".</w:t>
      </w:r>
    </w:p>
    <w:p w14:paraId="7FC7F0AC" w14:textId="77777777" w:rsidR="0026617B" w:rsidRPr="007F2770" w:rsidRDefault="0026617B" w:rsidP="0026617B">
      <w:pPr>
        <w:pStyle w:val="NO"/>
      </w:pPr>
      <w:r w:rsidRPr="007F2770">
        <w:t>NOTE 18</w:t>
      </w:r>
      <w:r w:rsidRPr="007F2770">
        <w:rPr>
          <w:rFonts w:eastAsia="Malgun Gothic"/>
        </w:rPr>
        <w:t>:</w:t>
      </w:r>
      <w:r w:rsidRPr="007F2770">
        <w:rPr>
          <w:rFonts w:eastAsia="Malgun Gothic"/>
        </w:rPr>
        <w:tab/>
        <w:t>Even though the AMF's support of emergency services fallback is indicated per RAT, t</w:t>
      </w:r>
      <w:r w:rsidRPr="007F2770">
        <w:t>he UE's support of emergency services fallback is not per RAT, i.e. the UE's support of emergency services fallback is the same for both NR connected to 5GCN and E-UTRA connected to 5GCN.</w:t>
      </w:r>
    </w:p>
    <w:p w14:paraId="3468F7F6" w14:textId="77777777" w:rsidR="0026617B" w:rsidRPr="007F2770" w:rsidRDefault="0026617B" w:rsidP="0026617B">
      <w:r w:rsidRPr="007F2770">
        <w:t>Access identity 1 is only applicable while the UE is in N1 mode. Access identity 2 is only applicable while the UE is in N1 mode.</w:t>
      </w:r>
    </w:p>
    <w:p w14:paraId="39FD6D69" w14:textId="77777777" w:rsidR="0026617B" w:rsidRPr="007F2770" w:rsidRDefault="0026617B" w:rsidP="0026617B">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4A5B3534" w14:textId="77777777" w:rsidR="0026617B" w:rsidRPr="007F2770" w:rsidRDefault="0026617B" w:rsidP="0026617B">
      <w:pPr>
        <w:pStyle w:val="B1"/>
      </w:pPr>
      <w:r w:rsidRPr="007F2770">
        <w:t>-</w:t>
      </w:r>
      <w:r w:rsidRPr="007F2770">
        <w:tab/>
        <w:t>if the UE is not operating in SNPN access operation mode:</w:t>
      </w:r>
    </w:p>
    <w:p w14:paraId="2814E07D" w14:textId="77777777" w:rsidR="0026617B" w:rsidRPr="007F2770" w:rsidRDefault="0026617B" w:rsidP="0026617B">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3F4D1A9" w14:textId="77777777" w:rsidR="0026617B" w:rsidRPr="007F2770" w:rsidRDefault="0026617B" w:rsidP="0026617B">
      <w:pPr>
        <w:pStyle w:val="B2"/>
      </w:pPr>
      <w:r w:rsidRPr="007F2770">
        <w:t>b)</w:t>
      </w:r>
      <w:r w:rsidRPr="007F2770">
        <w:tab/>
        <w:t>upon receiving a REGISTRATION ACCEPT message with the MPS indicator bit set to "Access identity 1 valid":</w:t>
      </w:r>
    </w:p>
    <w:p w14:paraId="221C075B" w14:textId="77777777" w:rsidR="0026617B" w:rsidRPr="007F2770" w:rsidRDefault="0026617B" w:rsidP="0026617B">
      <w:pPr>
        <w:pStyle w:val="B3"/>
      </w:pPr>
      <w:r w:rsidRPr="007F2770">
        <w:t>-</w:t>
      </w:r>
      <w:r w:rsidRPr="007F2770">
        <w:tab/>
        <w:t>via 3GPP access; or</w:t>
      </w:r>
    </w:p>
    <w:p w14:paraId="2852E210" w14:textId="77777777" w:rsidR="0026617B" w:rsidRPr="007F2770" w:rsidRDefault="0026617B" w:rsidP="0026617B">
      <w:pPr>
        <w:pStyle w:val="B3"/>
      </w:pPr>
      <w:r w:rsidRPr="007F2770">
        <w:t>-</w:t>
      </w:r>
      <w:r w:rsidRPr="007F2770">
        <w:tab/>
        <w:t xml:space="preserve">via non-3GPP access if the UE is registered to the same PLMN over 3GPP access and non-3GPP access; </w:t>
      </w:r>
    </w:p>
    <w:p w14:paraId="0EB7358A" w14:textId="77777777" w:rsidR="0026617B" w:rsidRPr="007F2770" w:rsidRDefault="0026617B" w:rsidP="0026617B">
      <w:pPr>
        <w:pStyle w:val="B2"/>
        <w:ind w:hanging="283"/>
      </w:pPr>
      <w:r w:rsidRPr="007F2770">
        <w:tab/>
        <w:t>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258DABAD" w14:textId="77777777" w:rsidR="0026617B" w:rsidRPr="007F2770" w:rsidRDefault="0026617B" w:rsidP="0026617B">
      <w:pPr>
        <w:pStyle w:val="B3"/>
      </w:pPr>
      <w:r w:rsidRPr="007F2770">
        <w:t>-</w:t>
      </w:r>
      <w:r w:rsidRPr="007F2770">
        <w:tab/>
        <w:t>via 3GPP access; or</w:t>
      </w:r>
    </w:p>
    <w:p w14:paraId="46FFDCB2" w14:textId="77777777" w:rsidR="0026617B" w:rsidRPr="007F2770" w:rsidRDefault="0026617B" w:rsidP="0026617B">
      <w:pPr>
        <w:pStyle w:val="B3"/>
      </w:pPr>
      <w:r w:rsidRPr="007F2770">
        <w:t>-</w:t>
      </w:r>
      <w:r w:rsidRPr="007F2770">
        <w:tab/>
        <w:t xml:space="preserve">via non-3GPP access if the UE is registered to the same PLMN over 3GPP access and non-3GPP access; or </w:t>
      </w:r>
    </w:p>
    <w:p w14:paraId="60C27220" w14:textId="77777777" w:rsidR="0026617B" w:rsidRPr="007F2770" w:rsidRDefault="0026617B" w:rsidP="0026617B">
      <w:pPr>
        <w:pStyle w:val="B2"/>
      </w:pPr>
      <w:r w:rsidRPr="007F2770">
        <w:tab/>
        <w:t>until the UE selects a non-equivalent PLMN over 3GPP access;</w:t>
      </w:r>
    </w:p>
    <w:p w14:paraId="1EA1312F" w14:textId="77777777" w:rsidR="0026617B" w:rsidRPr="007F2770" w:rsidRDefault="0026617B" w:rsidP="0026617B">
      <w:pPr>
        <w:pStyle w:val="B2"/>
      </w:pPr>
      <w:r w:rsidRPr="007F2770">
        <w:rPr>
          <w:lang w:eastAsia="zh-TW"/>
        </w:rPr>
        <w:t>b1</w:t>
      </w:r>
      <w:r w:rsidRPr="007F2770">
        <w:rPr>
          <w:rFonts w:hint="eastAsia"/>
          <w:lang w:eastAsia="zh-TW"/>
        </w:rPr>
        <w:t>)</w:t>
      </w:r>
      <w:r w:rsidRPr="007F2770">
        <w:tab/>
        <w:t>upon receiving a REGISTRATION ACCEPT message with the MPS indicator bit set to "Access identity 1 valid":</w:t>
      </w:r>
    </w:p>
    <w:p w14:paraId="28E89FB5" w14:textId="77777777" w:rsidR="0026617B" w:rsidRPr="007F2770" w:rsidRDefault="0026617B" w:rsidP="0026617B">
      <w:pPr>
        <w:pStyle w:val="B3"/>
      </w:pPr>
      <w:r w:rsidRPr="007F2770">
        <w:t>-</w:t>
      </w:r>
      <w:r w:rsidRPr="007F2770">
        <w:tab/>
        <w:t>via non-3GPP access; or</w:t>
      </w:r>
    </w:p>
    <w:p w14:paraId="7F43AF1A" w14:textId="77777777" w:rsidR="0026617B" w:rsidRPr="007F2770" w:rsidRDefault="0026617B" w:rsidP="0026617B">
      <w:pPr>
        <w:pStyle w:val="B3"/>
      </w:pPr>
      <w:r w:rsidRPr="007F2770">
        <w:lastRenderedPageBreak/>
        <w:t>-</w:t>
      </w:r>
      <w:r w:rsidRPr="007F2770">
        <w:tab/>
        <w:t>via 3GPP access if the UE is registered to the same PLMN over 3GPP access and non-3GPP access;</w:t>
      </w:r>
    </w:p>
    <w:p w14:paraId="62A17C2B" w14:textId="77777777" w:rsidR="0026617B" w:rsidRPr="007F2770" w:rsidRDefault="0026617B" w:rsidP="0026617B">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or a CONFIGURATION UPDATE COMMAND message with the MPS indicator bit set to "Access identity 1 not valid":</w:t>
      </w:r>
    </w:p>
    <w:p w14:paraId="6825640C" w14:textId="77777777" w:rsidR="0026617B" w:rsidRPr="007F2770" w:rsidRDefault="0026617B" w:rsidP="0026617B">
      <w:pPr>
        <w:pStyle w:val="B3"/>
      </w:pPr>
      <w:r w:rsidRPr="007F2770">
        <w:t>-</w:t>
      </w:r>
      <w:r w:rsidRPr="007F2770">
        <w:tab/>
        <w:t>via non-3GPP access; or</w:t>
      </w:r>
    </w:p>
    <w:p w14:paraId="7D7C05CF" w14:textId="77777777" w:rsidR="0026617B" w:rsidRPr="007F2770" w:rsidRDefault="0026617B" w:rsidP="0026617B">
      <w:pPr>
        <w:pStyle w:val="B3"/>
      </w:pPr>
      <w:r w:rsidRPr="007F2770">
        <w:t>-</w:t>
      </w:r>
      <w:r w:rsidRPr="007F2770">
        <w:tab/>
        <w:t>via 3GPP access if the UE is registered to the same PLMN over 3GPP access and non-3GPP access; or</w:t>
      </w:r>
    </w:p>
    <w:p w14:paraId="19F7D428" w14:textId="77777777" w:rsidR="0026617B" w:rsidRPr="007F2770" w:rsidRDefault="0026617B" w:rsidP="0026617B">
      <w:pPr>
        <w:pStyle w:val="B2"/>
      </w:pPr>
      <w:r w:rsidRPr="007F2770">
        <w:tab/>
        <w:t>until the UE selects a non-equivalent PLMN over non-3GPP access;</w:t>
      </w:r>
    </w:p>
    <w:p w14:paraId="5392C30B" w14:textId="77777777" w:rsidR="0026617B" w:rsidRPr="007F2770" w:rsidRDefault="0026617B" w:rsidP="0026617B">
      <w:pPr>
        <w:pStyle w:val="B2"/>
      </w:pPr>
      <w:r w:rsidRPr="007F2770">
        <w:t>c)</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05165E5" w14:textId="77777777" w:rsidR="0026617B" w:rsidRPr="007F2770" w:rsidRDefault="0026617B" w:rsidP="0026617B">
      <w:pPr>
        <w:pStyle w:val="B2"/>
      </w:pPr>
      <w:r w:rsidRPr="007F2770">
        <w:t>d)</w:t>
      </w:r>
      <w:r w:rsidRPr="007F2770">
        <w:tab/>
        <w:t>upon receiving a REGISTRATION ACCEPT message with the MCS indicator bit set to "Access identity 2 valid":</w:t>
      </w:r>
    </w:p>
    <w:p w14:paraId="0DBEE76C" w14:textId="77777777" w:rsidR="0026617B" w:rsidRPr="007F2770" w:rsidRDefault="0026617B" w:rsidP="0026617B">
      <w:pPr>
        <w:pStyle w:val="B3"/>
      </w:pPr>
      <w:r w:rsidRPr="007F2770">
        <w:t>-</w:t>
      </w:r>
      <w:r w:rsidRPr="007F2770">
        <w:tab/>
        <w:t>via 3GPP access; or</w:t>
      </w:r>
    </w:p>
    <w:p w14:paraId="6FC0DCEB" w14:textId="77777777" w:rsidR="0026617B" w:rsidRPr="007F2770" w:rsidRDefault="0026617B" w:rsidP="0026617B">
      <w:pPr>
        <w:pStyle w:val="B3"/>
      </w:pPr>
      <w:r w:rsidRPr="007F2770">
        <w:t>-</w:t>
      </w:r>
      <w:r w:rsidRPr="007F2770">
        <w:tab/>
        <w:t>via non-3GPP access if the UE is registered to the same PLMN over 3GPP access and non-3GPP access;</w:t>
      </w:r>
    </w:p>
    <w:p w14:paraId="54E81689" w14:textId="77777777" w:rsidR="0026617B" w:rsidRPr="007F2770" w:rsidRDefault="0026617B" w:rsidP="0026617B">
      <w:pPr>
        <w:pStyle w:val="B2"/>
        <w:ind w:firstLine="0"/>
      </w:pPr>
      <w:r w:rsidRPr="007F2770">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66B566A6" w14:textId="77777777" w:rsidR="0026617B" w:rsidRPr="007F2770" w:rsidRDefault="0026617B" w:rsidP="0026617B">
      <w:pPr>
        <w:pStyle w:val="B3"/>
      </w:pPr>
      <w:r w:rsidRPr="007F2770">
        <w:t>-</w:t>
      </w:r>
      <w:r w:rsidRPr="007F2770">
        <w:tab/>
        <w:t>via 3GPP access; or</w:t>
      </w:r>
    </w:p>
    <w:p w14:paraId="582FE930" w14:textId="77777777" w:rsidR="0026617B" w:rsidRPr="007F2770" w:rsidRDefault="0026617B" w:rsidP="0026617B">
      <w:pPr>
        <w:pStyle w:val="B3"/>
      </w:pPr>
      <w:r w:rsidRPr="007F2770">
        <w:t>-</w:t>
      </w:r>
      <w:r w:rsidRPr="007F2770">
        <w:tab/>
        <w:t xml:space="preserve">via non-3GPP access if the UE is registered to the same PLMN over 3GPP access and non-3GPP access; or </w:t>
      </w:r>
    </w:p>
    <w:p w14:paraId="4111AC15" w14:textId="77777777" w:rsidR="0026617B" w:rsidRPr="007F2770" w:rsidRDefault="0026617B" w:rsidP="0026617B">
      <w:pPr>
        <w:pStyle w:val="B2"/>
      </w:pPr>
      <w:r w:rsidRPr="007F2770">
        <w:tab/>
        <w:t>until the UE selects a non-equivalent PLMN over 3GPP access; and</w:t>
      </w:r>
    </w:p>
    <w:p w14:paraId="5E036CB5" w14:textId="77777777" w:rsidR="0026617B" w:rsidRPr="007F2770" w:rsidRDefault="0026617B" w:rsidP="0026617B">
      <w:pPr>
        <w:pStyle w:val="B2"/>
      </w:pPr>
      <w:r w:rsidRPr="007F2770">
        <w:rPr>
          <w:lang w:eastAsia="zh-TW"/>
        </w:rPr>
        <w:t>d1)</w:t>
      </w:r>
      <w:r w:rsidRPr="007F2770">
        <w:rPr>
          <w:lang w:eastAsia="zh-TW"/>
        </w:rPr>
        <w:tab/>
      </w:r>
      <w:r w:rsidRPr="007F2770">
        <w:t>upon receiving a REGISTRATION ACCEPT message with the MCS indicator bit set to "Access identity 2 valid":</w:t>
      </w:r>
    </w:p>
    <w:p w14:paraId="446E35BE" w14:textId="77777777" w:rsidR="0026617B" w:rsidRPr="007F2770" w:rsidRDefault="0026617B" w:rsidP="0026617B">
      <w:pPr>
        <w:pStyle w:val="B3"/>
      </w:pPr>
      <w:r w:rsidRPr="007F2770">
        <w:t>-</w:t>
      </w:r>
      <w:r w:rsidRPr="007F2770">
        <w:tab/>
        <w:t>via non-3GPP access; or</w:t>
      </w:r>
    </w:p>
    <w:p w14:paraId="531099A2" w14:textId="77777777" w:rsidR="0026617B" w:rsidRPr="007F2770" w:rsidRDefault="0026617B" w:rsidP="0026617B">
      <w:pPr>
        <w:pStyle w:val="B3"/>
      </w:pPr>
      <w:r w:rsidRPr="007F2770">
        <w:t>-</w:t>
      </w:r>
      <w:r w:rsidRPr="007F2770">
        <w:tab/>
        <w:t>via 3GPP access if the UE is registered to the same PLMN over 3GPP access and non-3GPP access;</w:t>
      </w:r>
    </w:p>
    <w:p w14:paraId="3EE2AD00" w14:textId="77777777" w:rsidR="0026617B" w:rsidRPr="007F2770" w:rsidRDefault="0026617B" w:rsidP="0026617B">
      <w:pPr>
        <w:pStyle w:val="B2"/>
        <w:ind w:hanging="283"/>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with the MCS indicator bit set to "Access identity 2 not valid":</w:t>
      </w:r>
    </w:p>
    <w:p w14:paraId="1913A7FA" w14:textId="77777777" w:rsidR="0026617B" w:rsidRPr="007F2770" w:rsidRDefault="0026617B" w:rsidP="0026617B">
      <w:pPr>
        <w:pStyle w:val="B3"/>
      </w:pPr>
      <w:r w:rsidRPr="007F2770">
        <w:t>-</w:t>
      </w:r>
      <w:r w:rsidRPr="007F2770">
        <w:tab/>
        <w:t>via non-3GPP access; or</w:t>
      </w:r>
    </w:p>
    <w:p w14:paraId="221FE688" w14:textId="77777777" w:rsidR="0026617B" w:rsidRPr="007F2770" w:rsidRDefault="0026617B" w:rsidP="0026617B">
      <w:pPr>
        <w:pStyle w:val="B3"/>
      </w:pPr>
      <w:r w:rsidRPr="007F2770">
        <w:t>-</w:t>
      </w:r>
      <w:r w:rsidRPr="007F2770">
        <w:tab/>
        <w:t>via 3GPP access if the UE is registered to the same PLMN over 3GPP access and non-3GPP access; or</w:t>
      </w:r>
    </w:p>
    <w:p w14:paraId="3CDBB889" w14:textId="77777777" w:rsidR="0026617B" w:rsidRPr="007F2770" w:rsidRDefault="0026617B" w:rsidP="0026617B">
      <w:pPr>
        <w:pStyle w:val="B2"/>
        <w:rPr>
          <w:lang w:eastAsia="zh-TW"/>
        </w:rPr>
      </w:pPr>
      <w:r w:rsidRPr="007F2770">
        <w:tab/>
        <w:t>until the UE selects a non-equivalent PLMN over non-3GPP access; or</w:t>
      </w:r>
    </w:p>
    <w:p w14:paraId="54434466" w14:textId="77777777" w:rsidR="0026617B" w:rsidRPr="007F2770" w:rsidRDefault="0026617B" w:rsidP="0026617B">
      <w:pPr>
        <w:pStyle w:val="B1"/>
      </w:pPr>
      <w:r w:rsidRPr="007F2770">
        <w:t>-</w:t>
      </w:r>
      <w:r w:rsidRPr="007F2770">
        <w:tab/>
        <w:t>if the UE is operating in SNPN access operation mode:</w:t>
      </w:r>
    </w:p>
    <w:p w14:paraId="33A3D4B9" w14:textId="77777777" w:rsidR="0026617B" w:rsidRPr="007F2770" w:rsidRDefault="0026617B" w:rsidP="0026617B">
      <w:pPr>
        <w:pStyle w:val="B2"/>
      </w:pPr>
      <w:r w:rsidRPr="007F2770">
        <w:t>a)</w:t>
      </w:r>
      <w:r w:rsidRPr="007F2770">
        <w:rPr>
          <w:lang w:val="en-US"/>
        </w:rPr>
        <w:tab/>
      </w:r>
      <w:r w:rsidRPr="007F2770">
        <w:t xml:space="preserve">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w:t>
      </w:r>
      <w:r w:rsidRPr="007F2770">
        <w:lastRenderedPageBreak/>
        <w:t>REGISTRATION ACCEPT message based on the MPS priority information in the user's subscription context obtained from the UDM;</w:t>
      </w:r>
    </w:p>
    <w:p w14:paraId="2F24849D" w14:textId="77777777" w:rsidR="0026617B" w:rsidRPr="007F2770" w:rsidRDefault="0026617B" w:rsidP="0026617B">
      <w:pPr>
        <w:pStyle w:val="B2"/>
      </w:pPr>
      <w:r w:rsidRPr="007F2770">
        <w:t>b)</w:t>
      </w:r>
      <w:r w:rsidRPr="007F2770">
        <w:tab/>
        <w:t>upon receiving a REGISTRATION ACCEPT message with the MPS indicator bit set to "Access identity 1 valid":</w:t>
      </w:r>
    </w:p>
    <w:p w14:paraId="270058D9" w14:textId="77777777" w:rsidR="0026617B" w:rsidRPr="007F2770" w:rsidRDefault="0026617B" w:rsidP="0026617B">
      <w:pPr>
        <w:pStyle w:val="B3"/>
      </w:pPr>
      <w:r w:rsidRPr="007F2770">
        <w:t>-</w:t>
      </w:r>
      <w:r w:rsidRPr="007F2770">
        <w:tab/>
        <w:t xml:space="preserve">via 3GPP access; or </w:t>
      </w:r>
    </w:p>
    <w:p w14:paraId="535D4031" w14:textId="77777777" w:rsidR="0026617B" w:rsidRPr="007F2770" w:rsidRDefault="0026617B" w:rsidP="0026617B">
      <w:pPr>
        <w:pStyle w:val="B3"/>
      </w:pPr>
      <w:r w:rsidRPr="007F2770">
        <w:t>-</w:t>
      </w:r>
      <w:r w:rsidRPr="007F2770">
        <w:tab/>
        <w:t xml:space="preserve">via non-3GPP access if the UE is registered to the same SNPN over 3GPP access and non-3GPP access; </w:t>
      </w:r>
    </w:p>
    <w:p w14:paraId="3B747CF4" w14:textId="77777777" w:rsidR="0026617B" w:rsidRPr="007F2770" w:rsidRDefault="0026617B" w:rsidP="0026617B">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7EEA7EB8" w14:textId="77777777" w:rsidR="0026617B" w:rsidRPr="007F2770" w:rsidRDefault="0026617B" w:rsidP="0026617B">
      <w:pPr>
        <w:pStyle w:val="B3"/>
      </w:pPr>
      <w:r w:rsidRPr="007F2770">
        <w:t>-</w:t>
      </w:r>
      <w:r w:rsidRPr="007F2770">
        <w:tab/>
        <w:t xml:space="preserve">via 3GPP access; or </w:t>
      </w:r>
    </w:p>
    <w:p w14:paraId="050C5022" w14:textId="77777777" w:rsidR="0026617B" w:rsidRPr="007F2770" w:rsidRDefault="0026617B" w:rsidP="0026617B">
      <w:pPr>
        <w:pStyle w:val="B3"/>
      </w:pPr>
      <w:r w:rsidRPr="007F2770">
        <w:t>-</w:t>
      </w:r>
      <w:r w:rsidRPr="007F2770">
        <w:tab/>
        <w:t xml:space="preserve">via non-3GPP access if the UE is registered to the same SNPN over 3GPP access and non-3GPP access; or </w:t>
      </w:r>
    </w:p>
    <w:p w14:paraId="446AE26C" w14:textId="77777777" w:rsidR="0026617B" w:rsidRPr="007F2770" w:rsidRDefault="0026617B" w:rsidP="0026617B">
      <w:pPr>
        <w:pStyle w:val="B2"/>
      </w:pPr>
      <w:r w:rsidRPr="007F2770">
        <w:tab/>
        <w:t>until the UE selects a non-equivalent SNPN over 3GPP access;</w:t>
      </w:r>
    </w:p>
    <w:p w14:paraId="537D1A4E" w14:textId="77777777" w:rsidR="0026617B" w:rsidRPr="007F2770" w:rsidRDefault="0026617B" w:rsidP="0026617B">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016710B6" w14:textId="77777777" w:rsidR="0026617B" w:rsidRPr="007F2770" w:rsidRDefault="0026617B" w:rsidP="0026617B">
      <w:pPr>
        <w:pStyle w:val="B3"/>
      </w:pPr>
      <w:r w:rsidRPr="007F2770">
        <w:t>-</w:t>
      </w:r>
      <w:r w:rsidRPr="007F2770">
        <w:tab/>
        <w:t xml:space="preserve">via non-3GPP access; or </w:t>
      </w:r>
    </w:p>
    <w:p w14:paraId="69F8B895" w14:textId="77777777" w:rsidR="0026617B" w:rsidRPr="007F2770" w:rsidRDefault="0026617B" w:rsidP="0026617B">
      <w:pPr>
        <w:pStyle w:val="B3"/>
      </w:pPr>
      <w:r w:rsidRPr="007F2770">
        <w:t>-</w:t>
      </w:r>
      <w:r w:rsidRPr="007F2770">
        <w:tab/>
        <w:t xml:space="preserve">via 3GPP access if the UE is registered to the same SNPN over 3GPP access and non-3GPP access; </w:t>
      </w:r>
    </w:p>
    <w:p w14:paraId="05CE1B41" w14:textId="77777777" w:rsidR="0026617B" w:rsidRPr="007F2770" w:rsidRDefault="0026617B" w:rsidP="0026617B">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4EF83380" w14:textId="77777777" w:rsidR="0026617B" w:rsidRPr="007F2770" w:rsidRDefault="0026617B" w:rsidP="0026617B">
      <w:pPr>
        <w:pStyle w:val="B3"/>
      </w:pPr>
      <w:r w:rsidRPr="007F2770">
        <w:t>-</w:t>
      </w:r>
      <w:r w:rsidRPr="007F2770">
        <w:tab/>
        <w:t xml:space="preserve">via non-3GPP access; or </w:t>
      </w:r>
    </w:p>
    <w:p w14:paraId="22DC99C2" w14:textId="77777777" w:rsidR="0026617B" w:rsidRPr="007F2770" w:rsidRDefault="0026617B" w:rsidP="0026617B">
      <w:pPr>
        <w:pStyle w:val="B3"/>
      </w:pPr>
      <w:r w:rsidRPr="007F2770">
        <w:t>-</w:t>
      </w:r>
      <w:r w:rsidRPr="007F2770">
        <w:tab/>
        <w:t xml:space="preserve">via 3GPP access if the UE is registered to the same SNPN over 3GPP access and non-3GPP access; or </w:t>
      </w:r>
    </w:p>
    <w:p w14:paraId="04035C4E" w14:textId="77777777" w:rsidR="0026617B" w:rsidRPr="007F2770" w:rsidRDefault="0026617B" w:rsidP="0026617B">
      <w:pPr>
        <w:pStyle w:val="B2"/>
      </w:pPr>
      <w:r w:rsidRPr="007F2770">
        <w:tab/>
        <w:t>until the UE selects a non-equivalent SNPN over non-3GPP access;</w:t>
      </w:r>
    </w:p>
    <w:p w14:paraId="0FF8D1FD" w14:textId="77777777" w:rsidR="0026617B" w:rsidRPr="007F2770" w:rsidRDefault="0026617B" w:rsidP="0026617B">
      <w:pPr>
        <w:pStyle w:val="B2"/>
      </w:pPr>
      <w:r w:rsidRPr="007F2770">
        <w:t>c)</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579C8C7C" w14:textId="77777777" w:rsidR="0026617B" w:rsidRPr="007F2770" w:rsidRDefault="0026617B" w:rsidP="0026617B">
      <w:pPr>
        <w:pStyle w:val="B2"/>
      </w:pPr>
      <w:r w:rsidRPr="007F2770">
        <w:t>d)</w:t>
      </w:r>
      <w:r w:rsidRPr="007F2770">
        <w:tab/>
        <w:t xml:space="preserve">upon receiving a REGISTRATION ACCEPT message with the MCS indicator bit set to "Access identity 2 valid": </w:t>
      </w:r>
    </w:p>
    <w:p w14:paraId="2BC64604" w14:textId="77777777" w:rsidR="0026617B" w:rsidRPr="007F2770" w:rsidRDefault="0026617B" w:rsidP="0026617B">
      <w:pPr>
        <w:pStyle w:val="B3"/>
      </w:pPr>
      <w:r w:rsidRPr="007F2770">
        <w:t>-</w:t>
      </w:r>
      <w:r w:rsidRPr="007F2770">
        <w:tab/>
        <w:t xml:space="preserve">via 3GPP access; or </w:t>
      </w:r>
    </w:p>
    <w:p w14:paraId="7078E08A" w14:textId="77777777" w:rsidR="0026617B" w:rsidRPr="007F2770" w:rsidRDefault="0026617B" w:rsidP="0026617B">
      <w:pPr>
        <w:pStyle w:val="B3"/>
      </w:pPr>
      <w:r w:rsidRPr="007F2770">
        <w:t>-</w:t>
      </w:r>
      <w:r w:rsidRPr="007F2770">
        <w:tab/>
        <w:t xml:space="preserve">via non-3GPP access if the UE is registered to the same SNPN over 3GPP access and non-3GPP access; </w:t>
      </w:r>
    </w:p>
    <w:p w14:paraId="684B0D36" w14:textId="77777777" w:rsidR="0026617B" w:rsidRPr="007F2770" w:rsidRDefault="0026617B" w:rsidP="0026617B">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246ACDB" w14:textId="77777777" w:rsidR="0026617B" w:rsidRPr="007F2770" w:rsidRDefault="0026617B" w:rsidP="0026617B">
      <w:pPr>
        <w:pStyle w:val="B3"/>
      </w:pPr>
      <w:r w:rsidRPr="007F2770">
        <w:t>-</w:t>
      </w:r>
      <w:r w:rsidRPr="007F2770">
        <w:tab/>
        <w:t xml:space="preserve">via 3GPP access; or </w:t>
      </w:r>
    </w:p>
    <w:p w14:paraId="0C62180A" w14:textId="77777777" w:rsidR="0026617B" w:rsidRPr="007F2770" w:rsidRDefault="0026617B" w:rsidP="0026617B">
      <w:pPr>
        <w:pStyle w:val="B3"/>
      </w:pPr>
      <w:r w:rsidRPr="007F2770">
        <w:lastRenderedPageBreak/>
        <w:t>-</w:t>
      </w:r>
      <w:r w:rsidRPr="007F2770">
        <w:tab/>
        <w:t xml:space="preserve">via non-3GPP access if the UE is registered to the same SNPN over 3GPP access and non-3GPP access; or </w:t>
      </w:r>
    </w:p>
    <w:p w14:paraId="2A41003D" w14:textId="77777777" w:rsidR="0026617B" w:rsidRPr="007F2770" w:rsidRDefault="0026617B" w:rsidP="0026617B">
      <w:pPr>
        <w:pStyle w:val="B3"/>
      </w:pPr>
      <w:r w:rsidRPr="007F2770">
        <w:t>until the UE selects a non-equivalent SNPN over 3GPP access; and</w:t>
      </w:r>
    </w:p>
    <w:p w14:paraId="1AB2FE60" w14:textId="77777777" w:rsidR="0026617B" w:rsidRPr="007F2770" w:rsidRDefault="0026617B" w:rsidP="0026617B">
      <w:pPr>
        <w:pStyle w:val="B2"/>
      </w:pPr>
      <w:r w:rsidRPr="007F2770">
        <w:rPr>
          <w:lang w:eastAsia="zh-TW"/>
        </w:rPr>
        <w:t>d1)</w:t>
      </w:r>
      <w:r w:rsidRPr="007F2770">
        <w:rPr>
          <w:lang w:eastAsia="zh-TW"/>
        </w:rPr>
        <w:tab/>
      </w:r>
      <w:r w:rsidRPr="007F2770">
        <w:t xml:space="preserve">upon receiving a REGISTRATION ACCEPT message with the MCS indicator bit set to "Access identity 2 valid": </w:t>
      </w:r>
    </w:p>
    <w:p w14:paraId="5FD57706" w14:textId="77777777" w:rsidR="0026617B" w:rsidRPr="007F2770" w:rsidRDefault="0026617B" w:rsidP="0026617B">
      <w:pPr>
        <w:pStyle w:val="B3"/>
      </w:pPr>
      <w:r w:rsidRPr="007F2770">
        <w:t>-</w:t>
      </w:r>
      <w:r w:rsidRPr="007F2770">
        <w:tab/>
        <w:t xml:space="preserve">via non-3GPP access; or </w:t>
      </w:r>
    </w:p>
    <w:p w14:paraId="1B440C54" w14:textId="77777777" w:rsidR="0026617B" w:rsidRPr="007F2770" w:rsidRDefault="0026617B" w:rsidP="0026617B">
      <w:pPr>
        <w:pStyle w:val="B3"/>
      </w:pPr>
      <w:r w:rsidRPr="007F2770">
        <w:t>-</w:t>
      </w:r>
      <w:r w:rsidRPr="007F2770">
        <w:tab/>
        <w:t xml:space="preserve">via 3GPP access if the UE is registered to the same SNPN over 3GPP access and non-3GPP access; </w:t>
      </w:r>
    </w:p>
    <w:p w14:paraId="1C99C29E" w14:textId="77777777" w:rsidR="0026617B" w:rsidRPr="007F2770" w:rsidRDefault="0026617B" w:rsidP="0026617B">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3GPP access of the registered SNPN and its equivalent SNPNs until the UE receives a REGISTRATION ACCEPT message with the MCS indicator bit set to "Access identity 2 not valid":</w:t>
      </w:r>
    </w:p>
    <w:p w14:paraId="51CBE18B" w14:textId="77777777" w:rsidR="0026617B" w:rsidRPr="007F2770" w:rsidRDefault="0026617B" w:rsidP="0026617B">
      <w:pPr>
        <w:pStyle w:val="B3"/>
      </w:pPr>
      <w:r w:rsidRPr="007F2770">
        <w:t>-</w:t>
      </w:r>
      <w:r w:rsidRPr="007F2770">
        <w:tab/>
        <w:t xml:space="preserve">via non-3GPP access; or </w:t>
      </w:r>
    </w:p>
    <w:p w14:paraId="1598698A" w14:textId="77777777" w:rsidR="0026617B" w:rsidRPr="007F2770" w:rsidRDefault="0026617B" w:rsidP="0026617B">
      <w:pPr>
        <w:pStyle w:val="B3"/>
      </w:pPr>
      <w:r w:rsidRPr="007F2770">
        <w:t>-</w:t>
      </w:r>
      <w:r w:rsidRPr="007F2770">
        <w:tab/>
        <w:t xml:space="preserve">via 3GPP access if the UE is registered to the same SNPN over 3GPP access and non-3GPP access; or </w:t>
      </w:r>
    </w:p>
    <w:p w14:paraId="13159705" w14:textId="77777777" w:rsidR="0026617B" w:rsidRPr="007F2770" w:rsidRDefault="0026617B" w:rsidP="0026617B">
      <w:pPr>
        <w:pStyle w:val="B2"/>
      </w:pPr>
      <w:r w:rsidRPr="007F2770">
        <w:tab/>
        <w:t>until the UE selects a non-equivalent SNPN over non-3GPP access.</w:t>
      </w:r>
    </w:p>
    <w:p w14:paraId="3E4F6406" w14:textId="77777777" w:rsidR="0026617B" w:rsidRPr="007F2770" w:rsidRDefault="0026617B" w:rsidP="0026617B">
      <w:pPr>
        <w:pStyle w:val="NO"/>
      </w:pPr>
      <w:r w:rsidRPr="007F2770">
        <w:t>NOTE 19:</w:t>
      </w:r>
      <w:r w:rsidRPr="007F2770">
        <w:tab/>
        <w:t>The term "non-3GPP access" in an SNPN refers to the case where the UE is accessing SNPN services via a PLMN.</w:t>
      </w:r>
    </w:p>
    <w:p w14:paraId="06BCFF6B" w14:textId="77777777" w:rsidR="0026617B" w:rsidRPr="007F2770" w:rsidRDefault="0026617B" w:rsidP="0026617B">
      <w:r w:rsidRPr="007F2770">
        <w:t>If the UE indicates support for restriction on use of enhanced coverage in the REGISTRATION REQUEST message and:</w:t>
      </w:r>
    </w:p>
    <w:p w14:paraId="1B9F590E" w14:textId="77777777" w:rsidR="0026617B" w:rsidRPr="007F2770" w:rsidRDefault="0026617B" w:rsidP="0026617B">
      <w:pPr>
        <w:pStyle w:val="B1"/>
      </w:pPr>
      <w:r w:rsidRPr="007F2770">
        <w:t>a)</w:t>
      </w:r>
      <w:r w:rsidRPr="007F2770">
        <w:rPr>
          <w:lang w:val="en-US"/>
        </w:rPr>
        <w:tab/>
        <w:t xml:space="preserve">in WB-N1 mode, </w:t>
      </w:r>
      <w:r w:rsidRPr="007F2770">
        <w:t>the AMF decides to restrict the use of CE mode B for the UE, then the AMF shall set the RestrictEC bit to "CE mode B is restricted";</w:t>
      </w:r>
    </w:p>
    <w:p w14:paraId="4B2835DE" w14:textId="77777777" w:rsidR="0026617B" w:rsidRPr="007F2770" w:rsidRDefault="0026617B" w:rsidP="0026617B">
      <w:pPr>
        <w:pStyle w:val="B1"/>
      </w:pPr>
      <w:r w:rsidRPr="007F2770">
        <w:t>b)</w:t>
      </w:r>
      <w:r w:rsidRPr="007F2770">
        <w:rPr>
          <w:lang w:val="en-US"/>
        </w:rPr>
        <w:tab/>
        <w:t xml:space="preserve">in WB-N1 mode, </w:t>
      </w:r>
      <w:r w:rsidRPr="007F2770">
        <w:t>the AMF decides to restrict the use of both CE mode A and CE mode B for the UE, then the AMF shall set the RestrictEC bit to "</w:t>
      </w:r>
      <w:r w:rsidRPr="007F2770">
        <w:rPr>
          <w:lang w:eastAsia="ja-JP"/>
        </w:rPr>
        <w:t xml:space="preserve"> Both CE mode A and CE mode B are restricted</w:t>
      </w:r>
      <w:r w:rsidRPr="007F2770">
        <w:t>"; or</w:t>
      </w:r>
    </w:p>
    <w:p w14:paraId="60A75FEF" w14:textId="77777777" w:rsidR="0026617B" w:rsidRPr="007F2770" w:rsidRDefault="0026617B" w:rsidP="0026617B">
      <w:pPr>
        <w:pStyle w:val="B1"/>
      </w:pPr>
      <w:r w:rsidRPr="007F2770">
        <w:t>c)</w:t>
      </w:r>
      <w:r w:rsidRPr="007F2770">
        <w:rPr>
          <w:lang w:val="en-US"/>
        </w:rPr>
        <w:tab/>
        <w:t xml:space="preserve">in NB-N1 mode, </w:t>
      </w:r>
      <w:r w:rsidRPr="007F2770">
        <w:t>the AMF decides to restrict the use of enhanced coverage for the UE, then the AMF shall set the RestrictEC bit to "Use of enhanced coverage is restricted",</w:t>
      </w:r>
    </w:p>
    <w:p w14:paraId="10184F4F" w14:textId="77777777" w:rsidR="0026617B" w:rsidRPr="007F2770" w:rsidRDefault="0026617B" w:rsidP="0026617B">
      <w:pPr>
        <w:rPr>
          <w:noProof/>
        </w:rPr>
      </w:pPr>
      <w:r w:rsidRPr="007F2770">
        <w:t xml:space="preserve">in the </w:t>
      </w:r>
      <w:r w:rsidRPr="007F2770">
        <w:rPr>
          <w:lang w:eastAsia="ko-KR"/>
        </w:rPr>
        <w:t>5GS network feature support IE in the REGISTRATION ACCEPT message</w:t>
      </w:r>
      <w:r w:rsidRPr="007F2770">
        <w:t>.</w:t>
      </w:r>
    </w:p>
    <w:p w14:paraId="0FA74A5E" w14:textId="77777777" w:rsidR="0026617B" w:rsidRPr="007F2770" w:rsidRDefault="0026617B" w:rsidP="0026617B">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FDCA243" w14:textId="77777777" w:rsidR="0026617B" w:rsidRPr="007F2770" w:rsidRDefault="0026617B" w:rsidP="0026617B">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w:t>
      </w:r>
      <w:bookmarkStart w:id="96" w:name="OLE_LINK24"/>
      <w:bookmarkStart w:id="97" w:name="OLE_LINK25"/>
      <w:bookmarkStart w:id="98" w:name="OLE_LINK7"/>
      <w:r w:rsidRPr="007F2770">
        <w:t xml:space="preserve">Upon receipt of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the</w:t>
      </w:r>
      <w:r w:rsidRPr="007F2770">
        <w:rPr>
          <w:noProof/>
        </w:rPr>
        <w:t xml:space="preserve"> UE NAS layer informs the lower layers that paging indication for voice services is supported.</w:t>
      </w:r>
      <w:bookmarkEnd w:id="96"/>
      <w:bookmarkEnd w:id="97"/>
      <w:bookmarkEnd w:id="98"/>
      <w:r w:rsidRPr="007F2770">
        <w:rPr>
          <w:noProof/>
        </w:rPr>
        <w:t xml:space="preserve"> Otherwise, the UE NAS layer informs the lower layers that paging indication for voice services is not supported.</w:t>
      </w:r>
    </w:p>
    <w:p w14:paraId="6E499AF6" w14:textId="77777777" w:rsidR="0026617B" w:rsidRPr="007F2770" w:rsidRDefault="0026617B" w:rsidP="0026617B">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8CAB92B" w14:textId="77777777" w:rsidR="0026617B" w:rsidRPr="007F2770" w:rsidRDefault="0026617B" w:rsidP="0026617B">
      <w:r w:rsidRPr="007F2770">
        <w:t>If the UE indicates support of the paging restriction in the REGISTRATION REQUEST message, and the AMF sets:</w:t>
      </w:r>
    </w:p>
    <w:p w14:paraId="342E6C61" w14:textId="77777777" w:rsidR="0026617B" w:rsidRPr="007F2770" w:rsidRDefault="0026617B" w:rsidP="0026617B">
      <w:pPr>
        <w:pStyle w:val="B1"/>
      </w:pPr>
      <w:r w:rsidRPr="007F2770">
        <w:t>-</w:t>
      </w:r>
      <w:r w:rsidRPr="007F2770">
        <w:tab/>
        <w:t>the reject paging request bit to "reject paging request supported";</w:t>
      </w:r>
    </w:p>
    <w:p w14:paraId="7400A332" w14:textId="77777777" w:rsidR="0026617B" w:rsidRPr="007F2770" w:rsidRDefault="0026617B" w:rsidP="0026617B">
      <w:pPr>
        <w:pStyle w:val="B1"/>
      </w:pPr>
      <w:r w:rsidRPr="007F2770">
        <w:t>-</w:t>
      </w:r>
      <w:r w:rsidRPr="007F2770">
        <w:tab/>
        <w:t>the N1 NAS signalling connection release bit to "N1 NAS signalling connection release supported"; or</w:t>
      </w:r>
    </w:p>
    <w:p w14:paraId="5781ACD3" w14:textId="77777777" w:rsidR="0026617B" w:rsidRPr="007F2770" w:rsidRDefault="0026617B" w:rsidP="0026617B">
      <w:pPr>
        <w:pStyle w:val="B1"/>
      </w:pPr>
      <w:r w:rsidRPr="007F2770">
        <w:t>-</w:t>
      </w:r>
      <w:r w:rsidRPr="007F2770">
        <w:tab/>
        <w:t>both of them;</w:t>
      </w:r>
    </w:p>
    <w:p w14:paraId="24CFF7A4" w14:textId="77777777" w:rsidR="0026617B" w:rsidRPr="007F2770" w:rsidRDefault="0026617B" w:rsidP="0026617B">
      <w:r w:rsidRPr="007F2770">
        <w:lastRenderedPageBreak/>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595C1203" w14:textId="77777777" w:rsidR="0026617B" w:rsidRPr="007F2770" w:rsidRDefault="0026617B" w:rsidP="0026617B">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3C2BE936" w14:textId="77777777" w:rsidR="0026617B" w:rsidRPr="007F2770" w:rsidRDefault="0026617B" w:rsidP="0026617B">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7B9E9A93" w14:textId="77777777" w:rsidR="0026617B" w:rsidRPr="007F2770" w:rsidRDefault="0026617B" w:rsidP="0026617B">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0E9CF111" w14:textId="77777777" w:rsidR="0026617B" w:rsidRPr="007F2770" w:rsidRDefault="0026617B" w:rsidP="0026617B">
      <w:pPr>
        <w:pStyle w:val="B2"/>
      </w:pPr>
      <w:r w:rsidRPr="007F2770">
        <w:t>1)</w:t>
      </w:r>
      <w:r w:rsidRPr="007F2770">
        <w:tab/>
        <w:t>the V2XCEPC5 bit to "V2X communication over E-UTRA-PC5 supported"; or</w:t>
      </w:r>
    </w:p>
    <w:p w14:paraId="35D8CFCD" w14:textId="77777777" w:rsidR="0026617B" w:rsidRPr="007F2770" w:rsidRDefault="0026617B" w:rsidP="0026617B">
      <w:pPr>
        <w:pStyle w:val="B2"/>
      </w:pPr>
      <w:r w:rsidRPr="007F2770">
        <w:t>2)</w:t>
      </w:r>
      <w:r w:rsidRPr="007F2770">
        <w:tab/>
        <w:t>the V2XCNPC5 bit to "V2X communication over NR-PC5 supported"; and</w:t>
      </w:r>
    </w:p>
    <w:p w14:paraId="59A8AEE8" w14:textId="77777777" w:rsidR="0026617B" w:rsidRPr="007F2770" w:rsidRDefault="0026617B" w:rsidP="0026617B">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374AE667" w14:textId="77777777" w:rsidR="0026617B" w:rsidRPr="007F2770" w:rsidRDefault="0026617B" w:rsidP="0026617B">
      <w:pPr>
        <w:rPr>
          <w:lang w:eastAsia="ko-KR"/>
        </w:rPr>
      </w:pPr>
      <w:r w:rsidRPr="007F2770">
        <w:rPr>
          <w:lang w:eastAsia="ko-KR"/>
        </w:rPr>
        <w:t>the AMF should not immediately release the NAS signalling connection after the completion of the registration procedure.</w:t>
      </w:r>
    </w:p>
    <w:p w14:paraId="4F75DB61" w14:textId="77777777" w:rsidR="0026617B" w:rsidRPr="007F2770" w:rsidRDefault="0026617B" w:rsidP="0026617B">
      <w:pPr>
        <w:rPr>
          <w:lang w:eastAsia="ko-KR"/>
        </w:rPr>
      </w:pPr>
      <w:r w:rsidRPr="007F2770">
        <w:rPr>
          <w:rFonts w:hint="eastAsia"/>
          <w:lang w:eastAsia="ko-KR"/>
        </w:rPr>
        <w:t>If</w:t>
      </w:r>
      <w:r w:rsidRPr="007F2770">
        <w:rPr>
          <w:lang w:eastAsia="ko-KR"/>
        </w:rPr>
        <w:t xml:space="preserve"> the UE </w:t>
      </w:r>
      <w:r w:rsidRPr="007F2770">
        <w:t>is authorized to use 5G ProSe services based on</w:t>
      </w:r>
      <w:r w:rsidRPr="007F2770">
        <w:rPr>
          <w:lang w:eastAsia="ko-KR"/>
        </w:rPr>
        <w:t>:</w:t>
      </w:r>
    </w:p>
    <w:p w14:paraId="776DE988" w14:textId="77777777" w:rsidR="0026617B" w:rsidRPr="007F2770" w:rsidRDefault="0026617B" w:rsidP="0026617B">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4EA509AE" w14:textId="77777777" w:rsidR="0026617B" w:rsidRPr="007F2770" w:rsidRDefault="0026617B" w:rsidP="0026617B">
      <w:pPr>
        <w:pStyle w:val="B2"/>
      </w:pPr>
      <w:r w:rsidRPr="007F2770">
        <w:t>1)</w:t>
      </w:r>
      <w:r w:rsidRPr="007F2770">
        <w:tab/>
        <w:t>the 5G ProSe direct discovery bit to "5G ProSe direct discovery supported"; or</w:t>
      </w:r>
    </w:p>
    <w:p w14:paraId="2C713B0B" w14:textId="77777777" w:rsidR="0026617B" w:rsidRPr="007F2770" w:rsidRDefault="0026617B" w:rsidP="0026617B">
      <w:pPr>
        <w:pStyle w:val="B2"/>
      </w:pPr>
      <w:r w:rsidRPr="007F2770">
        <w:t>2)</w:t>
      </w:r>
      <w:r w:rsidRPr="007F2770">
        <w:tab/>
        <w:t>the 5G ProSe direct communication bit to "5G ProSe direct communication supported"; and</w:t>
      </w:r>
    </w:p>
    <w:p w14:paraId="0EF2DEE1" w14:textId="77777777" w:rsidR="0026617B" w:rsidRPr="007F2770" w:rsidRDefault="0026617B" w:rsidP="0026617B">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165D14F7" w14:textId="77777777" w:rsidR="0026617B" w:rsidRPr="007F2770" w:rsidRDefault="0026617B" w:rsidP="0026617B">
      <w:pPr>
        <w:rPr>
          <w:lang w:eastAsia="ko-KR"/>
        </w:rPr>
      </w:pPr>
      <w:r w:rsidRPr="007F2770">
        <w:rPr>
          <w:lang w:eastAsia="ko-KR"/>
        </w:rPr>
        <w:t>the AMF should not immediately release the NAS signalling connection after the completion of the registration procedure.</w:t>
      </w:r>
    </w:p>
    <w:p w14:paraId="0BF9F631" w14:textId="77777777" w:rsidR="0026617B" w:rsidRPr="007F2770" w:rsidRDefault="0026617B" w:rsidP="0026617B">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0F665A98" w14:textId="77777777" w:rsidR="0026617B" w:rsidRPr="007F2770" w:rsidRDefault="0026617B" w:rsidP="0026617B">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NB-N1 mode DRX parameter</w:t>
      </w:r>
      <w:r w:rsidRPr="007F2770">
        <w:rPr>
          <w:lang w:eastAsia="zh-CN"/>
        </w:rPr>
        <w:t>s</w:t>
      </w:r>
      <w:r w:rsidRPr="007F2770">
        <w:t xml:space="preserve"> and use it for the downlink transfer of signalling and user data in NB-N1 mode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64AE33D0" w14:textId="77777777" w:rsidR="0026617B" w:rsidRPr="007F2770" w:rsidRDefault="0026617B" w:rsidP="0026617B">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p>
    <w:p w14:paraId="0A068E0E" w14:textId="77777777" w:rsidR="0026617B" w:rsidRPr="007F2770" w:rsidRDefault="0026617B" w:rsidP="0026617B">
      <w:r w:rsidRPr="007F2770">
        <w:t>If:</w:t>
      </w:r>
    </w:p>
    <w:p w14:paraId="38845A3F" w14:textId="77777777" w:rsidR="0026617B" w:rsidRPr="007F2770" w:rsidRDefault="0026617B" w:rsidP="0026617B">
      <w:pPr>
        <w:pStyle w:val="B1"/>
      </w:pPr>
      <w:r w:rsidRPr="007F2770">
        <w:t>a)</w:t>
      </w:r>
      <w:r w:rsidRPr="007F2770">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886EE57" w14:textId="77777777" w:rsidR="0026617B" w:rsidRPr="007F2770" w:rsidRDefault="0026617B" w:rsidP="0026617B">
      <w:pPr>
        <w:pStyle w:val="B1"/>
      </w:pPr>
      <w:r w:rsidRPr="007F2770">
        <w:t>b)</w:t>
      </w:r>
      <w:r w:rsidRPr="007F2770">
        <w:tab/>
        <w:t>if the UE attempts obtaining service on another PLMNs as specified in 3GPP TS 23.122 [5] annex C;</w:t>
      </w:r>
    </w:p>
    <w:p w14:paraId="7B725612" w14:textId="77777777" w:rsidR="0026617B" w:rsidRPr="007F2770" w:rsidRDefault="0026617B" w:rsidP="0026617B">
      <w:pPr>
        <w:rPr>
          <w:color w:val="000000"/>
        </w:rPr>
      </w:pPr>
      <w:r w:rsidRPr="007F2770">
        <w:t>then the UE shall locally release the established N1 NAS signalling connection after sending a REGISTRATION COMPLETE message.</w:t>
      </w:r>
    </w:p>
    <w:p w14:paraId="6C5CE1E7" w14:textId="77777777" w:rsidR="0026617B" w:rsidRPr="007F2770" w:rsidRDefault="0026617B" w:rsidP="0026617B">
      <w:r w:rsidRPr="007F2770">
        <w:lastRenderedPageBreak/>
        <w:t>If:</w:t>
      </w:r>
    </w:p>
    <w:p w14:paraId="42535460" w14:textId="77777777" w:rsidR="0026617B" w:rsidRPr="007F2770" w:rsidRDefault="0026617B" w:rsidP="0026617B">
      <w:pPr>
        <w:pStyle w:val="B1"/>
      </w:pPr>
      <w:r w:rsidRPr="007F2770">
        <w:t>a)</w:t>
      </w:r>
      <w:r w:rsidRPr="007F2770">
        <w:tab/>
        <w:t>the UE's USIM is configured with indication that the UE is to receive the SOR transparent container IE, the SOR transparent container IE is not included in the REGISTRATION ACCEPT message; and</w:t>
      </w:r>
    </w:p>
    <w:p w14:paraId="11D8D1A7" w14:textId="77777777" w:rsidR="0026617B" w:rsidRPr="007F2770" w:rsidRDefault="0026617B" w:rsidP="0026617B">
      <w:pPr>
        <w:pStyle w:val="B1"/>
      </w:pPr>
      <w:r w:rsidRPr="007F2770">
        <w:t>b)</w:t>
      </w:r>
      <w:r w:rsidRPr="007F2770">
        <w:tab/>
        <w:t>the UE attempts obtaining service on another PLMNs as specified in 3GPP TS 23.122 [5] annex C;</w:t>
      </w:r>
    </w:p>
    <w:p w14:paraId="45EFA0ED" w14:textId="77777777" w:rsidR="0026617B" w:rsidRPr="007F2770" w:rsidRDefault="0026617B" w:rsidP="0026617B">
      <w:r w:rsidRPr="007F2770">
        <w:t>then the UE shall locally release the established N1 NAS signalling connection.</w:t>
      </w:r>
    </w:p>
    <w:p w14:paraId="14FD72DA" w14:textId="77777777" w:rsidR="0026617B" w:rsidRPr="007F2770" w:rsidRDefault="0026617B" w:rsidP="0026617B">
      <w:r w:rsidRPr="007F2770">
        <w:t>If:</w:t>
      </w:r>
    </w:p>
    <w:p w14:paraId="5A2BC500" w14:textId="77777777" w:rsidR="0026617B" w:rsidRPr="007F2770" w:rsidRDefault="0026617B" w:rsidP="0026617B">
      <w:pPr>
        <w:pStyle w:val="B1"/>
      </w:pPr>
      <w:r w:rsidRPr="007F2770">
        <w:t>a)</w:t>
      </w:r>
      <w:r w:rsidRPr="007F2770">
        <w:tab/>
        <w:t>the UE operates in SNPN access operation mode;</w:t>
      </w:r>
    </w:p>
    <w:p w14:paraId="5C31667E" w14:textId="77777777" w:rsidR="0026617B" w:rsidRPr="007F2770" w:rsidRDefault="0026617B" w:rsidP="0026617B">
      <w:pPr>
        <w:pStyle w:val="B1"/>
        <w:rPr>
          <w:noProof/>
        </w:rPr>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p>
    <w:p w14:paraId="6E35D347" w14:textId="77777777" w:rsidR="0026617B" w:rsidRPr="007F2770" w:rsidRDefault="0026617B" w:rsidP="0026617B">
      <w:pPr>
        <w:pStyle w:val="B1"/>
      </w:pPr>
      <w:r w:rsidRPr="007F2770">
        <w:rPr>
          <w:noProof/>
        </w:rPr>
        <w:t>c)</w:t>
      </w:r>
      <w:r w:rsidRPr="007F2770">
        <w:rPr>
          <w:noProof/>
        </w:rPr>
        <w:tab/>
      </w:r>
      <w:r w:rsidRPr="007F2770">
        <w:t>the SOR transparent container IE included in the REGISTRATION ACCEPT message does not successfully pass the integrity check (see 3GPP TS 33.501 [24]); and</w:t>
      </w:r>
    </w:p>
    <w:p w14:paraId="21F72D07" w14:textId="77777777" w:rsidR="0026617B" w:rsidRPr="007F2770" w:rsidRDefault="0026617B" w:rsidP="0026617B">
      <w:pPr>
        <w:pStyle w:val="B1"/>
      </w:pPr>
      <w:r w:rsidRPr="007F2770">
        <w:t>d)</w:t>
      </w:r>
      <w:r w:rsidRPr="007F2770">
        <w:tab/>
        <w:t>the UE attempts obtaining service on another SNPN as specified in 3GPP TS 23.122 [5] annex C;</w:t>
      </w:r>
    </w:p>
    <w:p w14:paraId="22871E1E" w14:textId="77777777" w:rsidR="0026617B" w:rsidRPr="007F2770" w:rsidRDefault="0026617B" w:rsidP="0026617B">
      <w:pPr>
        <w:rPr>
          <w:color w:val="000000"/>
        </w:rPr>
      </w:pPr>
      <w:r w:rsidRPr="007F2770">
        <w:t xml:space="preserve">then the UE shall locally release the established N1 NAS signalling connection </w:t>
      </w:r>
      <w:r w:rsidRPr="007F2770">
        <w:rPr>
          <w:color w:val="000000"/>
        </w:rPr>
        <w:t>after sending a REGISTRATION COMPLETE message.</w:t>
      </w:r>
    </w:p>
    <w:p w14:paraId="349B1DB2" w14:textId="77777777" w:rsidR="0026617B" w:rsidRPr="007F2770" w:rsidRDefault="0026617B" w:rsidP="0026617B">
      <w:r w:rsidRPr="007F2770">
        <w:t>If:</w:t>
      </w:r>
    </w:p>
    <w:p w14:paraId="3DCF035D" w14:textId="77777777" w:rsidR="0026617B" w:rsidRPr="007F2770" w:rsidRDefault="0026617B" w:rsidP="0026617B">
      <w:pPr>
        <w:pStyle w:val="B1"/>
      </w:pPr>
      <w:r w:rsidRPr="007F2770">
        <w:t>a)</w:t>
      </w:r>
      <w:r w:rsidRPr="007F2770">
        <w:tab/>
        <w:t>the UE operates in SNPN access operation mode;</w:t>
      </w:r>
    </w:p>
    <w:p w14:paraId="49C0EE7C" w14:textId="77777777" w:rsidR="0026617B" w:rsidRPr="007F2770" w:rsidRDefault="0026617B" w:rsidP="0026617B">
      <w:pPr>
        <w:pStyle w:val="B1"/>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r w:rsidRPr="007F2770">
        <w:t>;</w:t>
      </w:r>
    </w:p>
    <w:p w14:paraId="0989F3E0" w14:textId="77777777" w:rsidR="0026617B" w:rsidRPr="007F2770" w:rsidRDefault="0026617B" w:rsidP="0026617B">
      <w:pPr>
        <w:pStyle w:val="B1"/>
      </w:pPr>
      <w:r w:rsidRPr="007F2770">
        <w:t>c)</w:t>
      </w:r>
      <w:r w:rsidRPr="007F2770">
        <w:tab/>
        <w:t>the SOR transparent container IE is not included in the REGISTRATION ACCEPT message; and</w:t>
      </w:r>
    </w:p>
    <w:p w14:paraId="0C5D9046" w14:textId="77777777" w:rsidR="0026617B" w:rsidRPr="007F2770" w:rsidRDefault="0026617B" w:rsidP="0026617B">
      <w:pPr>
        <w:pStyle w:val="B1"/>
      </w:pPr>
      <w:r w:rsidRPr="007F2770">
        <w:t>d)</w:t>
      </w:r>
      <w:r w:rsidRPr="007F2770">
        <w:tab/>
        <w:t>the UE attempts obtaining service on another SNPN as specified in 3GPP TS 23.122 [5] annex C;</w:t>
      </w:r>
    </w:p>
    <w:p w14:paraId="7C74943C" w14:textId="77777777" w:rsidR="0026617B" w:rsidRPr="007F2770" w:rsidRDefault="0026617B" w:rsidP="0026617B">
      <w:r w:rsidRPr="007F2770">
        <w:t>then the UE shall locally release the established N1 NAS signalling connection.</w:t>
      </w:r>
    </w:p>
    <w:p w14:paraId="1F67B497" w14:textId="77777777" w:rsidR="0026617B" w:rsidRPr="007F2770" w:rsidRDefault="0026617B" w:rsidP="0026617B">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6887C2D2" w14:textId="77777777" w:rsidR="0026617B" w:rsidRPr="007F2770" w:rsidRDefault="0026617B" w:rsidP="0026617B">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3B49D472" w14:textId="77777777" w:rsidR="0026617B" w:rsidRPr="007F2770" w:rsidRDefault="0026617B" w:rsidP="0026617B">
      <w:pPr>
        <w:pStyle w:val="B1"/>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locally release the established N1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1A67F14F" w14:textId="77777777" w:rsidR="0026617B" w:rsidRPr="007F2770" w:rsidRDefault="0026617B" w:rsidP="0026617B">
      <w:r w:rsidRPr="007F2770">
        <w:rPr>
          <w:noProof/>
          <w:lang w:eastAsia="ko-KR"/>
        </w:rPr>
        <w:t xml:space="preserve">If the SOR transparent container IE </w:t>
      </w:r>
      <w:r w:rsidRPr="007F2770">
        <w:t>successfully passes the integrity check (see 3GPP TS 33.501 [24]) and:</w:t>
      </w:r>
    </w:p>
    <w:p w14:paraId="20A119A6" w14:textId="77777777" w:rsidR="0026617B" w:rsidRPr="007F2770" w:rsidRDefault="0026617B" w:rsidP="0026617B">
      <w:pPr>
        <w:pStyle w:val="B1"/>
        <w:rPr>
          <w:noProof/>
          <w:lang w:eastAsia="ko-KR"/>
        </w:rPr>
      </w:pPr>
      <w:r w:rsidRPr="007F2770">
        <w:t>a)</w:t>
      </w:r>
      <w:r w:rsidRPr="007F2770">
        <w:tab/>
        <w:t xml:space="preserve">the list type </w:t>
      </w:r>
      <w:r w:rsidRPr="007F2770">
        <w:rPr>
          <w:noProof/>
          <w:lang w:eastAsia="ko-KR"/>
        </w:rPr>
        <w:t>indicates:</w:t>
      </w:r>
    </w:p>
    <w:p w14:paraId="5F61C6C0" w14:textId="77777777" w:rsidR="0026617B" w:rsidRPr="007F2770" w:rsidRDefault="0026617B" w:rsidP="0026617B">
      <w:pPr>
        <w:pStyle w:val="B2"/>
      </w:pPr>
      <w:r w:rsidRPr="007F2770">
        <w:t>1)</w:t>
      </w:r>
      <w:r w:rsidRPr="007F2770">
        <w:tab/>
        <w:t xml:space="preserve">"PLMN ID and access technology list", and </w:t>
      </w:r>
      <w:r w:rsidRPr="007F2770">
        <w:rPr>
          <w:lang w:val="en-US"/>
        </w:rPr>
        <w:t xml:space="preserve">the </w:t>
      </w:r>
      <w:r w:rsidRPr="007F2770">
        <w:rPr>
          <w:noProof/>
          <w:lang w:eastAsia="ko-KR"/>
        </w:rPr>
        <w:t>SOR transparent container IE</w:t>
      </w:r>
      <w:r w:rsidRPr="007F2770">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45129E99" w14:textId="77777777" w:rsidR="0026617B" w:rsidRPr="007F2770" w:rsidRDefault="0026617B" w:rsidP="0026617B">
      <w:pPr>
        <w:pStyle w:val="B2"/>
      </w:pPr>
      <w:r w:rsidRPr="007F2770">
        <w:lastRenderedPageBreak/>
        <w:t>2)</w:t>
      </w:r>
      <w:r w:rsidRPr="007F2770">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765B2E2B" w14:textId="77777777" w:rsidR="0026617B" w:rsidRPr="007F2770" w:rsidRDefault="0026617B" w:rsidP="0026617B">
      <w:pPr>
        <w:pStyle w:val="B1"/>
      </w:pPr>
      <w:r w:rsidRPr="007F2770">
        <w:rPr>
          <w:noProof/>
          <w:lang w:eastAsia="ko-KR"/>
        </w:rPr>
        <w:t>b)</w:t>
      </w:r>
      <w:r w:rsidRPr="007F2770">
        <w:rPr>
          <w:noProof/>
          <w:lang w:eastAsia="ko-KR"/>
        </w:rPr>
        <w:tab/>
        <w:t xml:space="preserve">the list type indicates "PLMN ID and access technology list" and the SOR transparent container IE </w:t>
      </w:r>
      <w:r w:rsidRPr="007F2770">
        <w:t xml:space="preserve">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w:t>
      </w:r>
      <w:r w:rsidRPr="007F2770">
        <w:t xml:space="preserve">and the </w:t>
      </w:r>
      <w:r w:rsidRPr="007F2770">
        <w:rPr>
          <w:noProof/>
          <w:lang w:eastAsia="ko-KR"/>
        </w:rPr>
        <w:t>SOR transparent container IE</w:t>
      </w:r>
      <w:r w:rsidRPr="007F2770">
        <w:t xml:space="preserve"> 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2307189D" w14:textId="77777777" w:rsidR="0026617B" w:rsidRPr="007F2770" w:rsidRDefault="0026617B" w:rsidP="0026617B">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62481593" w14:textId="77777777" w:rsidR="0026617B" w:rsidRPr="007F2770" w:rsidRDefault="0026617B" w:rsidP="0026617B">
      <w:pPr>
        <w:pStyle w:val="B1"/>
      </w:pPr>
      <w:r w:rsidRPr="007F2770">
        <w:tab/>
        <w:t>The UE shall proceed with the behaviour as specified in 3GPP TS 23.122 [5] annex C.</w:t>
      </w:r>
    </w:p>
    <w:p w14:paraId="0270A0BE" w14:textId="77777777" w:rsidR="0026617B" w:rsidRPr="007F2770" w:rsidRDefault="0026617B" w:rsidP="0026617B">
      <w:r w:rsidRPr="007F2770">
        <w:t>If the SOR transparent container IE does not pass the integrity check successfully, then the UE shall discard the content of the SOR transparent container IE.</w:t>
      </w:r>
    </w:p>
    <w:p w14:paraId="35D34190" w14:textId="77777777" w:rsidR="0026617B" w:rsidRPr="007F2770" w:rsidRDefault="0026617B" w:rsidP="0026617B">
      <w:r w:rsidRPr="007F2770">
        <w:t>If required by operator policy, the AMF shall include the NSSAI inclusion mode IE in the REGISTRATION ACCEPT message (see table 4.6.2.3.1 of subclause 4.6.2.3). Upon receipt of the REGISTRATION ACCEPT message:</w:t>
      </w:r>
    </w:p>
    <w:p w14:paraId="0486EF0F" w14:textId="77777777" w:rsidR="0026617B" w:rsidRPr="007F2770" w:rsidRDefault="0026617B" w:rsidP="0026617B">
      <w:pPr>
        <w:pStyle w:val="B1"/>
      </w:pPr>
      <w:r w:rsidRPr="007F2770">
        <w:t>a)</w:t>
      </w:r>
      <w:r w:rsidRPr="007F2770">
        <w:tab/>
        <w:t xml:space="preserve">if the message includes the NSSAI inclusion mode IE, the UE shall operate in the NSSAI inclusion mode indicated in the NSSAI inclusion mode IE </w:t>
      </w:r>
      <w:r w:rsidRPr="007F2770">
        <w:rPr>
          <w:rFonts w:hint="eastAsia"/>
          <w:lang w:eastAsia="zh-CN"/>
        </w:rPr>
        <w:t>over the current access within</w:t>
      </w:r>
      <w:r w:rsidRPr="007F2770">
        <w:t xml:space="preserve"> the current PLMN and its equivalent PLMN(s)</w:t>
      </w:r>
      <w:r w:rsidRPr="007F2770">
        <w:rPr>
          <w:rFonts w:hint="eastAsia"/>
          <w:lang w:eastAsia="zh-CN"/>
        </w:rPr>
        <w:t xml:space="preserve">, if any, </w:t>
      </w:r>
      <w:r w:rsidRPr="007F2770">
        <w:rPr>
          <w:lang w:eastAsia="zh-CN"/>
        </w:rPr>
        <w:t>or the current SNPN ,</w:t>
      </w:r>
      <w:r w:rsidRPr="007F2770">
        <w:t xml:space="preserve">in the </w:t>
      </w:r>
      <w:r w:rsidRPr="007F2770">
        <w:rPr>
          <w:rFonts w:hint="eastAsia"/>
          <w:lang w:eastAsia="zh-CN"/>
        </w:rPr>
        <w:t xml:space="preserve">current </w:t>
      </w:r>
      <w:r w:rsidRPr="007F2770">
        <w:t>registration area; or</w:t>
      </w:r>
    </w:p>
    <w:p w14:paraId="478DD057" w14:textId="77777777" w:rsidR="0026617B" w:rsidRPr="007F2770" w:rsidRDefault="0026617B" w:rsidP="0026617B">
      <w:pPr>
        <w:pStyle w:val="B1"/>
      </w:pPr>
      <w:r w:rsidRPr="007F2770">
        <w:t>b)</w:t>
      </w:r>
      <w:r w:rsidRPr="007F2770">
        <w:tab/>
        <w:t>otherwise:</w:t>
      </w:r>
    </w:p>
    <w:p w14:paraId="267E74CC" w14:textId="77777777" w:rsidR="0026617B" w:rsidRPr="007F2770" w:rsidRDefault="0026617B" w:rsidP="0026617B">
      <w:pPr>
        <w:pStyle w:val="B2"/>
      </w:pPr>
      <w:r w:rsidRPr="007F2770">
        <w:t>1)</w:t>
      </w:r>
      <w:r w:rsidRPr="007F2770">
        <w:tab/>
        <w:t>if the UE has NSSAI inclusion mode for the current PLMN or SNPN and access type stored in the UE, the UE shall operate in the stored NSSAI inclusion mode;</w:t>
      </w:r>
    </w:p>
    <w:p w14:paraId="5C536BC2" w14:textId="77777777" w:rsidR="0026617B" w:rsidRPr="007F2770" w:rsidRDefault="0026617B" w:rsidP="0026617B">
      <w:pPr>
        <w:pStyle w:val="B2"/>
      </w:pPr>
      <w:r w:rsidRPr="007F2770">
        <w:t>2)</w:t>
      </w:r>
      <w:r w:rsidRPr="007F2770">
        <w:tab/>
        <w:t>if the UE does not have NSSAI inclusion mode for the current PLMN or SNPN and the access type stored in the UE and if the UE is performing the registration procedure over:</w:t>
      </w:r>
    </w:p>
    <w:p w14:paraId="0759CD6B" w14:textId="77777777" w:rsidR="0026617B" w:rsidRPr="007F2770" w:rsidRDefault="0026617B" w:rsidP="0026617B">
      <w:pPr>
        <w:pStyle w:val="B3"/>
      </w:pPr>
      <w:r w:rsidRPr="007F2770">
        <w:t>i)</w:t>
      </w:r>
      <w:r w:rsidRPr="007F2770">
        <w:tab/>
        <w:t>3GPP access, the UE shall operate in NSSAI inclusion mode D in the current PLMN or SNPN and</w:t>
      </w:r>
      <w:r w:rsidRPr="007F2770">
        <w:rPr>
          <w:rFonts w:hint="eastAsia"/>
          <w:lang w:eastAsia="zh-CN"/>
        </w:rPr>
        <w:t xml:space="preserve"> the current</w:t>
      </w:r>
      <w:r w:rsidRPr="007F2770">
        <w:t xml:space="preserve"> access type;</w:t>
      </w:r>
    </w:p>
    <w:p w14:paraId="1B2A307B" w14:textId="77777777" w:rsidR="0026617B" w:rsidRPr="007F2770" w:rsidRDefault="0026617B" w:rsidP="0026617B">
      <w:pPr>
        <w:pStyle w:val="B3"/>
      </w:pPr>
      <w:r w:rsidRPr="007F2770">
        <w:t>ii)</w:t>
      </w:r>
      <w:r w:rsidRPr="007F2770">
        <w:tab/>
        <w:t>untrusted non-3GPP access, the UE shall operate in NSSAI inclusion mode B in the current PLMN and</w:t>
      </w:r>
      <w:r w:rsidRPr="007F2770">
        <w:rPr>
          <w:rFonts w:hint="eastAsia"/>
          <w:lang w:eastAsia="zh-CN"/>
        </w:rPr>
        <w:t xml:space="preserve"> the current</w:t>
      </w:r>
      <w:r w:rsidRPr="007F2770">
        <w:t xml:space="preserve"> access type; or</w:t>
      </w:r>
    </w:p>
    <w:p w14:paraId="3C929169" w14:textId="77777777" w:rsidR="0026617B" w:rsidRPr="007F2770" w:rsidRDefault="0026617B" w:rsidP="0026617B">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5DE141DC" w14:textId="77777777" w:rsidR="0026617B" w:rsidRPr="007F2770" w:rsidRDefault="0026617B" w:rsidP="0026617B">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25A87129" w14:textId="77777777" w:rsidR="0026617B" w:rsidRPr="007F2770" w:rsidRDefault="0026617B" w:rsidP="0026617B">
      <w:pPr>
        <w:rPr>
          <w:lang w:val="en-US"/>
        </w:rPr>
      </w:pPr>
      <w:r w:rsidRPr="007F2770">
        <w:t xml:space="preserve">The AMF may include </w:t>
      </w:r>
      <w:r w:rsidRPr="007F2770">
        <w:rPr>
          <w:lang w:val="en-US"/>
        </w:rPr>
        <w:t>operator-defined access category definitions in the REGISTRATION ACCEPT message.</w:t>
      </w:r>
    </w:p>
    <w:p w14:paraId="4A09FC5F" w14:textId="77777777" w:rsidR="0026617B" w:rsidRPr="007F2770" w:rsidRDefault="0026617B" w:rsidP="0026617B">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w:t>
      </w:r>
      <w:r w:rsidRPr="007F2770">
        <w:rPr>
          <w:rFonts w:hint="eastAsia"/>
        </w:rPr>
        <w:t xml:space="preserve">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7C23B77A" w14:textId="77777777" w:rsidR="0026617B" w:rsidRPr="007F2770" w:rsidRDefault="0026617B" w:rsidP="0026617B">
      <w:r w:rsidRPr="007F2770">
        <w:t>If the UE has indicated support for service gap control in the REGISTRATION REQUEST message and:</w:t>
      </w:r>
    </w:p>
    <w:p w14:paraId="0142C3E7" w14:textId="77777777" w:rsidR="0026617B" w:rsidRPr="007F2770" w:rsidRDefault="0026617B" w:rsidP="0026617B">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79621CB4" w14:textId="77777777" w:rsidR="0026617B" w:rsidRPr="007F2770" w:rsidRDefault="0026617B" w:rsidP="0026617B">
      <w:pPr>
        <w:pStyle w:val="B1"/>
      </w:pPr>
      <w:r w:rsidRPr="007F2770">
        <w:lastRenderedPageBreak/>
        <w:t>-</w:t>
      </w:r>
      <w:r w:rsidRPr="007F2770">
        <w:tab/>
        <w:t>the REGISTRATION ACCEPT message does not contain the T3447 value IE, then the UE shall erase any previous stored T3447 value if exists and stop the timer T3447 if running.</w:t>
      </w:r>
    </w:p>
    <w:p w14:paraId="43F4108A" w14:textId="77777777" w:rsidR="0026617B" w:rsidRPr="007F2770" w:rsidRDefault="0026617B" w:rsidP="0026617B">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052B59C6" w14:textId="77777777" w:rsidR="0026617B" w:rsidRPr="007F2770" w:rsidRDefault="0026617B" w:rsidP="0026617B">
      <w:pPr>
        <w:pStyle w:val="B1"/>
      </w:pPr>
      <w:r w:rsidRPr="007F2770">
        <w:t>a)</w:t>
      </w:r>
      <w:r w:rsidRPr="007F2770">
        <w:tab/>
        <w:t>stop timer T3448 if it is running; and</w:t>
      </w:r>
    </w:p>
    <w:p w14:paraId="6B1FBA06" w14:textId="77777777" w:rsidR="0026617B" w:rsidRPr="007F2770" w:rsidRDefault="0026617B" w:rsidP="0026617B">
      <w:pPr>
        <w:pStyle w:val="B1"/>
        <w:rPr>
          <w:lang w:eastAsia="ja-JP"/>
        </w:rPr>
      </w:pPr>
      <w:r w:rsidRPr="007F2770">
        <w:t>b)</w:t>
      </w:r>
      <w:r w:rsidRPr="007F2770">
        <w:tab/>
        <w:t>start timer T3448 with the value provided in the T3448 value IE.</w:t>
      </w:r>
    </w:p>
    <w:p w14:paraId="3B3061C1" w14:textId="77777777" w:rsidR="0026617B" w:rsidRPr="007F2770" w:rsidRDefault="0026617B" w:rsidP="0026617B">
      <w:r w:rsidRPr="007F2770">
        <w:t xml:space="preserve">If the UE is using 5GS services with control plane CIoT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4A230068" w14:textId="77777777" w:rsidR="0026617B" w:rsidRPr="007F2770" w:rsidRDefault="0026617B" w:rsidP="0026617B">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3BD360B6" w14:textId="77777777" w:rsidR="0026617B" w:rsidRPr="007F2770" w:rsidRDefault="0026617B" w:rsidP="0026617B">
      <w:pPr>
        <w:pStyle w:val="NO"/>
        <w:rPr>
          <w:rFonts w:eastAsia="Malgun Gothic"/>
        </w:rPr>
      </w:pPr>
      <w:r w:rsidRPr="007F2770">
        <w:t>NOTE 20: The UE provides the truncated 5G-S-TMSI configuration to the lower layers.</w:t>
      </w:r>
    </w:p>
    <w:p w14:paraId="3731F22C" w14:textId="77777777" w:rsidR="0026617B" w:rsidRPr="007F2770" w:rsidRDefault="0026617B" w:rsidP="0026617B">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1224437A" w14:textId="77777777" w:rsidR="0026617B" w:rsidRPr="007F2770" w:rsidRDefault="0026617B" w:rsidP="0026617B">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after the completion of the ongoing registration procedure, initiate a registration procedure for mobility and periodic registration update as specified in subclause</w:t>
      </w:r>
      <w:r w:rsidRPr="007F2770">
        <w:t> 5.5.1.3.2 over the existing N1 NAS signalling connection; or</w:t>
      </w:r>
    </w:p>
    <w:p w14:paraId="143D495C" w14:textId="77777777" w:rsidR="0026617B" w:rsidRPr="007F2770" w:rsidRDefault="0026617B" w:rsidP="0026617B">
      <w:pPr>
        <w:pStyle w:val="B1"/>
        <w:rPr>
          <w:lang w:val="en-US"/>
        </w:rPr>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0E33FE14" w14:textId="77777777" w:rsidR="0026617B" w:rsidRPr="007F2770" w:rsidRDefault="0026617B" w:rsidP="0026617B">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7BA70CD2" w14:textId="77777777" w:rsidR="0026617B" w:rsidRPr="007F2770" w:rsidRDefault="0026617B" w:rsidP="0026617B">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2A3C009" w14:textId="77777777" w:rsidR="0026617B" w:rsidRPr="007F2770" w:rsidRDefault="0026617B" w:rsidP="0026617B">
      <w:pPr>
        <w:rPr>
          <w:noProof/>
        </w:rPr>
      </w:pPr>
      <w:r w:rsidRPr="007F2770">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7F2770">
        <w:t>network</w:t>
      </w:r>
      <w:r w:rsidRPr="007F2770">
        <w:rPr>
          <w:noProof/>
        </w:rPr>
        <w:t xml:space="preserve"> considers that the UE is in 5GMM-REGISTERED (i.e. the </w:t>
      </w:r>
      <w:r w:rsidRPr="007F2770">
        <w:t>network</w:t>
      </w:r>
      <w:r w:rsidRPr="007F2770">
        <w:rPr>
          <w:noProof/>
        </w:rPr>
        <w:t xml:space="preserve"> receives the REGISTRATION COMPLETE message from UE).</w:t>
      </w:r>
    </w:p>
    <w:p w14:paraId="6F0AFAE6" w14:textId="77777777" w:rsidR="0026617B" w:rsidRPr="007F2770" w:rsidRDefault="0026617B" w:rsidP="0026617B">
      <w:pPr>
        <w:pStyle w:val="NO"/>
        <w:rPr>
          <w:noProof/>
          <w:lang w:eastAsia="zh-CN"/>
        </w:rPr>
      </w:pPr>
      <w:r w:rsidRPr="007F2770">
        <w:rPr>
          <w:noProof/>
        </w:rPr>
        <w:t>NOTE </w:t>
      </w:r>
      <w:r w:rsidRPr="007F2770">
        <w:rPr>
          <w:noProof/>
          <w:lang w:eastAsia="zh-CN"/>
        </w:rPr>
        <w:t>21</w:t>
      </w:r>
      <w:r w:rsidRPr="007F2770">
        <w:rPr>
          <w:noProof/>
        </w:rPr>
        <w:t>:</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rFonts w:hint="eastAsia"/>
          <w:noProof/>
          <w:lang w:eastAsia="zh-CN"/>
        </w:rPr>
        <w:t>,</w:t>
      </w:r>
      <w:r w:rsidRPr="007F2770">
        <w:rPr>
          <w:noProof/>
          <w:lang w:eastAsia="zh-CN"/>
        </w:rPr>
        <w:t xml:space="preserve"> the AMF </w:t>
      </w:r>
      <w:r w:rsidRPr="007F2770">
        <w:rPr>
          <w:rFonts w:hint="eastAsia"/>
          <w:noProof/>
          <w:lang w:eastAsia="zh-CN"/>
        </w:rPr>
        <w:t>can</w:t>
      </w:r>
      <w:r w:rsidRPr="007F2770">
        <w:rPr>
          <w:noProof/>
          <w:lang w:eastAsia="zh-CN"/>
        </w:rPr>
        <w:t xml:space="preserve">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13483D66" w14:textId="77777777" w:rsidR="0026617B" w:rsidRPr="007F2770" w:rsidRDefault="0026617B" w:rsidP="0026617B">
      <w:pPr>
        <w:pStyle w:val="NO"/>
      </w:pPr>
      <w:r w:rsidRPr="007F2770">
        <w:t>NOTE </w:t>
      </w:r>
      <w:r w:rsidRPr="007F2770">
        <w:rPr>
          <w:lang w:eastAsia="zh-CN"/>
        </w:rPr>
        <w:t>22</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55681EA3" w14:textId="77777777" w:rsidR="0026617B" w:rsidRPr="007F2770" w:rsidRDefault="0026617B" w:rsidP="0026617B">
      <w:r w:rsidRPr="007F2770">
        <w:t xml:space="preserve">If the UE receives the List of PLMNs to be used in disaster condition IE in the REGISTRATION ACCEPT message </w:t>
      </w:r>
      <w:r w:rsidRPr="007F2770">
        <w:rPr>
          <w:lang w:eastAsia="ko-KR"/>
        </w:rPr>
        <w:t>and the UE supports MINT</w:t>
      </w:r>
      <w:r w:rsidRPr="007F2770">
        <w:t xml:space="preserve">, the UE shall delete the "list of PLMN(s) to be used in disaster condition" stored in the ME together with the PLMN ID of the RPLMN, if any, and may store the "list of PLMN(s) to be used in disaster condition" </w:t>
      </w:r>
      <w:r w:rsidRPr="007F2770">
        <w:lastRenderedPageBreak/>
        <w:t>included in the List of PLMNs to be used in disaster condition IE in the ME together with the PLMN ID of the RPLMN.</w:t>
      </w:r>
    </w:p>
    <w:p w14:paraId="166C2FFB" w14:textId="77777777" w:rsidR="0026617B" w:rsidRPr="007F2770" w:rsidRDefault="0026617B" w:rsidP="0026617B">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4F795EB7" w14:textId="77777777" w:rsidR="0026617B" w:rsidRPr="007F2770" w:rsidRDefault="0026617B" w:rsidP="0026617B">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included in the Disaster return wait range IE in the ME.</w:t>
      </w:r>
    </w:p>
    <w:p w14:paraId="7E336499" w14:textId="77777777" w:rsidR="0026617B" w:rsidRPr="007F2770" w:rsidRDefault="0026617B" w:rsidP="0026617B">
      <w:r w:rsidRPr="007F2770">
        <w:t>If the 5GS registration type IE in the REGISTRATION REQUEST message is set to "disaster roaming initial registration" and:</w:t>
      </w:r>
    </w:p>
    <w:p w14:paraId="14A744C9" w14:textId="77777777" w:rsidR="0026617B" w:rsidRPr="007F2770" w:rsidRDefault="0026617B" w:rsidP="0026617B">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70068897" w14:textId="77777777" w:rsidR="0026617B" w:rsidRPr="007F2770" w:rsidRDefault="0026617B" w:rsidP="0026617B">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w:t>
      </w:r>
    </w:p>
    <w:p w14:paraId="45B30430" w14:textId="77777777" w:rsidR="0026617B" w:rsidRPr="007F2770" w:rsidRDefault="0026617B" w:rsidP="0026617B">
      <w:pPr>
        <w:pStyle w:val="B1"/>
      </w:pPr>
      <w:r w:rsidRPr="007F2770">
        <w:t>c)</w:t>
      </w:r>
      <w:r w:rsidRPr="007F2770">
        <w:tab/>
        <w:t>the MS determined PLMN with disaster condition IE and the Additional GUTI IE are not included in the REGISTRATION REQUEST message and:</w:t>
      </w:r>
    </w:p>
    <w:p w14:paraId="7FB47EAC" w14:textId="77777777" w:rsidR="0026617B" w:rsidRPr="007F2770" w:rsidRDefault="0026617B" w:rsidP="0026617B">
      <w:pPr>
        <w:pStyle w:val="B2"/>
      </w:pPr>
      <w:r w:rsidRPr="007F2770">
        <w:t>1)</w:t>
      </w:r>
      <w:r w:rsidRPr="007F2770">
        <w:tab/>
        <w:t>the 5GS mobile identity IE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 or</w:t>
      </w:r>
    </w:p>
    <w:p w14:paraId="4A6C9980" w14:textId="77777777" w:rsidR="0026617B" w:rsidRPr="007F2770" w:rsidRDefault="0026617B" w:rsidP="0026617B">
      <w:pPr>
        <w:pStyle w:val="B2"/>
      </w:pPr>
      <w:r w:rsidRPr="007F2770">
        <w:t>2)</w:t>
      </w:r>
      <w:r w:rsidRPr="007F2770">
        <w:tab/>
        <w:t>the 5GS mobile identity IE contains SUCI of a PLMN of the country of the PLMN providing disaster roaming</w:t>
      </w:r>
      <w:r w:rsidRPr="007F2770">
        <w:rPr>
          <w:lang w:eastAsia="zh-CN"/>
        </w:rPr>
        <w:t xml:space="preserve"> services</w:t>
      </w:r>
      <w:r w:rsidRPr="007F2770">
        <w:t>, the AMF shall determine the PLMN with disaster condition in the PLMN identity of the SUCI; or</w:t>
      </w:r>
    </w:p>
    <w:p w14:paraId="434997A5" w14:textId="77777777" w:rsidR="0026617B" w:rsidRPr="007F2770" w:rsidRDefault="0026617B" w:rsidP="0026617B">
      <w:pPr>
        <w:pStyle w:val="B1"/>
      </w:pPr>
      <w:r w:rsidRPr="007F2770">
        <w:t>d)</w:t>
      </w:r>
      <w:r w:rsidRPr="007F2770">
        <w:tab/>
        <w:t>the MS determined PLMN with disaster condition IE is not included in the REGISTRATION REQUEST message, NG-RAN of the PLMN providing disaster roaming</w:t>
      </w:r>
      <w:r w:rsidRPr="007F2770">
        <w:rPr>
          <w:lang w:eastAsia="zh-CN"/>
        </w:rPr>
        <w:t xml:space="preserve"> services</w:t>
      </w:r>
      <w:r w:rsidRPr="007F2770">
        <w:t xml:space="preserve"> broadcasts disaster roaming indication and:</w:t>
      </w:r>
    </w:p>
    <w:p w14:paraId="794B6E1A" w14:textId="77777777" w:rsidR="0026617B" w:rsidRPr="007F2770" w:rsidRDefault="0026617B" w:rsidP="0026617B">
      <w:pPr>
        <w:pStyle w:val="B2"/>
      </w:pPr>
      <w:r w:rsidRPr="007F2770">
        <w:t>-</w:t>
      </w:r>
      <w:r w:rsidRPr="007F2770">
        <w:tab/>
        <w:t>the Additional GUTI IE is included in the REGISTRATION REQUEST message and contains 5G-GUTI of a PLMN of a country other than the country of the PLMN providing disaster roaming</w:t>
      </w:r>
      <w:r w:rsidRPr="007F2770">
        <w:rPr>
          <w:lang w:eastAsia="zh-CN"/>
        </w:rPr>
        <w:t xml:space="preserve"> services</w:t>
      </w:r>
      <w:r w:rsidRPr="007F2770">
        <w:t>; or</w:t>
      </w:r>
    </w:p>
    <w:p w14:paraId="5DCBE17E" w14:textId="77777777" w:rsidR="0026617B" w:rsidRPr="007F2770" w:rsidRDefault="0026617B" w:rsidP="0026617B">
      <w:pPr>
        <w:pStyle w:val="B2"/>
      </w:pPr>
      <w:r w:rsidRPr="007F2770">
        <w:t>-</w:t>
      </w:r>
      <w:r w:rsidRPr="007F2770">
        <w:tab/>
        <w:t>the Additional GUTI IE is not included and the 5GS mobile identity IE contains 5G-GUTI or SUCI of a PLMN of a country other than the country of the PLMN providing disaster roaming</w:t>
      </w:r>
      <w:r w:rsidRPr="007F2770">
        <w:rPr>
          <w:lang w:eastAsia="zh-CN"/>
        </w:rPr>
        <w:t xml:space="preserve"> services</w:t>
      </w:r>
      <w:r w:rsidRPr="007F2770">
        <w:t>;</w:t>
      </w:r>
    </w:p>
    <w:p w14:paraId="719676F6" w14:textId="77777777" w:rsidR="0026617B" w:rsidRPr="007F2770" w:rsidRDefault="0026617B" w:rsidP="0026617B">
      <w:pPr>
        <w:pStyle w:val="B1"/>
        <w:rPr>
          <w:noProof/>
        </w:rPr>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p>
    <w:p w14:paraId="345EB38E" w14:textId="77777777" w:rsidR="0026617B" w:rsidRPr="007F2770" w:rsidRDefault="0026617B" w:rsidP="0026617B">
      <w:pPr>
        <w:pStyle w:val="NO"/>
        <w:rPr>
          <w:noProof/>
        </w:rPr>
      </w:pPr>
      <w:r w:rsidRPr="007F2770">
        <w:t>NOTE 23:</w:t>
      </w:r>
      <w:r w:rsidRPr="007F2770">
        <w:rPr>
          <w:noProof/>
        </w:rPr>
        <w:tab/>
        <w:t xml:space="preserve">The </w:t>
      </w:r>
      <w:r w:rsidRPr="007F2770">
        <w:t xml:space="preserve">disaster roaming agreement arrangement </w:t>
      </w:r>
      <w:r w:rsidRPr="007F2770">
        <w:rPr>
          <w:noProof/>
        </w:rPr>
        <w:t>between mobile network operators is out scope of 3GPP.</w:t>
      </w:r>
    </w:p>
    <w:p w14:paraId="301B0F8D" w14:textId="77777777" w:rsidR="0026617B" w:rsidRPr="007F2770" w:rsidRDefault="0026617B" w:rsidP="0026617B">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19305A35" w14:textId="77777777" w:rsidR="0026617B" w:rsidRPr="007F2770" w:rsidRDefault="0026617B" w:rsidP="0026617B">
      <w:r w:rsidRPr="007F2770">
        <w:t>If the UE indicates "disaster roaming initial registration" in the 5GS registration type IE in the REGISTRATION REQUEST message and the 5GS registration result IE value in the REGISTRATION ACCEPT message is set to:</w:t>
      </w:r>
    </w:p>
    <w:p w14:paraId="6F016FC1" w14:textId="77777777" w:rsidR="0026617B" w:rsidRPr="007F2770" w:rsidRDefault="0026617B" w:rsidP="0026617B">
      <w:pPr>
        <w:pStyle w:val="B1"/>
      </w:pPr>
      <w:r w:rsidRPr="007F2770">
        <w:t>-</w:t>
      </w:r>
      <w:r w:rsidRPr="007F2770">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25292A6A" w14:textId="77777777" w:rsidR="0026617B" w:rsidRPr="007F2770" w:rsidRDefault="0026617B" w:rsidP="0026617B">
      <w:pPr>
        <w:pStyle w:val="B1"/>
      </w:pPr>
      <w:r w:rsidRPr="007F2770">
        <w:lastRenderedPageBreak/>
        <w:t>-</w:t>
      </w:r>
      <w:r w:rsidRPr="007F2770">
        <w:tab/>
        <w:t>"no additional information", the UE shall consider itself registered for disaster roaming</w:t>
      </w:r>
      <w:r w:rsidRPr="007F2770">
        <w:rPr>
          <w:lang w:eastAsia="zh-CN"/>
        </w:rPr>
        <w:t xml:space="preserve"> services</w:t>
      </w:r>
      <w:r w:rsidRPr="007F2770">
        <w:t>.</w:t>
      </w:r>
    </w:p>
    <w:p w14:paraId="374CDC2E" w14:textId="77777777" w:rsidR="0026617B" w:rsidRPr="007F2770" w:rsidRDefault="0026617B" w:rsidP="0026617B">
      <w:r w:rsidRPr="007F2770">
        <w:t>If the UE receives the forbidden TAI(s) for the list of "5GS forbidden tracking areas for roaming" IE in the REGISTRATION ACCEPT message, the UE shall store the TAI(s) included in the IE, if not already stored, into the list of "5GS forbidden tracking areas for roaming".</w:t>
      </w:r>
    </w:p>
    <w:p w14:paraId="1AA7A8FB" w14:textId="77777777" w:rsidR="0026617B" w:rsidRPr="007F2770" w:rsidRDefault="0026617B" w:rsidP="0026617B">
      <w:r w:rsidRPr="007F2770">
        <w:t>If the UE receives the forbidden TAI(s) for the list of "5GS forbidden tracking areas for regional provision of service" IE in the REGISTRATION ACCEPT message, the UE shall store the TAI(s) included in the IE, if not already stored, into the list of "5GS forbidden tracking areas for regional provision of service".</w:t>
      </w:r>
    </w:p>
    <w:p w14:paraId="2D0A579D" w14:textId="77777777" w:rsidR="0026617B" w:rsidRPr="007F2770" w:rsidRDefault="0026617B" w:rsidP="0026617B">
      <w:pPr>
        <w:pStyle w:val="EditorsNote"/>
      </w:pPr>
      <w:r w:rsidRPr="007F2770">
        <w:t>Editor's note: (WI: eNPN_Ph2, CR 4835) The usage of the NID IE described in sc. 5.5.1.3.4 in the initial registration procedure is FFS.</w:t>
      </w:r>
    </w:p>
    <w:p w14:paraId="00CFDEE2" w14:textId="0C3C905D" w:rsidR="0026617B" w:rsidRDefault="0026617B" w:rsidP="0026617B">
      <w:pPr>
        <w:rPr>
          <w:ins w:id="99" w:author="SS" w:date="2023-04-10T09:26:00Z"/>
        </w:rPr>
      </w:pPr>
      <w:r w:rsidRPr="007F2770">
        <w:t>If the UE supporting the reconnection to the network due to RAN timing synchronization status change receives the RAN timing synchronization IE with the RecReq bit set to "Reconnection requested" in the REGISTRATION ACCEPT message, the UE shall operate as specified in subclauses 5.2.3.2.3, 5.3.1.4, and 5.6.1.1.</w:t>
      </w:r>
    </w:p>
    <w:p w14:paraId="287A3288" w14:textId="77777777" w:rsidR="00F34E8B" w:rsidRDefault="00F34E8B" w:rsidP="00F34E8B">
      <w:pPr>
        <w:rPr>
          <w:ins w:id="100" w:author="SS" w:date="2023-04-10T09:26:00Z"/>
          <w:lang w:val="en-US"/>
        </w:rPr>
      </w:pPr>
      <w:ins w:id="101" w:author="SS" w:date="2023-04-10T09:26:00Z">
        <w:r w:rsidRPr="007F2770">
          <w:rPr>
            <w:lang w:val="en-US"/>
          </w:rPr>
          <w:t xml:space="preserve">If the UE supports </w:t>
        </w:r>
        <w:r>
          <w:rPr>
            <w:lang w:val="en-US"/>
          </w:rPr>
          <w:t>discontinuous coverage</w:t>
        </w:r>
        <w:r w:rsidRPr="007F2770">
          <w:t>,</w:t>
        </w:r>
        <w:r w:rsidRPr="007F2770">
          <w:rPr>
            <w:lang w:val="en-US"/>
          </w:rPr>
          <w:t xml:space="preserve"> the AMF may include the </w:t>
        </w:r>
        <w:r w:rsidRPr="005B3971">
          <w:t>Maximum NAS signalling wait time</w:t>
        </w:r>
        <w:r>
          <w:t xml:space="preserve"> IE</w:t>
        </w:r>
        <w:r w:rsidRPr="005B3971">
          <w:t xml:space="preserve"> </w:t>
        </w:r>
        <w:r w:rsidRPr="007F2770">
          <w:rPr>
            <w:lang w:val="en-US"/>
          </w:rPr>
          <w:t>in the REGISTRATION ACCEPT message.</w:t>
        </w:r>
      </w:ins>
    </w:p>
    <w:p w14:paraId="72F16099" w14:textId="77777777" w:rsidR="00F34E8B" w:rsidRDefault="00F34E8B" w:rsidP="00F34E8B">
      <w:pPr>
        <w:pStyle w:val="EditorsNote"/>
        <w:rPr>
          <w:ins w:id="102" w:author="SS" w:date="2023-04-10T09:26:00Z"/>
        </w:rPr>
      </w:pPr>
      <w:ins w:id="103" w:author="SS" w:date="2023-04-10T09:26:00Z">
        <w:r w:rsidRPr="007F2770">
          <w:t xml:space="preserve">Editor's note: (WI: </w:t>
        </w:r>
        <w:r>
          <w:t>5GSAT_ph2</w:t>
        </w:r>
        <w:r w:rsidRPr="007F2770">
          <w:t xml:space="preserve">, CR </w:t>
        </w:r>
        <w:r>
          <w:t>5240</w:t>
        </w:r>
        <w:r w:rsidRPr="007F2770">
          <w:t xml:space="preserve">) The </w:t>
        </w:r>
        <w:r>
          <w:t>support indication for above feature will be aligned based on SA2 agreements</w:t>
        </w:r>
        <w:r w:rsidRPr="007F2770">
          <w:t>.</w:t>
        </w:r>
      </w:ins>
    </w:p>
    <w:p w14:paraId="0212BCFC" w14:textId="694DC658" w:rsidR="00ED2AD6" w:rsidRDefault="00ED2AD6" w:rsidP="00ED2AD6">
      <w:pPr>
        <w:rPr>
          <w:ins w:id="104" w:author="SS-r1" w:date="2023-04-19T02:25:00Z"/>
        </w:rPr>
      </w:pPr>
      <w:ins w:id="105" w:author="SS-r1" w:date="2023-04-19T02:25:00Z">
        <w:r w:rsidRPr="007F2770">
          <w:rPr>
            <w:lang w:val="en-US"/>
          </w:rPr>
          <w:t xml:space="preserve">If the UE </w:t>
        </w:r>
        <w:r>
          <w:rPr>
            <w:lang w:val="en-US"/>
          </w:rPr>
          <w:t>receives</w:t>
        </w:r>
        <w:r w:rsidRPr="007F2770">
          <w:t>,</w:t>
        </w:r>
        <w:r w:rsidRPr="007F2770">
          <w:rPr>
            <w:lang w:val="en-US"/>
          </w:rPr>
          <w:t xml:space="preserve"> the </w:t>
        </w:r>
      </w:ins>
      <w:ins w:id="106" w:author="SS-r1" w:date="2023-04-19T23:29:00Z">
        <w:r w:rsidR="00762A41">
          <w:rPr>
            <w:lang w:val="en-US"/>
          </w:rPr>
          <w:t>Discontinuous coverage m</w:t>
        </w:r>
      </w:ins>
      <w:ins w:id="107" w:author="SS-r1" w:date="2023-04-19T02:25:00Z">
        <w:r w:rsidRPr="005B3971">
          <w:t xml:space="preserve">aximum NAS signalling wait time </w:t>
        </w:r>
        <w:r>
          <w:t xml:space="preserve">IE </w:t>
        </w:r>
        <w:r w:rsidRPr="007F2770">
          <w:rPr>
            <w:lang w:val="en-US"/>
          </w:rPr>
          <w:t>in the REGI</w:t>
        </w:r>
        <w:r>
          <w:rPr>
            <w:lang w:val="en-US"/>
          </w:rPr>
          <w:t xml:space="preserve">STRATION ACCEPT message, </w:t>
        </w:r>
        <w:r>
          <w:t xml:space="preserve">the UE shall replace any previously received </w:t>
        </w:r>
      </w:ins>
      <w:ins w:id="108" w:author="SS-r1" w:date="2023-04-19T23:29:00Z">
        <w:r w:rsidR="005B7AB9">
          <w:t xml:space="preserve">discontinuous coverage </w:t>
        </w:r>
      </w:ins>
      <w:ins w:id="109" w:author="SS-r1" w:date="2023-04-19T02:25:00Z">
        <w:r>
          <w:t xml:space="preserve">maximum </w:t>
        </w:r>
        <w:r w:rsidRPr="005B3971">
          <w:t>NAS signalling wait time</w:t>
        </w:r>
        <w:r>
          <w:t xml:space="preserve"> value on the same satellite NG-RAN RAT type and PLMN with the latest received timer value.</w:t>
        </w:r>
      </w:ins>
    </w:p>
    <w:p w14:paraId="0C895657" w14:textId="77777777" w:rsidR="00A479A8" w:rsidRDefault="00A479A8" w:rsidP="00A479A8">
      <w:pPr>
        <w:rPr>
          <w:noProof/>
        </w:rPr>
      </w:pPr>
    </w:p>
    <w:p w14:paraId="58B56827" w14:textId="77777777" w:rsidR="00A479A8" w:rsidRDefault="00A479A8" w:rsidP="00A479A8">
      <w:pPr>
        <w:jc w:val="center"/>
        <w:rPr>
          <w:noProof/>
        </w:rPr>
      </w:pPr>
      <w:r w:rsidRPr="008A3151">
        <w:rPr>
          <w:noProof/>
          <w:highlight w:val="yellow"/>
        </w:rPr>
        <w:t xml:space="preserve">****** </w:t>
      </w:r>
      <w:r>
        <w:rPr>
          <w:noProof/>
          <w:highlight w:val="yellow"/>
        </w:rPr>
        <w:t xml:space="preserve">Next </w:t>
      </w:r>
      <w:r w:rsidRPr="008A3151">
        <w:rPr>
          <w:noProof/>
          <w:highlight w:val="yellow"/>
        </w:rPr>
        <w:t xml:space="preserve"> CHANGE ******</w:t>
      </w:r>
    </w:p>
    <w:p w14:paraId="4269809A" w14:textId="77777777" w:rsidR="00A479A8" w:rsidRDefault="00A479A8" w:rsidP="00A479A8">
      <w:pPr>
        <w:rPr>
          <w:noProof/>
        </w:rPr>
      </w:pPr>
    </w:p>
    <w:p w14:paraId="650E0A83" w14:textId="77777777" w:rsidR="00C57E92" w:rsidRPr="007F2770" w:rsidRDefault="00C57E92" w:rsidP="00C57E92">
      <w:pPr>
        <w:pStyle w:val="Heading5"/>
      </w:pPr>
      <w:bookmarkStart w:id="110" w:name="_Toc20232685"/>
      <w:bookmarkStart w:id="111" w:name="_Toc27746787"/>
      <w:bookmarkStart w:id="112" w:name="_Toc36212969"/>
      <w:bookmarkStart w:id="113" w:name="_Toc36657146"/>
      <w:bookmarkStart w:id="114" w:name="_Toc45286810"/>
      <w:bookmarkStart w:id="115" w:name="_Toc51948079"/>
      <w:bookmarkStart w:id="116" w:name="_Toc51949171"/>
      <w:bookmarkStart w:id="117" w:name="_Toc131396093"/>
      <w:r w:rsidRPr="007F2770">
        <w:t>5.5.1.3.4</w:t>
      </w:r>
      <w:r w:rsidRPr="007F2770">
        <w:tab/>
        <w:t>Mobility and periodic registration update accepted by the network</w:t>
      </w:r>
      <w:bookmarkEnd w:id="110"/>
      <w:bookmarkEnd w:id="111"/>
      <w:bookmarkEnd w:id="112"/>
      <w:bookmarkEnd w:id="113"/>
      <w:bookmarkEnd w:id="114"/>
      <w:bookmarkEnd w:id="115"/>
      <w:bookmarkEnd w:id="116"/>
      <w:bookmarkEnd w:id="117"/>
    </w:p>
    <w:p w14:paraId="66B635B4" w14:textId="77777777" w:rsidR="00C57E92" w:rsidRPr="007F2770" w:rsidRDefault="00C57E92" w:rsidP="00C57E92">
      <w:r w:rsidRPr="007F2770">
        <w:t>If the registration update request has been accepted by the network, the AMF shall send a REGISTRATION ACCEPT message to the UE.</w:t>
      </w:r>
    </w:p>
    <w:p w14:paraId="77372CBA" w14:textId="77777777" w:rsidR="00C57E92" w:rsidRPr="007F2770" w:rsidRDefault="00C57E92" w:rsidP="00C57E92">
      <w:r w:rsidRPr="007F2770">
        <w:t>If timer T3513 is running in the AMF, the AMF shall stop timer T3513 if a paging request was sent with the access type indicating non-3GPP and the REGISTRATION REQUEST message includes the Allowed PDU session status IE.</w:t>
      </w:r>
    </w:p>
    <w:p w14:paraId="1ABBE2D2" w14:textId="77777777" w:rsidR="00C57E92" w:rsidRPr="007F2770" w:rsidRDefault="00C57E92" w:rsidP="00C57E92">
      <w:r w:rsidRPr="007F2770">
        <w:t>If timer T3565 is running in the AMF, the AMF shall stop timer T3565 when a REGISTRATION REQUEST message is received.</w:t>
      </w:r>
    </w:p>
    <w:p w14:paraId="34F94085" w14:textId="77777777" w:rsidR="00C57E92" w:rsidRPr="007F2770" w:rsidRDefault="00C57E92" w:rsidP="00C57E92">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92D0AED" w14:textId="77777777" w:rsidR="00C57E92" w:rsidRPr="007F2770" w:rsidRDefault="00C57E92" w:rsidP="00C57E92">
      <w:pPr>
        <w:pStyle w:val="NO"/>
        <w:rPr>
          <w:lang w:eastAsia="ja-JP"/>
        </w:rPr>
      </w:pPr>
      <w:r w:rsidRPr="007F2770">
        <w:t>NOTE 1:</w:t>
      </w:r>
      <w:r w:rsidRPr="007F2770">
        <w:tab/>
        <w:t>This information is forwarded to the new AMF during inter-AMF handover or to the new MME during inter-system handover to S1 mode.</w:t>
      </w:r>
    </w:p>
    <w:p w14:paraId="3009136B" w14:textId="77777777" w:rsidR="00C57E92" w:rsidRPr="007F2770" w:rsidRDefault="00C57E92" w:rsidP="00C57E92">
      <w:r w:rsidRPr="007F2770">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w:t>
      </w:r>
    </w:p>
    <w:p w14:paraId="673ACA3C" w14:textId="77777777" w:rsidR="00C57E92" w:rsidRPr="007F2770" w:rsidRDefault="00C57E92" w:rsidP="00C57E92">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556D3BE2" w14:textId="77777777" w:rsidR="00C57E92" w:rsidRPr="007F2770" w:rsidRDefault="00C57E92" w:rsidP="00C57E92">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5A9F3001" w14:textId="77777777" w:rsidR="00C57E92" w:rsidRPr="007F2770" w:rsidRDefault="00C57E92" w:rsidP="00C57E92">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28018D93" w14:textId="77777777" w:rsidR="00C57E92" w:rsidRPr="007F2770" w:rsidRDefault="00C57E92" w:rsidP="00C57E92">
      <w:pPr>
        <w:snapToGrid w:val="0"/>
        <w:rPr>
          <w:lang w:val="en-US" w:eastAsia="zh-CN"/>
        </w:rPr>
      </w:pPr>
      <w:r w:rsidRPr="007F2770">
        <w:rPr>
          <w:lang w:val="en-US"/>
        </w:rPr>
        <w:lastRenderedPageBreak/>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5EA119DD" w14:textId="77777777" w:rsidR="00C57E92" w:rsidRPr="007F2770" w:rsidRDefault="00C57E92" w:rsidP="00C57E92">
      <w:pPr>
        <w:snapToGrid w:val="0"/>
      </w:pPr>
      <w:r w:rsidRPr="007F2770">
        <w:t>If a 5G-GUTI or the SOR transparent container IE is included in the REGISTRATION ACCEPT message, the AMF shall start timer T3550 and enter state 5GMM-COMMON-PROCEDURE-INITIATED as described in subclause 5.1.3.2.3.3.</w:t>
      </w:r>
    </w:p>
    <w:p w14:paraId="656A2ED7" w14:textId="77777777" w:rsidR="00C57E92" w:rsidRPr="007F2770" w:rsidRDefault="00C57E92" w:rsidP="00C57E92">
      <w:pPr>
        <w:snapToGrid w:val="0"/>
      </w:pPr>
      <w:r w:rsidRPr="007F2770">
        <w:t xml:space="preserve">If the Operator-defined access </w:t>
      </w:r>
      <w:r w:rsidRPr="007F2770">
        <w:rPr>
          <w:lang w:val="en-US"/>
        </w:rPr>
        <w:t xml:space="preserve">category definitions </w:t>
      </w:r>
      <w:r w:rsidRPr="007F2770">
        <w:t xml:space="preserve">IE or the Extended emergency number list IE </w:t>
      </w:r>
      <w:r w:rsidRPr="007F2770">
        <w:rPr>
          <w:rFonts w:hint="eastAsia"/>
          <w:lang w:eastAsia="zh-CN"/>
        </w:rPr>
        <w:t>,</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3593DC1A" w14:textId="77777777" w:rsidR="00C57E92" w:rsidRPr="007F2770" w:rsidRDefault="00C57E92" w:rsidP="00C57E92">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046F9DCD" w14:textId="77777777" w:rsidR="00C57E92" w:rsidRPr="007F2770" w:rsidRDefault="00C57E92" w:rsidP="00C57E92">
      <w:r w:rsidRPr="007F2770">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49057878" w14:textId="77777777" w:rsidR="00C57E92" w:rsidRPr="007F2770" w:rsidRDefault="00C57E92" w:rsidP="00C57E92">
      <w:pPr>
        <w:pStyle w:val="B1"/>
      </w:pPr>
      <w:r w:rsidRPr="007F2770">
        <w:t>a)</w:t>
      </w:r>
      <w:r w:rsidRPr="007F2770">
        <w:tab/>
        <w:t>the UE already has stored allowed NSSAI for the current registration area, the UE shall store the allowed NSSAI for the current registration area in each of the allowed NSSAIs which are associated with each of the PLMNs in the registration area;</w:t>
      </w:r>
    </w:p>
    <w:p w14:paraId="71EB79DE" w14:textId="77777777" w:rsidR="00C57E92" w:rsidRPr="007F2770" w:rsidRDefault="00C57E92" w:rsidP="00C57E92">
      <w:pPr>
        <w:pStyle w:val="B1"/>
      </w:pPr>
      <w:r w:rsidRPr="007F2770">
        <w:t>b)</w:t>
      </w:r>
      <w:r w:rsidRPr="007F2770">
        <w:tab/>
        <w:t>the UE already has stored rejected NSSAI for the current registration area, the UE shall store the rejected NSSAI for the current registration area in each of the rejected NSSAIs which are associated with each of the PLMNs in the registration area;</w:t>
      </w:r>
    </w:p>
    <w:p w14:paraId="71AF3786" w14:textId="77777777" w:rsidR="00C57E92" w:rsidRPr="007F2770" w:rsidRDefault="00C57E92" w:rsidP="00C57E92">
      <w:pPr>
        <w:pStyle w:val="B1"/>
      </w:pPr>
      <w:r w:rsidRPr="007F2770">
        <w:t>c)</w:t>
      </w:r>
      <w:r w:rsidRPr="007F2770">
        <w:tab/>
        <w:t xml:space="preserve">the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69F215E0" w14:textId="77777777" w:rsidR="00C57E92" w:rsidRPr="007F2770" w:rsidRDefault="00C57E92" w:rsidP="00C57E92">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073E1882" w14:textId="77777777" w:rsidR="00C57E92" w:rsidRPr="007F2770" w:rsidRDefault="00C57E92" w:rsidP="00C57E92">
      <w:pPr>
        <w:pStyle w:val="B1"/>
      </w:pPr>
      <w:r w:rsidRPr="007F2770">
        <w:t>e)</w:t>
      </w:r>
      <w:r w:rsidRPr="007F2770">
        <w:tab/>
        <w:t>the UE already has stored pending NSSAI, the UE shall store the pending NSSAI in each of the pending NSSAIs which are associated with each of the PLMNs in the registration area.</w:t>
      </w:r>
    </w:p>
    <w:p w14:paraId="743ED671" w14:textId="77777777" w:rsidR="00C57E92" w:rsidRPr="007F2770" w:rsidRDefault="00C57E92" w:rsidP="00C57E92">
      <w:pPr>
        <w:pStyle w:val="NO"/>
      </w:pPr>
      <w:r w:rsidRPr="007F2770">
        <w:t>NOTE 3:</w:t>
      </w:r>
      <w:r w:rsidRPr="007F2770">
        <w:tab/>
        <w:t>When assigning the TAI list, the AMF can take into account the eNodeB's capability of support of CIoT 5GS optimization.</w:t>
      </w:r>
    </w:p>
    <w:p w14:paraId="29B59521" w14:textId="77777777" w:rsidR="00C57E92" w:rsidRPr="007F2770" w:rsidRDefault="00C57E92" w:rsidP="00C57E92">
      <w:pPr>
        <w:rPr>
          <w:lang w:eastAsia="zh-CN"/>
        </w:rPr>
      </w:pPr>
      <w:r w:rsidRPr="007F2770">
        <w:t xml:space="preserve">The </w:t>
      </w:r>
      <w:r w:rsidRPr="007F2770">
        <w:rPr>
          <w:rFonts w:hint="eastAsia"/>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rPr>
        <w:t xml:space="preserve">and if there is no </w:t>
      </w:r>
      <w:r w:rsidRPr="007F2770">
        <w:t xml:space="preserve">emergency </w:t>
      </w:r>
      <w:r w:rsidRPr="007F2770">
        <w:rPr>
          <w:rFonts w:hint="eastAsia"/>
        </w:rPr>
        <w:t>PDU session established, the UE shall remove</w:t>
      </w:r>
      <w:r w:rsidRPr="007F2770">
        <w:t xml:space="preserve"> from the list any PLMN code that is already in the forbidden PLMN list as specified in subclause 5.3.13A.</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PLMNs any PLMN code present in the forbidden PLMN list as specified in subclause 5.3.13A,</w:t>
      </w:r>
      <w:r w:rsidRPr="007F2770">
        <w:rPr>
          <w:rFonts w:hint="eastAsia"/>
        </w:rPr>
        <w:t xml:space="preserve"> </w:t>
      </w:r>
      <w:r w:rsidRPr="007F2770">
        <w:t>when the emergency PD</w:t>
      </w:r>
      <w:r w:rsidRPr="007F2770">
        <w:rPr>
          <w:rFonts w:hint="eastAsia"/>
        </w:rPr>
        <w:t>U session</w:t>
      </w:r>
      <w:r w:rsidRPr="007F2770">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3626D201" w14:textId="77777777" w:rsidR="00C57E92" w:rsidRPr="007F2770" w:rsidRDefault="00C57E92" w:rsidP="00C57E92">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I</w:t>
      </w:r>
      <w:r w:rsidRPr="007F2770">
        <w:rPr>
          <w:rFonts w:hint="eastAsia"/>
        </w:rPr>
        <w:t xml:space="preserve">f there is no </w:t>
      </w:r>
      <w:r w:rsidRPr="007F2770">
        <w:t xml:space="preserve">emergency </w:t>
      </w:r>
      <w:r w:rsidRPr="007F2770">
        <w:rPr>
          <w:rFonts w:hint="eastAsia"/>
        </w:rPr>
        <w:t>PDU session established</w:t>
      </w:r>
      <w:r w:rsidRPr="007F2770">
        <w:t xml:space="preserve"> and the UE is not registered for onboarding services in SNPN</w:t>
      </w:r>
      <w:r w:rsidRPr="007F2770">
        <w:rPr>
          <w:rFonts w:hint="eastAsia"/>
        </w:rPr>
        <w:t>, the UE shall remove</w:t>
      </w:r>
      <w:r w:rsidRPr="007F2770">
        <w:t xml:space="preserve"> from the list any SNPN identity that is already in the "permanently forbidden SNPNs" list or the "temporarily forbidden SNPNs" list.</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SNPNs any SNPN identity present in the "permanently forbidden SNPNs" list or the "temporarily forbidden SNPNs" list,</w:t>
      </w:r>
      <w:r w:rsidRPr="007F2770">
        <w:rPr>
          <w:rFonts w:hint="eastAsia"/>
        </w:rPr>
        <w:t xml:space="preserve"> </w:t>
      </w:r>
      <w:r w:rsidRPr="007F2770">
        <w:t>when the emergency PD</w:t>
      </w:r>
      <w:r w:rsidRPr="007F2770">
        <w:rPr>
          <w:rFonts w:hint="eastAsia"/>
        </w:rPr>
        <w:t>U session</w:t>
      </w:r>
      <w:r w:rsidRPr="007F2770">
        <w:t xml:space="preserve"> is released. The UE shall add to the </w:t>
      </w:r>
      <w:r w:rsidRPr="007F2770">
        <w:lastRenderedPageBreak/>
        <w:t>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0A5340FD" w14:textId="77777777" w:rsidR="00C57E92" w:rsidRPr="007F2770" w:rsidRDefault="00C57E92" w:rsidP="00C57E92">
      <w:pPr>
        <w:rPr>
          <w:lang w:eastAsia="zh-CN"/>
        </w:rPr>
      </w:pPr>
      <w:r w:rsidRPr="007F2770">
        <w:t>I</w:t>
      </w:r>
      <w:r w:rsidRPr="007F2770">
        <w:rPr>
          <w:rFonts w:hint="eastAsia"/>
        </w:rPr>
        <w:t xml:space="preserve">f the </w:t>
      </w:r>
      <w:r w:rsidRPr="007F2770">
        <w:t>UE is not registered for emergency services, and if the PLMN identity of the registered PLMN is a member of the forbidden PLMN list as specified in subclause 5.3.13A, any such PLMN identity shall be deleted from the corresponding list(s).</w:t>
      </w:r>
    </w:p>
    <w:p w14:paraId="36F0EE78" w14:textId="77777777" w:rsidR="00C57E92" w:rsidRPr="007F2770" w:rsidRDefault="00C57E92" w:rsidP="00C57E92">
      <w:r w:rsidRPr="007F2770">
        <w:t>The AMF may include new service area restrictions in the Service area list IE in the REGISTRATION ACCEPT message. The UE, upon receiving a REGISTRATION ACCEPT message with new service area restrictions shall act as described in subclause 5.3.5.</w:t>
      </w:r>
    </w:p>
    <w:p w14:paraId="53F95326" w14:textId="77777777" w:rsidR="00C57E92" w:rsidRPr="007F2770" w:rsidRDefault="00C57E92" w:rsidP="00C57E92">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1EF7C5AE" w14:textId="77777777" w:rsidR="00C57E92" w:rsidRPr="007F2770" w:rsidRDefault="00C57E92" w:rsidP="00C57E92">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REGISTRATION ACCEPT message. If the </w:t>
      </w:r>
      <w:r w:rsidRPr="007F2770">
        <w:rPr>
          <w:rFonts w:eastAsia="Arial"/>
        </w:rPr>
        <w:t>REGISTRATION</w:t>
      </w:r>
      <w:r w:rsidRPr="007F2770">
        <w:t xml:space="preserve"> ACCEPT message includes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26754C4" w14:textId="77777777" w:rsidR="00C57E92" w:rsidRPr="007F2770" w:rsidRDefault="00C57E92" w:rsidP="00C57E92">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712BB1A6" w14:textId="77777777" w:rsidR="00C57E92" w:rsidRPr="007F2770" w:rsidRDefault="00C57E92" w:rsidP="00C57E92">
      <w:r w:rsidRPr="007F2770">
        <w:t>If the UE does not include MICO indication IE in the REGISTRATION REQUEST message, then the AMF shall disable MICO mode if it was already enabled.</w:t>
      </w:r>
    </w:p>
    <w:p w14:paraId="344B3454" w14:textId="77777777" w:rsidR="00C57E92" w:rsidRPr="007F2770" w:rsidRDefault="00C57E92" w:rsidP="00C57E92">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44233A48" w14:textId="77777777" w:rsidR="00C57E92" w:rsidRPr="007F2770" w:rsidRDefault="00C57E92" w:rsidP="00C57E92">
      <w:pPr>
        <w:pStyle w:val="NO"/>
      </w:pPr>
      <w:r w:rsidRPr="007F2770">
        <w:t>NOTE 3A: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167FA5BD" w14:textId="77777777" w:rsidR="00C57E92" w:rsidRPr="007F2770" w:rsidRDefault="00C57E92" w:rsidP="00C57E92">
      <w:r w:rsidRPr="007F2770">
        <w:t>The AMF may include the T3512 value IE in the REGISTRATION ACCEPT message only if the REGISTRATION REQUEST message was sent over the 3GPP access.</w:t>
      </w:r>
    </w:p>
    <w:p w14:paraId="3A06055F" w14:textId="77777777" w:rsidR="00C57E92" w:rsidRPr="007F2770" w:rsidRDefault="00C57E92" w:rsidP="00C57E92">
      <w:r w:rsidRPr="007F2770">
        <w:t>The AMF may include the non-3GPP de-registration timer value IE in the REGISTRATION ACCEPT message only if the REGISTRATION REQUEST message was sent for the non-3GPP access.</w:t>
      </w:r>
    </w:p>
    <w:p w14:paraId="1408F2D1" w14:textId="77777777" w:rsidR="00C57E92" w:rsidRPr="007F2770" w:rsidRDefault="00C57E92" w:rsidP="00C57E92">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36580595" w14:textId="77777777" w:rsidR="00C57E92" w:rsidRPr="007F2770" w:rsidRDefault="00C57E92" w:rsidP="00C57E92">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If the UE receives the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 xml:space="preserve">the </w:t>
      </w:r>
      <w:r w:rsidRPr="007F2770">
        <w:rPr>
          <w:noProof/>
        </w:rPr>
        <w:t>UE NAS layer informs the lower layers that paging indication for voice services is supported.</w:t>
      </w:r>
      <w:r w:rsidRPr="007F2770">
        <w:t xml:space="preserve"> Otherwise, </w:t>
      </w:r>
      <w:r w:rsidRPr="007F2770">
        <w:rPr>
          <w:lang w:eastAsia="zh-CN"/>
        </w:rPr>
        <w:t xml:space="preserve">the </w:t>
      </w:r>
      <w:r w:rsidRPr="007F2770">
        <w:rPr>
          <w:noProof/>
        </w:rPr>
        <w:t>UE NAS layer informs the lower layers that paging indication for voice services is not supported.</w:t>
      </w:r>
    </w:p>
    <w:p w14:paraId="69DAEDCF" w14:textId="77777777" w:rsidR="00C57E92" w:rsidRPr="007F2770" w:rsidRDefault="00C57E92" w:rsidP="00C57E92">
      <w:pPr>
        <w:rPr>
          <w:lang w:eastAsia="ja-JP"/>
        </w:rPr>
      </w:pPr>
      <w:r w:rsidRPr="007F2770">
        <w:lastRenderedPageBreak/>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EE1FF62" w14:textId="77777777" w:rsidR="00C57E92" w:rsidRPr="007F2770" w:rsidRDefault="00C57E92" w:rsidP="00C57E92">
      <w:r w:rsidRPr="007F2770">
        <w:t>If the UE indicates support of the paging restriction in the REGISTRATION REQUEST message, and the AMF sets:</w:t>
      </w:r>
    </w:p>
    <w:p w14:paraId="0F0F1CA2" w14:textId="77777777" w:rsidR="00C57E92" w:rsidRPr="007F2770" w:rsidRDefault="00C57E92" w:rsidP="00C57E92">
      <w:pPr>
        <w:pStyle w:val="B1"/>
      </w:pPr>
      <w:r w:rsidRPr="007F2770">
        <w:t>-</w:t>
      </w:r>
      <w:r w:rsidRPr="007F2770">
        <w:tab/>
        <w:t>the reject paging request bit to "reject paging request supported";</w:t>
      </w:r>
    </w:p>
    <w:p w14:paraId="51CA3802" w14:textId="77777777" w:rsidR="00C57E92" w:rsidRPr="007F2770" w:rsidRDefault="00C57E92" w:rsidP="00C57E92">
      <w:pPr>
        <w:pStyle w:val="B1"/>
      </w:pPr>
      <w:r w:rsidRPr="007F2770">
        <w:t>-</w:t>
      </w:r>
      <w:r w:rsidRPr="007F2770">
        <w:tab/>
        <w:t>the N1 NAS signalling connection release bit to "N1 NAS signalling connection release supported"; or</w:t>
      </w:r>
    </w:p>
    <w:p w14:paraId="55D397AA" w14:textId="77777777" w:rsidR="00C57E92" w:rsidRPr="007F2770" w:rsidRDefault="00C57E92" w:rsidP="00C57E92">
      <w:pPr>
        <w:pStyle w:val="B1"/>
      </w:pPr>
      <w:r w:rsidRPr="007F2770">
        <w:t>-</w:t>
      </w:r>
      <w:r w:rsidRPr="007F2770">
        <w:tab/>
        <w:t>both of them;</w:t>
      </w:r>
    </w:p>
    <w:p w14:paraId="316E4706" w14:textId="77777777" w:rsidR="00C57E92" w:rsidRPr="007F2770" w:rsidRDefault="00C57E92" w:rsidP="00C57E92">
      <w:pPr>
        <w:rPr>
          <w:lang w:eastAsia="ja-JP"/>
        </w:rPr>
      </w:pPr>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6EA78B17" w14:textId="77777777" w:rsidR="00C57E92" w:rsidRPr="007F2770" w:rsidRDefault="00C57E92" w:rsidP="00C57E92">
      <w:r w:rsidRPr="007F2770">
        <w:t xml:space="preserve">If the MUSIM UE </w:t>
      </w:r>
      <w:r w:rsidRPr="007F2770">
        <w:rPr>
          <w:rFonts w:hint="eastAsia"/>
          <w:lang w:eastAsia="zh-CN"/>
        </w:rPr>
        <w:t>does</w:t>
      </w:r>
      <w:r w:rsidRPr="007F2770">
        <w:t xml:space="preserve"> </w:t>
      </w:r>
      <w:r w:rsidRPr="007F2770">
        <w:rPr>
          <w:rFonts w:hint="eastAsia"/>
          <w:lang w:eastAsia="zh-CN"/>
        </w:rPr>
        <w:t>not</w:t>
      </w:r>
      <w:r w:rsidRPr="007F2770">
        <w:t xml:space="preserve"> includ</w:t>
      </w:r>
      <w:r w:rsidRPr="007F2770">
        <w:rPr>
          <w:rFonts w:hint="eastAsia"/>
          <w:lang w:eastAsia="zh-CN"/>
        </w:rPr>
        <w:t>e</w:t>
      </w:r>
      <w:r w:rsidRPr="007F2770">
        <w:t xml:space="preserve"> the Paging restriction IE in the REGISTRATION REQUEST message</w:t>
      </w:r>
      <w:r w:rsidRPr="007F2770">
        <w:rPr>
          <w:rFonts w:hint="eastAsia"/>
          <w:lang w:eastAsia="zh-CN"/>
        </w:rPr>
        <w:t>,</w:t>
      </w:r>
      <w:r w:rsidRPr="007F2770">
        <w:rPr>
          <w:lang w:eastAsia="zh-CN"/>
        </w:rPr>
        <w:t xml:space="preserve"> </w:t>
      </w:r>
      <w:r w:rsidRPr="007F2770">
        <w:t>the AMF shall delete any stored paging restriction for the UE and stop restricting paging.</w:t>
      </w:r>
    </w:p>
    <w:p w14:paraId="2C8FF05C" w14:textId="77777777" w:rsidR="00C57E92" w:rsidRPr="007F2770" w:rsidRDefault="00C57E92" w:rsidP="00C57E92">
      <w:r w:rsidRPr="007F2770">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2904CEC4" w14:textId="77777777" w:rsidR="00C57E92" w:rsidRPr="007F2770" w:rsidRDefault="00C57E92" w:rsidP="00C57E92">
      <w:pPr>
        <w:pStyle w:val="B1"/>
      </w:pPr>
      <w:r w:rsidRPr="007F2770">
        <w:t>-</w:t>
      </w:r>
      <w:r w:rsidRPr="007F2770">
        <w:tab/>
        <w:t xml:space="preserve">if accepts the paging restriction, shall include the </w:t>
      </w:r>
      <w:r w:rsidRPr="007F2770">
        <w:rPr>
          <w:lang w:val="en-US"/>
        </w:rPr>
        <w:t xml:space="preserve">5GS additional request result </w:t>
      </w:r>
      <w:r w:rsidRPr="007F2770">
        <w:t>IE in the REGISTRATION ACCEPT message and set the Paging restriction decision to "paging restriction is accepted". The AMF shall store the paging restriction of the UE and enforce these restrictions in the paging procedure as described in clause 5.6.2; or</w:t>
      </w:r>
    </w:p>
    <w:p w14:paraId="387D0AC6" w14:textId="77777777" w:rsidR="00C57E92" w:rsidRPr="007F2770" w:rsidRDefault="00C57E92" w:rsidP="00C57E92">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REGISTRATION ACCEPT message and set the Paging restriction decision to "paging restriction is rejected", and shall discard the received paging restriction. The AMF shall delete any stored paging restriction for the UE and stop restricting paging.</w:t>
      </w:r>
    </w:p>
    <w:p w14:paraId="3013120A" w14:textId="77777777" w:rsidR="00C57E92" w:rsidRPr="007F2770" w:rsidRDefault="00C57E92" w:rsidP="00C57E92">
      <w:r w:rsidRPr="007F2770">
        <w:t xml:space="preserve">If the UE requests "control plane CIoT 5GS optimization" in the 5GS update type IE, indicates support of control plane CIoT 5GS optimization in the 5GMM capability IE and the AMF decides to accept </w:t>
      </w:r>
      <w:r w:rsidRPr="007F2770">
        <w:rPr>
          <w:rFonts w:hint="eastAsia"/>
          <w:lang w:eastAsia="ja-JP"/>
        </w:rPr>
        <w:t xml:space="preserve">the requested </w:t>
      </w:r>
      <w:r w:rsidRPr="007F2770">
        <w:t>CIoT 5GS optimization</w:t>
      </w:r>
      <w:r w:rsidRPr="007F2770">
        <w:rPr>
          <w:rFonts w:hint="eastAsia"/>
          <w:lang w:eastAsia="ja-JP"/>
        </w:rPr>
        <w:t xml:space="preserve"> and</w:t>
      </w:r>
      <w:r w:rsidRPr="007F2770">
        <w:t xml:space="preserve"> the registration request, the AMF shall indicate "control plane CIoT 5GS optimization supported" in the 5GS network feature support IE of the REGISTRATION ACCEPT message.</w:t>
      </w:r>
    </w:p>
    <w:p w14:paraId="66A7E7BE" w14:textId="77777777" w:rsidR="00C57E92" w:rsidRPr="007F2770" w:rsidRDefault="00C57E92" w:rsidP="00C57E92">
      <w:pPr>
        <w:rPr>
          <w:lang w:eastAsia="ja-JP"/>
        </w:rPr>
      </w:pPr>
      <w:r w:rsidRPr="007F2770">
        <w:t xml:space="preserve">If the UE has indicated support for the control plane CIoT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52724342" w14:textId="77777777" w:rsidR="00C57E92" w:rsidRPr="007F2770" w:rsidRDefault="00C57E92" w:rsidP="00C57E92">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REGISTRATION ACCEPT message.</w:t>
      </w:r>
    </w:p>
    <w:p w14:paraId="048B0FA6" w14:textId="77777777" w:rsidR="00C57E92" w:rsidRPr="007F2770" w:rsidRDefault="00C57E92" w:rsidP="00C57E92">
      <w:r w:rsidRPr="007F2770">
        <w:t>If:</w:t>
      </w:r>
    </w:p>
    <w:p w14:paraId="65E41085" w14:textId="77777777" w:rsidR="00C57E92" w:rsidRPr="007F2770" w:rsidRDefault="00C57E92" w:rsidP="00C57E92">
      <w:pPr>
        <w:pStyle w:val="B1"/>
      </w:pPr>
      <w:r w:rsidRPr="007F2770">
        <w:t>-</w:t>
      </w:r>
      <w:r w:rsidRPr="007F2770">
        <w:tab/>
      </w:r>
      <w:r w:rsidRPr="007F2770">
        <w:rPr>
          <w:lang w:val="en-US"/>
        </w:rPr>
        <w:t>the UE in NB-N1 mode</w:t>
      </w:r>
      <w:r w:rsidRPr="007F2770">
        <w:t xml:space="preserve"> is using control plane CIoT 5GS optimization; and</w:t>
      </w:r>
    </w:p>
    <w:p w14:paraId="795AA783" w14:textId="77777777" w:rsidR="00C57E92" w:rsidRPr="007F2770" w:rsidRDefault="00C57E92" w:rsidP="00C57E92">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control plane CIoT 5GS optimizations;</w:t>
      </w:r>
    </w:p>
    <w:p w14:paraId="25D94DB1" w14:textId="77777777" w:rsidR="00C57E92" w:rsidRPr="007F2770" w:rsidRDefault="00C57E92" w:rsidP="00C57E92">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1C8657F2" w14:textId="77777777" w:rsidR="00C57E92" w:rsidRPr="007F2770" w:rsidRDefault="00C57E92" w:rsidP="00C57E92">
      <w:pPr>
        <w:rPr>
          <w:lang w:eastAsia="ko-KR"/>
        </w:rPr>
      </w:pPr>
      <w:r w:rsidRPr="007F2770">
        <w:t xml:space="preserve">For inter-system change from S1 mode to N1 mode in 5GMM-IDLE mode, </w:t>
      </w:r>
      <w:r w:rsidRPr="007F2770">
        <w:rPr>
          <w:lang w:eastAsia="ko-KR"/>
        </w:rPr>
        <w:t xml:space="preserve">if the UE has included a </w:t>
      </w:r>
      <w:r w:rsidRPr="007F2770">
        <w:t>ng</w:t>
      </w:r>
      <w:r w:rsidRPr="007F2770">
        <w:rPr>
          <w:lang w:eastAsia="ko-KR"/>
        </w:rPr>
        <w:t xml:space="preserve">KSI </w:t>
      </w:r>
      <w:r w:rsidRPr="007F2770">
        <w:rPr>
          <w:rFonts w:hint="eastAsia"/>
          <w:lang w:eastAsia="ko-KR"/>
        </w:rPr>
        <w:t>indicating</w:t>
      </w:r>
      <w:r w:rsidRPr="007F2770">
        <w:rPr>
          <w:lang w:eastAsia="ko-KR"/>
        </w:rPr>
        <w:t xml:space="preserve"> a </w:t>
      </w:r>
      <w:r w:rsidRPr="007F2770">
        <w:rPr>
          <w:rFonts w:hint="eastAsia"/>
          <w:lang w:eastAsia="ko-KR"/>
        </w:rPr>
        <w:t>current</w:t>
      </w:r>
      <w:r w:rsidRPr="007F2770">
        <w:rPr>
          <w:lang w:eastAsia="ko-KR"/>
        </w:rPr>
        <w:t xml:space="preserve"> 5G NAS security context in the </w:t>
      </w:r>
      <w:r w:rsidRPr="007F2770">
        <w:t>REGISTRATION</w:t>
      </w:r>
      <w:r w:rsidRPr="007F2770">
        <w:rPr>
          <w:lang w:eastAsia="ko-KR"/>
        </w:rPr>
        <w:t xml:space="preserve"> REQUEST message by which the </w:t>
      </w:r>
      <w:r w:rsidRPr="007F2770">
        <w:t>REGISTRATION</w:t>
      </w:r>
      <w:r w:rsidRPr="007F2770">
        <w:rPr>
          <w:lang w:eastAsia="ko-KR"/>
        </w:rPr>
        <w:t xml:space="preserve"> REQUEST message is integrity protected, the AMF shall take one of the following actions:</w:t>
      </w:r>
    </w:p>
    <w:p w14:paraId="68E88DD1" w14:textId="77777777" w:rsidR="00C57E92" w:rsidRPr="007F2770" w:rsidRDefault="00C57E92" w:rsidP="00C57E92">
      <w:pPr>
        <w:pStyle w:val="B1"/>
      </w:pPr>
      <w:r w:rsidRPr="007F2770">
        <w:t>a)</w:t>
      </w:r>
      <w:r w:rsidRPr="007F2770">
        <w:tab/>
        <w:t xml:space="preserve">if the AMF retrieves the </w:t>
      </w:r>
      <w:r w:rsidRPr="007F2770">
        <w:rPr>
          <w:rFonts w:hint="eastAsia"/>
          <w:lang w:eastAsia="ko-KR"/>
        </w:rPr>
        <w:t>current</w:t>
      </w:r>
      <w:r w:rsidRPr="007F2770">
        <w:t xml:space="preserve"> </w:t>
      </w:r>
      <w:r w:rsidRPr="007F2770">
        <w:rPr>
          <w:lang w:eastAsia="ko-KR"/>
        </w:rPr>
        <w:t xml:space="preserve">5G NAS </w:t>
      </w:r>
      <w:r w:rsidRPr="007F2770">
        <w:t>security context as ind</w:t>
      </w:r>
      <w:r w:rsidRPr="007F2770">
        <w:rPr>
          <w:rFonts w:hint="eastAsia"/>
          <w:lang w:eastAsia="ko-KR"/>
        </w:rPr>
        <w:t>icat</w:t>
      </w:r>
      <w:r w:rsidRPr="007F2770">
        <w:t xml:space="preserve">ed by the </w:t>
      </w:r>
      <w:r w:rsidRPr="007F2770">
        <w:rPr>
          <w:lang w:eastAsia="ko-KR"/>
        </w:rPr>
        <w:t>ngKSI</w:t>
      </w:r>
      <w:r w:rsidRPr="007F2770">
        <w:t xml:space="preserve"> and 5G-GUTI </w:t>
      </w:r>
      <w:r w:rsidRPr="007F2770">
        <w:rPr>
          <w:rFonts w:hint="eastAsia"/>
          <w:lang w:eastAsia="ko-KR"/>
        </w:rPr>
        <w:t>sent</w:t>
      </w:r>
      <w:r w:rsidRPr="007F2770">
        <w:t xml:space="preserve"> by the UE, the AMF shall integrity check the REGISTRATION REQUEST message using the </w:t>
      </w:r>
      <w:r w:rsidRPr="007F2770">
        <w:rPr>
          <w:rFonts w:hint="eastAsia"/>
          <w:lang w:eastAsia="ko-KR"/>
        </w:rPr>
        <w:t>current</w:t>
      </w:r>
      <w:r w:rsidRPr="007F2770">
        <w:t xml:space="preserve"> 5G NAS security </w:t>
      </w:r>
      <w:r w:rsidRPr="007F2770">
        <w:lastRenderedPageBreak/>
        <w:t xml:space="preserve">context and integrity protect the REGISTRATION ACCEPT message using the </w:t>
      </w:r>
      <w:r w:rsidRPr="007F2770">
        <w:rPr>
          <w:rFonts w:hint="eastAsia"/>
          <w:lang w:eastAsia="ko-KR"/>
        </w:rPr>
        <w:t>current</w:t>
      </w:r>
      <w:r w:rsidRPr="007F2770">
        <w:t xml:space="preserve"> 5G NAS security context;</w:t>
      </w:r>
    </w:p>
    <w:p w14:paraId="3C957FE4" w14:textId="77777777" w:rsidR="00C57E92" w:rsidRPr="007F2770" w:rsidRDefault="00C57E92" w:rsidP="00C57E92">
      <w:pPr>
        <w:pStyle w:val="B1"/>
      </w:pPr>
      <w:r w:rsidRPr="007F2770">
        <w:t>b)</w:t>
      </w:r>
      <w:r w:rsidRPr="007F2770">
        <w:tab/>
        <w:t xml:space="preserve">if the AMF cannot retrieve the </w:t>
      </w:r>
      <w:r w:rsidRPr="007F2770">
        <w:rPr>
          <w:rFonts w:hint="eastAsia"/>
          <w:lang w:eastAsia="ko-KR"/>
        </w:rPr>
        <w:t>current</w:t>
      </w:r>
      <w:r w:rsidRPr="007F2770">
        <w:t xml:space="preserve"> 5G NAS security context as ind</w:t>
      </w:r>
      <w:r w:rsidRPr="007F2770">
        <w:rPr>
          <w:rFonts w:hint="eastAsia"/>
          <w:lang w:eastAsia="ko-KR"/>
        </w:rPr>
        <w:t>icat</w:t>
      </w:r>
      <w:r w:rsidRPr="007F2770">
        <w:t xml:space="preserve">ed by the </w:t>
      </w:r>
      <w:r w:rsidRPr="007F2770">
        <w:rPr>
          <w:lang w:eastAsia="ko-KR"/>
        </w:rPr>
        <w:t>ngKSI</w:t>
      </w:r>
      <w:r w:rsidRPr="007F2770">
        <w:t xml:space="preserve"> and 5G-GUTI </w:t>
      </w:r>
      <w:r w:rsidRPr="007F2770">
        <w:rPr>
          <w:rFonts w:hint="eastAsia"/>
          <w:lang w:eastAsia="ko-KR"/>
        </w:rPr>
        <w:t>sent</w:t>
      </w:r>
      <w:r w:rsidRPr="007F2770">
        <w:t xml:space="preserve"> by the UE, </w:t>
      </w:r>
      <w:r w:rsidRPr="007F2770">
        <w:rPr>
          <w:lang w:eastAsia="zh-CN"/>
        </w:rPr>
        <w:t xml:space="preserve">the AMF shall treat </w:t>
      </w:r>
      <w:r w:rsidRPr="007F2770">
        <w:t>the REGISTRATION REQUEST message fails the integrity check and</w:t>
      </w:r>
      <w:r w:rsidRPr="007F2770">
        <w:rPr>
          <w:lang w:eastAsia="zh-CN"/>
        </w:rPr>
        <w:t xml:space="preserve"> take </w:t>
      </w:r>
      <w:r w:rsidRPr="007F2770">
        <w:rPr>
          <w:lang w:eastAsia="ko-KR"/>
        </w:rPr>
        <w:t>actions as specified in subclause </w:t>
      </w:r>
      <w:r w:rsidRPr="007F2770">
        <w:rPr>
          <w:lang w:val="en-US"/>
        </w:rPr>
        <w:t>4.4.4.3</w:t>
      </w:r>
      <w:r w:rsidRPr="007F2770">
        <w:t>; or</w:t>
      </w:r>
    </w:p>
    <w:p w14:paraId="4E58160F" w14:textId="77777777" w:rsidR="00C57E92" w:rsidRPr="007F2770" w:rsidRDefault="00C57E92" w:rsidP="00C57E92">
      <w:pPr>
        <w:pStyle w:val="B1"/>
      </w:pPr>
      <w:r w:rsidRPr="007F2770">
        <w:t>c)</w:t>
      </w:r>
      <w:r w:rsidRPr="007F2770">
        <w:tab/>
        <w:t>if the UE has not included an Additional GUTI IE, the AMF may treat the REGISTRATION REQUEST message as in the previous item, i.e. as if it cannot retrieve the current 5G NAS</w:t>
      </w:r>
      <w:r w:rsidRPr="007F2770" w:rsidDel="00D46BAD">
        <w:t xml:space="preserve"> </w:t>
      </w:r>
      <w:r w:rsidRPr="007F2770">
        <w:t>security context.</w:t>
      </w:r>
    </w:p>
    <w:p w14:paraId="24531B30" w14:textId="77777777" w:rsidR="00C57E92" w:rsidRPr="007F2770" w:rsidRDefault="00C57E92" w:rsidP="00C57E92">
      <w:pPr>
        <w:pStyle w:val="NO"/>
      </w:pPr>
      <w:r w:rsidRPr="007F2770">
        <w:t>NOTE 4:</w:t>
      </w:r>
      <w:r w:rsidRPr="007F277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2346BCD5" w14:textId="77777777" w:rsidR="00C57E92" w:rsidRPr="007F2770" w:rsidRDefault="00C57E92" w:rsidP="00C57E92">
      <w:pPr>
        <w:rPr>
          <w:lang w:eastAsia="ko-KR"/>
        </w:rPr>
      </w:pPr>
      <w:r w:rsidRPr="007F2770">
        <w:t>For inter-system change from S1 mode to N1 mode in 5GMM-CONNECTED mode, the AMF shall integrity check REGISTRATION</w:t>
      </w:r>
      <w:r w:rsidRPr="007F2770">
        <w:rPr>
          <w:lang w:eastAsia="ko-KR"/>
        </w:rPr>
        <w:t xml:space="preserve"> REQUEST message</w:t>
      </w:r>
      <w:r w:rsidRPr="007F2770">
        <w:t xml:space="preserve"> using the current K'</w:t>
      </w:r>
      <w:r w:rsidRPr="007F2770">
        <w:rPr>
          <w:vertAlign w:val="subscript"/>
        </w:rPr>
        <w:t xml:space="preserve">AMF </w:t>
      </w:r>
      <w:r w:rsidRPr="007F2770">
        <w:t>as derived when triggering the handover to N1 mode (see subclause</w:t>
      </w:r>
      <w:r w:rsidRPr="007F2770">
        <w:rPr>
          <w:rFonts w:hint="eastAsia"/>
        </w:rPr>
        <w:t> </w:t>
      </w:r>
      <w:r w:rsidRPr="007F2770">
        <w:t>4.4.2.</w:t>
      </w:r>
      <w:r w:rsidRPr="007F2770">
        <w:rPr>
          <w:rFonts w:hint="eastAsia"/>
          <w:lang w:eastAsia="zh-CN"/>
        </w:rPr>
        <w:t>2</w:t>
      </w:r>
      <w:r w:rsidRPr="007F2770">
        <w:t>). The AMF shall verify the received UE security capabilities in the REGISTRATION</w:t>
      </w:r>
      <w:r w:rsidRPr="007F2770">
        <w:rPr>
          <w:lang w:eastAsia="ko-KR"/>
        </w:rPr>
        <w:t xml:space="preserve"> REQUEST message. The AMF shall then take one of the following actions:</w:t>
      </w:r>
    </w:p>
    <w:p w14:paraId="6BC6FA4A" w14:textId="77777777" w:rsidR="00C57E92" w:rsidRPr="007F2770" w:rsidRDefault="00C57E92" w:rsidP="00C57E92">
      <w:pPr>
        <w:pStyle w:val="B1"/>
        <w:rPr>
          <w:lang w:eastAsia="zh-CN"/>
        </w:rPr>
      </w:pPr>
      <w:r w:rsidRPr="007F2770">
        <w:t>a)</w:t>
      </w:r>
      <w:r w:rsidRPr="007F2770">
        <w:tab/>
        <w:t>if the REGISTRATION REQUEST does not contain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rFonts w:hint="eastAsia"/>
          <w:lang w:eastAsia="zh-CN"/>
        </w:rPr>
        <w:t xml:space="preserve">, </w:t>
      </w:r>
      <w:r w:rsidRPr="007F2770">
        <w:t>the AMF shall remove the non-current native 5G NAS security context, if any, for any 5G-GUTI for this UE.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 or</w:t>
      </w:r>
    </w:p>
    <w:p w14:paraId="4B7CCA97" w14:textId="77777777" w:rsidR="00C57E92" w:rsidRPr="007F2770" w:rsidRDefault="00C57E92" w:rsidP="00C57E92">
      <w:pPr>
        <w:pStyle w:val="B1"/>
        <w:rPr>
          <w:lang w:eastAsia="ko-KR"/>
        </w:rPr>
      </w:pPr>
      <w:r w:rsidRPr="007F2770">
        <w:t>b)</w:t>
      </w:r>
      <w:r w:rsidRPr="007F2770">
        <w:tab/>
        <w:t>if the REGISTRATION REQUEST contains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lang w:eastAsia="ko-KR"/>
        </w:rPr>
        <w:t xml:space="preserve"> and:</w:t>
      </w:r>
    </w:p>
    <w:p w14:paraId="0D74D74E" w14:textId="77777777" w:rsidR="00C57E92" w:rsidRPr="007F2770" w:rsidRDefault="00C57E92" w:rsidP="00C57E92">
      <w:pPr>
        <w:pStyle w:val="B2"/>
      </w:pPr>
      <w:r w:rsidRPr="007F2770">
        <w:t>1)</w:t>
      </w:r>
      <w:r w:rsidRPr="007F2770">
        <w:tab/>
      </w:r>
      <w:r w:rsidRPr="007F2770">
        <w:rPr>
          <w:lang w:eastAsia="ko-KR"/>
        </w:rPr>
        <w:t xml:space="preserve">the AMF decides </w:t>
      </w:r>
      <w:r w:rsidRPr="007F2770">
        <w:t>to take the native 5G NAS security context into use</w:t>
      </w:r>
      <w:r w:rsidRPr="007F2770">
        <w:rPr>
          <w:rFonts w:hint="eastAsia"/>
          <w:lang w:eastAsia="zh-CN"/>
        </w:rPr>
        <w:t>,</w:t>
      </w:r>
      <w:r w:rsidRPr="007F2770">
        <w:t xml:space="preserve"> the AMF shall initiate a security mode control procedure to take the </w:t>
      </w:r>
      <w:r w:rsidRPr="007F2770">
        <w:rPr>
          <w:rFonts w:hint="eastAsia"/>
          <w:lang w:eastAsia="zh-CN"/>
        </w:rPr>
        <w:t xml:space="preserve">corresponding </w:t>
      </w:r>
      <w:r w:rsidRPr="007F2770">
        <w:t>native 5G NAS security context into use and</w:t>
      </w:r>
      <w:r w:rsidRPr="007F2770">
        <w:rPr>
          <w:lang w:eastAsia="ko-KR"/>
        </w:rPr>
        <w:t xml:space="preserve"> then </w:t>
      </w:r>
      <w:r w:rsidRPr="007F2770">
        <w:t>integrity protect and cipher the REGISTRATION ACCEPT message using the</w:t>
      </w:r>
      <w:r w:rsidRPr="007F2770">
        <w:rPr>
          <w:rFonts w:hint="eastAsia"/>
          <w:lang w:eastAsia="zh-CN"/>
        </w:rPr>
        <w:t xml:space="preserve"> corresponding </w:t>
      </w:r>
      <w:r w:rsidRPr="007F2770">
        <w:t>native 5G NAS security context; and</w:t>
      </w:r>
    </w:p>
    <w:p w14:paraId="567473A5" w14:textId="77777777" w:rsidR="00C57E92" w:rsidRPr="007F2770" w:rsidRDefault="00C57E92" w:rsidP="00C57E92">
      <w:pPr>
        <w:pStyle w:val="B2"/>
      </w:pPr>
      <w:r w:rsidRPr="007F2770">
        <w:t>2)</w:t>
      </w:r>
      <w:r w:rsidRPr="007F2770">
        <w:tab/>
        <w:t>otherwise,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w:t>
      </w:r>
    </w:p>
    <w:p w14:paraId="4C857681" w14:textId="77777777" w:rsidR="00C57E92" w:rsidRPr="007F2770" w:rsidRDefault="00C57E92" w:rsidP="00C57E92">
      <w:pPr>
        <w:pStyle w:val="NO"/>
      </w:pPr>
      <w:r w:rsidRPr="007F2770">
        <w:t>NOTE 5:</w:t>
      </w:r>
      <w:r w:rsidRPr="007F2770">
        <w:tab/>
        <w:t xml:space="preserve">In above bullet b), it is recommended for the AMF to initiate a security mode control procedure to take the </w:t>
      </w:r>
      <w:r w:rsidRPr="007F2770">
        <w:rPr>
          <w:rFonts w:hint="eastAsia"/>
          <w:lang w:eastAsia="zh-CN"/>
        </w:rPr>
        <w:t xml:space="preserve">corresponding </w:t>
      </w:r>
      <w:r w:rsidRPr="007F2770">
        <w:t>native 5G NAS security context into use.</w:t>
      </w:r>
    </w:p>
    <w:p w14:paraId="37200C7A" w14:textId="77777777" w:rsidR="00C57E92" w:rsidRPr="007F2770" w:rsidRDefault="00C57E92" w:rsidP="00C57E92">
      <w:r w:rsidRPr="007F2770">
        <w:t>If the UE has included the service-level device ID set to the CAA-level UAV ID in the Service-level-AA container IE of the REGISTRATION REQUEST message, and if:</w:t>
      </w:r>
    </w:p>
    <w:p w14:paraId="638B8773" w14:textId="77777777" w:rsidR="00C57E92" w:rsidRPr="007F2770" w:rsidRDefault="00C57E92" w:rsidP="00C57E92">
      <w:pPr>
        <w:ind w:left="568" w:hanging="284"/>
      </w:pPr>
      <w:r w:rsidRPr="007F2770">
        <w:t>-</w:t>
      </w:r>
      <w:r w:rsidRPr="007F2770">
        <w:tab/>
        <w:t>the UE has a valid aerial UE subscription information; and</w:t>
      </w:r>
    </w:p>
    <w:p w14:paraId="7AD82C87" w14:textId="77777777" w:rsidR="00C57E92" w:rsidRPr="007F2770" w:rsidRDefault="00C57E92" w:rsidP="00C57E92">
      <w:pPr>
        <w:ind w:left="568" w:hanging="284"/>
      </w:pPr>
      <w:r w:rsidRPr="007F2770">
        <w:t>-</w:t>
      </w:r>
      <w:r w:rsidRPr="007F2770">
        <w:tab/>
        <w:t>the UUAA procedure is to be performed during the registration procedure according to operator policy; and</w:t>
      </w:r>
    </w:p>
    <w:p w14:paraId="52312A82" w14:textId="77777777" w:rsidR="00C57E92" w:rsidRPr="007F2770" w:rsidRDefault="00C57E92" w:rsidP="00C57E92">
      <w:pPr>
        <w:ind w:left="568" w:hanging="284"/>
      </w:pPr>
      <w:r w:rsidRPr="007F2770">
        <w:t>-</w:t>
      </w:r>
      <w:r w:rsidRPr="007F2770">
        <w:tab/>
        <w:t>there is no valid successful UUAA result for the UE in the UE 5GMM context,</w:t>
      </w:r>
    </w:p>
    <w:p w14:paraId="4338939E" w14:textId="77777777" w:rsidR="00C57E92" w:rsidRPr="007F2770" w:rsidRDefault="00C57E92" w:rsidP="00C57E92">
      <w:r w:rsidRPr="007F2770">
        <w:t xml:space="preserve">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6C83FECB" w14:textId="77777777" w:rsidR="00C57E92" w:rsidRPr="007F2770" w:rsidRDefault="00C57E92" w:rsidP="00C57E92">
      <w:r w:rsidRPr="007F2770">
        <w:t>If the UE has included the service-level device ID set to the CAA-level UAV ID in the Service-level-AA container IE of the REGISTRATION REQUEST message, and if:</w:t>
      </w:r>
    </w:p>
    <w:p w14:paraId="1ED2AF41" w14:textId="77777777" w:rsidR="00C57E92" w:rsidRPr="007F2770" w:rsidRDefault="00C57E92" w:rsidP="00C57E92">
      <w:pPr>
        <w:ind w:left="568" w:hanging="284"/>
      </w:pPr>
      <w:r w:rsidRPr="007F2770">
        <w:t>-</w:t>
      </w:r>
      <w:r w:rsidRPr="007F2770">
        <w:tab/>
        <w:t xml:space="preserve">the UE has a valid aerial UE subscription information; </w:t>
      </w:r>
    </w:p>
    <w:p w14:paraId="139A0DAF" w14:textId="77777777" w:rsidR="00C57E92" w:rsidRPr="007F2770" w:rsidRDefault="00C57E92" w:rsidP="00C57E92">
      <w:pPr>
        <w:ind w:left="568" w:hanging="284"/>
      </w:pPr>
      <w:r w:rsidRPr="007F2770">
        <w:t>-</w:t>
      </w:r>
      <w:r w:rsidRPr="007F2770">
        <w:tab/>
        <w:t>the UUAA procedure is to be performed during the registration procedure according to operator policy; and</w:t>
      </w:r>
    </w:p>
    <w:p w14:paraId="180BA77A" w14:textId="77777777" w:rsidR="00C57E92" w:rsidRPr="007F2770" w:rsidRDefault="00C57E92" w:rsidP="00C57E92">
      <w:pPr>
        <w:ind w:left="568" w:hanging="284"/>
      </w:pPr>
      <w:r w:rsidRPr="007F2770">
        <w:t>-</w:t>
      </w:r>
      <w:r w:rsidRPr="007F2770">
        <w:tab/>
        <w:t>there is a valid successful UUAA result for the UE in the UE 5GMM context,</w:t>
      </w:r>
    </w:p>
    <w:p w14:paraId="1224AFF1" w14:textId="77777777" w:rsidR="00C57E92" w:rsidRPr="007F2770" w:rsidRDefault="00C57E92" w:rsidP="00C57E92">
      <w:pPr>
        <w:rPr>
          <w:lang w:val="en-US"/>
        </w:rPr>
      </w:pPr>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247E6201" w14:textId="77777777" w:rsidR="00C57E92" w:rsidRPr="007F2770" w:rsidRDefault="00C57E92" w:rsidP="00C57E92">
      <w:r w:rsidRPr="007F2770">
        <w:lastRenderedPageBreak/>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F8295B5" w14:textId="77777777" w:rsidR="00C57E92" w:rsidRPr="007F2770" w:rsidRDefault="00C57E92" w:rsidP="00C57E92">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6FB61652" w14:textId="77777777" w:rsidR="00C57E92" w:rsidRPr="007F2770" w:rsidRDefault="00C57E92" w:rsidP="00C57E92">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37833243" w14:textId="77777777" w:rsidR="00C57E92" w:rsidRPr="007F2770" w:rsidRDefault="00C57E92" w:rsidP="00C57E92">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3F2C1286" w14:textId="77777777" w:rsidR="00C57E92" w:rsidRPr="007F2770" w:rsidRDefault="00C57E92" w:rsidP="00C57E92">
      <w:pPr>
        <w:pStyle w:val="NO"/>
      </w:pPr>
      <w:r w:rsidRPr="007F2770">
        <w:t>NOTE 6:</w:t>
      </w:r>
      <w:r w:rsidRPr="007F2770">
        <w:tab/>
        <w:t>The AMF can determine the content of the "list of PLMN(s) to be used in disaster condition", the value of the disaster roaming wait range and the value of the disaster return wait range based on the network local configuration.</w:t>
      </w:r>
    </w:p>
    <w:p w14:paraId="18CF84E2" w14:textId="77777777" w:rsidR="00C57E92" w:rsidRPr="007F2770" w:rsidRDefault="00C57E92" w:rsidP="00C57E92">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6C29A2A6" w14:textId="77777777" w:rsidR="00C57E92" w:rsidRPr="007F2770" w:rsidRDefault="00C57E92" w:rsidP="00C57E92">
      <w:pPr>
        <w:pStyle w:val="B1"/>
      </w:pPr>
      <w:r w:rsidRPr="007F2770">
        <w:t>a) the Forbidden TAI(s) for the list of "5GS forbidden tracking areas for roaming" IE; or</w:t>
      </w:r>
    </w:p>
    <w:p w14:paraId="14519E43" w14:textId="77777777" w:rsidR="00C57E92" w:rsidRPr="007F2770" w:rsidRDefault="00C57E92" w:rsidP="00C57E92">
      <w:pPr>
        <w:pStyle w:val="B1"/>
      </w:pPr>
      <w:r w:rsidRPr="007F2770">
        <w:t>b) the Forbidden TAI(s) for the list of "5GS forbidden tracking areas for regional provision of service" IE; or</w:t>
      </w:r>
    </w:p>
    <w:p w14:paraId="1A312FCF" w14:textId="77777777" w:rsidR="00C57E92" w:rsidRPr="007F2770" w:rsidRDefault="00C57E92" w:rsidP="00C57E92">
      <w:pPr>
        <w:pStyle w:val="B1"/>
      </w:pPr>
      <w:r w:rsidRPr="007F2770">
        <w:t>c)</w:t>
      </w:r>
      <w:r w:rsidRPr="007F2770">
        <w:tab/>
        <w:t>both;</w:t>
      </w:r>
    </w:p>
    <w:p w14:paraId="6C03C5E7" w14:textId="77777777" w:rsidR="00C57E92" w:rsidRPr="007F2770" w:rsidRDefault="00C57E92" w:rsidP="00C57E92">
      <w:r w:rsidRPr="007F2770">
        <w:t>in the REGISTRATION ACCEPT message.</w:t>
      </w:r>
    </w:p>
    <w:p w14:paraId="67CC277A" w14:textId="77777777" w:rsidR="00C57E92" w:rsidRPr="007F2770" w:rsidRDefault="00C57E92" w:rsidP="00C57E92">
      <w:pPr>
        <w:pStyle w:val="NO"/>
      </w:pPr>
      <w:r w:rsidRPr="007F2770">
        <w:t>NOTE 7a:</w:t>
      </w:r>
      <w:r w:rsidRPr="007F2770">
        <w:tab/>
        <w:t>Void.</w:t>
      </w:r>
    </w:p>
    <w:p w14:paraId="1E135734" w14:textId="77777777" w:rsidR="00C57E92" w:rsidRPr="007F2770" w:rsidRDefault="00C57E92" w:rsidP="00C57E92">
      <w:pPr>
        <w:rPr>
          <w:rFonts w:eastAsia="Malgun Gothic"/>
        </w:rPr>
      </w:pPr>
      <w:r w:rsidRPr="007F2770">
        <w:t>If the Reconnection to the network due to RAN timing synchronization status change (RANtiming)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67051E3C" w14:textId="77777777" w:rsidR="00C57E92" w:rsidRPr="007F2770" w:rsidRDefault="00C57E92" w:rsidP="00C57E92">
      <w:r w:rsidRPr="007F2770">
        <w:t>If requested by the TSCTSF (see 3GPP TS 23.501 [8]) and the UE has set the Reconnection to the network due to RAN timing synchronization status change (RANtiming) bit to "Reconnection to the network due to RAN timing synchronization status change supported" in the 5GMM capability IE of the REGISTRATION REQUEST message, the AMF may include the RAN timing synchronization IE with the RecReq bit set to "Reconnection requested" in the REGISTRATION ACCEPT message.</w:t>
      </w:r>
    </w:p>
    <w:p w14:paraId="4A65D46A" w14:textId="77777777" w:rsidR="00C57E92" w:rsidRPr="007F2770" w:rsidRDefault="00C57E92" w:rsidP="00C57E92">
      <w:r w:rsidRPr="007F2770">
        <w:t>Upon receipt of the REGISTRATION ACCEPT message, the UE shall reset the registration attempt counter and service request attempt counter, enter state 5GMM-REGISTERED and set the 5GS update status to 5U1 UPDATED.</w:t>
      </w:r>
    </w:p>
    <w:p w14:paraId="3F92C092" w14:textId="77777777" w:rsidR="00C57E92" w:rsidRPr="007F2770" w:rsidRDefault="00C57E92" w:rsidP="00C57E92">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BF2879D" w14:textId="77777777" w:rsidR="00C57E92" w:rsidRPr="007F2770" w:rsidRDefault="00C57E92" w:rsidP="00C57E92">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2249856D" w14:textId="77777777" w:rsidR="00C57E92" w:rsidRPr="007F2770" w:rsidRDefault="00C57E92" w:rsidP="00C57E92">
      <w:r w:rsidRPr="007F2770">
        <w:t xml:space="preserve">If the </w:t>
      </w:r>
      <w:r w:rsidRPr="007F2770">
        <w:rPr>
          <w:rFonts w:eastAsia="Arial"/>
        </w:rPr>
        <w:t>REGISTRATION</w:t>
      </w:r>
      <w:r w:rsidRPr="007F2770">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99075F2" w14:textId="77777777" w:rsidR="00C57E92" w:rsidRPr="007F2770" w:rsidRDefault="00C57E92" w:rsidP="00C57E92">
      <w:r w:rsidRPr="007F2770">
        <w:lastRenderedPageBreak/>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3609AC77" w14:textId="77777777" w:rsidR="00C57E92" w:rsidRPr="007F2770" w:rsidRDefault="00C57E92" w:rsidP="00C57E92">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2C2A2C45" w14:textId="77777777" w:rsidR="00C57E92" w:rsidRPr="007F2770" w:rsidRDefault="00C57E92" w:rsidP="00C57E92">
      <w:r w:rsidRPr="007F2770">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F2770">
        <w:rPr>
          <w:rFonts w:eastAsia="Malgun Gothic"/>
        </w:rPr>
        <w:t>REGISTRATION</w:t>
      </w:r>
      <w:r w:rsidRPr="007F2770">
        <w:t xml:space="preserve"> ACCEPT message is sent over the non-3GPP access, and the UE is in 5GMM-REGISTERED in both 3GPP access and non-3GPP access in the same PLMN.</w:t>
      </w:r>
    </w:p>
    <w:p w14:paraId="68F12124" w14:textId="77777777" w:rsidR="00C57E92" w:rsidRPr="007F2770" w:rsidRDefault="00C57E92" w:rsidP="00C57E92">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05914643" w14:textId="77777777" w:rsidR="00C57E92" w:rsidRPr="007F2770" w:rsidRDefault="00C57E92" w:rsidP="00C57E92">
      <w:pPr>
        <w:pStyle w:val="NO"/>
      </w:pPr>
      <w:r w:rsidRPr="007F2770">
        <w:t>NOTE 7b:</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31412632" w14:textId="77777777" w:rsidR="00C57E92" w:rsidRPr="007F2770" w:rsidRDefault="00C57E92" w:rsidP="00C57E92">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2B632C4C" w14:textId="77777777" w:rsidR="00C57E92" w:rsidRPr="007F2770" w:rsidRDefault="00C57E92" w:rsidP="00C57E92">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16A73B2D" w14:textId="77777777" w:rsidR="00C57E92" w:rsidRPr="007F2770" w:rsidRDefault="00C57E92" w:rsidP="00C57E92">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2895DF7A" w14:textId="77777777" w:rsidR="00C57E92" w:rsidRPr="007F2770" w:rsidRDefault="00C57E92" w:rsidP="00C57E92">
      <w:pPr>
        <w:pStyle w:val="NO"/>
        <w:snapToGrid w:val="0"/>
      </w:pPr>
      <w:r w:rsidRPr="007F2770">
        <w:t>NOTE 7:</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18AB12A8" w14:textId="77777777" w:rsidR="00C57E92" w:rsidRPr="007F2770" w:rsidRDefault="00C57E92" w:rsidP="00C57E92">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75F76782" w14:textId="77777777" w:rsidR="00C57E92" w:rsidRPr="007F2770" w:rsidRDefault="00C57E92" w:rsidP="00C57E92">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2F4AD413" w14:textId="77777777" w:rsidR="00C57E92" w:rsidRPr="007F2770" w:rsidRDefault="00C57E92" w:rsidP="00C57E92">
      <w:pPr>
        <w:rPr>
          <w:lang w:eastAsia="ko-KR"/>
        </w:rPr>
      </w:pPr>
      <w:r w:rsidRPr="007F2770">
        <w:rPr>
          <w:lang w:eastAsia="ko-KR"/>
        </w:rPr>
        <w:t>If the received "CAG information list" includes an entry containing the identity of the registered PLMN, the UE shall operate as follows.</w:t>
      </w:r>
    </w:p>
    <w:p w14:paraId="64B69B77" w14:textId="77777777" w:rsidR="00C57E92" w:rsidRPr="007F2770" w:rsidRDefault="00C57E92" w:rsidP="00C57E92">
      <w:pPr>
        <w:pStyle w:val="B1"/>
        <w:rPr>
          <w:lang w:eastAsia="ko-KR"/>
        </w:rPr>
      </w:pPr>
      <w:r w:rsidRPr="007F2770">
        <w:rPr>
          <w:lang w:eastAsia="ko-KR"/>
        </w:rPr>
        <w:t>a)</w:t>
      </w:r>
      <w:r w:rsidRPr="007F2770">
        <w:rPr>
          <w:lang w:eastAsia="ko-KR"/>
        </w:rPr>
        <w:tab/>
        <w:t xml:space="preserve">if the UE receives the REGISTRATION ACCEPT message via a CAG cell,none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4C7717C5" w14:textId="77777777" w:rsidR="00C57E92" w:rsidRPr="007F2770" w:rsidRDefault="00C57E92" w:rsidP="00C57E92">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0FD7BDDB" w14:textId="77777777" w:rsidR="00C57E92" w:rsidRPr="007F2770" w:rsidRDefault="00C57E92" w:rsidP="00C57E92">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629B3381" w14:textId="77777777" w:rsidR="00C57E92" w:rsidRPr="007F2770" w:rsidRDefault="00C57E92" w:rsidP="00C57E92">
      <w:pPr>
        <w:pStyle w:val="B3"/>
      </w:pPr>
      <w:r w:rsidRPr="007F2770">
        <w:lastRenderedPageBreak/>
        <w:t>i)</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7713B77F" w14:textId="77777777" w:rsidR="00C57E92" w:rsidRPr="007F2770" w:rsidRDefault="00C57E92" w:rsidP="00C57E92">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4A7388F5" w14:textId="77777777" w:rsidR="00C57E92" w:rsidRPr="007F2770" w:rsidRDefault="00C57E92" w:rsidP="00C57E92">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4D5A08BA" w14:textId="77777777" w:rsidR="00C57E92" w:rsidRPr="007F2770" w:rsidRDefault="00C57E92" w:rsidP="00C57E92">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120DACBA" w14:textId="77777777" w:rsidR="00C57E92" w:rsidRPr="007F2770" w:rsidRDefault="00C57E92" w:rsidP="00C57E92">
      <w:pPr>
        <w:pStyle w:val="B1"/>
      </w:pPr>
      <w:r w:rsidRPr="007F2770">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31A8174A" w14:textId="77777777" w:rsidR="00C57E92" w:rsidRPr="007F2770" w:rsidRDefault="00C57E92" w:rsidP="00C57E92">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189242CF" w14:textId="77777777" w:rsidR="00C57E92" w:rsidRPr="007F2770" w:rsidRDefault="00C57E92" w:rsidP="00C57E92">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3E19B945" w14:textId="77777777" w:rsidR="00C57E92" w:rsidRPr="007F2770" w:rsidRDefault="00C57E92" w:rsidP="00C57E92">
      <w:pPr>
        <w:pStyle w:val="B3"/>
      </w:pPr>
      <w:r w:rsidRPr="007F2770">
        <w:t>i)</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7BE55D23" w14:textId="77777777" w:rsidR="00C57E92" w:rsidRPr="007F2770" w:rsidRDefault="00C57E92" w:rsidP="00C57E92">
      <w:pPr>
        <w:pStyle w:val="B3"/>
      </w:pPr>
      <w:r w:rsidRPr="007F2770">
        <w:t>ii)</w:t>
      </w:r>
      <w:r w:rsidRPr="007F2770">
        <w:tab/>
        <w:t>the UE has an emergency PDU session, then the UE shall perform a local release of all PDU sessions associated with 3GPP access except for the emergency PDU session and enter the state 5GMM-REGISTERED.LIMITED-SERVICE.</w:t>
      </w:r>
    </w:p>
    <w:p w14:paraId="2932F616" w14:textId="77777777" w:rsidR="00C57E92" w:rsidRPr="007F2770" w:rsidRDefault="00C57E92" w:rsidP="00C57E92">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231772E6" w14:textId="77777777" w:rsidR="00C57E92" w:rsidRPr="007F2770" w:rsidRDefault="00C57E92" w:rsidP="00C57E92">
      <w:pPr>
        <w:snapToGrid w:val="0"/>
      </w:pPr>
      <w:r w:rsidRPr="007F2770">
        <w:t xml:space="preserve">If the REGISTRATION ACCEPT message contains the Operator-defined access </w:t>
      </w:r>
      <w:r w:rsidRPr="007F2770">
        <w:rPr>
          <w:lang w:val="en-US"/>
        </w:rPr>
        <w:t xml:space="preserve">category definitions </w:t>
      </w:r>
      <w:r w:rsidRPr="007F2770">
        <w:t>IE</w:t>
      </w:r>
      <w:r w:rsidRPr="007F2770">
        <w:rPr>
          <w:rFonts w:hint="eastAsia"/>
          <w:lang w:eastAsia="zh-CN"/>
        </w:rPr>
        <w:t>,</w:t>
      </w:r>
      <w:r w:rsidRPr="007F2770">
        <w:t xml:space="preserve"> the Extended emergency number list IE</w:t>
      </w:r>
      <w:r w:rsidRPr="007F2770">
        <w:rPr>
          <w:rFonts w:hint="eastAsia"/>
          <w:lang w:eastAsia="zh-CN"/>
        </w:rPr>
        <w:t>,</w:t>
      </w:r>
      <w:r w:rsidRPr="007F2770">
        <w:rPr>
          <w:lang w:eastAsia="zh-CN"/>
        </w:rPr>
        <w:t xml:space="preserve"> </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category definitions or the extended local emergency numbers list</w:t>
      </w:r>
      <w:r w:rsidRPr="007F2770">
        <w:t xml:space="preserve"> or the CAG information list.</w:t>
      </w:r>
    </w:p>
    <w:p w14:paraId="559FB147" w14:textId="77777777" w:rsidR="00C57E92" w:rsidRPr="007F2770" w:rsidRDefault="00C57E92" w:rsidP="00C57E92">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A60D4D2" w14:textId="77777777" w:rsidR="00C57E92" w:rsidRPr="007F2770" w:rsidRDefault="00C57E92" w:rsidP="00C57E92">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1FD168F0" w14:textId="77777777" w:rsidR="00C57E92" w:rsidRPr="007F2770" w:rsidRDefault="00C57E92" w:rsidP="00C57E92">
      <w:pPr>
        <w:pStyle w:val="B1"/>
      </w:pPr>
      <w:r w:rsidRPr="007F2770">
        <w:t>a)</w:t>
      </w:r>
      <w:r w:rsidRPr="007F2770">
        <w:tab/>
        <w:t>stop timer T3448 if it is running; and</w:t>
      </w:r>
    </w:p>
    <w:p w14:paraId="3FB38133" w14:textId="77777777" w:rsidR="00C57E92" w:rsidRPr="007F2770" w:rsidRDefault="00C57E92" w:rsidP="00C57E92">
      <w:pPr>
        <w:pStyle w:val="B1"/>
        <w:rPr>
          <w:lang w:eastAsia="ja-JP"/>
        </w:rPr>
      </w:pPr>
      <w:r w:rsidRPr="007F2770">
        <w:t>b)</w:t>
      </w:r>
      <w:r w:rsidRPr="007F2770">
        <w:tab/>
        <w:t>start timer T3448 with the value provided in the T3448 value IE.</w:t>
      </w:r>
    </w:p>
    <w:p w14:paraId="64705C57" w14:textId="77777777" w:rsidR="00C57E92" w:rsidRPr="007F2770" w:rsidRDefault="00C57E92" w:rsidP="00C57E92">
      <w:r w:rsidRPr="007F2770">
        <w:t xml:space="preserve">If the UE is using 5GS services with control plane CIoT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45935524" w14:textId="77777777" w:rsidR="00C57E92" w:rsidRPr="007F2770" w:rsidRDefault="00C57E92" w:rsidP="00C57E92">
      <w:r w:rsidRPr="007F2770">
        <w:t>If the UE in 5GMM-IDLE mode initiated the registration procedure for mobility and periodic registration update and the REGISTRATION ACCEPT message does not include the T3448 value IE and if timer T3448 is running</w:t>
      </w:r>
      <w:r w:rsidRPr="007F2770">
        <w:rPr>
          <w:rFonts w:hint="eastAsia"/>
          <w:lang w:eastAsia="zh-CN"/>
        </w:rPr>
        <w:t>,</w:t>
      </w:r>
      <w:r w:rsidRPr="007F2770">
        <w:t xml:space="preserve"> then the UE shall stop timer T3448.</w:t>
      </w:r>
    </w:p>
    <w:p w14:paraId="40361042" w14:textId="77777777" w:rsidR="00C57E92" w:rsidRPr="007F2770" w:rsidRDefault="00C57E92" w:rsidP="00C57E92">
      <w:pPr>
        <w:rPr>
          <w:rFonts w:eastAsia="Malgun Gothic"/>
        </w:rPr>
      </w:pPr>
      <w:r w:rsidRPr="007F2770">
        <w:lastRenderedPageBreak/>
        <w:t>Upon receiving a REGISTRATION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sent in the REGISTRATION ACCEPT message</w:t>
      </w:r>
      <w:r w:rsidRPr="007F2770">
        <w:rPr>
          <w:rFonts w:hint="eastAsia"/>
        </w:rPr>
        <w:t>,</w:t>
      </w:r>
      <w:r w:rsidRPr="007F2770">
        <w:t xml:space="preserve"> shall be considered as valid, and the UE radio capability ID, if sent in the REGISTRATION ACCEPT message, shall be considered as valid.</w:t>
      </w:r>
    </w:p>
    <w:p w14:paraId="751A8712" w14:textId="77777777" w:rsidR="00C57E92" w:rsidRPr="007F2770" w:rsidRDefault="00C57E92" w:rsidP="00C57E92">
      <w:r w:rsidRPr="007F2770">
        <w:t>If the 5GS update type IE was included in the REGISTRATION REQUEST message with the SMS requested bit set to "SMS over NAS supported" and:</w:t>
      </w:r>
    </w:p>
    <w:p w14:paraId="15BCA83D" w14:textId="77777777" w:rsidR="00C57E92" w:rsidRPr="007F2770" w:rsidRDefault="00C57E92" w:rsidP="00C57E92">
      <w:pPr>
        <w:pStyle w:val="B1"/>
      </w:pPr>
      <w:r w:rsidRPr="007F2770">
        <w:t>a)</w:t>
      </w:r>
      <w:r w:rsidRPr="007F2770">
        <w:tab/>
        <w:t>the SMSF address is stored in the UE 5GMM context and:</w:t>
      </w:r>
    </w:p>
    <w:p w14:paraId="018EF8D1" w14:textId="77777777" w:rsidR="00C57E92" w:rsidRPr="007F2770" w:rsidRDefault="00C57E92" w:rsidP="00C57E92">
      <w:pPr>
        <w:pStyle w:val="B2"/>
      </w:pPr>
      <w:r w:rsidRPr="007F2770">
        <w:t>1)</w:t>
      </w:r>
      <w:r w:rsidRPr="007F2770">
        <w:tab/>
        <w:t>the UE is considered available for SMS over NAS; or</w:t>
      </w:r>
    </w:p>
    <w:p w14:paraId="64EC166E" w14:textId="77777777" w:rsidR="00C57E92" w:rsidRPr="007F2770" w:rsidRDefault="00C57E92" w:rsidP="00C57E92">
      <w:pPr>
        <w:pStyle w:val="B2"/>
      </w:pPr>
      <w:r w:rsidRPr="007F2770">
        <w:t>2)</w:t>
      </w:r>
      <w:r w:rsidRPr="007F2770">
        <w:tab/>
        <w:t>the UE is considered not available for SMS over NAS and the SMSF has confirmed that the activation of the SMS service is successful; or</w:t>
      </w:r>
    </w:p>
    <w:p w14:paraId="5025761E" w14:textId="77777777" w:rsidR="00C57E92" w:rsidRPr="007F2770" w:rsidRDefault="00C57E92" w:rsidP="00C57E92">
      <w:pPr>
        <w:pStyle w:val="B1"/>
        <w:rPr>
          <w:lang w:eastAsia="zh-CN"/>
        </w:rPr>
      </w:pPr>
      <w:r w:rsidRPr="007F2770">
        <w:t>b)</w:t>
      </w:r>
      <w:r w:rsidRPr="007F2770">
        <w:tab/>
        <w:t>the SMSF address is not stored in the UE 5GMM context, the SMSF selection is successful and the SMSF has confirmed that the activation of the SMS service is successful;</w:t>
      </w:r>
    </w:p>
    <w:p w14:paraId="48314161" w14:textId="77777777" w:rsidR="00C57E92" w:rsidRPr="007F2770" w:rsidRDefault="00C57E92" w:rsidP="00C57E92">
      <w:r w:rsidRPr="007F2770">
        <w:t xml:space="preserve">then the AMF shall set the </w:t>
      </w:r>
      <w:r w:rsidRPr="007F2770">
        <w:rPr>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F2770">
        <w:rPr>
          <w:rFonts w:hint="eastAsia"/>
          <w:noProof/>
          <w:lang w:eastAsia="zh-CN"/>
        </w:rPr>
        <w:t>:</w:t>
      </w:r>
    </w:p>
    <w:p w14:paraId="24A5EFF8" w14:textId="77777777" w:rsidR="00C57E92" w:rsidRPr="007F2770" w:rsidRDefault="00C57E92" w:rsidP="00C57E92">
      <w:pPr>
        <w:pStyle w:val="B1"/>
      </w:pPr>
      <w:r w:rsidRPr="007F2770">
        <w:t>a)</w:t>
      </w:r>
      <w:r w:rsidRPr="007F2770">
        <w:tab/>
        <w:t>store the SMSF address in the UE 5GMM context if not stored already; and</w:t>
      </w:r>
    </w:p>
    <w:p w14:paraId="0CF3CCBF" w14:textId="77777777" w:rsidR="00C57E92" w:rsidRPr="007F2770" w:rsidRDefault="00C57E92" w:rsidP="00C57E92">
      <w:pPr>
        <w:pStyle w:val="B1"/>
      </w:pPr>
      <w:r w:rsidRPr="007F2770">
        <w:t>b)</w:t>
      </w:r>
      <w:r w:rsidRPr="007F2770">
        <w:tab/>
        <w:t xml:space="preserve">store the value of the SMS </w:t>
      </w:r>
      <w:r w:rsidRPr="007F2770">
        <w:rPr>
          <w:lang w:eastAsia="zh-CN"/>
        </w:rPr>
        <w:t>allowed</w:t>
      </w:r>
      <w:r w:rsidRPr="007F2770">
        <w:t xml:space="preserve"> bit</w:t>
      </w:r>
      <w:r w:rsidRPr="007F2770">
        <w:rPr>
          <w:noProof/>
        </w:rPr>
        <w:t xml:space="preserve"> of the 5GS registration result </w:t>
      </w:r>
      <w:r w:rsidRPr="007F2770">
        <w:t xml:space="preserve">IE in the UE 5GMM context </w:t>
      </w:r>
      <w:r w:rsidRPr="007F2770">
        <w:rPr>
          <w:lang w:eastAsia="zh-CN"/>
        </w:rPr>
        <w:t xml:space="preserve">and </w:t>
      </w:r>
      <w:r w:rsidRPr="007F2770">
        <w:t>consider the UE available for SMS over NAS</w:t>
      </w:r>
      <w:r w:rsidRPr="007F2770">
        <w:rPr>
          <w:noProof/>
        </w:rPr>
        <w:t>.</w:t>
      </w:r>
    </w:p>
    <w:p w14:paraId="00027217" w14:textId="77777777" w:rsidR="00C57E92" w:rsidRPr="007F2770" w:rsidRDefault="00C57E92" w:rsidP="00C57E92">
      <w:r w:rsidRPr="007F2770">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8DF8065" w14:textId="77777777" w:rsidR="00C57E92" w:rsidRPr="007F2770" w:rsidRDefault="00C57E92" w:rsidP="00C57E92">
      <w:r w:rsidRPr="007F2770">
        <w:t>If the 5GS update type IE was included in the REGISTRATION REQUEST message with the SMS requested bit set to "SMS over NAS not supported" or the 5GS update type IE was not included in the REGISTRATION REQUEST message, then the AMF shall:</w:t>
      </w:r>
    </w:p>
    <w:p w14:paraId="314D8AB2" w14:textId="77777777" w:rsidR="00C57E92" w:rsidRPr="007F2770" w:rsidRDefault="00C57E92" w:rsidP="00C57E92">
      <w:pPr>
        <w:pStyle w:val="B1"/>
      </w:pPr>
      <w:r w:rsidRPr="007F2770">
        <w:t>a)</w:t>
      </w:r>
      <w:r w:rsidRPr="007F2770">
        <w:tab/>
        <w:t xml:space="preserve">mark the 5GMM context to indicate that </w:t>
      </w:r>
      <w:r w:rsidRPr="007F2770">
        <w:rPr>
          <w:rFonts w:hint="eastAsia"/>
          <w:lang w:eastAsia="zh-CN"/>
        </w:rPr>
        <w:t xml:space="preserve">the UE is not available for </w:t>
      </w:r>
      <w:r w:rsidRPr="007F2770">
        <w:t>SMS over NAS; and</w:t>
      </w:r>
    </w:p>
    <w:p w14:paraId="06CE9493" w14:textId="77777777" w:rsidR="00C57E92" w:rsidRPr="007F2770" w:rsidRDefault="00C57E92" w:rsidP="00C57E92">
      <w:pPr>
        <w:pStyle w:val="NO"/>
      </w:pPr>
      <w:r w:rsidRPr="007F2770">
        <w:t>NOTE 8:</w:t>
      </w:r>
      <w:r w:rsidRPr="007F2770">
        <w:tab/>
        <w:t>The AMF can notify the SMSF that the UE is deregistered from SMS over NAS based on local configuration.</w:t>
      </w:r>
    </w:p>
    <w:p w14:paraId="3E2690F0" w14:textId="77777777" w:rsidR="00C57E92" w:rsidRPr="007F2770" w:rsidRDefault="00C57E92" w:rsidP="00C57E92">
      <w:pPr>
        <w:pStyle w:val="B1"/>
      </w:pPr>
      <w:r w:rsidRPr="007F2770">
        <w:t>b)</w:t>
      </w:r>
      <w:r w:rsidRPr="007F2770">
        <w:tab/>
        <w:t>set the SMS allowed bit of the 5GS registration result IE to "SMS over NAS not allowed" in the REGISTRATION ACCEPT message.</w:t>
      </w:r>
    </w:p>
    <w:p w14:paraId="6893103E" w14:textId="77777777" w:rsidR="00C57E92" w:rsidRPr="007F2770" w:rsidRDefault="00C57E92" w:rsidP="00C57E92">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6CE2F82E" w14:textId="77777777" w:rsidR="00C57E92" w:rsidRPr="007F2770" w:rsidRDefault="00C57E92" w:rsidP="00C57E92">
      <w:r w:rsidRPr="007F2770">
        <w:rPr>
          <w:rFonts w:hint="eastAsia"/>
        </w:rPr>
        <w:t xml:space="preserve">If </w:t>
      </w:r>
      <w:r w:rsidRPr="007F2770">
        <w:t>the 5GS update type IE was included in the REGISTRATION REQUEST message with the NG-RAN-RCU bit set to "UE radio capability update needed", the AMF shall delete the stored UE radio capability information or the UE radio capability ID, if any.</w:t>
      </w:r>
    </w:p>
    <w:p w14:paraId="5A57FEDC" w14:textId="77777777" w:rsidR="00C57E92" w:rsidRPr="007F2770" w:rsidRDefault="00C57E92" w:rsidP="00C57E92">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7CD92B64" w14:textId="77777777" w:rsidR="00C57E92" w:rsidRPr="007F2770" w:rsidRDefault="00C57E92" w:rsidP="00C57E92">
      <w:pPr>
        <w:pStyle w:val="B1"/>
      </w:pPr>
      <w:r w:rsidRPr="007F2770">
        <w:t>a)</w:t>
      </w:r>
      <w:r w:rsidRPr="007F2770">
        <w:tab/>
        <w:t>"3GPP access", the UE:</w:t>
      </w:r>
    </w:p>
    <w:p w14:paraId="326283A1" w14:textId="77777777" w:rsidR="00C57E92" w:rsidRPr="007F2770" w:rsidRDefault="00C57E92" w:rsidP="00C57E92">
      <w:pPr>
        <w:pStyle w:val="B2"/>
      </w:pPr>
      <w:r w:rsidRPr="007F2770">
        <w:t>-</w:t>
      </w:r>
      <w:r w:rsidRPr="007F2770">
        <w:tab/>
        <w:t>shall consider itself as being registered to 3GPP access; and</w:t>
      </w:r>
    </w:p>
    <w:p w14:paraId="08608B56" w14:textId="77777777" w:rsidR="00C57E92" w:rsidRPr="007F2770" w:rsidRDefault="00C57E92" w:rsidP="00C57E92">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7ACE1F88" w14:textId="77777777" w:rsidR="00C57E92" w:rsidRPr="007F2770" w:rsidRDefault="00C57E92" w:rsidP="00C57E92">
      <w:pPr>
        <w:pStyle w:val="B1"/>
      </w:pPr>
      <w:r w:rsidRPr="007F2770">
        <w:t>b)</w:t>
      </w:r>
      <w:r w:rsidRPr="007F2770">
        <w:tab/>
        <w:t>"Non-3GPP access", the UE:</w:t>
      </w:r>
    </w:p>
    <w:p w14:paraId="509C9493" w14:textId="77777777" w:rsidR="00C57E92" w:rsidRPr="007F2770" w:rsidRDefault="00C57E92" w:rsidP="00C57E92">
      <w:pPr>
        <w:pStyle w:val="B2"/>
      </w:pPr>
      <w:r w:rsidRPr="007F2770">
        <w:t>-</w:t>
      </w:r>
      <w:r w:rsidRPr="007F2770">
        <w:tab/>
        <w:t>shall consider itself as being registered to non-3GPP access; and</w:t>
      </w:r>
    </w:p>
    <w:p w14:paraId="21FCA219" w14:textId="77777777" w:rsidR="00C57E92" w:rsidRPr="007F2770" w:rsidRDefault="00C57E92" w:rsidP="00C57E92">
      <w:pPr>
        <w:pStyle w:val="B2"/>
        <w:rPr>
          <w:noProof/>
          <w:lang w:val="en-US"/>
        </w:rPr>
      </w:pPr>
      <w:r w:rsidRPr="007F2770">
        <w:lastRenderedPageBreak/>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73E352A0" w14:textId="77777777" w:rsidR="00C57E92" w:rsidRPr="007F2770" w:rsidRDefault="00C57E92" w:rsidP="00C57E92">
      <w:pPr>
        <w:pStyle w:val="B1"/>
      </w:pPr>
      <w:r w:rsidRPr="007F2770">
        <w:t>c)</w:t>
      </w:r>
      <w:r w:rsidRPr="007F2770">
        <w:tab/>
        <w:t>"3GPP access and non-3GPP access", the UE shall consider itself as being registered to both 3GPP access and non-3GPP access.</w:t>
      </w:r>
    </w:p>
    <w:p w14:paraId="72E5B125" w14:textId="77777777" w:rsidR="00C57E92" w:rsidRPr="007F2770" w:rsidRDefault="00C57E92" w:rsidP="00C57E92">
      <w:r w:rsidRPr="007F2770">
        <w:rPr>
          <w:noProof/>
        </w:rPr>
        <w:t xml:space="preserve">If the UE is not currently registered for emergency services and the emergency registered bit of the </w:t>
      </w:r>
      <w:r w:rsidRPr="007F2770">
        <w:rPr>
          <w:lang w:eastAsia="ja-JP"/>
        </w:rPr>
        <w:t>5GS registration result IE in the REGISTRATION ACCEPT message is set to</w:t>
      </w:r>
      <w:r w:rsidRPr="007F2770">
        <w:t xml:space="preserve"> "Registered for emergency services", the UE shall consider itself registered for emergency services and shall locally release all non-emergency PDU sessions, if any.</w:t>
      </w:r>
    </w:p>
    <w:p w14:paraId="70C9BD5E" w14:textId="77777777" w:rsidR="00C57E92" w:rsidRPr="007F2770" w:rsidRDefault="00C57E92" w:rsidP="00C57E92">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0672B2C4" w14:textId="77777777" w:rsidR="00C57E92" w:rsidRPr="007F2770" w:rsidRDefault="00C57E92" w:rsidP="00C57E92">
      <w:r w:rsidRPr="007F2770">
        <w:rPr>
          <w:rFonts w:hint="eastAsia"/>
        </w:rPr>
        <w:t>The AMF shall include the a</w:t>
      </w:r>
      <w:r w:rsidRPr="007F2770">
        <w:t>llowed NSSAI</w:t>
      </w:r>
      <w:r w:rsidRPr="007F2770">
        <w:rPr>
          <w:rFonts w:hint="eastAsia"/>
        </w:rPr>
        <w:t xml:space="preserve"> </w:t>
      </w:r>
      <w:r w:rsidRPr="007F2770">
        <w:t>for the current PLMN</w:t>
      </w:r>
      <w:r w:rsidRPr="007F2770">
        <w:rPr>
          <w:rFonts w:eastAsia="Malgun Gothic"/>
        </w:rPr>
        <w:t xml:space="preserve"> or SNPN</w:t>
      </w:r>
      <w:r w:rsidRPr="007F2770">
        <w:t>, in roaming scenarios, and shall include the mapped S-NSSAI(s) for the allowed NSSAI contained in the requested NSSAI (i.e. Requested NSSAI IE or Requested mapped NSSAI IE) from the UE,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for the current PLMN</w:t>
      </w:r>
      <w:r w:rsidRPr="007F2770">
        <w:rPr>
          <w:rFonts w:eastAsia="Malgun Gothic"/>
        </w:rPr>
        <w:t xml:space="preserve"> or SNPN</w:t>
      </w:r>
      <w:r w:rsidRPr="007F2770">
        <w:t xml:space="preserve"> in the Requested NSSAI IE or one or more mapped S-NSSAIs in the Requested NSSAI IE or Requested mapped NSSAI IE</w:t>
      </w:r>
      <w:r w:rsidRPr="007F2770">
        <w:rPr>
          <w:rFonts w:hint="eastAsia"/>
        </w:rPr>
        <w:t xml:space="preserve">. </w:t>
      </w:r>
      <w:r w:rsidRPr="007F2770">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940C72A" w14:textId="77777777" w:rsidR="00C57E92" w:rsidRPr="007F2770" w:rsidRDefault="00C57E92" w:rsidP="00C57E92">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not</w:t>
      </w:r>
      <w:r w:rsidRPr="007F2770">
        <w:t xml:space="preserve"> registered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w:t>
      </w:r>
      <w:r w:rsidRPr="007F2770">
        <w:t>registered for onboarding services in SNPN,</w:t>
      </w:r>
      <w:r w:rsidRPr="007F2770">
        <w:rPr>
          <w:rFonts w:hint="eastAsia"/>
        </w:rPr>
        <w:t xml:space="preserve"> </w:t>
      </w:r>
      <w:r w:rsidRPr="007F2770">
        <w:t>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45259EC7" w14:textId="77777777" w:rsidR="00C57E92" w:rsidRPr="007F2770" w:rsidRDefault="00C57E92" w:rsidP="00C57E92">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requested</w:t>
      </w:r>
      <w:r w:rsidRPr="007F2770">
        <w:rPr>
          <w:rFonts w:hint="eastAsia"/>
        </w:rPr>
        <w:t xml:space="preserve"> NSSAI but rejected by the network</w:t>
      </w:r>
      <w:r w:rsidRPr="007F2770">
        <w:t xml:space="preserve"> associated with rejection cause(s) with the following restrictions:</w:t>
      </w:r>
    </w:p>
    <w:p w14:paraId="4F491055" w14:textId="77777777" w:rsidR="00C57E92" w:rsidRPr="007F2770" w:rsidRDefault="00C57E92" w:rsidP="00C57E92">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41047721" w14:textId="77777777" w:rsidR="00C57E92" w:rsidRPr="007F2770" w:rsidRDefault="00C57E92" w:rsidP="00C57E92">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635AF631" w14:textId="77777777" w:rsidR="00C57E92" w:rsidRPr="007F2770" w:rsidRDefault="00C57E92" w:rsidP="00C57E92">
      <w:pPr>
        <w:pStyle w:val="NO"/>
      </w:pPr>
      <w:r w:rsidRPr="007F2770">
        <w:t>NOTE 9:</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3A3A166" w14:textId="77777777" w:rsidR="00C57E92" w:rsidRPr="007F2770" w:rsidRDefault="00C57E92" w:rsidP="00C57E92">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the Requested NSSAI IE or the Requested mapped NSSAI IE) includes one or more S-NSSAIs subject to network slice-specific authentication and authorization, the AMF shall in the REGISTRATION ACCEPT message include:</w:t>
      </w:r>
    </w:p>
    <w:p w14:paraId="2773999A" w14:textId="77777777" w:rsidR="00C57E92" w:rsidRPr="007F2770" w:rsidRDefault="00C57E92" w:rsidP="00C57E92">
      <w:pPr>
        <w:pStyle w:val="B1"/>
      </w:pPr>
      <w:r w:rsidRPr="007F2770">
        <w:t>a)</w:t>
      </w:r>
      <w:r w:rsidRPr="007F2770">
        <w:tab/>
        <w:t>the allowed NSSAI containing the S-NSSAI(s) or the mapped S-NSSAI(s), if any:</w:t>
      </w:r>
    </w:p>
    <w:p w14:paraId="18D870BB" w14:textId="77777777" w:rsidR="00C57E92" w:rsidRPr="007F2770" w:rsidRDefault="00C57E92" w:rsidP="00C57E92">
      <w:pPr>
        <w:pStyle w:val="B2"/>
      </w:pPr>
      <w:r w:rsidRPr="007F2770">
        <w:t>i)</w:t>
      </w:r>
      <w:r w:rsidRPr="007F2770">
        <w:tab/>
        <w:t>which are not subject to network slice-specific authentication and authorization and are allowed by the AMF; or</w:t>
      </w:r>
    </w:p>
    <w:p w14:paraId="426969DC" w14:textId="77777777" w:rsidR="00C57E92" w:rsidRPr="007F2770" w:rsidRDefault="00C57E92" w:rsidP="00C57E92">
      <w:pPr>
        <w:pStyle w:val="B2"/>
      </w:pPr>
      <w:r w:rsidRPr="007F2770">
        <w:t>ii)</w:t>
      </w:r>
      <w:r w:rsidRPr="007F2770">
        <w:tab/>
        <w:t>for which the network slice-specific authentication and authorization has been successfully performed;</w:t>
      </w:r>
    </w:p>
    <w:p w14:paraId="610EF20A" w14:textId="77777777" w:rsidR="00C57E92" w:rsidRPr="007F2770" w:rsidRDefault="00C57E92" w:rsidP="00C57E92">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w:t>
      </w:r>
      <w:r w:rsidRPr="007F2770">
        <w:t xml:space="preserve">the </w:t>
      </w:r>
      <w:r w:rsidRPr="007F2770">
        <w:rPr>
          <w:rFonts w:hint="eastAsia"/>
          <w:lang w:eastAsia="zh-CN"/>
        </w:rPr>
        <w:t>rejected</w:t>
      </w:r>
      <w:r w:rsidRPr="007F2770">
        <w:t xml:space="preserve"> NSSAI</w:t>
      </w:r>
      <w:r w:rsidRPr="007F2770">
        <w:rPr>
          <w:rFonts w:hint="eastAsia"/>
          <w:lang w:eastAsia="zh-CN"/>
        </w:rPr>
        <w:t>;</w:t>
      </w:r>
    </w:p>
    <w:p w14:paraId="156850AA" w14:textId="77777777" w:rsidR="00C57E92" w:rsidRPr="007F2770" w:rsidRDefault="00C57E92" w:rsidP="00C57E92">
      <w:pPr>
        <w:pStyle w:val="B1"/>
      </w:pPr>
      <w:r w:rsidRPr="007F2770">
        <w:t>c)</w:t>
      </w:r>
      <w:r w:rsidRPr="007F2770">
        <w:tab/>
        <w:t xml:space="preserve">pending NSSAI containing one or more S-NSSAIs for which network slice-specific authentication and authorization (except for re-NSSAA) will be performed or is ongoing, and one or more S-NSSAIs from the </w:t>
      </w:r>
      <w:r w:rsidRPr="007F2770">
        <w:lastRenderedPageBreak/>
        <w:t>pending NSSAI which the AMF provided to the UE during the previous registration procedure for which network slice-specific authentication and authorization will be performed or is ongoing, if any; and</w:t>
      </w:r>
    </w:p>
    <w:p w14:paraId="5DEB33DE" w14:textId="77777777" w:rsidR="00C57E92" w:rsidRPr="007F2770" w:rsidRDefault="00C57E92" w:rsidP="00C57E92">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331A8A3" w14:textId="77777777" w:rsidR="00C57E92" w:rsidRPr="007F2770" w:rsidRDefault="00C57E92" w:rsidP="00C57E92">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431F38A7" w14:textId="77777777" w:rsidR="00C57E92" w:rsidRPr="007F2770" w:rsidRDefault="00C57E92" w:rsidP="00C57E92">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1FCD246E"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 xml:space="preserve">all </w:t>
      </w:r>
      <w:r w:rsidRPr="007F2770">
        <w:t>default S-NSSAI</w:t>
      </w:r>
      <w:r w:rsidRPr="007F2770">
        <w:rPr>
          <w:rFonts w:hint="eastAsia"/>
          <w:lang w:eastAsia="zh-CN"/>
        </w:rPr>
        <w:t>s</w:t>
      </w:r>
      <w:r w:rsidRPr="007F2770">
        <w:rPr>
          <w:rFonts w:eastAsia="Malgun Gothic"/>
        </w:rPr>
        <w:t xml:space="preserve"> are </w:t>
      </w:r>
      <w:r w:rsidRPr="007F2770">
        <w:t>subject to network slice-specific authentication and authorization</w:t>
      </w:r>
      <w:r w:rsidRPr="007F2770">
        <w:rPr>
          <w:rFonts w:eastAsia="Malgun Gothic"/>
        </w:rPr>
        <w:t>; and</w:t>
      </w:r>
    </w:p>
    <w:p w14:paraId="1BFB478F" w14:textId="77777777" w:rsidR="00C57E92" w:rsidRPr="007F2770" w:rsidRDefault="00C57E92" w:rsidP="00C57E92">
      <w:pPr>
        <w:pStyle w:val="B1"/>
      </w:pPr>
      <w:r w:rsidRPr="007F2770">
        <w:t>c)</w:t>
      </w:r>
      <w:r w:rsidRPr="007F2770">
        <w:tab/>
        <w:t>the network slice-specific authentication and authorization procedure has not been successfully performed for any of the default S-NSSAIs,</w:t>
      </w:r>
    </w:p>
    <w:p w14:paraId="11F50A40" w14:textId="77777777" w:rsidR="00C57E92" w:rsidRPr="007F2770" w:rsidRDefault="00C57E92" w:rsidP="00C57E92">
      <w:pPr>
        <w:rPr>
          <w:rFonts w:eastAsia="Malgun Gothic"/>
        </w:rPr>
      </w:pPr>
      <w:r w:rsidRPr="007F2770">
        <w:rPr>
          <w:rFonts w:eastAsia="Malgun Gothic"/>
        </w:rPr>
        <w:t>the AMF shall in the REGISTRATION ACCEPT message include:</w:t>
      </w:r>
    </w:p>
    <w:p w14:paraId="0096EFCD" w14:textId="77777777" w:rsidR="00C57E92" w:rsidRPr="007F2770" w:rsidRDefault="00C57E92" w:rsidP="00C57E92">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 and</w:t>
      </w:r>
    </w:p>
    <w:p w14:paraId="397A47F1"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pending</w:t>
      </w:r>
      <w:r w:rsidRPr="007F2770">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326B26F" w14:textId="77777777" w:rsidR="00C57E92" w:rsidRPr="007F2770" w:rsidRDefault="00C57E92" w:rsidP="00C57E92">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1E980F03" w14:textId="77777777" w:rsidR="00C57E92" w:rsidRPr="007F2770" w:rsidRDefault="00C57E92" w:rsidP="00C57E92">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4A84B2E4" w14:textId="77777777" w:rsidR="00C57E92" w:rsidRPr="007F2770" w:rsidRDefault="00C57E92" w:rsidP="00C57E92">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5FCFB5A2"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 xml:space="preserve">one or more </w:t>
      </w:r>
      <w:r w:rsidRPr="007F2770">
        <w:t>default S-NSSAI</w:t>
      </w:r>
      <w:r w:rsidRPr="007F2770">
        <w:rPr>
          <w:rFonts w:hint="eastAsia"/>
          <w:lang w:eastAsia="zh-CN"/>
        </w:rPr>
        <w:t>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3E77FBC4" w14:textId="77777777" w:rsidR="00C57E92" w:rsidRPr="007F2770" w:rsidRDefault="00C57E92" w:rsidP="00C57E92">
      <w:pPr>
        <w:rPr>
          <w:rFonts w:eastAsia="Malgun Gothic"/>
        </w:rPr>
      </w:pPr>
      <w:r w:rsidRPr="007F2770">
        <w:rPr>
          <w:rFonts w:eastAsia="Malgun Gothic"/>
        </w:rPr>
        <w:t>the AMF shall in the REGISTRATION ACCEPT message include:</w:t>
      </w:r>
    </w:p>
    <w:p w14:paraId="1C0267F8" w14:textId="77777777" w:rsidR="00C57E92" w:rsidRPr="007F2770" w:rsidRDefault="00C57E92" w:rsidP="00C57E92">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35B5FCD"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 xml:space="preserve">allowed NSSAI containing </w:t>
      </w:r>
      <w:r w:rsidRPr="007F2770">
        <w:t>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p>
    <w:p w14:paraId="0376F2A0" w14:textId="77777777" w:rsidR="00C57E92" w:rsidRPr="007F2770" w:rsidRDefault="00C57E92" w:rsidP="00C57E92">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default S-NSSAI</w:t>
      </w:r>
      <w:r w:rsidRPr="007F2770">
        <w:rPr>
          <w:rFonts w:eastAsia="Malgun Gothic"/>
        </w:rPr>
        <w:t>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05468B9E" w14:textId="77777777" w:rsidR="00C57E92" w:rsidRPr="007F2770" w:rsidRDefault="00C57E92" w:rsidP="00C57E92">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7E66D54E" w14:textId="77777777" w:rsidR="00C57E92" w:rsidRPr="007F2770" w:rsidRDefault="00C57E92" w:rsidP="00C57E92">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 If the subscription information includes the NSSRG information, the S-NSSAIs of the allowed NSSAI shall be associated with at least one common NSSRG value. If the network has pending NSSAI, the S-NSSAIs in the pending NSSAI and allowed NSSAI shall be associated with at least one common NSSRG value.</w:t>
      </w:r>
    </w:p>
    <w:p w14:paraId="4A121848" w14:textId="77777777" w:rsidR="00C57E92" w:rsidRPr="007F2770" w:rsidRDefault="00C57E92" w:rsidP="00C57E92">
      <w:r w:rsidRPr="007F2770">
        <w:t xml:space="preserve">When the REGISTRATION ACCEPT includes a pending NSSAI, the pending NSSAI shall contain all S-NSSAIs for which network slice-specific authentication and authorization (except for re-NSSAA) will be performed or is ongoing </w:t>
      </w:r>
      <w:r w:rsidRPr="007F2770">
        <w:lastRenderedPageBreak/>
        <w:t>from the requested NSSAI of the REGISTRATION REQUEST message that was received over the 3GPP access, non-3GPP access, or both the 3GPP access and non-3GPP access.</w:t>
      </w:r>
    </w:p>
    <w:p w14:paraId="333A613E" w14:textId="77777777" w:rsidR="00C57E92" w:rsidRPr="007F2770" w:rsidRDefault="00C57E92" w:rsidP="00C57E92">
      <w:pPr>
        <w:rPr>
          <w:lang w:val="en-US"/>
        </w:rPr>
      </w:pPr>
      <w:r w:rsidRPr="007F2770">
        <w:t>If</w:t>
      </w:r>
      <w:r w:rsidRPr="007F2770">
        <w:rPr>
          <w:lang w:val="en-US"/>
        </w:rPr>
        <w:t xml:space="preserve"> </w:t>
      </w:r>
      <w:r w:rsidRPr="007F2770">
        <w:t xml:space="preserve">the UE supports extended rejected NSSAI and the AMF determines that maximum number of UEs reached for </w:t>
      </w:r>
      <w:r w:rsidRPr="007F2770">
        <w:rPr>
          <w:lang w:eastAsia="zh-CN"/>
        </w:rPr>
        <w:t>all</w:t>
      </w:r>
      <w:r w:rsidRPr="007F2770">
        <w:t xml:space="preserv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61B14E41" w14:textId="77777777" w:rsidR="00C57E92" w:rsidRPr="007F2770" w:rsidRDefault="00C57E92" w:rsidP="00C57E92">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6A13FF6F" w14:textId="77777777" w:rsidR="00C57E92" w:rsidRPr="007F2770" w:rsidRDefault="00C57E92" w:rsidP="00C57E92">
      <w:pPr>
        <w:pStyle w:val="NO"/>
      </w:pPr>
      <w:r w:rsidRPr="007F2770">
        <w:t>NOTE 10:</w:t>
      </w:r>
      <w:r w:rsidRPr="007F2770">
        <w:tab/>
        <w:t>Based on network policies, the AMF can include the S-NSSAI(s) for which the maximum number of UEs has been reached in the rejected NSSAI with rejection causes other than "S-NSSAI not available in the current registration area".</w:t>
      </w:r>
    </w:p>
    <w:p w14:paraId="1C3B2DC7" w14:textId="77777777" w:rsidR="00C57E92" w:rsidRPr="007F2770" w:rsidRDefault="00C57E92" w:rsidP="00C57E92">
      <w:r w:rsidRPr="007F2770">
        <w:t>The AMF may include a new configured NSSAI for the current PLMN</w:t>
      </w:r>
      <w:r w:rsidRPr="007F2770">
        <w:rPr>
          <w:rFonts w:eastAsia="Malgun Gothic"/>
        </w:rPr>
        <w:t xml:space="preserve"> or SNPN</w:t>
      </w:r>
      <w:r w:rsidRPr="007F2770">
        <w:t xml:space="preserve"> in the REGISTRATION ACCEPT message if:</w:t>
      </w:r>
    </w:p>
    <w:p w14:paraId="2557E6B7" w14:textId="77777777" w:rsidR="00C57E92" w:rsidRPr="007F2770" w:rsidRDefault="00C57E92" w:rsidP="00C57E92">
      <w:pPr>
        <w:pStyle w:val="B1"/>
      </w:pPr>
      <w:r w:rsidRPr="007F2770">
        <w:t>a)</w:t>
      </w:r>
      <w:r w:rsidRPr="007F2770">
        <w:tab/>
        <w:t>the REGISTRATION REQUEST message did not include a requested NSSAI and the UE is not registered for onboarding services in SNPN;</w:t>
      </w:r>
    </w:p>
    <w:p w14:paraId="383AAF88" w14:textId="77777777" w:rsidR="00C57E92" w:rsidRPr="007F2770" w:rsidRDefault="00C57E92" w:rsidP="00C57E92">
      <w:pPr>
        <w:pStyle w:val="B1"/>
      </w:pPr>
      <w:r w:rsidRPr="007F2770">
        <w:t>b)</w:t>
      </w:r>
      <w:r w:rsidRPr="007F2770">
        <w:tab/>
        <w:t>the REGISTRATION REQUEST message included a requested NSSAI containing an S-NSSAI that is not valid in the serving PLMN</w:t>
      </w:r>
      <w:r w:rsidRPr="007F2770">
        <w:rPr>
          <w:rFonts w:eastAsia="Malgun Gothic"/>
        </w:rPr>
        <w:t xml:space="preserve"> or SNPN</w:t>
      </w:r>
      <w:r w:rsidRPr="007F2770">
        <w:t>;</w:t>
      </w:r>
    </w:p>
    <w:p w14:paraId="3E6CBEF6" w14:textId="77777777" w:rsidR="00C57E92" w:rsidRPr="007F2770" w:rsidRDefault="00C57E92" w:rsidP="00C57E92">
      <w:pPr>
        <w:pStyle w:val="B1"/>
      </w:pPr>
      <w:r w:rsidRPr="007F2770">
        <w:t>c)</w:t>
      </w:r>
      <w:r w:rsidRPr="007F2770">
        <w:tab/>
        <w:t>the REGISTRATION REQUEST message included a requested NSSAI containing an S-NSSAI with incorrect mapped S-NSSAI(s);</w:t>
      </w:r>
    </w:p>
    <w:p w14:paraId="6CE6B2F0" w14:textId="77777777" w:rsidR="00C57E92" w:rsidRPr="007F2770" w:rsidRDefault="00C57E92" w:rsidP="00C57E92">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696B9DA4" w14:textId="77777777" w:rsidR="00C57E92" w:rsidRPr="007F2770" w:rsidRDefault="00C57E92" w:rsidP="00C57E92">
      <w:pPr>
        <w:pStyle w:val="B1"/>
      </w:pPr>
      <w:r w:rsidRPr="007F2770">
        <w:t>e)</w:t>
      </w:r>
      <w:r w:rsidRPr="007F2770">
        <w:tab/>
        <w:t xml:space="preserve">the REGISTRATION REQUEST message included the requested mapped NSSAI; </w:t>
      </w:r>
    </w:p>
    <w:p w14:paraId="608B918A" w14:textId="77777777" w:rsidR="00C57E92" w:rsidRPr="007F2770" w:rsidRDefault="00C57E92" w:rsidP="00C57E92">
      <w:pPr>
        <w:pStyle w:val="B1"/>
      </w:pPr>
      <w:r w:rsidRPr="007F2770">
        <w:t>f)</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655B49BA" w14:textId="77777777" w:rsidR="00C57E92" w:rsidRPr="007F2770" w:rsidRDefault="00C57E92" w:rsidP="00C57E92">
      <w:pPr>
        <w:pStyle w:val="NO"/>
      </w:pPr>
      <w:r w:rsidRPr="007F2770">
        <w:t>NOTE 11:</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7A28424D" w14:textId="77777777" w:rsidR="00C57E92" w:rsidRPr="007F2770" w:rsidRDefault="00C57E92" w:rsidP="00C57E92">
      <w:pPr>
        <w:pStyle w:val="B1"/>
      </w:pPr>
      <w:r w:rsidRPr="007F2770">
        <w:t>g)</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75848D17" w14:textId="77777777" w:rsidR="00C57E92" w:rsidRPr="007F2770" w:rsidRDefault="00C57E92" w:rsidP="00C57E92">
      <w:r w:rsidRPr="007F2770">
        <w:t>If a new configured NSSAI for the current PLMN</w:t>
      </w:r>
      <w:r w:rsidRPr="007F2770">
        <w:rPr>
          <w:rFonts w:eastAsia="Malgun Gothic"/>
        </w:rPr>
        <w:t xml:space="preserve"> or SNPN</w:t>
      </w:r>
      <w:r w:rsidRPr="007F2770">
        <w:t xml:space="preserve"> is included and the UE is roaming, the AMF shall also include the mapped S-NSSAI(s) for the configured NSSAI for the current PLMN</w:t>
      </w:r>
      <w:r w:rsidRPr="007F2770">
        <w:rPr>
          <w:rFonts w:eastAsia="Malgun Gothic"/>
        </w:rPr>
        <w:t xml:space="preserve"> or SNPN</w:t>
      </w:r>
      <w:r w:rsidRPr="007F2770">
        <w:t xml:space="preserve"> in the REGISTRATION ACCEPT message. In this case the AMF shall start timer T3550 and enter state 5GMM-COMMON-PROCEDURE-INITIATED as described in subclause 5.1.3.2.3.3.</w:t>
      </w:r>
    </w:p>
    <w:p w14:paraId="792594C7" w14:textId="77777777" w:rsidR="00C57E92" w:rsidRPr="007F2770" w:rsidRDefault="00C57E92" w:rsidP="00C57E92">
      <w:r w:rsidRPr="007F2770">
        <w:t>If a new configured NSSAI for the current PLMN</w:t>
      </w:r>
      <w:r w:rsidRPr="007F2770">
        <w:rPr>
          <w:rFonts w:eastAsia="Malgun Gothic"/>
        </w:rPr>
        <w:t xml:space="preserve"> or SNPN</w:t>
      </w:r>
      <w:r w:rsidRPr="007F2770">
        <w:t xml:space="preserve"> is included, the subscription information includes the NSSRG information, and the NSSRG bit in the 5GMM capability IE of the REGISTRATION REQUEST message is set to:</w:t>
      </w:r>
    </w:p>
    <w:p w14:paraId="31C98603" w14:textId="77777777" w:rsidR="00C57E92" w:rsidRPr="007F2770" w:rsidRDefault="00C57E92" w:rsidP="00C57E92">
      <w:pPr>
        <w:pStyle w:val="B1"/>
      </w:pPr>
      <w:r w:rsidRPr="007F2770">
        <w:t>a)</w:t>
      </w:r>
      <w:r w:rsidRPr="007F2770">
        <w:tab/>
        <w:t>"NSSRG supported", then the AMF shall include the NSSRG information in the REGISTRATION ACCEPT message; or</w:t>
      </w:r>
    </w:p>
    <w:p w14:paraId="1B26F456" w14:textId="77777777" w:rsidR="00C57E92" w:rsidRPr="007F2770" w:rsidRDefault="00C57E92" w:rsidP="00C57E92">
      <w:pPr>
        <w:pStyle w:val="B1"/>
      </w:pPr>
      <w:r w:rsidRPr="007F2770">
        <w:lastRenderedPageBreak/>
        <w:t>b)</w:t>
      </w:r>
      <w:r w:rsidRPr="007F2770">
        <w:tab/>
        <w:t>"NSSRG not supported", then the configured NSSAI shall include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40785984" w14:textId="77777777" w:rsidR="00C57E92" w:rsidRPr="007F2770" w:rsidRDefault="00C57E92" w:rsidP="00C57E92">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w:t>
      </w:r>
      <w:r w:rsidRPr="007F2770">
        <w:rPr>
          <w:rFonts w:eastAsia="Batang" w:hint="eastAsia"/>
          <w:lang w:eastAsia="ko-KR"/>
        </w:rPr>
        <w:t> </w:t>
      </w:r>
      <w:r w:rsidRPr="007F2770">
        <w:t>5.1.3.2.3.3.</w:t>
      </w:r>
    </w:p>
    <w:p w14:paraId="640EE15C" w14:textId="77777777" w:rsidR="00C57E92" w:rsidRPr="007F2770" w:rsidRDefault="00C57E92" w:rsidP="00C57E92">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9E88068" w14:textId="77777777" w:rsidR="00C57E92" w:rsidRPr="007F2770" w:rsidRDefault="00C57E92" w:rsidP="00C57E92">
      <w:r w:rsidRPr="007F2770">
        <w:t xml:space="preserve">If the S-NSSAI(s) associated with the existing PDU session(s) of the UE is not included in the requested NSSAI (i.e. Requested NSSAI IE or Requested mapped NSSAI IE) of the REGISTRATION REQUEST message, </w:t>
      </w:r>
      <w:r w:rsidRPr="007F2770">
        <w:rPr>
          <w:rFonts w:hint="eastAsia"/>
        </w:rPr>
        <w:t xml:space="preserve">the </w:t>
      </w:r>
      <w:r w:rsidRPr="007F2770">
        <w:t>AMF shall</w:t>
      </w:r>
      <w:r w:rsidRPr="007F2770">
        <w:rPr>
          <w:rFonts w:hint="eastAsia"/>
        </w:rPr>
        <w:t xml:space="preserve"> </w:t>
      </w:r>
      <w:r w:rsidRPr="007F2770">
        <w:t>perform a local release</w:t>
      </w:r>
      <w:r w:rsidRPr="007F2770">
        <w:rPr>
          <w:rFonts w:hint="eastAsia"/>
        </w:rPr>
        <w:t xml:space="preserve"> </w:t>
      </w:r>
      <w:r w:rsidRPr="007F2770">
        <w:t xml:space="preserve">of </w:t>
      </w:r>
      <w:r w:rsidRPr="007F2770">
        <w:rPr>
          <w:rFonts w:hint="eastAsia"/>
        </w:rPr>
        <w:t>the PDU session</w:t>
      </w:r>
      <w:r w:rsidRPr="007F2770">
        <w:t>(</w:t>
      </w:r>
      <w:r w:rsidRPr="007F2770">
        <w:rPr>
          <w:rFonts w:hint="eastAsia"/>
        </w:rPr>
        <w:t>s</w:t>
      </w:r>
      <w:r w:rsidRPr="007F2770">
        <w:t>)</w:t>
      </w:r>
      <w:r w:rsidRPr="007F2770">
        <w:rPr>
          <w:rFonts w:hint="eastAsia"/>
        </w:rPr>
        <w:t xml:space="preserve"> </w:t>
      </w:r>
      <w:r w:rsidRPr="007F2770">
        <w:t xml:space="preserve">associated with the S-NSSAI(s) except for </w:t>
      </w:r>
      <w:r w:rsidRPr="007F2770">
        <w:rPr>
          <w:rFonts w:eastAsia="Malgun Gothic"/>
        </w:rPr>
        <w:t xml:space="preserve">a PDU session associated with DNN and S-NSSAI in the AMF onboarding configuration data </w:t>
      </w:r>
      <w:r w:rsidRPr="007F2770">
        <w:t>and shall request the SMF to perform a local release of those PDU session(s)</w:t>
      </w:r>
      <w:r w:rsidRPr="007F2770">
        <w:rPr>
          <w:rFonts w:hint="eastAsia"/>
        </w:rPr>
        <w:t>.</w:t>
      </w:r>
    </w:p>
    <w:p w14:paraId="5792E488" w14:textId="77777777" w:rsidR="00C57E92" w:rsidRPr="007F2770" w:rsidRDefault="00C57E92" w:rsidP="00C57E92">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39560B93" w14:textId="77777777" w:rsidR="00C57E92" w:rsidRPr="007F2770" w:rsidRDefault="00C57E92" w:rsidP="00C57E92">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3506DBE6" w14:textId="77777777" w:rsidR="00C57E92" w:rsidRPr="007F2770" w:rsidRDefault="00C57E92" w:rsidP="00C57E92">
      <w:pPr>
        <w:pStyle w:val="B1"/>
      </w:pPr>
      <w:r w:rsidRPr="007F2770">
        <w:t>"S</w:t>
      </w:r>
      <w:r w:rsidRPr="007F2770">
        <w:rPr>
          <w:rFonts w:hint="eastAsia"/>
        </w:rPr>
        <w:t>-NSSAI</w:t>
      </w:r>
      <w:r w:rsidRPr="007F2770">
        <w:t xml:space="preserve"> not available in the current PLMN or SNPN"</w:t>
      </w:r>
    </w:p>
    <w:p w14:paraId="632EC3B2" w14:textId="77777777" w:rsidR="00C57E92" w:rsidRPr="007F2770" w:rsidRDefault="00C57E92" w:rsidP="00C57E92">
      <w:pPr>
        <w:pStyle w:val="B1"/>
      </w:pPr>
      <w:r w:rsidRPr="007F2770">
        <w:tab/>
        <w:t>The UE shall add the rejected S-NSSAI(s) in the rejected NSSAI for the current PLMN</w:t>
      </w:r>
      <w:r w:rsidRPr="007F2770">
        <w:rPr>
          <w:rFonts w:eastAsia="Malgun Gothic"/>
        </w:rPr>
        <w:t xml:space="preserve"> or SNPN</w:t>
      </w:r>
      <w:r w:rsidRPr="007F2770">
        <w:t xml:space="preserve">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rPr>
        <w:t xml:space="preserve"> or SNPN</w:t>
      </w:r>
      <w:r w:rsidRPr="007F2770">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141665E6" w14:textId="77777777" w:rsidR="00C57E92" w:rsidRPr="007F2770" w:rsidRDefault="00C57E92" w:rsidP="00C57E92">
      <w:pPr>
        <w:pStyle w:val="B1"/>
      </w:pPr>
      <w:r w:rsidRPr="007F2770">
        <w:t>"S</w:t>
      </w:r>
      <w:r w:rsidRPr="007F2770">
        <w:rPr>
          <w:rFonts w:hint="eastAsia"/>
        </w:rPr>
        <w:t>-NSSAI</w:t>
      </w:r>
      <w:r w:rsidRPr="007F2770">
        <w:t xml:space="preserve"> not available in the current registration area"</w:t>
      </w:r>
    </w:p>
    <w:p w14:paraId="3A4FE10D" w14:textId="77777777" w:rsidR="00C57E92" w:rsidRPr="007F2770" w:rsidRDefault="00C57E92" w:rsidP="00C57E92">
      <w:pPr>
        <w:pStyle w:val="B1"/>
      </w:pPr>
      <w:r w:rsidRPr="007F2770">
        <w:tab/>
        <w:t xml:space="preserve">The UE shall add the rejected S-NSSAI(s) in the rejected NSSAI for the current </w:t>
      </w:r>
      <w:r w:rsidRPr="007F2770">
        <w:rPr>
          <w:rFonts w:hint="eastAsia"/>
        </w:rPr>
        <w:t>registration</w:t>
      </w:r>
      <w:r w:rsidRPr="007F2770">
        <w:t xml:space="preserve">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257987EA" w14:textId="77777777" w:rsidR="00C57E92" w:rsidRPr="007F2770" w:rsidRDefault="00C57E92" w:rsidP="00C57E92">
      <w:pPr>
        <w:pStyle w:val="B1"/>
      </w:pPr>
      <w:r w:rsidRPr="007F2770">
        <w:t>"S</w:t>
      </w:r>
      <w:r w:rsidRPr="007F2770">
        <w:rPr>
          <w:rFonts w:hint="eastAsia"/>
        </w:rPr>
        <w:t>-NSSAI</w:t>
      </w:r>
      <w:r w:rsidRPr="007F2770">
        <w:t xml:space="preserve"> not available due to the failed or revoked network slice-specific authentication and authorization"</w:t>
      </w:r>
    </w:p>
    <w:p w14:paraId="425FEDD4" w14:textId="77777777" w:rsidR="00C57E92" w:rsidRPr="007F2770" w:rsidRDefault="00C57E92" w:rsidP="00C57E92">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533C557" w14:textId="77777777" w:rsidR="00C57E92" w:rsidRPr="007F2770" w:rsidRDefault="00C57E92" w:rsidP="00C57E92">
      <w:pPr>
        <w:pStyle w:val="B1"/>
      </w:pPr>
      <w:r w:rsidRPr="007F2770">
        <w:t>"S-NSSAI not available due to maximum number of UEs reached"</w:t>
      </w:r>
    </w:p>
    <w:p w14:paraId="5E2686F3" w14:textId="77777777" w:rsidR="00C57E92" w:rsidRPr="007F2770" w:rsidRDefault="00C57E92" w:rsidP="00C57E92">
      <w:pPr>
        <w:pStyle w:val="B1"/>
      </w:pPr>
      <w:r w:rsidRPr="007F2770">
        <w:tab/>
        <w:t xml:space="preserve">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w:t>
      </w:r>
      <w:r w:rsidRPr="007F2770">
        <w:lastRenderedPageBreak/>
        <w:t>identity of the current SNPN is updated, or the rejected S-NSSAI(s) are removed as described in subclauses 4.6.1 and 4.6.2.2.</w:t>
      </w:r>
    </w:p>
    <w:p w14:paraId="07140B4C" w14:textId="77777777" w:rsidR="00C57E92" w:rsidRPr="007F2770" w:rsidRDefault="00C57E92" w:rsidP="00C57E92">
      <w:pPr>
        <w:pStyle w:val="NO"/>
        <w:rPr>
          <w:lang w:eastAsia="zh-CN"/>
        </w:rPr>
      </w:pPr>
      <w:r w:rsidRPr="007F2770">
        <w:t>NOTE 12:</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27020F1E" w14:textId="77777777" w:rsidR="00C57E92" w:rsidRPr="007F2770" w:rsidRDefault="00C57E92" w:rsidP="00C57E92">
      <w:r w:rsidRPr="007F2770">
        <w:t>If there is one or more S-NSSAIs in the rejected NSSAI with the rejection cause "S-NSSAI not available due to maximum number of UEs reached", then for each S-NSSAI, the UE shall behave as follows:</w:t>
      </w:r>
    </w:p>
    <w:p w14:paraId="150AC7B2" w14:textId="77777777" w:rsidR="00C57E92" w:rsidRPr="007F2770" w:rsidRDefault="00C57E92" w:rsidP="00C57E92">
      <w:pPr>
        <w:pStyle w:val="B1"/>
      </w:pPr>
      <w:r w:rsidRPr="007F2770">
        <w:t>a)</w:t>
      </w:r>
      <w:r w:rsidRPr="007F2770">
        <w:tab/>
        <w:t>stop the timer T3526 associated with the S-NSSAI, if running;</w:t>
      </w:r>
    </w:p>
    <w:p w14:paraId="599BAA50" w14:textId="77777777" w:rsidR="00C57E92" w:rsidRPr="007F2770" w:rsidRDefault="00C57E92" w:rsidP="00C57E92">
      <w:pPr>
        <w:pStyle w:val="B1"/>
      </w:pPr>
      <w:r w:rsidRPr="007F2770">
        <w:t>b)</w:t>
      </w:r>
      <w:r w:rsidRPr="007F2770">
        <w:tab/>
        <w:t>start the timer T3526 with:</w:t>
      </w:r>
    </w:p>
    <w:p w14:paraId="43E1B72C" w14:textId="77777777" w:rsidR="00C57E92" w:rsidRPr="007F2770" w:rsidRDefault="00C57E92" w:rsidP="00C57E92">
      <w:pPr>
        <w:pStyle w:val="B2"/>
      </w:pPr>
      <w:r w:rsidRPr="007F2770">
        <w:t>1)</w:t>
      </w:r>
      <w:r w:rsidRPr="007F2770">
        <w:tab/>
        <w:t>the back-off timer value received along with the S-NSSAI, if a back-off timer value is received along with the S-NSSAI that is neither zero nor deactivated; or</w:t>
      </w:r>
    </w:p>
    <w:p w14:paraId="453CF358" w14:textId="77777777" w:rsidR="00C57E92" w:rsidRPr="007F2770" w:rsidRDefault="00C57E92" w:rsidP="00C57E92">
      <w:pPr>
        <w:pStyle w:val="B2"/>
      </w:pPr>
      <w:r w:rsidRPr="007F2770">
        <w:t>2)</w:t>
      </w:r>
      <w:r w:rsidRPr="007F2770">
        <w:tab/>
        <w:t>an implementation specific back-off timer value, if no back-off timer value is received along with the S-NSSAI; and</w:t>
      </w:r>
    </w:p>
    <w:p w14:paraId="4E504113" w14:textId="77777777" w:rsidR="00C57E92" w:rsidRPr="007F2770" w:rsidRDefault="00C57E92" w:rsidP="00C57E92">
      <w:pPr>
        <w:pStyle w:val="B1"/>
      </w:pPr>
      <w:r w:rsidRPr="007F2770">
        <w:t>c)</w:t>
      </w:r>
      <w:r w:rsidRPr="007F2770">
        <w:tab/>
        <w:t>remove the S-NSSAI from the rejected NSSAI for the maximum number of UEs reached when the timer T3526 associated with the S-NSSAI expires.</w:t>
      </w:r>
    </w:p>
    <w:p w14:paraId="77DD4207" w14:textId="77777777" w:rsidR="00C57E92" w:rsidRPr="007F2770" w:rsidRDefault="00C57E92" w:rsidP="00C57E92">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7E3AF55C" w14:textId="77777777" w:rsidR="00C57E92" w:rsidRPr="007F2770" w:rsidRDefault="00C57E92" w:rsidP="00C57E92">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36E3BD23" w14:textId="77777777" w:rsidR="00C57E92" w:rsidRPr="007F2770" w:rsidRDefault="00C57E92" w:rsidP="00C57E92">
      <w:pPr>
        <w:pStyle w:val="B2"/>
      </w:pPr>
      <w:r w:rsidRPr="007F2770">
        <w:t>1)</w:t>
      </w:r>
      <w:r w:rsidRPr="007F2770">
        <w:tab/>
        <w:t>the allowed NSSAI containing 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 which are not subject to network slice-specific authentication and authorization;</w:t>
      </w:r>
    </w:p>
    <w:p w14:paraId="59DBC526" w14:textId="77777777" w:rsidR="00C57E92" w:rsidRPr="007F2770" w:rsidRDefault="00C57E92" w:rsidP="00C57E92">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5F27300C" w14:textId="77777777" w:rsidR="00C57E92" w:rsidRPr="007F2770" w:rsidRDefault="00C57E92" w:rsidP="00C57E92">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or</w:t>
      </w:r>
    </w:p>
    <w:p w14:paraId="7D6B361D" w14:textId="77777777" w:rsidR="00C57E92" w:rsidRPr="007F2770" w:rsidRDefault="00C57E92" w:rsidP="00C57E92">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1507FD1C" w14:textId="77777777" w:rsidR="00C57E92" w:rsidRPr="007F2770" w:rsidRDefault="00C57E92" w:rsidP="00C57E92">
      <w:pPr>
        <w:pStyle w:val="B2"/>
      </w:pPr>
      <w:r w:rsidRPr="007F2770">
        <w:t>1)</w:t>
      </w:r>
      <w:r w:rsidRPr="007F2770">
        <w:tab/>
        <w:t>the allowed NSSAI containing the S-NSSAI(s) or the mapped S-NSSAI(s) which are not subject to network slice-specific authentication and authorization; and</w:t>
      </w:r>
    </w:p>
    <w:p w14:paraId="6E85D756" w14:textId="77777777" w:rsidR="00C57E92" w:rsidRPr="007F2770" w:rsidRDefault="00C57E92" w:rsidP="00C57E92">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FA2F8FA" w14:textId="77777777" w:rsidR="00C57E92" w:rsidRPr="007F2770" w:rsidRDefault="00C57E92" w:rsidP="00C57E92">
      <w:pPr>
        <w:pStyle w:val="B3"/>
        <w:rPr>
          <w:lang w:eastAsia="ko-KR"/>
        </w:rPr>
      </w:pPr>
      <w:r w:rsidRPr="007F2770">
        <w:t>i)</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and</w:t>
      </w:r>
    </w:p>
    <w:p w14:paraId="4A3656AD" w14:textId="77777777" w:rsidR="00C57E92" w:rsidRPr="007F2770" w:rsidRDefault="00C57E92" w:rsidP="00C57E92">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21A80C1B" w14:textId="77777777" w:rsidR="00C57E92" w:rsidRPr="007F2770" w:rsidRDefault="00C57E92" w:rsidP="00C57E92">
      <w:r w:rsidRPr="007F2770">
        <w:t>For a REGISTRATION REQUEST message with a 5GS registration type IE indicating "mobility registration updating", if</w:t>
      </w:r>
      <w:r w:rsidRPr="007F2770">
        <w:rPr>
          <w:rFonts w:eastAsia="Malgun Gothic"/>
        </w:rPr>
        <w:t xml:space="preserve"> the UE does not indicate support for network slice-specific authentication and authorization</w:t>
      </w:r>
      <w:r w:rsidRPr="007F2770">
        <w:t>, the UE is not registered for onboarding services in SNPN</w:t>
      </w:r>
      <w:r w:rsidRPr="007F2770">
        <w:rPr>
          <w:rFonts w:eastAsia="Malgun Gothic"/>
        </w:rPr>
        <w:t>, and</w:t>
      </w:r>
      <w:r w:rsidRPr="007F2770">
        <w:t>:</w:t>
      </w:r>
    </w:p>
    <w:p w14:paraId="46E538CE" w14:textId="77777777" w:rsidR="00C57E92" w:rsidRPr="007F2770" w:rsidRDefault="00C57E92" w:rsidP="00C57E92">
      <w:pPr>
        <w:pStyle w:val="B1"/>
      </w:pPr>
      <w:r w:rsidRPr="007F2770">
        <w:t>a)</w:t>
      </w:r>
      <w:r w:rsidRPr="007F2770">
        <w:tab/>
        <w:t>the UE is not in NB-N1 mode; and</w:t>
      </w:r>
    </w:p>
    <w:p w14:paraId="62C11E3C" w14:textId="77777777" w:rsidR="00C57E92" w:rsidRPr="007F2770" w:rsidRDefault="00C57E92" w:rsidP="00C57E92">
      <w:pPr>
        <w:pStyle w:val="B1"/>
      </w:pPr>
      <w:r w:rsidRPr="007F2770">
        <w:lastRenderedPageBreak/>
        <w:t>b)</w:t>
      </w:r>
      <w:r w:rsidRPr="007F2770">
        <w:tab/>
        <w:t>if:</w:t>
      </w:r>
    </w:p>
    <w:p w14:paraId="25B1D71D" w14:textId="77777777" w:rsidR="00C57E92" w:rsidRPr="007F2770" w:rsidRDefault="00C57E92" w:rsidP="00C57E92">
      <w:pPr>
        <w:pStyle w:val="B2"/>
        <w:rPr>
          <w:lang w:eastAsia="zh-CN"/>
        </w:rPr>
      </w:pPr>
      <w:r w:rsidRPr="007F2770">
        <w:t>1)</w:t>
      </w:r>
      <w:r w:rsidRPr="007F2770">
        <w:tab/>
        <w:t>the UE did not include the requested NSSAI in the REGISTRATION REQUEST message; or</w:t>
      </w:r>
    </w:p>
    <w:p w14:paraId="32963BEB" w14:textId="77777777" w:rsidR="00C57E92" w:rsidRPr="007F2770" w:rsidRDefault="00C57E92" w:rsidP="00C57E92">
      <w:pPr>
        <w:pStyle w:val="B2"/>
      </w:pPr>
      <w:r w:rsidRPr="007F2770">
        <w:rPr>
          <w:lang w:eastAsia="zh-CN"/>
        </w:rPr>
        <w:t>2)</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t>in the REGISTRATION REQUEST message</w:t>
      </w:r>
      <w:r w:rsidRPr="007F2770">
        <w:rPr>
          <w:rFonts w:hint="eastAsia"/>
          <w:lang w:eastAsia="zh-CN"/>
        </w:rPr>
        <w:t xml:space="preserve"> are </w:t>
      </w:r>
      <w:r w:rsidRPr="007F2770">
        <w:rPr>
          <w:lang w:eastAsia="zh-CN"/>
        </w:rPr>
        <w:t>allowed;</w:t>
      </w:r>
    </w:p>
    <w:p w14:paraId="48856BAE" w14:textId="77777777" w:rsidR="00C57E92" w:rsidRPr="007F2770" w:rsidRDefault="00C57E92" w:rsidP="00C57E92">
      <w:r w:rsidRPr="007F2770">
        <w:t>and one or more default S-NSSAIs which are not subject to network slice-specific authentication and authorization are available, the AMF shall:</w:t>
      </w:r>
    </w:p>
    <w:p w14:paraId="4180CCB9" w14:textId="77777777" w:rsidR="00C57E92" w:rsidRPr="007F2770" w:rsidRDefault="00C57E92" w:rsidP="00C57E92">
      <w:pPr>
        <w:pStyle w:val="B2"/>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w:t>
      </w:r>
      <w:r w:rsidRPr="007F2770">
        <w:rPr>
          <w:rFonts w:eastAsia="Malgun Gothic"/>
        </w:rPr>
        <w:t xml:space="preserve"> or SNPN </w:t>
      </w:r>
      <w:r w:rsidRPr="007F2770">
        <w:t>each of which corresponds to a default S-NSSAI and not subject to network slice-specific authentication and authorization in the allowed NSSAI of the REGISTRATION ACCEPT message;</w:t>
      </w:r>
    </w:p>
    <w:p w14:paraId="053ABF3C" w14:textId="77777777" w:rsidR="00C57E92" w:rsidRPr="007F2770" w:rsidRDefault="00C57E92" w:rsidP="00C57E92">
      <w:pPr>
        <w:pStyle w:val="B2"/>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39C71519" w14:textId="77777777" w:rsidR="00C57E92" w:rsidRPr="007F2770" w:rsidRDefault="00C57E92" w:rsidP="00C57E92">
      <w:pPr>
        <w:pStyle w:val="B2"/>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258131AE" w14:textId="77777777" w:rsidR="00C57E92" w:rsidRPr="007F2770" w:rsidRDefault="00C57E92" w:rsidP="00C57E92">
      <w:pPr>
        <w:rPr>
          <w:rFonts w:eastAsia="Malgun Gothic"/>
        </w:rPr>
      </w:pPr>
      <w:r w:rsidRPr="007F2770">
        <w:t xml:space="preserve">During a registration procedure for mobility and periodic registration update </w:t>
      </w:r>
      <w:r w:rsidRPr="007F2770">
        <w:rPr>
          <w:rFonts w:eastAsia="Malgun Gothic"/>
        </w:rPr>
        <w:t xml:space="preserve">for which the </w:t>
      </w:r>
      <w:r w:rsidRPr="007F2770">
        <w:t>5GS registration type IE indicates:</w:t>
      </w:r>
    </w:p>
    <w:p w14:paraId="685BB2A1" w14:textId="77777777" w:rsidR="00C57E92" w:rsidRPr="007F2770" w:rsidRDefault="00C57E92" w:rsidP="00C57E92">
      <w:pPr>
        <w:pStyle w:val="B1"/>
        <w:rPr>
          <w:rFonts w:eastAsia="Malgun Gothic"/>
        </w:rPr>
      </w:pPr>
      <w:r w:rsidRPr="007F2770">
        <w:t>a)</w:t>
      </w:r>
      <w:r w:rsidRPr="007F2770">
        <w:tab/>
        <w:t>"periodic registration updating"; or</w:t>
      </w:r>
    </w:p>
    <w:p w14:paraId="20E0C333" w14:textId="77777777" w:rsidR="00C57E92" w:rsidRPr="007F2770" w:rsidRDefault="00C57E92" w:rsidP="00C57E92">
      <w:pPr>
        <w:pStyle w:val="B1"/>
      </w:pPr>
      <w:r w:rsidRPr="007F2770">
        <w:t>b)</w:t>
      </w:r>
      <w:r w:rsidRPr="007F2770">
        <w:tab/>
        <w:t>"mobility registration updating" and the UE is in NB-N1 mode;</w:t>
      </w:r>
    </w:p>
    <w:p w14:paraId="69AD46E7" w14:textId="77777777" w:rsidR="00C57E92" w:rsidRPr="007F2770" w:rsidRDefault="00C57E92" w:rsidP="00C57E92">
      <w:r w:rsidRPr="007F2770">
        <w:t>and the UE is not registered for onboarding services in SNPN, the AMF:</w:t>
      </w:r>
    </w:p>
    <w:p w14:paraId="378601C8" w14:textId="77777777" w:rsidR="00C57E92" w:rsidRPr="007F2770" w:rsidRDefault="00C57E92" w:rsidP="00C57E92">
      <w:pPr>
        <w:pStyle w:val="B1"/>
      </w:pPr>
      <w:r w:rsidRPr="007F2770">
        <w:t>a)</w:t>
      </w:r>
      <w:r w:rsidRPr="007F2770">
        <w:tab/>
        <w:t>may provide a new allowed NSSAI to the UE;</w:t>
      </w:r>
    </w:p>
    <w:p w14:paraId="2AFF24C8" w14:textId="77777777" w:rsidR="00C57E92" w:rsidRPr="007F2770" w:rsidRDefault="00C57E92" w:rsidP="00C57E92">
      <w:pPr>
        <w:pStyle w:val="B1"/>
      </w:pPr>
      <w:r w:rsidRPr="007F2770">
        <w:t>b)</w:t>
      </w:r>
      <w:r w:rsidRPr="007F2770">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1932DF4E" w14:textId="77777777" w:rsidR="00C57E92" w:rsidRPr="007F2770" w:rsidRDefault="00C57E92" w:rsidP="00C57E92">
      <w:pPr>
        <w:pStyle w:val="B1"/>
      </w:pPr>
      <w:r w:rsidRPr="007F2770">
        <w:t>c)</w:t>
      </w:r>
      <w:r w:rsidRPr="007F2770">
        <w:tab/>
        <w:t>may provide both a new allowed NSSAI and a pending NSSAI to the UE;</w:t>
      </w:r>
    </w:p>
    <w:p w14:paraId="4FAD7439" w14:textId="77777777" w:rsidR="00C57E92" w:rsidRPr="007F2770" w:rsidRDefault="00C57E92" w:rsidP="00C57E92">
      <w:r w:rsidRPr="007F2770">
        <w:t xml:space="preserve">in the REGISTRATION ACCEPT message. Additionally, if a pending NSSAI is provided without an allowed NSSAI and no S-NSSAI is currently allowed for the UE, the REGISTRATION ACCEPT message shall include the 5GS registration result IE with </w:t>
      </w:r>
      <w:r w:rsidRPr="007F2770">
        <w:rPr>
          <w:lang w:val="en-US"/>
        </w:rPr>
        <w:t xml:space="preserve">the </w:t>
      </w:r>
      <w:r w:rsidRPr="007F2770">
        <w:rPr>
          <w:rFonts w:eastAsia="Malgun Gothic"/>
        </w:rPr>
        <w:t>"</w:t>
      </w:r>
      <w:r w:rsidRPr="007F2770">
        <w:t>NSSAA to be performed</w:t>
      </w:r>
      <w:r w:rsidRPr="007F2770">
        <w:rPr>
          <w:rFonts w:eastAsia="Malgun Gothic"/>
        </w:rPr>
        <w:t>"</w:t>
      </w:r>
      <w:r w:rsidRPr="007F2770">
        <w:t xml:space="preserve"> indicator 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4C509416" w14:textId="77777777" w:rsidR="00C57E92" w:rsidRPr="007F2770" w:rsidRDefault="00C57E92" w:rsidP="00C57E92">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4A4DE09D" w14:textId="77777777" w:rsidR="00C57E92" w:rsidRPr="007F2770" w:rsidRDefault="00C57E92" w:rsidP="00C57E92">
      <w:pPr>
        <w:rPr>
          <w:rFonts w:eastAsia="Malgun Gothic"/>
        </w:rPr>
      </w:pPr>
      <w:r w:rsidRPr="007F2770">
        <w:t>If the REGISTRATION ACCEPT message contains the allowed NSSAI, then the UE shall store the included allowed NSSAI together with the PLMN identity of the registered PLMN</w:t>
      </w:r>
      <w:r w:rsidRPr="007F2770">
        <w:rPr>
          <w:rFonts w:eastAsia="Malgun Gothic"/>
        </w:rPr>
        <w:t xml:space="preserve"> or the SNPN identity of the registered SNPN</w:t>
      </w:r>
      <w:r w:rsidRPr="007F2770">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28AED1F6" w14:textId="77777777" w:rsidR="00C57E92" w:rsidRPr="007F2770" w:rsidRDefault="00C57E92" w:rsidP="00C57E92">
      <w:r w:rsidRPr="007F2770">
        <w:t>For each of the PDU session(s) active in the UE:</w:t>
      </w:r>
    </w:p>
    <w:p w14:paraId="55B9858F" w14:textId="77777777" w:rsidR="00C57E92" w:rsidRPr="007F2770" w:rsidRDefault="00C57E92" w:rsidP="00C57E92">
      <w:pPr>
        <w:pStyle w:val="B1"/>
        <w:rPr>
          <w:rFonts w:eastAsia="Malgun Gothic"/>
        </w:rPr>
      </w:pPr>
      <w:r w:rsidRPr="007F2770">
        <w:rPr>
          <w:rFonts w:eastAsia="Malgun Gothic"/>
        </w:rPr>
        <w:t>-</w:t>
      </w:r>
      <w:r w:rsidRPr="007F2770">
        <w:rPr>
          <w:rFonts w:eastAsia="Malgun Gothic"/>
        </w:rPr>
        <w:tab/>
        <w:t>if the allowed NSSAI contains an HPLMN S-NSSAI (e.g. mapped S-NSSAI, in roaming scenarios) matching to the HPLMN S-NSSAI of the PDU session, the UE shall locally update the S-NSSAI associated with the PDU session to the corresponding S-NSSAI received in the allowed NSSAI; and</w:t>
      </w:r>
    </w:p>
    <w:p w14:paraId="4945ABD2" w14:textId="77777777" w:rsidR="00C57E92" w:rsidRPr="007F2770" w:rsidRDefault="00C57E92" w:rsidP="00C57E92">
      <w:pPr>
        <w:pStyle w:val="B1"/>
      </w:pPr>
      <w:r w:rsidRPr="007F2770">
        <w:t>-</w:t>
      </w:r>
      <w:r w:rsidRPr="007F2770">
        <w:tab/>
        <w:t xml:space="preserve">if the allowed NSSAI does not contain an HPLMN S-NSSAI (e.g. mapped S-NSSAI, </w:t>
      </w:r>
      <w:r w:rsidRPr="007F2770">
        <w:rPr>
          <w:rFonts w:eastAsia="Malgun Gothic"/>
        </w:rPr>
        <w:t>in roaming scenarios</w:t>
      </w:r>
      <w:r w:rsidRPr="007F2770">
        <w:t xml:space="preserve">) matching to the HPLMN S-NSSAI of the PDU session, </w:t>
      </w:r>
      <w:r w:rsidRPr="007F2770">
        <w:rPr>
          <w:rFonts w:eastAsia="Malgun Gothic"/>
        </w:rPr>
        <w:t>the UE may perform a local release of the PDU session except for an emergency PDU session, if any, and except for a PDU session established when the UE is registered for onboarding services in SNPN, if any</w:t>
      </w:r>
      <w:r w:rsidRPr="007F2770">
        <w:t>.</w:t>
      </w:r>
    </w:p>
    <w:p w14:paraId="10DD6E36" w14:textId="77777777" w:rsidR="00C57E92" w:rsidRPr="007F2770" w:rsidRDefault="00C57E92" w:rsidP="00C57E92">
      <w:pPr>
        <w:pStyle w:val="NO"/>
      </w:pPr>
      <w:r w:rsidRPr="007F2770">
        <w:rPr>
          <w:rFonts w:eastAsia="Malgun Gothic"/>
        </w:rPr>
        <w:lastRenderedPageBreak/>
        <w:t>NOTE 13:</w:t>
      </w:r>
      <w:r w:rsidRPr="007F2770">
        <w:rPr>
          <w:rFonts w:eastAsia="Malgun Gothic"/>
        </w:rPr>
        <w:tab/>
        <w:t xml:space="preserve">According to </w:t>
      </w:r>
      <w:r w:rsidRPr="007F2770">
        <w:t>3GPP TS 23.</w:t>
      </w:r>
      <w:r w:rsidRPr="007F2770">
        <w:rPr>
          <w:rFonts w:hint="eastAsia"/>
        </w:rPr>
        <w:t>5</w:t>
      </w:r>
      <w:r w:rsidRPr="007F2770">
        <w:t>01 [8], also</w:t>
      </w:r>
      <w:r w:rsidRPr="007F2770">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19D9B5B5" w14:textId="77777777" w:rsidR="00C57E92" w:rsidRPr="007F2770" w:rsidRDefault="00C57E92" w:rsidP="00C57E92">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501C9B0C" w14:textId="77777777" w:rsidR="00C57E92" w:rsidRPr="007F2770" w:rsidRDefault="00C57E92" w:rsidP="00C57E92">
      <w:r w:rsidRPr="007F2770">
        <w:t xml:space="preserve">If the UE </w:t>
      </w:r>
      <w:r w:rsidRPr="007F2770">
        <w:rPr>
          <w:lang w:val="en-US"/>
        </w:rPr>
        <w:t xml:space="preserve">has set the NSAG bit to "NSAG supported" in the 5GMM capability IE of the REGISTRATION REQUEST message </w:t>
      </w:r>
      <w:r w:rsidRPr="007F2770">
        <w:t>over 3GPP access,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74750155" w14:textId="77777777" w:rsidR="00C57E92" w:rsidRPr="007F2770" w:rsidRDefault="00C57E92" w:rsidP="00C57E92">
      <w:pPr>
        <w:pStyle w:val="NO"/>
      </w:pPr>
      <w:r w:rsidRPr="007F2770">
        <w:t>NOTE 13a: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47C12240" w14:textId="77777777" w:rsidR="00C57E92" w:rsidRPr="007F2770" w:rsidRDefault="00C57E92" w:rsidP="00C57E92">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574BBB34" w14:textId="77777777" w:rsidR="00C57E92" w:rsidRPr="007F2770" w:rsidRDefault="00C57E92" w:rsidP="00C57E92">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0F599E73" w14:textId="77777777" w:rsidR="00C57E92" w:rsidRPr="007F2770" w:rsidRDefault="00C57E92" w:rsidP="00C57E92">
      <w:r w:rsidRPr="007F2770">
        <w:t>If the UE receives the NSAG information IE in the REGISTRATION ACCEPT message, the UE shall store the NSAG information as specified in subclause 4.6.2.2.</w:t>
      </w:r>
    </w:p>
    <w:p w14:paraId="7C204C1C" w14:textId="77777777" w:rsidR="00C57E92" w:rsidRPr="007F2770" w:rsidRDefault="00C57E92" w:rsidP="00C57E92">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7E14C00F" w14:textId="77777777" w:rsidR="00C57E92" w:rsidRPr="007F2770" w:rsidRDefault="00C57E92" w:rsidP="00C57E92">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7D19033F" w14:textId="77777777" w:rsidR="00C57E92" w:rsidRPr="007F2770" w:rsidRDefault="00C57E92" w:rsidP="00C57E92">
      <w:pPr>
        <w:pStyle w:val="B1"/>
      </w:pPr>
      <w:r w:rsidRPr="007F2770">
        <w:t>b)</w:t>
      </w:r>
      <w:r w:rsidRPr="007F2770">
        <w:tab/>
      </w:r>
      <w:r w:rsidRPr="007F2770">
        <w:rPr>
          <w:rFonts w:eastAsia="Malgun Gothic"/>
        </w:rPr>
        <w:t>includes</w:t>
      </w:r>
      <w:r w:rsidRPr="007F2770">
        <w:t xml:space="preserve"> a pending NSSAI; and</w:t>
      </w:r>
    </w:p>
    <w:p w14:paraId="439E7535" w14:textId="77777777" w:rsidR="00C57E92" w:rsidRPr="007F2770" w:rsidRDefault="00C57E92" w:rsidP="00C57E92">
      <w:pPr>
        <w:pStyle w:val="B1"/>
      </w:pPr>
      <w:r w:rsidRPr="007F2770">
        <w:t>c)</w:t>
      </w:r>
      <w:r w:rsidRPr="007F2770">
        <w:tab/>
        <w:t>does not include an allowed NSSAI;</w:t>
      </w:r>
    </w:p>
    <w:p w14:paraId="31034CB2" w14:textId="77777777" w:rsidR="00C57E92" w:rsidRPr="007F2770" w:rsidRDefault="00C57E92" w:rsidP="00C57E92">
      <w:r w:rsidRPr="007F2770">
        <w:t>the UE:</w:t>
      </w:r>
    </w:p>
    <w:p w14:paraId="66A2055B" w14:textId="77777777" w:rsidR="00C57E92" w:rsidRPr="007F2770" w:rsidRDefault="00C57E92" w:rsidP="00C57E92">
      <w:pPr>
        <w:pStyle w:val="B1"/>
      </w:pPr>
      <w:r w:rsidRPr="007F2770">
        <w:t>a)</w:t>
      </w:r>
      <w:r w:rsidRPr="007F2770">
        <w:tab/>
        <w:t xml:space="preserve">shall not perform </w:t>
      </w:r>
      <w:r w:rsidRPr="007F2770">
        <w:rPr>
          <w:rFonts w:hint="eastAsia"/>
        </w:rPr>
        <w:t xml:space="preserve">the </w:t>
      </w:r>
      <w:r w:rsidRPr="007F2770">
        <w:t>registration procedure for mobility and periodic registration update</w:t>
      </w:r>
      <w:r w:rsidRPr="007F2770">
        <w:rPr>
          <w:rFonts w:hint="eastAsia"/>
        </w:rPr>
        <w:t xml:space="preserve"> with </w:t>
      </w:r>
      <w:r w:rsidRPr="007F2770">
        <w:t>the Uplink data status IE except for emergency services;</w:t>
      </w:r>
    </w:p>
    <w:p w14:paraId="70B452D7" w14:textId="77777777" w:rsidR="00C57E92" w:rsidRPr="007F2770" w:rsidRDefault="00C57E92" w:rsidP="00C57E92">
      <w:pPr>
        <w:pStyle w:val="B1"/>
      </w:pPr>
      <w:r w:rsidRPr="007F2770">
        <w:t>b)</w:t>
      </w:r>
      <w:r w:rsidRPr="007F2770">
        <w:tab/>
        <w:t>shall not initiate a service request procedure except for emergency services, for responding to paging or notification over non-3GPP access, for cases f), i), m) and o) in subclause 5.6.1.1;</w:t>
      </w:r>
    </w:p>
    <w:p w14:paraId="50DAF9B1" w14:textId="77777777" w:rsidR="00C57E92" w:rsidRPr="007F2770" w:rsidRDefault="00C57E92" w:rsidP="00C57E92">
      <w:pPr>
        <w:pStyle w:val="B1"/>
      </w:pPr>
      <w:r w:rsidRPr="007F2770">
        <w:t>c)</w:t>
      </w:r>
      <w:r w:rsidRPr="007F2770">
        <w:tab/>
        <w:t>shall not initiate a 5GSM procedure except for emergency services, indicating a change of 3GPP PS data off UE status, or to request the release of a PDU session; and</w:t>
      </w:r>
    </w:p>
    <w:p w14:paraId="7BA9D13D" w14:textId="77777777" w:rsidR="00C57E92" w:rsidRPr="007F2770" w:rsidRDefault="00C57E92" w:rsidP="00C57E92">
      <w:pPr>
        <w:pStyle w:val="B1"/>
      </w:pPr>
      <w:r w:rsidRPr="007F2770">
        <w:t>d)</w:t>
      </w:r>
      <w:r w:rsidRPr="007F2770">
        <w:tab/>
        <w:t>shall not initiate the NAS transport procedure except for sending a CIoT user data container, SMS, an LPP message, a location services message, an SOR transparent container, a UE policy container or a UE parameters update transparent container;</w:t>
      </w:r>
    </w:p>
    <w:p w14:paraId="3CCD1E7A" w14:textId="77777777" w:rsidR="00C57E92" w:rsidRPr="007F2770" w:rsidRDefault="00C57E92" w:rsidP="00C57E92">
      <w:pPr>
        <w:rPr>
          <w:rFonts w:eastAsia="Malgun Gothic"/>
        </w:rPr>
      </w:pPr>
      <w:r w:rsidRPr="007F2770">
        <w:t>until the UE receives an allowed NSSAI.</w:t>
      </w:r>
    </w:p>
    <w:p w14:paraId="2416F7FA" w14:textId="77777777" w:rsidR="00C57E92" w:rsidRPr="007F2770" w:rsidRDefault="00C57E92" w:rsidP="00C57E92">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2033FA81" w14:textId="77777777" w:rsidR="00C57E92" w:rsidRPr="007F2770" w:rsidRDefault="00C57E92" w:rsidP="00C57E92">
      <w:pPr>
        <w:pStyle w:val="B1"/>
      </w:pPr>
      <w:r w:rsidRPr="007F2770">
        <w:t>a)</w:t>
      </w:r>
      <w:r w:rsidRPr="007F2770">
        <w:tab/>
        <w:t>"mobility registration updating" and the UE is in NB-N1 mode; or</w:t>
      </w:r>
    </w:p>
    <w:p w14:paraId="051DE1B0" w14:textId="77777777" w:rsidR="00C57E92" w:rsidRPr="007F2770" w:rsidRDefault="00C57E92" w:rsidP="00C57E92">
      <w:pPr>
        <w:pStyle w:val="B1"/>
      </w:pPr>
      <w:r w:rsidRPr="007F2770">
        <w:t>b)</w:t>
      </w:r>
      <w:r w:rsidRPr="007F2770">
        <w:tab/>
        <w:t>"periodic registration updating";</w:t>
      </w:r>
    </w:p>
    <w:p w14:paraId="6667C09A" w14:textId="77777777" w:rsidR="00C57E92" w:rsidRPr="007F2770" w:rsidRDefault="00C57E92" w:rsidP="00C57E92">
      <w:pPr>
        <w:rPr>
          <w:rFonts w:eastAsia="Malgun Gothic"/>
        </w:rPr>
      </w:pPr>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not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does not contain an allowed NSSAI and no new allowed NSSAI, the UE shall consider the previously received allowed NSSAI as valid.</w:t>
      </w:r>
    </w:p>
    <w:p w14:paraId="3554BF78" w14:textId="77777777" w:rsidR="00C57E92" w:rsidRPr="007F2770" w:rsidRDefault="00C57E92" w:rsidP="00C57E92">
      <w:r w:rsidRPr="007F2770">
        <w:rPr>
          <w:rFonts w:eastAsia="Malgun Gothic"/>
        </w:rPr>
        <w:lastRenderedPageBreak/>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0F422B2C" w14:textId="77777777" w:rsidR="00C57E92" w:rsidRPr="007F2770" w:rsidRDefault="00C57E92" w:rsidP="00C57E92">
      <w:pPr>
        <w:pStyle w:val="B1"/>
      </w:pPr>
      <w:r w:rsidRPr="007F2770">
        <w:t>a)</w:t>
      </w:r>
      <w:r w:rsidRPr="007F2770">
        <w:tab/>
        <w:t>"mobility registration updating"; or</w:t>
      </w:r>
    </w:p>
    <w:p w14:paraId="787F02E2" w14:textId="77777777" w:rsidR="00C57E92" w:rsidRPr="007F2770" w:rsidRDefault="00C57E92" w:rsidP="00C57E92">
      <w:pPr>
        <w:pStyle w:val="B1"/>
      </w:pPr>
      <w:r w:rsidRPr="007F2770">
        <w:t>b)</w:t>
      </w:r>
      <w:r w:rsidRPr="007F2770">
        <w:tab/>
        <w:t>"periodic registration updating";</w:t>
      </w:r>
    </w:p>
    <w:p w14:paraId="3B9E9861" w14:textId="77777777" w:rsidR="00C57E92" w:rsidRPr="007F2770" w:rsidRDefault="00C57E92" w:rsidP="00C57E92">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contains a pending NSSAI, the UE shall delete any stored allowed NSSAI as specified in subclause 4.6.2.2.</w:t>
      </w:r>
    </w:p>
    <w:p w14:paraId="4E4899E1" w14:textId="77777777" w:rsidR="00C57E92" w:rsidRPr="007F2770" w:rsidRDefault="00C57E92" w:rsidP="00C57E92">
      <w:r w:rsidRPr="007F2770">
        <w:t>I</w:t>
      </w:r>
      <w:r w:rsidRPr="007F2770">
        <w:rPr>
          <w:rFonts w:hint="eastAsia"/>
        </w:rPr>
        <w:t xml:space="preserve">f the </w:t>
      </w:r>
      <w:r w:rsidRPr="007F2770">
        <w:t>U</w:t>
      </w:r>
      <w:r w:rsidRPr="007F2770">
        <w:rPr>
          <w:rFonts w:hint="eastAsia"/>
        </w:rPr>
        <w:t>plink data status IE is included in the REGISTRATION</w:t>
      </w:r>
      <w:r w:rsidRPr="007F2770">
        <w:t xml:space="preserve"> REQUEST message:</w:t>
      </w:r>
    </w:p>
    <w:p w14:paraId="52442202" w14:textId="77777777" w:rsidR="00C57E92" w:rsidRPr="007F2770" w:rsidRDefault="00C57E92" w:rsidP="00C57E92">
      <w:pPr>
        <w:pStyle w:val="B1"/>
        <w:rPr>
          <w:lang w:eastAsia="ko-KR"/>
        </w:rPr>
      </w:pPr>
      <w:r w:rsidRPr="007F2770">
        <w:rPr>
          <w:lang w:eastAsia="ko-KR"/>
        </w:rPr>
        <w:t>a)</w:t>
      </w:r>
      <w:r w:rsidRPr="007F2770">
        <w:rPr>
          <w:lang w:eastAsia="ko-KR"/>
        </w:rPr>
        <w:tab/>
        <w:t>if the AMF determines that the UE is in non-allowed area or is not in allowed area, and the PDU session(s) indicated by the U</w:t>
      </w:r>
      <w:r w:rsidRPr="007F2770">
        <w:rPr>
          <w:rFonts w:hint="eastAsia"/>
          <w:lang w:eastAsia="ko-KR"/>
        </w:rPr>
        <w:t>plink data status IE</w:t>
      </w:r>
      <w:r w:rsidRPr="007F2770">
        <w:rPr>
          <w:lang w:eastAsia="ko-KR"/>
        </w:rPr>
        <w:t xml:space="preserve"> is non-emergency PDU session(s) or the UE i</w:t>
      </w:r>
      <w:r w:rsidRPr="007F2770">
        <w:rPr>
          <w:rFonts w:hint="eastAsia"/>
          <w:lang w:eastAsia="ko-KR"/>
        </w:rPr>
        <w:t xml:space="preserve">s </w:t>
      </w:r>
      <w:r w:rsidRPr="007F2770">
        <w:rPr>
          <w:lang w:eastAsia="ko-KR"/>
        </w:rPr>
        <w:t xml:space="preserve">not configured for high priority access in selected PLMN </w:t>
      </w:r>
      <w:r w:rsidRPr="007F2770">
        <w:rPr>
          <w:noProof/>
          <w:lang w:val="en-US"/>
        </w:rPr>
        <w:t>or SNPN</w:t>
      </w:r>
      <w:r w:rsidRPr="007F2770">
        <w:rPr>
          <w:lang w:eastAsia="ko-KR"/>
        </w:rPr>
        <w:t xml:space="preserve">, the AMF shall </w:t>
      </w:r>
      <w:r w:rsidRPr="007F2770">
        <w:t xml:space="preserve">include the PDU session reactivation result IE in the REGISTRATION ACCEPT message indicating that user-plane resources for the corresponding PDU session(s) cannot be re-established, and shall </w:t>
      </w:r>
      <w:r w:rsidRPr="007F2770">
        <w:rPr>
          <w:lang w:eastAsia="ko-KR"/>
        </w:rPr>
        <w:t>include the PDU session reactivation result error cause IE with the 5GMM cause set to #28 "Restricted service area";</w:t>
      </w:r>
    </w:p>
    <w:p w14:paraId="1AD97554" w14:textId="77777777" w:rsidR="00C57E92" w:rsidRPr="007F2770" w:rsidRDefault="00C57E92" w:rsidP="00C57E92">
      <w:pPr>
        <w:pStyle w:val="B1"/>
      </w:pPr>
      <w:r w:rsidRPr="007F2770">
        <w:rPr>
          <w:lang w:eastAsia="ko-KR"/>
        </w:rPr>
        <w:t>b)</w:t>
      </w:r>
      <w:r w:rsidRPr="007F2770">
        <w:rPr>
          <w:lang w:eastAsia="ko-KR"/>
        </w:rPr>
        <w:tab/>
        <w:t xml:space="preserve">otherwise, </w:t>
      </w:r>
      <w:r w:rsidRPr="007F2770">
        <w:t>t</w:t>
      </w:r>
      <w:r w:rsidRPr="007F2770">
        <w:rPr>
          <w:rFonts w:hint="eastAsia"/>
        </w:rPr>
        <w:t>he AMF shall:</w:t>
      </w:r>
    </w:p>
    <w:p w14:paraId="2376DFC0" w14:textId="77777777" w:rsidR="00C57E92" w:rsidRPr="007F2770" w:rsidRDefault="00C57E92" w:rsidP="00C57E92">
      <w:pPr>
        <w:pStyle w:val="B2"/>
      </w:pPr>
      <w:r w:rsidRPr="007F2770">
        <w:rPr>
          <w:lang w:eastAsia="ko-KR"/>
        </w:rPr>
        <w:t>1)</w:t>
      </w:r>
      <w:r w:rsidRPr="007F2770">
        <w:rPr>
          <w:rFonts w:hint="eastAsia"/>
          <w:lang w:eastAsia="ko-KR"/>
        </w:rPr>
        <w:tab/>
      </w:r>
      <w:r w:rsidRPr="007F2770">
        <w:rPr>
          <w:rFonts w:hint="eastAsia"/>
        </w:rPr>
        <w:t xml:space="preserve">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p>
    <w:p w14:paraId="22728020" w14:textId="77777777" w:rsidR="00C57E92" w:rsidRPr="007F2770" w:rsidRDefault="00C57E92" w:rsidP="00C57E92">
      <w:pPr>
        <w:pStyle w:val="B2"/>
      </w:pPr>
      <w:r w:rsidRPr="007F2770">
        <w:rPr>
          <w:lang w:eastAsia="ko-KR"/>
        </w:rPr>
        <w:t>2)</w:t>
      </w:r>
      <w:r w:rsidRPr="007F2770">
        <w:rPr>
          <w:rFonts w:hint="eastAsia"/>
          <w:lang w:eastAsia="ko-KR"/>
        </w:rPr>
        <w:tab/>
      </w:r>
      <w:r w:rsidRPr="007F2770">
        <w:rPr>
          <w:rFonts w:hint="eastAsia"/>
        </w:rPr>
        <w:t xml:space="preserve">include </w:t>
      </w:r>
      <w:r w:rsidRPr="007F2770">
        <w:t>PDU session reactivation result IE in the REGISTRATION ACCEPT message</w:t>
      </w:r>
      <w:r w:rsidRPr="007F2770">
        <w:rPr>
          <w:rFonts w:hint="eastAsia"/>
        </w:rPr>
        <w:t xml:space="preserve"> to indicate the </w:t>
      </w:r>
      <w:r w:rsidRPr="007F2770">
        <w:t xml:space="preserve">user-plane resources </w:t>
      </w:r>
      <w:r w:rsidRPr="007F2770">
        <w:rPr>
          <w:rFonts w:hint="eastAsia"/>
        </w:rPr>
        <w:t>re</w:t>
      </w:r>
      <w:r w:rsidRPr="007F2770">
        <w:t xml:space="preserve">-establishment </w:t>
      </w:r>
      <w:r w:rsidRPr="007F2770">
        <w:rPr>
          <w:rFonts w:hint="eastAsia"/>
        </w:rPr>
        <w:t xml:space="preserve">result of </w:t>
      </w:r>
      <w:r w:rsidRPr="007F2770">
        <w:t>the PDU sessions for which the UE requested to re-establish the user-plane resources; and</w:t>
      </w:r>
    </w:p>
    <w:p w14:paraId="1DAA0805" w14:textId="77777777" w:rsidR="00C57E92" w:rsidRPr="007F2770" w:rsidRDefault="00C57E92" w:rsidP="00C57E92">
      <w:pPr>
        <w:pStyle w:val="B2"/>
      </w:pPr>
      <w:r w:rsidRPr="007F2770">
        <w:t>3)</w:t>
      </w:r>
      <w:r w:rsidRPr="007F2770">
        <w:tab/>
        <w:t>determine the UE presence in LADN service area and forward the UE presence in LADN service area towards the SMF, if the corresponding PDU session is a PDU session for LADN.</w:t>
      </w:r>
    </w:p>
    <w:p w14:paraId="1F026ABB" w14:textId="77777777" w:rsidR="00C57E92" w:rsidRPr="007F2770" w:rsidRDefault="00C57E92" w:rsidP="00C57E92">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3AC54347" w14:textId="77777777" w:rsidR="00C57E92" w:rsidRPr="007F2770" w:rsidRDefault="00C57E92" w:rsidP="00C57E92">
      <w:r w:rsidRPr="007F2770">
        <w:t>I</w:t>
      </w:r>
      <w:r w:rsidRPr="007F2770">
        <w:rPr>
          <w:rFonts w:hint="eastAsia"/>
        </w:rPr>
        <w:t xml:space="preserve">f the </w:t>
      </w:r>
      <w:r w:rsidRPr="007F2770">
        <w:t>U</w:t>
      </w:r>
      <w:r w:rsidRPr="007F2770">
        <w:rPr>
          <w:rFonts w:hint="eastAsia"/>
        </w:rPr>
        <w:t>plink data status IE is not included in the REGISTRATION</w:t>
      </w:r>
      <w:r w:rsidRPr="007F2770">
        <w:t xml:space="preserve"> REQUEST message</w:t>
      </w:r>
      <w:r w:rsidRPr="007F2770">
        <w:rPr>
          <w:rFonts w:hint="eastAsia"/>
          <w:lang w:eastAsia="zh-CN"/>
        </w:rPr>
        <w:t xml:space="preserve"> and the </w:t>
      </w:r>
      <w:r w:rsidRPr="007F2770">
        <w:rPr>
          <w:lang w:eastAsia="zh-CN"/>
        </w:rPr>
        <w:t>REGISTRATION REQUEST message</w:t>
      </w:r>
      <w:r w:rsidRPr="007F2770">
        <w:rPr>
          <w:rFonts w:hint="eastAsia"/>
          <w:lang w:eastAsia="zh-CN"/>
        </w:rPr>
        <w:t xml:space="preserve"> is sent for the trigger d) in subclause</w:t>
      </w:r>
      <w:r w:rsidRPr="007F2770">
        <w:rPr>
          <w:lang w:val="en-US" w:eastAsia="zh-CN"/>
        </w:rPr>
        <w:t> </w:t>
      </w:r>
      <w:r w:rsidRPr="007F2770">
        <w:rPr>
          <w:lang w:eastAsia="zh-CN"/>
        </w:rPr>
        <w:t>5.5.1.3.2</w:t>
      </w:r>
      <w:r w:rsidRPr="007F2770">
        <w:t>,</w:t>
      </w:r>
      <w:r w:rsidRPr="007F2770">
        <w:rPr>
          <w:rFonts w:hint="eastAsia"/>
        </w:rPr>
        <w:t xml:space="preserve"> </w:t>
      </w:r>
      <w:r w:rsidRPr="007F2770">
        <w:t>t</w:t>
      </w:r>
      <w:r w:rsidRPr="007F2770">
        <w:rPr>
          <w:rFonts w:hint="eastAsia"/>
        </w:rPr>
        <w:t xml:space="preserve">he AMF may 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PDU sessions.</w:t>
      </w:r>
    </w:p>
    <w:p w14:paraId="3CB2CF3D" w14:textId="77777777" w:rsidR="00C57E92" w:rsidRPr="007F2770" w:rsidRDefault="00C57E92" w:rsidP="00C57E92">
      <w:r w:rsidRPr="007F2770">
        <w:t>If a</w:t>
      </w:r>
      <w:r w:rsidRPr="007F2770">
        <w:rPr>
          <w:rFonts w:hint="eastAsia"/>
        </w:rPr>
        <w:t xml:space="preserve"> PDU session status </w:t>
      </w:r>
      <w:r w:rsidRPr="007F2770">
        <w:t xml:space="preserve">IE is included in the </w:t>
      </w:r>
      <w:r w:rsidRPr="007F2770">
        <w:rPr>
          <w:rFonts w:hint="eastAsia"/>
        </w:rPr>
        <w:t>REGISTRATION</w:t>
      </w:r>
      <w:r w:rsidRPr="007F2770">
        <w:t xml:space="preserve"> REQUEST message</w:t>
      </w:r>
      <w:r w:rsidRPr="007F2770">
        <w:rPr>
          <w:rFonts w:hint="eastAsia"/>
        </w:rPr>
        <w:t>:</w:t>
      </w:r>
    </w:p>
    <w:p w14:paraId="32C525D6" w14:textId="77777777" w:rsidR="00C57E92" w:rsidRPr="007F2770" w:rsidRDefault="00C57E92" w:rsidP="00C57E92">
      <w:pPr>
        <w:pStyle w:val="B1"/>
        <w:rPr>
          <w:lang w:eastAsia="ko-KR"/>
        </w:rPr>
      </w:pPr>
      <w:r w:rsidRPr="007F2770">
        <w:rPr>
          <w:lang w:eastAsia="ko-KR"/>
        </w:rPr>
        <w:t>a)</w:t>
      </w:r>
      <w:r w:rsidRPr="007F2770">
        <w:rPr>
          <w:rFonts w:hint="eastAsia"/>
          <w:lang w:eastAsia="ko-KR"/>
        </w:rPr>
        <w:tab/>
      </w:r>
      <w:r w:rsidRPr="007F2770">
        <w:rPr>
          <w:lang w:eastAsia="ko-KR"/>
        </w:rPr>
        <w:t>for single access PDU sessions, the AMF shall:</w:t>
      </w:r>
    </w:p>
    <w:p w14:paraId="504951F1" w14:textId="77777777" w:rsidR="00C57E92" w:rsidRPr="007F2770" w:rsidRDefault="00C57E92" w:rsidP="00C57E92">
      <w:pPr>
        <w:pStyle w:val="B2"/>
      </w:pPr>
      <w:r w:rsidRPr="007F2770">
        <w:rPr>
          <w:lang w:eastAsia="ko-KR"/>
        </w:rPr>
        <w:t>1)</w:t>
      </w:r>
      <w:r w:rsidRPr="007F2770">
        <w:rPr>
          <w:lang w:eastAsia="ko-KR"/>
        </w:rPr>
        <w:tab/>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on the </w:t>
      </w:r>
      <w:r w:rsidRPr="007F2770">
        <w:rPr>
          <w:rFonts w:hint="eastAsia"/>
        </w:rPr>
        <w:t>AMF</w:t>
      </w:r>
      <w:r w:rsidRPr="007F2770">
        <w:t xml:space="preserve"> side associated with the access type the </w:t>
      </w:r>
      <w:r w:rsidRPr="007F2770">
        <w:rPr>
          <w:rFonts w:hint="eastAsia"/>
        </w:rPr>
        <w:t>REGISTRATION</w:t>
      </w:r>
      <w:r w:rsidRPr="007F2770">
        <w:t xml:space="preserve"> REQUEST message is sent over, but are indicated by the </w:t>
      </w:r>
      <w:r w:rsidRPr="007F2770">
        <w:rPr>
          <w:rFonts w:hint="eastAsia"/>
        </w:rPr>
        <w:t>UE</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any of those PDU sessions is associated with one or more MBS multicast sessions, the SMF shall consider the UE as removed from the associated multicast MBS sessions</w:t>
      </w:r>
      <w:r w:rsidRPr="007F2770">
        <w:rPr>
          <w:rFonts w:hint="eastAsia"/>
        </w:rPr>
        <w:t>; and</w:t>
      </w:r>
    </w:p>
    <w:p w14:paraId="27D9642B" w14:textId="77777777" w:rsidR="00C57E92" w:rsidRPr="007F2770" w:rsidRDefault="00C57E92" w:rsidP="00C57E92">
      <w:pPr>
        <w:pStyle w:val="B2"/>
        <w:rPr>
          <w:noProof/>
        </w:rPr>
      </w:pPr>
      <w:r w:rsidRPr="007F2770">
        <w:rPr>
          <w:lang w:eastAsia="ko-KR"/>
        </w:rPr>
        <w:t>2)</w:t>
      </w:r>
      <w:r w:rsidRPr="007F2770">
        <w:rPr>
          <w:rFonts w:hint="eastAsia"/>
          <w:lang w:eastAsia="ko-KR"/>
        </w:rPr>
        <w:tab/>
      </w:r>
      <w:r w:rsidRPr="007F2770">
        <w:t>inclu</w:t>
      </w:r>
      <w:r w:rsidRPr="007F2770">
        <w:rPr>
          <w:rFonts w:hint="eastAsia"/>
        </w:rPr>
        <w:t xml:space="preserve">de a PDU session status IE in the REGISTRATION ACCEPT message to indicate which PDU sessions </w:t>
      </w:r>
      <w:r w:rsidRPr="007F2770">
        <w:t xml:space="preserve">associated with the access type the </w:t>
      </w:r>
      <w:r w:rsidRPr="007F2770">
        <w:rPr>
          <w:rFonts w:hint="eastAsia"/>
        </w:rPr>
        <w:t>REGISTRATION</w:t>
      </w:r>
      <w:r w:rsidRPr="007F2770">
        <w:t xml:space="preserve"> ACCEPT message is sent over</w:t>
      </w:r>
      <w:r w:rsidRPr="007F2770">
        <w:rPr>
          <w:rFonts w:hint="eastAsia"/>
        </w:rPr>
        <w:t xml:space="preserve"> are </w:t>
      </w:r>
      <w:r w:rsidRPr="007F2770">
        <w:t xml:space="preserve">not in </w:t>
      </w:r>
      <w:r w:rsidRPr="007F2770">
        <w:rPr>
          <w:rFonts w:hint="eastAsia"/>
        </w:rPr>
        <w:t>5G</w:t>
      </w:r>
      <w:r w:rsidRPr="007F2770">
        <w:t xml:space="preserve">SM state </w:t>
      </w:r>
      <w:r w:rsidRPr="007F2770">
        <w:rPr>
          <w:rFonts w:hint="eastAsia"/>
        </w:rPr>
        <w:t>PDU SESSION</w:t>
      </w:r>
      <w:r w:rsidRPr="007F2770">
        <w:t xml:space="preserve"> INACTIVE </w:t>
      </w:r>
      <w:r w:rsidRPr="007F2770">
        <w:rPr>
          <w:rFonts w:hint="eastAsia"/>
        </w:rPr>
        <w:t>in the AMF</w:t>
      </w:r>
      <w:r w:rsidRPr="007F2770">
        <w:t>; and</w:t>
      </w:r>
    </w:p>
    <w:p w14:paraId="59E48263" w14:textId="77777777" w:rsidR="00C57E92" w:rsidRPr="007F2770" w:rsidRDefault="00C57E92" w:rsidP="00C57E92">
      <w:pPr>
        <w:pStyle w:val="B1"/>
        <w:rPr>
          <w:lang w:val="fr-FR"/>
        </w:rPr>
      </w:pPr>
      <w:r w:rsidRPr="007F2770">
        <w:rPr>
          <w:lang w:val="fr-FR"/>
        </w:rPr>
        <w:t>b)</w:t>
      </w:r>
      <w:r w:rsidRPr="007F2770">
        <w:rPr>
          <w:lang w:val="fr-FR"/>
        </w:rPr>
        <w:tab/>
        <w:t>for MA PDU sessions:</w:t>
      </w:r>
    </w:p>
    <w:p w14:paraId="2E6AF5B8" w14:textId="77777777" w:rsidR="00C57E92" w:rsidRPr="007F2770" w:rsidRDefault="00C57E92" w:rsidP="00C57E92">
      <w:pPr>
        <w:pStyle w:val="B2"/>
      </w:pPr>
      <w:r w:rsidRPr="007F2770">
        <w:rPr>
          <w:lang w:eastAsia="ko-KR"/>
        </w:rPr>
        <w:t>1)</w:t>
      </w:r>
      <w:r w:rsidRPr="007F2770">
        <w:rPr>
          <w:lang w:eastAsia="ko-KR"/>
        </w:rPr>
        <w:tab/>
      </w:r>
      <w:r w:rsidRPr="007F2770">
        <w:t xml:space="preserve">for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and </w:t>
      </w:r>
      <w:r w:rsidRPr="007F2770">
        <w:rPr>
          <w:lang w:eastAsia="ko-KR"/>
        </w:rPr>
        <w:t>have user plane resources being established or established on the access</w:t>
      </w:r>
      <w:r w:rsidRPr="007F2770">
        <w:t xml:space="preserve"> the </w:t>
      </w:r>
      <w:r w:rsidRPr="007F2770">
        <w:rPr>
          <w:rFonts w:hint="eastAsia"/>
        </w:rPr>
        <w:t>REGISTRATION</w:t>
      </w:r>
      <w:r w:rsidRPr="007F2770">
        <w:t xml:space="preserve"> REQUEST message is sent over on the AMF side, but are indicated by the </w:t>
      </w:r>
      <w:r w:rsidRPr="007F2770">
        <w:rPr>
          <w:rFonts w:hint="eastAsia"/>
        </w:rPr>
        <w:t>UE</w:t>
      </w:r>
      <w:r w:rsidRPr="007F2770">
        <w:t xml:space="preserve"> as no user plane resources are </w:t>
      </w:r>
      <w:r w:rsidRPr="007F2770">
        <w:rPr>
          <w:lang w:eastAsia="ko-KR"/>
        </w:rPr>
        <w:t xml:space="preserve">being established or </w:t>
      </w:r>
      <w:r w:rsidRPr="007F2770">
        <w:t>established:</w:t>
      </w:r>
    </w:p>
    <w:p w14:paraId="586160F2" w14:textId="77777777" w:rsidR="00C57E92" w:rsidRPr="007F2770" w:rsidRDefault="00C57E92" w:rsidP="00C57E92">
      <w:pPr>
        <w:pStyle w:val="B3"/>
      </w:pPr>
      <w:r w:rsidRPr="007F2770">
        <w:rPr>
          <w:lang w:eastAsia="ko-KR"/>
        </w:rPr>
        <w:t>i)</w:t>
      </w:r>
      <w:r w:rsidRPr="007F2770">
        <w:rPr>
          <w:lang w:eastAsia="ko-KR"/>
        </w:rPr>
        <w:tab/>
        <w:t>for PDU sessions</w:t>
      </w:r>
      <w:r w:rsidRPr="007F2770">
        <w:t xml:space="preserve"> having user plane resources </w:t>
      </w:r>
      <w:r w:rsidRPr="007F2770">
        <w:rPr>
          <w:lang w:eastAsia="ko-KR"/>
        </w:rPr>
        <w:t xml:space="preserve">being established or </w:t>
      </w:r>
      <w:r w:rsidRPr="007F2770">
        <w:t xml:space="preserve">established only on the access the REGISTRATION REQUEST message is sent over, </w:t>
      </w:r>
      <w:r w:rsidRPr="007F2770">
        <w:rPr>
          <w:noProof/>
        </w:rPr>
        <w:t>the AMF shall</w:t>
      </w:r>
      <w:r w:rsidRPr="007F2770">
        <w:rPr>
          <w:lang w:eastAsia="ko-KR"/>
        </w:rPr>
        <w:t xml:space="preserve"> perform a local </w:t>
      </w:r>
      <w:r w:rsidRPr="007F2770">
        <w:rPr>
          <w:rFonts w:hint="eastAsia"/>
        </w:rPr>
        <w:t>release</w:t>
      </w:r>
      <w:r w:rsidRPr="007F2770">
        <w:t xml:space="preserve"> of all those PDU sessions. If the MA PDU session is associated with one or more multicast MBS sessions, the SMF shall consider the UE as removed from the associated multicast MBS sessions; and</w:t>
      </w:r>
    </w:p>
    <w:p w14:paraId="2AD0FA3C" w14:textId="77777777" w:rsidR="00C57E92" w:rsidRPr="007F2770" w:rsidRDefault="00C57E92" w:rsidP="00C57E92">
      <w:pPr>
        <w:pStyle w:val="B3"/>
      </w:pPr>
      <w:r w:rsidRPr="007F2770">
        <w:rPr>
          <w:lang w:eastAsia="ko-KR"/>
        </w:rPr>
        <w:t>ii)</w:t>
      </w:r>
      <w:r w:rsidRPr="007F2770">
        <w:rPr>
          <w:lang w:eastAsia="ko-KR"/>
        </w:rPr>
        <w:tab/>
        <w:t>for PDU</w:t>
      </w:r>
      <w:r w:rsidRPr="007F2770">
        <w:rPr>
          <w:rFonts w:hint="eastAsia"/>
        </w:rPr>
        <w:t xml:space="preserve"> session</w:t>
      </w:r>
      <w:r w:rsidRPr="007F2770">
        <w:t xml:space="preserve">s having user plane resources </w:t>
      </w:r>
      <w:r w:rsidRPr="007F2770">
        <w:rPr>
          <w:lang w:eastAsia="ko-KR"/>
        </w:rPr>
        <w:t xml:space="preserve">being established or </w:t>
      </w:r>
      <w:r w:rsidRPr="007F2770">
        <w:t xml:space="preserve">established on both accesses, </w:t>
      </w:r>
      <w:r w:rsidRPr="007F2770">
        <w:rPr>
          <w:noProof/>
        </w:rPr>
        <w:t>the AMF shall</w:t>
      </w:r>
      <w:r w:rsidRPr="007F2770">
        <w:rPr>
          <w:lang w:eastAsia="ko-KR"/>
        </w:rPr>
        <w:t xml:space="preserve"> perform a local </w:t>
      </w:r>
      <w:r w:rsidRPr="007F2770">
        <w:rPr>
          <w:rFonts w:hint="eastAsia"/>
        </w:rPr>
        <w:t>release</w:t>
      </w:r>
      <w:r w:rsidRPr="007F2770">
        <w:t xml:space="preserve"> on the user plane resources associated with the access type the </w:t>
      </w:r>
      <w:r w:rsidRPr="007F2770">
        <w:rPr>
          <w:rFonts w:hint="eastAsia"/>
        </w:rPr>
        <w:lastRenderedPageBreak/>
        <w:t>REGISTRATION</w:t>
      </w:r>
      <w:r w:rsidRPr="007F2770">
        <w:t xml:space="preserve"> REQUEST message is sent over. If the </w:t>
      </w:r>
      <w:r w:rsidRPr="007F2770">
        <w:rPr>
          <w:rFonts w:hint="eastAsia"/>
        </w:rPr>
        <w:t>REGISTRATION</w:t>
      </w:r>
      <w:r w:rsidRPr="007F2770">
        <w:t xml:space="preserve"> REQUEST message is sent over 3GPP access and the MA PDU session is associated with one or more multicast MBS sessions, the SMF shall consider the UE as removed from the associated multicast MBS sessions</w:t>
      </w:r>
      <w:r w:rsidRPr="007F2770">
        <w:rPr>
          <w:rFonts w:hint="eastAsia"/>
        </w:rPr>
        <w:t xml:space="preserve">; </w:t>
      </w:r>
      <w:r w:rsidRPr="007F2770">
        <w:t>and</w:t>
      </w:r>
    </w:p>
    <w:p w14:paraId="2E1C8CDD" w14:textId="77777777" w:rsidR="00C57E92" w:rsidRPr="007F2770" w:rsidRDefault="00C57E92" w:rsidP="00C57E92">
      <w:pPr>
        <w:pStyle w:val="B2"/>
        <w:rPr>
          <w:noProof/>
        </w:rPr>
      </w:pPr>
      <w:r w:rsidRPr="007F2770">
        <w:rPr>
          <w:lang w:eastAsia="ko-KR"/>
        </w:rPr>
        <w:t>2)</w:t>
      </w:r>
      <w:r w:rsidRPr="007F2770">
        <w:rPr>
          <w:rFonts w:hint="eastAsia"/>
          <w:lang w:eastAsia="ko-KR"/>
        </w:rPr>
        <w:tab/>
      </w:r>
      <w:r w:rsidRPr="007F2770">
        <w:rPr>
          <w:noProof/>
        </w:rPr>
        <w:t>the AMF shall</w:t>
      </w:r>
      <w:r w:rsidRPr="007F2770">
        <w:t xml:space="preserve"> inclu</w:t>
      </w:r>
      <w:r w:rsidRPr="007F2770">
        <w:rPr>
          <w:rFonts w:hint="eastAsia"/>
        </w:rPr>
        <w:t xml:space="preserve">de a PDU session status IE in the REGISTRATION ACCEPT message to indicate which </w:t>
      </w:r>
      <w:r w:rsidRPr="007F2770">
        <w:t xml:space="preserve">MA </w:t>
      </w:r>
      <w:r w:rsidRPr="007F2770">
        <w:rPr>
          <w:rFonts w:hint="eastAsia"/>
        </w:rPr>
        <w:t>PDU sessions</w:t>
      </w:r>
      <w:r w:rsidRPr="007F2770">
        <w:t xml:space="preserve"> having the corresponding user plane resources are </w:t>
      </w:r>
      <w:r w:rsidRPr="007F2770">
        <w:rPr>
          <w:lang w:eastAsia="ko-KR"/>
        </w:rPr>
        <w:t xml:space="preserve">being established or </w:t>
      </w:r>
      <w:r w:rsidRPr="007F2770">
        <w:t>established on the AMF</w:t>
      </w:r>
      <w:r w:rsidRPr="007F2770">
        <w:rPr>
          <w:rFonts w:hint="eastAsia"/>
        </w:rPr>
        <w:t xml:space="preserve"> </w:t>
      </w:r>
      <w:r w:rsidRPr="007F2770">
        <w:t xml:space="preserve">side on the access the </w:t>
      </w:r>
      <w:r w:rsidRPr="007F2770">
        <w:rPr>
          <w:rFonts w:hint="eastAsia"/>
        </w:rPr>
        <w:t>REGISTRATION</w:t>
      </w:r>
      <w:r w:rsidRPr="007F2770">
        <w:t xml:space="preserve"> ACCEPT message is sent over</w:t>
      </w:r>
      <w:r w:rsidRPr="007F2770">
        <w:rPr>
          <w:rFonts w:hint="eastAsia"/>
        </w:rPr>
        <w:t>.</w:t>
      </w:r>
    </w:p>
    <w:p w14:paraId="1854D58D" w14:textId="77777777" w:rsidR="00C57E92" w:rsidRPr="007F2770" w:rsidRDefault="00C57E92" w:rsidP="00C57E92">
      <w:r w:rsidRPr="007F2770">
        <w:t>If the Allowed PDU session status IE is included in the REGISTRATION REQUEST message, the AMF shall:</w:t>
      </w:r>
    </w:p>
    <w:p w14:paraId="09913ED8" w14:textId="77777777" w:rsidR="00C57E92" w:rsidRPr="007F2770" w:rsidRDefault="00C57E92" w:rsidP="00C57E92">
      <w:pPr>
        <w:pStyle w:val="B1"/>
      </w:pPr>
      <w:r w:rsidRPr="007F2770">
        <w:t>a)</w:t>
      </w:r>
      <w:r w:rsidRPr="007F2770">
        <w:tab/>
      </w:r>
      <w:r w:rsidRPr="007F2770">
        <w:rPr>
          <w:lang w:eastAsia="ko-KR"/>
        </w:rPr>
        <w:t>for a 5GSM message from each SMF that has indicated pending downlink signalling only, forward the received 5GSM message via 3GPP access to the UE after the REGISTRATION ACCEPT message is sent;</w:t>
      </w:r>
    </w:p>
    <w:p w14:paraId="242495EC" w14:textId="77777777" w:rsidR="00C57E92" w:rsidRPr="007F2770" w:rsidRDefault="00C57E92" w:rsidP="00C57E92">
      <w:pPr>
        <w:pStyle w:val="B1"/>
      </w:pPr>
      <w:r w:rsidRPr="007F2770">
        <w:t>b)</w:t>
      </w:r>
      <w:r w:rsidRPr="007F2770">
        <w:tab/>
      </w:r>
      <w:r w:rsidRPr="007F2770">
        <w:rPr>
          <w:lang w:eastAsia="ko-KR"/>
        </w:rPr>
        <w:t>for each SMF that has indicated pending downlink data only:</w:t>
      </w:r>
    </w:p>
    <w:p w14:paraId="2A985414" w14:textId="77777777" w:rsidR="00C57E92" w:rsidRPr="007F2770" w:rsidRDefault="00C57E92" w:rsidP="00C57E92">
      <w:pPr>
        <w:pStyle w:val="B2"/>
        <w:rPr>
          <w:lang w:eastAsia="ko-KR"/>
        </w:rPr>
      </w:pPr>
      <w:r w:rsidRPr="007F2770">
        <w:rPr>
          <w:rFonts w:hint="eastAsia"/>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30DE58D6" w14:textId="77777777" w:rsidR="00C57E92" w:rsidRPr="007F2770" w:rsidRDefault="00C57E92" w:rsidP="00C57E92">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5D02CDDA" w14:textId="77777777" w:rsidR="00C57E92" w:rsidRPr="007F2770" w:rsidRDefault="00C57E92" w:rsidP="00C57E92">
      <w:pPr>
        <w:pStyle w:val="B1"/>
      </w:pPr>
      <w:r w:rsidRPr="007F2770">
        <w:t>c)</w:t>
      </w:r>
      <w:r w:rsidRPr="007F2770">
        <w:tab/>
      </w:r>
      <w:r w:rsidRPr="007F2770">
        <w:rPr>
          <w:lang w:eastAsia="ko-KR"/>
        </w:rPr>
        <w:t>for each SMF that have indicated pending downlink signalling and data:</w:t>
      </w:r>
    </w:p>
    <w:p w14:paraId="4FA0024E" w14:textId="77777777" w:rsidR="00C57E92" w:rsidRPr="007F2770" w:rsidRDefault="00C57E92" w:rsidP="00C57E92">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48854992" w14:textId="77777777" w:rsidR="00C57E92" w:rsidRPr="007F2770" w:rsidRDefault="00C57E92" w:rsidP="00C57E92">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C643AB5" w14:textId="77777777" w:rsidR="00C57E92" w:rsidRPr="007F2770" w:rsidRDefault="00C57E92" w:rsidP="00C57E92">
      <w:pPr>
        <w:pStyle w:val="B2"/>
      </w:pPr>
      <w:r w:rsidRPr="007F2770">
        <w:rPr>
          <w:lang w:eastAsia="ko-KR"/>
        </w:rPr>
        <w:t>3)</w:t>
      </w:r>
      <w:r w:rsidRPr="007F2770">
        <w:rPr>
          <w:lang w:eastAsia="ko-KR"/>
        </w:rPr>
        <w:tab/>
        <w:t>discard the received 5GSM message for PDU session(s) associated with non-3GPP access; and</w:t>
      </w:r>
    </w:p>
    <w:p w14:paraId="6C2D1555" w14:textId="77777777" w:rsidR="00C57E92" w:rsidRPr="007F2770" w:rsidRDefault="00C57E92" w:rsidP="00C57E92">
      <w:pPr>
        <w:pStyle w:val="B1"/>
      </w:pPr>
      <w:r w:rsidRPr="007F2770">
        <w:t>d)</w:t>
      </w:r>
      <w:r w:rsidRPr="007F2770">
        <w:tab/>
      </w:r>
      <w:r w:rsidRPr="007F2770">
        <w:rPr>
          <w:rFonts w:hint="eastAsia"/>
        </w:rPr>
        <w:t xml:space="preserve">include </w:t>
      </w:r>
      <w:r w:rsidRPr="007F2770">
        <w:t>the PDU session reactivation result IE</w:t>
      </w:r>
      <w:r w:rsidRPr="007F2770">
        <w:rPr>
          <w:rFonts w:hint="eastAsia"/>
        </w:rPr>
        <w:t xml:space="preserve"> </w:t>
      </w:r>
      <w:r w:rsidRPr="007F2770">
        <w:t>in the REGISTRATION ACCEPT message to indicate the successfully re-established user-plane resources for the corresponding PDU sessions, if any.</w:t>
      </w:r>
    </w:p>
    <w:p w14:paraId="18984715" w14:textId="77777777" w:rsidR="00C57E92" w:rsidRPr="007F2770" w:rsidRDefault="00C57E92" w:rsidP="00C57E92">
      <w:r w:rsidRPr="007F2770">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4EBA501" w14:textId="77777777" w:rsidR="00C57E92" w:rsidRPr="007F2770" w:rsidRDefault="00C57E92" w:rsidP="00C57E92">
      <w:r w:rsidRPr="007F2770">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7F25EFED" w14:textId="77777777" w:rsidR="00C57E92" w:rsidRPr="007F2770" w:rsidRDefault="00C57E92" w:rsidP="00C57E92">
      <w:r w:rsidRPr="007F2770">
        <w:t>If an EPS bearer context status IE is included in the REGISTRATION REQUEST message, the AMF handles the received EPS bearer context status IE as specified in 3GPP TS 23.502 [9]</w:t>
      </w:r>
      <w:r w:rsidRPr="007F2770">
        <w:rPr>
          <w:lang w:eastAsia="ko-KR"/>
        </w:rPr>
        <w:t>.</w:t>
      </w:r>
    </w:p>
    <w:p w14:paraId="6D724BC2" w14:textId="77777777" w:rsidR="00C57E92" w:rsidRPr="007F2770" w:rsidRDefault="00C57E92" w:rsidP="00C57E92">
      <w:r w:rsidRPr="007F2770">
        <w:t xml:space="preserve">If the EPS bearer context status information is generated for the UE during the inter-system change </w:t>
      </w:r>
      <w:r w:rsidRPr="007F2770">
        <w:rPr>
          <w:rFonts w:hint="eastAsia"/>
        </w:rPr>
        <w:t>from S1 mode to N1 mode</w:t>
      </w:r>
      <w:r w:rsidRPr="007F2770">
        <w:t xml:space="preserve"> as specified in 3GPP TS 23.502 [9] and the AMF supports N26 interface, the AMF shall include an EPS bearer context status IE in the REGISTRATION ACCEPT message to indicate the UE which mapped EPS bearer contexts are active in the network.</w:t>
      </w:r>
    </w:p>
    <w:p w14:paraId="54D14AA2" w14:textId="77777777" w:rsidR="00C57E92" w:rsidRPr="007F2770" w:rsidRDefault="00C57E92" w:rsidP="00C57E92">
      <w:r w:rsidRPr="007F2770">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7C291E1C" w14:textId="77777777" w:rsidR="00C57E92" w:rsidRPr="007F2770" w:rsidRDefault="00C57E92" w:rsidP="00C57E92">
      <w:pPr>
        <w:pStyle w:val="B1"/>
        <w:rPr>
          <w:lang w:eastAsia="zh-CN"/>
        </w:rPr>
      </w:pPr>
      <w:r w:rsidRPr="007F2770">
        <w:t>a)</w:t>
      </w:r>
      <w:r w:rsidRPr="007F2770">
        <w:tab/>
        <w:t>if the user-plane resources cannot be established because the SMF indicated to the AMF that the UE is located out of the LADN service area (see 3GPP TS 29.502 [20A]), 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507522A4" w14:textId="77777777" w:rsidR="00C57E92" w:rsidRPr="007F2770" w:rsidRDefault="00C57E92" w:rsidP="00C57E92">
      <w:pPr>
        <w:pStyle w:val="B1"/>
        <w:rPr>
          <w:lang w:eastAsia="zh-CN"/>
        </w:rPr>
      </w:pPr>
      <w:r w:rsidRPr="007F2770">
        <w:rPr>
          <w:lang w:eastAsia="zh-CN"/>
        </w:rPr>
        <w:lastRenderedPageBreak/>
        <w:t>b)</w:t>
      </w:r>
      <w:r w:rsidRPr="007F2770">
        <w:rPr>
          <w:lang w:eastAsia="zh-CN"/>
        </w:rPr>
        <w:tab/>
      </w:r>
      <w:r w:rsidRPr="007F2770">
        <w:t>if the user-plane resources cannot be established because the SMF indicated to the AMF that only prioritized services are allowed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w:t>
      </w:r>
      <w:r w:rsidRPr="007F2770">
        <w:rPr>
          <w:lang w:val="en-US" w:eastAsia="zh-CN"/>
        </w:rPr>
        <w:t>restricted service area</w:t>
      </w:r>
      <w:r w:rsidRPr="007F2770">
        <w:rPr>
          <w:lang w:eastAsia="zh-CN"/>
        </w:rPr>
        <w:t>";</w:t>
      </w:r>
    </w:p>
    <w:p w14:paraId="38BEBAD4" w14:textId="77777777" w:rsidR="00C57E92" w:rsidRPr="007F2770" w:rsidRDefault="00C57E92" w:rsidP="00C57E92">
      <w:pPr>
        <w:pStyle w:val="B1"/>
      </w:pPr>
      <w:r w:rsidRPr="007F2770">
        <w:t>c)</w:t>
      </w:r>
      <w:r w:rsidRPr="007F2770">
        <w:tab/>
        <w:t xml:space="preserve">if the user-plane resources cannot be established because the SMF indicated to the AMF that the </w:t>
      </w:r>
      <w:r w:rsidRPr="007F2770">
        <w:rPr>
          <w:lang w:val="en-US" w:eastAsia="zh-CN"/>
        </w:rPr>
        <w:t>resource is not available in the UPF (see 3GPP TS 29.502 [20A]),</w:t>
      </w:r>
      <w:r w:rsidRPr="007F2770">
        <w:t xml:space="preserve"> the AMF</w:t>
      </w:r>
      <w:r w:rsidRPr="007F2770">
        <w:rPr>
          <w:lang w:eastAsia="zh-CN"/>
        </w:rPr>
        <w:t xml:space="preserve"> </w:t>
      </w:r>
      <w:r w:rsidRPr="007F2770">
        <w:t>shall include the PDU session reactivation result error cause IE with the 5GMM cause set to #92 "insufficient user-plane resources for the PDU session";</w:t>
      </w:r>
    </w:p>
    <w:p w14:paraId="08123B46" w14:textId="77777777" w:rsidR="00C57E92" w:rsidRPr="007F2770" w:rsidRDefault="00C57E92" w:rsidP="00C57E92">
      <w:pPr>
        <w:pStyle w:val="B1"/>
        <w:rPr>
          <w:lang w:eastAsia="zh-CN"/>
        </w:rPr>
      </w:pPr>
      <w:r w:rsidRPr="007F2770">
        <w:rPr>
          <w:lang w:eastAsia="zh-CN"/>
        </w:rPr>
        <w:t>d)</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3E78A141" w14:textId="77777777" w:rsidR="00C57E92" w:rsidRPr="007F2770" w:rsidRDefault="00C57E92" w:rsidP="00C57E92">
      <w:pPr>
        <w:pStyle w:val="B1"/>
      </w:pPr>
      <w:r w:rsidRPr="007F2770">
        <w:t>e)</w:t>
      </w:r>
      <w:r w:rsidRPr="007F2770">
        <w:tab/>
        <w:t>otherwise, the AMF may include the PDU session reactivation result error cause IE to indicate the cause of failure to re-establish the user-plane resources.</w:t>
      </w:r>
    </w:p>
    <w:p w14:paraId="34CF16A0" w14:textId="77777777" w:rsidR="00C57E92" w:rsidRPr="007F2770" w:rsidRDefault="00C57E92" w:rsidP="00C57E92">
      <w:pPr>
        <w:pStyle w:val="NO"/>
        <w:rPr>
          <w:lang w:val="en-US"/>
        </w:rPr>
      </w:pPr>
      <w:r w:rsidRPr="007F2770">
        <w:t>NOTE 14:</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07A3D411" w14:textId="77777777" w:rsidR="00C57E92" w:rsidRPr="007F2770" w:rsidRDefault="00C57E92" w:rsidP="00C57E92">
      <w:pPr>
        <w:pStyle w:val="NO"/>
        <w:rPr>
          <w:lang w:val="en-US"/>
        </w:rPr>
      </w:pPr>
      <w:r w:rsidRPr="007F2770">
        <w:rPr>
          <w:lang w:val="en-US"/>
        </w:rPr>
        <w:t>NOTE</w:t>
      </w:r>
      <w:r w:rsidRPr="007F2770">
        <w:t> 15:</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330B3EC8" w14:textId="77777777" w:rsidR="00C57E92" w:rsidRPr="007F2770" w:rsidRDefault="00C57E92" w:rsidP="00C57E92">
      <w:r w:rsidRPr="007F2770">
        <w:t>If the AMF needs to initiate PDU session status synchronization the AMF shall include a PDU session status IE in the REGISTRATION ACCEPT message to indicate the UE:</w:t>
      </w:r>
    </w:p>
    <w:p w14:paraId="517457BF" w14:textId="77777777" w:rsidR="00C57E92" w:rsidRPr="007F2770" w:rsidRDefault="00C57E92" w:rsidP="00C57E92">
      <w:pPr>
        <w:pStyle w:val="B1"/>
      </w:pPr>
      <w:r w:rsidRPr="007F2770">
        <w:t>-</w:t>
      </w:r>
      <w:r w:rsidRPr="007F2770">
        <w:tab/>
        <w:t xml:space="preserve">which single access PDU sessions associated with the access the </w:t>
      </w:r>
      <w:r w:rsidRPr="007F2770">
        <w:rPr>
          <w:rFonts w:hint="eastAsia"/>
        </w:rPr>
        <w:t>REGISTRATION</w:t>
      </w:r>
      <w:r w:rsidRPr="007F2770">
        <w:t xml:space="preserve"> ACCEPT message is sent over are not in 5GSM state PDU SESSION INACTIVE in the AMF; and</w:t>
      </w:r>
    </w:p>
    <w:p w14:paraId="77571319" w14:textId="77777777" w:rsidR="00C57E92" w:rsidRPr="007F2770" w:rsidRDefault="00C57E92" w:rsidP="00C57E92">
      <w:pPr>
        <w:pStyle w:val="B1"/>
      </w:pPr>
      <w:r w:rsidRPr="007F2770">
        <w:t>-</w:t>
      </w:r>
      <w:r w:rsidRPr="007F2770">
        <w:tab/>
        <w:t>which MA PDU sessions are not in 5GSM state PDU SESSION INACTIVE and having user plane resources established in the AMF on the access the REGISTRATION ACCEPT message is sent over.</w:t>
      </w:r>
    </w:p>
    <w:p w14:paraId="6284A8AE" w14:textId="77777777" w:rsidR="00C57E92" w:rsidRPr="007F2770" w:rsidRDefault="00C57E92" w:rsidP="00C57E92">
      <w:r w:rsidRPr="007F2770">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16480C21" w14:textId="77777777" w:rsidR="00C57E92" w:rsidRPr="007F2770" w:rsidRDefault="00C57E92" w:rsidP="00C57E92">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the AMF may include the Extended LADN information IE in the REGISTRATION ACCEPT message as described in subclause 5.5.1.2.4. The UE, upon receiving the REGISTRATION ACCEPT message with the Extended LADN information IE, shall delete its old extended LADN information (if any) and store the received new extended LADN information.</w:t>
      </w:r>
    </w:p>
    <w:p w14:paraId="65061D8F" w14:textId="77777777" w:rsidR="00C57E92" w:rsidRPr="007F2770" w:rsidRDefault="00C57E92" w:rsidP="00C57E92">
      <w:r w:rsidRPr="007F2770">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36A8F368" w14:textId="77777777" w:rsidR="00C57E92" w:rsidRPr="007F2770" w:rsidRDefault="00C57E92" w:rsidP="00C57E92">
      <w:pPr>
        <w:rPr>
          <w:noProof/>
          <w:lang w:val="en-US"/>
        </w:rPr>
      </w:pPr>
      <w:r w:rsidRPr="007F2770">
        <w:rPr>
          <w:noProof/>
          <w:lang w:val="en-US"/>
        </w:rPr>
        <w:t>If the PDU session status IE is included in the REGISTRATION ACCEPT message:</w:t>
      </w:r>
    </w:p>
    <w:p w14:paraId="0A8EAB4F" w14:textId="77777777" w:rsidR="00C57E92" w:rsidRPr="007F2770" w:rsidRDefault="00C57E92" w:rsidP="00C57E92">
      <w:pPr>
        <w:pStyle w:val="B1"/>
        <w:rPr>
          <w:noProof/>
          <w:lang w:val="en-US"/>
        </w:rPr>
      </w:pPr>
      <w:r w:rsidRPr="007F2770">
        <w:rPr>
          <w:noProof/>
          <w:lang w:val="en-US"/>
        </w:rPr>
        <w:t>a)</w:t>
      </w:r>
      <w:r w:rsidRPr="007F2770">
        <w:rPr>
          <w:noProof/>
          <w:lang w:val="en-US"/>
        </w:rPr>
        <w:tab/>
        <w:t>for single access PDU sessions, t</w:t>
      </w:r>
      <w:r w:rsidRPr="007F2770">
        <w:rPr>
          <w:rFonts w:hint="eastAsia"/>
          <w:noProof/>
          <w:lang w:val="en-US"/>
        </w:rPr>
        <w:t xml:space="preserve">he UE shall </w:t>
      </w:r>
      <w:r w:rsidRPr="007F2770">
        <w:rPr>
          <w:noProof/>
          <w:lang w:val="en-US"/>
        </w:rPr>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t>
      </w:r>
      <w:r w:rsidRPr="007F2770">
        <w:rPr>
          <w:lang w:eastAsia="zh-CN"/>
        </w:rPr>
        <w:t xml:space="preserve">associated with the access type the REGISTRATION ACCEPT message is sent over </w:t>
      </w:r>
      <w:r w:rsidRPr="007F2770">
        <w:t xml:space="preserve">which are not in </w:t>
      </w:r>
      <w:r w:rsidRPr="007F2770">
        <w:rPr>
          <w:rFonts w:hint="eastAsia"/>
        </w:rPr>
        <w:t>5G</w:t>
      </w:r>
      <w:r w:rsidRPr="007F2770">
        <w:t xml:space="preserve">SM state </w:t>
      </w:r>
      <w:r w:rsidRPr="007F2770">
        <w:rPr>
          <w:rFonts w:hint="eastAsia"/>
        </w:rPr>
        <w:t>PDU SESSION</w:t>
      </w:r>
      <w:r w:rsidRPr="007F2770">
        <w:t xml:space="preserve"> INACTIVE or PDU SESSION ACTIVE PENDING on the </w:t>
      </w:r>
      <w:r w:rsidRPr="007F2770">
        <w:rPr>
          <w:rFonts w:hint="eastAsia"/>
        </w:rPr>
        <w:t>UE</w:t>
      </w:r>
      <w:r w:rsidRPr="007F2770">
        <w:t xml:space="preserve"> side, but are indicated by the </w:t>
      </w:r>
      <w:r w:rsidRPr="007F2770">
        <w:rPr>
          <w:rFonts w:hint="eastAsia"/>
        </w:rPr>
        <w:t>AMF</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 locally released PDU session is associated with one or more multicast MBS sessions, the UE shall locally leave the associated multicast MBS sessions; and</w:t>
      </w:r>
    </w:p>
    <w:p w14:paraId="1E4EB6F7" w14:textId="77777777" w:rsidR="00C57E92" w:rsidRPr="007F2770" w:rsidRDefault="00C57E92" w:rsidP="00C57E92">
      <w:pPr>
        <w:pStyle w:val="B1"/>
      </w:pPr>
      <w:r w:rsidRPr="007F2770">
        <w:rPr>
          <w:noProof/>
        </w:rPr>
        <w:t>b)</w:t>
      </w:r>
      <w:r w:rsidRPr="007F2770">
        <w:rPr>
          <w:noProof/>
        </w:rPr>
        <w:tab/>
      </w:r>
      <w:r w:rsidRPr="007F2770">
        <w:rPr>
          <w:noProof/>
          <w:lang w:val="en-US"/>
        </w:rPr>
        <w:t>for MA PDU sessions, for all those PDU sessions which are not in 5GSM state PDU SESSION INACTIVE</w:t>
      </w:r>
      <w:r w:rsidRPr="007F2770">
        <w:t xml:space="preserve"> and </w:t>
      </w:r>
      <w:r w:rsidRPr="007F2770">
        <w:rPr>
          <w:lang w:eastAsia="ko-KR"/>
        </w:rPr>
        <w:t>have the corresponding user plane resources being established or established in the UE on the access</w:t>
      </w:r>
      <w:r w:rsidRPr="007F2770">
        <w:t xml:space="preserve"> the </w:t>
      </w:r>
      <w:r w:rsidRPr="007F2770">
        <w:rPr>
          <w:rFonts w:hint="eastAsia"/>
        </w:rPr>
        <w:t>REGISTRATION</w:t>
      </w:r>
      <w:r w:rsidRPr="007F2770">
        <w:t xml:space="preserve"> ACCEPT message is sent over</w:t>
      </w:r>
      <w:r w:rsidRPr="007F2770">
        <w:rPr>
          <w:noProof/>
          <w:lang w:val="en-US"/>
        </w:rPr>
        <w:t xml:space="preserve">, but are indicated by the AMF as no user plane resources are </w:t>
      </w:r>
      <w:r w:rsidRPr="007F2770">
        <w:rPr>
          <w:lang w:eastAsia="ko-KR"/>
        </w:rPr>
        <w:t xml:space="preserve">being established or </w:t>
      </w:r>
      <w:r w:rsidRPr="007F2770">
        <w:rPr>
          <w:noProof/>
          <w:lang w:val="en-US"/>
        </w:rPr>
        <w:t>established:</w:t>
      </w:r>
    </w:p>
    <w:p w14:paraId="4CCDDD39" w14:textId="77777777" w:rsidR="00C57E92" w:rsidRPr="007F2770" w:rsidRDefault="00C57E92" w:rsidP="00C57E92">
      <w:pPr>
        <w:pStyle w:val="B2"/>
        <w:rPr>
          <w:noProof/>
          <w:lang w:val="en-US"/>
        </w:rPr>
      </w:pPr>
      <w:r w:rsidRPr="007F2770">
        <w:rPr>
          <w:noProof/>
          <w:lang w:val="en-US"/>
        </w:rPr>
        <w:t>1)</w:t>
      </w:r>
      <w:r w:rsidRPr="007F2770">
        <w:rPr>
          <w:noProof/>
          <w:lang w:val="en-US"/>
        </w:rPr>
        <w:tab/>
        <w:t xml:space="preserve">for MA PDU sessions having the corresponding user plane resources </w:t>
      </w:r>
      <w:r w:rsidRPr="007F2770">
        <w:rPr>
          <w:lang w:eastAsia="ko-KR"/>
        </w:rPr>
        <w:t xml:space="preserve">being established or </w:t>
      </w:r>
      <w:r w:rsidRPr="007F2770">
        <w:rPr>
          <w:noProof/>
          <w:lang w:val="en-US"/>
        </w:rPr>
        <w:t xml:space="preserve">established only on the access the </w:t>
      </w:r>
      <w:r w:rsidRPr="007F2770">
        <w:rPr>
          <w:rFonts w:hint="eastAsia"/>
        </w:rPr>
        <w:t>REGISTRATION</w:t>
      </w:r>
      <w:r w:rsidRPr="007F2770">
        <w:t xml:space="preserve"> ACCEPT message is sent over</w:t>
      </w:r>
      <w:r w:rsidRPr="007F2770">
        <w:rPr>
          <w:noProof/>
          <w:lang w:val="en-US"/>
        </w:rPr>
        <w:t xml:space="preserve">, the UE shall perform a local release of those MA PDU sessions. </w:t>
      </w:r>
      <w:r w:rsidRPr="007F2770">
        <w:t>If a locally released MA PDU session is associated with one or more multicast MBS sessions, the UE shall locally leave the associated multicast MBS sessions</w:t>
      </w:r>
      <w:r w:rsidRPr="007F2770">
        <w:rPr>
          <w:noProof/>
          <w:lang w:val="en-US"/>
        </w:rPr>
        <w:t>; and</w:t>
      </w:r>
    </w:p>
    <w:p w14:paraId="10ACB617" w14:textId="77777777" w:rsidR="00C57E92" w:rsidRPr="007F2770" w:rsidRDefault="00C57E92" w:rsidP="00C57E92">
      <w:pPr>
        <w:pStyle w:val="B2"/>
        <w:rPr>
          <w:noProof/>
          <w:lang w:val="en-US"/>
        </w:rPr>
      </w:pPr>
      <w:r w:rsidRPr="007F2770">
        <w:rPr>
          <w:noProof/>
          <w:lang w:val="en-US"/>
        </w:rPr>
        <w:lastRenderedPageBreak/>
        <w:t>2)</w:t>
      </w:r>
      <w:r w:rsidRPr="007F2770">
        <w:rPr>
          <w:noProof/>
          <w:lang w:val="en-US"/>
        </w:rPr>
        <w:tab/>
        <w:t xml:space="preserve">for MA PDU sessions having user plane resources </w:t>
      </w:r>
      <w:r w:rsidRPr="007F2770">
        <w:rPr>
          <w:lang w:eastAsia="ko-KR"/>
        </w:rPr>
        <w:t xml:space="preserve">being established or </w:t>
      </w:r>
      <w:r w:rsidRPr="007F2770">
        <w:rPr>
          <w:noProof/>
          <w:lang w:val="en-US"/>
        </w:rPr>
        <w:t>established on both accesses, the UE shall perform a local release on the user plane resources on the access the REGISTRATION ACCEPT message is sent over</w:t>
      </w:r>
      <w:r w:rsidRPr="007F2770">
        <w:rPr>
          <w:rFonts w:hint="eastAsia"/>
        </w:rPr>
        <w:t>.</w:t>
      </w:r>
      <w:r w:rsidRPr="007F2770">
        <w:t xml:space="preserve"> If the user plane resources over 3GPP access are released and the MA PDU session is associated with one or more multicast MBS sessions, the UE shall locally leave the associated multicast MBS sessions.</w:t>
      </w:r>
    </w:p>
    <w:p w14:paraId="4CD256CA" w14:textId="77777777" w:rsidR="00C57E92" w:rsidRPr="007F2770" w:rsidRDefault="00C57E92" w:rsidP="00C57E92">
      <w:r w:rsidRPr="007F2770">
        <w:t>If:</w:t>
      </w:r>
    </w:p>
    <w:p w14:paraId="3C585355" w14:textId="77777777" w:rsidR="00C57E92" w:rsidRPr="007F2770" w:rsidRDefault="00C57E92" w:rsidP="00C57E92">
      <w:pPr>
        <w:pStyle w:val="B1"/>
      </w:pPr>
      <w:r w:rsidRPr="007F2770">
        <w:rPr>
          <w:rFonts w:eastAsia="Malgun Gothic"/>
        </w:rPr>
        <w:t>a)</w:t>
      </w:r>
      <w:r w:rsidRPr="007F2770">
        <w:rPr>
          <w:rFonts w:eastAsia="Malgun Gothic"/>
        </w:rPr>
        <w:tab/>
        <w:t xml:space="preserve">the UE included </w:t>
      </w:r>
      <w:r w:rsidRPr="007F2770">
        <w:t>a</w:t>
      </w:r>
      <w:r w:rsidRPr="007F2770">
        <w:rPr>
          <w:rFonts w:hint="eastAsia"/>
        </w:rPr>
        <w:t xml:space="preserve"> PDU session status </w:t>
      </w:r>
      <w:r w:rsidRPr="007F2770">
        <w:t xml:space="preserve">IE in the </w:t>
      </w:r>
      <w:r w:rsidRPr="007F2770">
        <w:rPr>
          <w:rFonts w:hint="eastAsia"/>
        </w:rPr>
        <w:t>REGISTRATION</w:t>
      </w:r>
      <w:r w:rsidRPr="007F2770">
        <w:t xml:space="preserve"> REQUEST message;</w:t>
      </w:r>
    </w:p>
    <w:p w14:paraId="2381B674" w14:textId="77777777" w:rsidR="00C57E92" w:rsidRPr="007F2770" w:rsidRDefault="00C57E92" w:rsidP="00C57E92">
      <w:pPr>
        <w:pStyle w:val="B1"/>
      </w:pPr>
      <w:r w:rsidRPr="007F2770">
        <w:rPr>
          <w:rFonts w:eastAsia="Malgun Gothic"/>
        </w:rPr>
        <w:t>b)</w:t>
      </w:r>
      <w:r w:rsidRPr="007F2770">
        <w:rPr>
          <w:rFonts w:eastAsia="Malgun Gothic"/>
        </w:rPr>
        <w:tab/>
      </w:r>
      <w:r w:rsidRPr="007F2770">
        <w:t>the UE is operating in the single-registration mode;</w:t>
      </w:r>
    </w:p>
    <w:p w14:paraId="42413A0F" w14:textId="77777777" w:rsidR="00C57E92" w:rsidRPr="007F2770" w:rsidRDefault="00C57E92" w:rsidP="00C57E92">
      <w:pPr>
        <w:pStyle w:val="B1"/>
      </w:pPr>
      <w:r w:rsidRPr="007F2770">
        <w:rPr>
          <w:rFonts w:eastAsia="Malgun Gothic"/>
        </w:rPr>
        <w:t>c)</w:t>
      </w:r>
      <w:r w:rsidRPr="007F2770">
        <w:rPr>
          <w:rFonts w:eastAsia="Malgun Gothic"/>
        </w:rPr>
        <w:tab/>
      </w:r>
      <w:r w:rsidRPr="007F2770">
        <w:t>the UE is performing inter-system change from S1 mode to N1 mode in 5GMM-IDLE mode; and</w:t>
      </w:r>
    </w:p>
    <w:p w14:paraId="5B5D3AF2" w14:textId="77777777" w:rsidR="00C57E92" w:rsidRPr="007F2770" w:rsidRDefault="00C57E92" w:rsidP="00C57E92">
      <w:pPr>
        <w:pStyle w:val="B1"/>
      </w:pPr>
      <w:r w:rsidRPr="007F2770">
        <w:rPr>
          <w:rFonts w:eastAsia="Malgun Gothic"/>
        </w:rPr>
        <w:t>d)</w:t>
      </w:r>
      <w:r w:rsidRPr="007F2770">
        <w:rPr>
          <w:rFonts w:eastAsia="Malgun Gothic"/>
        </w:rPr>
        <w:tab/>
      </w:r>
      <w:r w:rsidRPr="007F2770">
        <w:t xml:space="preserve">the UE has received the IWK N26 bit </w:t>
      </w:r>
      <w:r w:rsidRPr="007F2770">
        <w:rPr>
          <w:rFonts w:eastAsia="Malgun Gothic"/>
        </w:rPr>
        <w:t>set to "</w:t>
      </w:r>
      <w:r w:rsidRPr="007F2770">
        <w:t>interworking without N26 interface supported</w:t>
      </w:r>
      <w:r w:rsidRPr="007F2770">
        <w:rPr>
          <w:rFonts w:eastAsia="Malgun Gothic"/>
        </w:rPr>
        <w:t>"</w:t>
      </w:r>
      <w:r w:rsidRPr="007F2770">
        <w:t>;</w:t>
      </w:r>
    </w:p>
    <w:p w14:paraId="22AB4C87" w14:textId="77777777" w:rsidR="00C57E92" w:rsidRPr="007F2770" w:rsidRDefault="00C57E92" w:rsidP="00C57E92">
      <w:pPr>
        <w:rPr>
          <w:noProof/>
        </w:rPr>
      </w:pPr>
      <w:r w:rsidRPr="007F2770">
        <w:t>the UE shall ignore the PDU session status IE if received</w:t>
      </w:r>
      <w:r w:rsidRPr="007F2770">
        <w:rPr>
          <w:rFonts w:eastAsia="Malgun Gothic"/>
        </w:rPr>
        <w:t xml:space="preserve"> in the</w:t>
      </w:r>
      <w:r w:rsidRPr="007F2770">
        <w:rPr>
          <w:rFonts w:hint="eastAsia"/>
        </w:rPr>
        <w:t xml:space="preserve"> REGISTRATION ACCEPT message</w:t>
      </w:r>
      <w:r w:rsidRPr="007F2770">
        <w:t>.</w:t>
      </w:r>
    </w:p>
    <w:p w14:paraId="20A39F20" w14:textId="77777777" w:rsidR="00C57E92" w:rsidRPr="007F2770" w:rsidRDefault="00C57E92" w:rsidP="00C57E92">
      <w:pPr>
        <w:rPr>
          <w:noProof/>
          <w:lang w:val="en-US"/>
        </w:rPr>
      </w:pPr>
      <w:r w:rsidRPr="007F2770">
        <w:rPr>
          <w:noProof/>
          <w:lang w:val="en-US"/>
        </w:rPr>
        <w:t xml:space="preserve">If the </w:t>
      </w:r>
      <w:r w:rsidRPr="007F2770">
        <w:t>EPS bearer context status</w:t>
      </w:r>
      <w:r w:rsidRPr="007F2770">
        <w:rPr>
          <w:noProof/>
          <w:lang w:val="en-US"/>
        </w:rPr>
        <w:t xml:space="preserve"> IE is included in the REGISTRATION ACCEPT message, t</w:t>
      </w:r>
      <w:r w:rsidRPr="007F2770">
        <w:rPr>
          <w:rFonts w:hint="eastAsia"/>
          <w:noProof/>
          <w:lang w:val="en-US"/>
        </w:rPr>
        <w:t>he UE shall</w:t>
      </w:r>
      <w:r w:rsidRPr="007F2770">
        <w:t xml:space="preserve"> locally delete all those QoS flow descriptions and all associated QoS rules, if any, which are associated with inactive EPS bearer contexts as indicated by the AMF in the EPS bearer context status</w:t>
      </w:r>
      <w:r w:rsidRPr="007F2770">
        <w:rPr>
          <w:noProof/>
          <w:lang w:val="en-US"/>
        </w:rPr>
        <w:t xml:space="preserve"> IE</w:t>
      </w:r>
      <w:r w:rsidRPr="007F2770">
        <w:rPr>
          <w:rFonts w:hint="eastAsia"/>
        </w:rPr>
        <w:t>.</w:t>
      </w:r>
    </w:p>
    <w:p w14:paraId="401C5E6D" w14:textId="77777777" w:rsidR="00C57E92" w:rsidRPr="007F2770" w:rsidRDefault="00C57E92" w:rsidP="00C57E92">
      <w:pPr>
        <w:rPr>
          <w:rFonts w:eastAsia="Malgun Gothic"/>
        </w:rPr>
      </w:pPr>
      <w:r w:rsidRPr="007F2770">
        <w:rPr>
          <w:rFonts w:eastAsia="Malgun Gothic"/>
        </w:rPr>
        <w:t xml:space="preserve">If the UE included S1 mode supported indication in the REGISTRATION REQUEST message, the AMF supporting inter-system change with EPS shall set the </w:t>
      </w:r>
      <w:r w:rsidRPr="007F2770">
        <w:t>IWK N26 bit</w:t>
      </w:r>
      <w:r w:rsidRPr="007F2770">
        <w:rPr>
          <w:rFonts w:eastAsia="Malgun Gothic"/>
        </w:rPr>
        <w:t xml:space="preserve"> to either:</w:t>
      </w:r>
    </w:p>
    <w:p w14:paraId="1B5F403C" w14:textId="77777777" w:rsidR="00C57E92" w:rsidRPr="007F2770" w:rsidRDefault="00C57E92" w:rsidP="00C57E92">
      <w:pPr>
        <w:pStyle w:val="B1"/>
        <w:rPr>
          <w:rFonts w:eastAsia="Malgun Gothic"/>
        </w:rPr>
      </w:pPr>
      <w:r w:rsidRPr="007F2770">
        <w:rPr>
          <w:rFonts w:eastAsia="Malgun Gothic"/>
        </w:rPr>
        <w:t>a)</w:t>
      </w:r>
      <w:r w:rsidRPr="007F2770">
        <w:rPr>
          <w:rFonts w:eastAsia="Malgun Gothic"/>
        </w:rPr>
        <w:tab/>
        <w:t>"</w:t>
      </w:r>
      <w:r w:rsidRPr="007F2770">
        <w:t xml:space="preserve">interworking without N26 </w:t>
      </w:r>
      <w:r w:rsidRPr="007F2770">
        <w:rPr>
          <w:rFonts w:eastAsia="Malgun Gothic"/>
        </w:rPr>
        <w:t>interface</w:t>
      </w:r>
      <w:r w:rsidRPr="007F2770">
        <w:t xml:space="preserve"> not supported</w:t>
      </w:r>
      <w:r w:rsidRPr="007F2770">
        <w:rPr>
          <w:rFonts w:eastAsia="Malgun Gothic"/>
        </w:rPr>
        <w:t>" if the AMF supports N26 interface; or</w:t>
      </w:r>
    </w:p>
    <w:p w14:paraId="302FFFF6"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w:t>
      </w:r>
      <w:r w:rsidRPr="007F2770">
        <w:t xml:space="preserve">interworking without N26 </w:t>
      </w:r>
      <w:r w:rsidRPr="007F2770">
        <w:rPr>
          <w:rFonts w:eastAsia="Malgun Gothic"/>
        </w:rPr>
        <w:t>interface</w:t>
      </w:r>
      <w:r w:rsidRPr="007F2770">
        <w:t xml:space="preserve"> supported</w:t>
      </w:r>
      <w:r w:rsidRPr="007F2770">
        <w:rPr>
          <w:rFonts w:eastAsia="Malgun Gothic"/>
        </w:rPr>
        <w:t>" if the AMF does not support N26 interface</w:t>
      </w:r>
    </w:p>
    <w:p w14:paraId="3C7B42C1" w14:textId="77777777" w:rsidR="00C57E92" w:rsidRPr="007F2770" w:rsidRDefault="00C57E92" w:rsidP="00C57E92">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5FBCBD67" w14:textId="77777777" w:rsidR="00C57E92" w:rsidRPr="007F2770" w:rsidRDefault="00C57E92" w:rsidP="00C57E92">
      <w:pPr>
        <w:rPr>
          <w:rFonts w:eastAsia="Malgun Gothic"/>
        </w:rPr>
      </w:pPr>
      <w:r w:rsidRPr="007F2770">
        <w:rPr>
          <w:rFonts w:eastAsia="Malgun Gothic"/>
        </w:rPr>
        <w:t>The UE supporting S1 mode shall operate in the mode for inter-system interworking with EPS as follows:</w:t>
      </w:r>
    </w:p>
    <w:p w14:paraId="66BB09B5" w14:textId="77777777" w:rsidR="00C57E92" w:rsidRPr="007F2770" w:rsidRDefault="00C57E92" w:rsidP="00C57E92">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3070572C"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60CCF478" w14:textId="77777777" w:rsidR="00C57E92" w:rsidRPr="007F2770" w:rsidRDefault="00C57E92" w:rsidP="00C57E92">
      <w:pPr>
        <w:pStyle w:val="NO"/>
        <w:rPr>
          <w:rFonts w:eastAsia="Malgun Gothic"/>
        </w:rPr>
      </w:pPr>
      <w:r w:rsidRPr="007F2770">
        <w:rPr>
          <w:rFonts w:eastAsia="Malgun Gothic"/>
        </w:rPr>
        <w:t>NOTE 16:</w:t>
      </w:r>
      <w:r w:rsidRPr="007F2770">
        <w:rPr>
          <w:rFonts w:eastAsia="Malgun Gothic"/>
        </w:rPr>
        <w:tab/>
        <w:t>The registration mode used by the UE is implementation dependent.</w:t>
      </w:r>
    </w:p>
    <w:p w14:paraId="31CB965B" w14:textId="77777777" w:rsidR="00C57E92" w:rsidRPr="007F2770" w:rsidRDefault="00C57E92" w:rsidP="00C57E92">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6A53F713" w14:textId="77777777" w:rsidR="00C57E92" w:rsidRPr="007F2770" w:rsidRDefault="00C57E92" w:rsidP="00C57E92">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inter-system change with EPS as valid in the entire PLMN and its equivalent PLMN(s).</w:t>
      </w:r>
    </w:p>
    <w:p w14:paraId="323A81D3" w14:textId="77777777" w:rsidR="00C57E92" w:rsidRPr="007F2770" w:rsidRDefault="00C57E92" w:rsidP="00C57E92">
      <w:pPr>
        <w:rPr>
          <w:lang w:eastAsia="ja-JP"/>
        </w:rPr>
      </w:pPr>
      <w:r w:rsidRPr="007F2770">
        <w:t>The network informs the UE about the support of specific features, such as IMS voice over PS session</w:t>
      </w:r>
      <w:r w:rsidRPr="007F2770">
        <w:rPr>
          <w:rFonts w:hint="eastAsia"/>
        </w:rPr>
        <w:t>,</w:t>
      </w:r>
      <w:r w:rsidRPr="007F2770">
        <w:t xml:space="preserve"> location services (5G-LCS), emergency services,</w:t>
      </w:r>
      <w:r w:rsidRPr="007F2770">
        <w:rPr>
          <w:lang w:eastAsia="ja-JP"/>
        </w:rPr>
        <w:t xml:space="preserve"> emergency services fallback and ATSSS,</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w:t>
      </w:r>
      <w:r w:rsidRPr="007F2770">
        <w:t xml:space="preserve"> Emergency services</w:t>
      </w:r>
      <w:r w:rsidRPr="007F2770">
        <w:rPr>
          <w:lang w:eastAsia="ja-JP"/>
        </w:rPr>
        <w:t xml:space="preserve"> support indicator and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w:t>
      </w:r>
      <w:r w:rsidRPr="007F2770">
        <w:t xml:space="preserve"> When initiating an emergency call, the </w:t>
      </w:r>
      <w:r w:rsidRPr="007F2770">
        <w:rPr>
          <w:lang w:eastAsia="ja-JP"/>
        </w:rPr>
        <w:t>upper layers take the IMS v</w:t>
      </w:r>
      <w:r w:rsidRPr="007F2770">
        <w:t>oice over PS session</w:t>
      </w:r>
      <w:r w:rsidRPr="007F2770">
        <w:rPr>
          <w:lang w:eastAsia="ja-JP"/>
        </w:rPr>
        <w:t xml:space="preserve"> indicator, E</w:t>
      </w:r>
      <w:r w:rsidRPr="007F2770">
        <w:t xml:space="preserve">mergency services support </w:t>
      </w:r>
      <w:r w:rsidRPr="007F2770">
        <w:rPr>
          <w:lang w:eastAsia="ja-JP"/>
        </w:rPr>
        <w:t>indicator and Emergency services fallback indicator</w:t>
      </w:r>
      <w:r w:rsidRPr="007F2770">
        <w:t xml:space="preserve"> into account for </w:t>
      </w:r>
      <w:r w:rsidRPr="007F2770">
        <w:rPr>
          <w:lang w:eastAsia="ja-JP"/>
        </w:rPr>
        <w:t>the access domain selection</w:t>
      </w:r>
      <w:r w:rsidRPr="007F2770">
        <w:t>.</w:t>
      </w:r>
      <w:r w:rsidRPr="007F2770">
        <w:rPr>
          <w:lang w:eastAsia="ja-JP"/>
        </w:rPr>
        <w:t xml:space="preserve"> When the UE determines via the IMS voice over PS session indicator that the network does not support IMS voice over PS sessions in N1 mode, then the UE shall not perform a local release of any </w:t>
      </w:r>
      <w:r w:rsidRPr="007F2770">
        <w:t xml:space="preserve">persistent </w:t>
      </w:r>
      <w:r w:rsidRPr="007F2770">
        <w:rPr>
          <w:lang w:eastAsia="ja-JP"/>
        </w:rPr>
        <w:t xml:space="preserve">PDU session if the AMF does not indicate that the PDU session is in 5GSM state PDU SESSION INACTIVE via the PDU session status IE. </w:t>
      </w:r>
      <w:r w:rsidRPr="007F2770">
        <w:t>When the UE determines via the E</w:t>
      </w:r>
      <w:r w:rsidRPr="007F2770">
        <w:rPr>
          <w:lang w:eastAsia="ja-JP"/>
        </w:rPr>
        <w:t xml:space="preserve">mergency services support </w:t>
      </w:r>
      <w:r w:rsidRPr="007F2770">
        <w:t xml:space="preserve">indicator that the network does not support emergency services in N1 mode, then the UE shall not perform a local </w:t>
      </w:r>
      <w:r w:rsidRPr="007F2770">
        <w:rPr>
          <w:lang w:eastAsia="ja-JP"/>
        </w:rPr>
        <w:t>release</w:t>
      </w:r>
      <w:r w:rsidRPr="007F2770">
        <w:t xml:space="preserve"> of any emergency PDU session if </w:t>
      </w:r>
      <w:r w:rsidRPr="007F2770">
        <w:rPr>
          <w:lang w:eastAsia="ja-JP"/>
        </w:rPr>
        <w:t>user-plane resources associated with that emergency PDU session are established if the AMF does not indicate that the PDU session is in 5GSM state PDU SESSION INACTIVE via the PDU session status IE</w:t>
      </w:r>
      <w:r w:rsidRPr="007F2770">
        <w:t>.</w:t>
      </w:r>
      <w:r w:rsidRPr="007F2770">
        <w:rPr>
          <w:rFonts w:hint="eastAsia"/>
          <w:lang w:eastAsia="ja-JP"/>
        </w:rPr>
        <w:t xml:space="preserve"> In a UE with LCS capability, location services indicators (5G-LCS) shall be provided to the upper layers</w:t>
      </w:r>
      <w:r w:rsidRPr="007F2770">
        <w:rPr>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7F2770">
        <w:t>If a locally released MA PDU session is associated with one or more multicast MBS sessions, the UE shall locally leave the associated multicast MBS sessions.</w:t>
      </w:r>
    </w:p>
    <w:p w14:paraId="0993410A" w14:textId="77777777" w:rsidR="00C57E92" w:rsidRPr="007F2770" w:rsidRDefault="00C57E92" w:rsidP="00C57E92">
      <w:r w:rsidRPr="007F2770">
        <w:lastRenderedPageBreak/>
        <w:t>The AMF shall set the EMF bit in the 5GS network feature support IE to:</w:t>
      </w:r>
    </w:p>
    <w:p w14:paraId="7132D7C0" w14:textId="77777777" w:rsidR="00C57E92" w:rsidRPr="007F2770" w:rsidRDefault="00C57E92" w:rsidP="00C57E92">
      <w:pPr>
        <w:pStyle w:val="B1"/>
      </w:pPr>
      <w:r w:rsidRPr="007F2770">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468BC6A7" w14:textId="77777777" w:rsidR="00C57E92" w:rsidRPr="007F2770" w:rsidRDefault="00C57E92" w:rsidP="00C57E92">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7B50CFB4" w14:textId="77777777" w:rsidR="00C57E92" w:rsidRPr="007F2770" w:rsidRDefault="00C57E92" w:rsidP="00C57E92">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63D20D4" w14:textId="77777777" w:rsidR="00C57E92" w:rsidRPr="007F2770" w:rsidRDefault="00C57E92" w:rsidP="00C57E92">
      <w:pPr>
        <w:pStyle w:val="B1"/>
      </w:pPr>
      <w:r w:rsidRPr="007F2770">
        <w:t>d)</w:t>
      </w:r>
      <w:r w:rsidRPr="007F2770">
        <w:tab/>
        <w:t>"Emergency services fallback not supported" if network does not support the emergency services fallback procedure when the UE is in any cell connected to 5GCN.</w:t>
      </w:r>
    </w:p>
    <w:p w14:paraId="52214958" w14:textId="77777777" w:rsidR="00C57E92" w:rsidRPr="007F2770" w:rsidRDefault="00C57E92" w:rsidP="00C57E92">
      <w:pPr>
        <w:pStyle w:val="NO"/>
      </w:pPr>
      <w:r w:rsidRPr="007F2770">
        <w:rPr>
          <w:rFonts w:eastAsia="Malgun Gothic"/>
        </w:rPr>
        <w:t>NOTE</w:t>
      </w:r>
      <w:r w:rsidRPr="007F2770">
        <w:t> 17</w:t>
      </w:r>
      <w:r w:rsidRPr="007F2770">
        <w:rPr>
          <w:rFonts w:eastAsia="Malgun Gothic"/>
        </w:rPr>
        <w:t>:</w:t>
      </w:r>
      <w:r w:rsidRPr="007F2770">
        <w:rPr>
          <w:rFonts w:eastAsia="Malgun Gothic"/>
        </w:rPr>
        <w:tab/>
      </w:r>
      <w:r w:rsidRPr="007F2770">
        <w:t>If the emergency services are supported in neither the EPS nor the 5GS homogeneously, based onoperator policy, the AMF will set the EMF bit in the 5GS network feature support IE to "Emergency services fallback not supported".</w:t>
      </w:r>
    </w:p>
    <w:p w14:paraId="62079720" w14:textId="77777777" w:rsidR="00C57E92" w:rsidRPr="007F2770" w:rsidRDefault="00C57E92" w:rsidP="00C57E92">
      <w:pPr>
        <w:pStyle w:val="NO"/>
      </w:pPr>
      <w:r w:rsidRPr="007F2770">
        <w:rPr>
          <w:rFonts w:eastAsia="Malgun Gothic"/>
        </w:rPr>
        <w:t>NOTE</w:t>
      </w:r>
      <w:r w:rsidRPr="007F2770">
        <w:t> 18</w:t>
      </w:r>
      <w:r w:rsidRPr="007F2770">
        <w:rPr>
          <w:rFonts w:eastAsia="Malgun Gothic"/>
        </w:rPr>
        <w:t>:</w:t>
      </w:r>
      <w:r w:rsidRPr="007F2770">
        <w:rPr>
          <w:rFonts w:eastAsia="Malgun Gothic"/>
        </w:rPr>
        <w:tab/>
        <w:t>Even though the AMF's support of emergency services fallback is indicated per RAT, t</w:t>
      </w:r>
      <w:r w:rsidRPr="007F2770">
        <w:t>he UE's support of emergency services fallback is not per RAT, i.e. the UE's support of emergency services fallback is the same for both NR connected to 5GCN and E-UTRA connected to 5GCN.</w:t>
      </w:r>
    </w:p>
    <w:p w14:paraId="583D7E84" w14:textId="77777777" w:rsidR="00C57E92" w:rsidRPr="007F2770" w:rsidRDefault="00C57E92" w:rsidP="00C57E92">
      <w:r w:rsidRPr="007F2770">
        <w:t>If the UE indicates support for restriction on use of enhanced coverage in the REGISTRATION REQUEST message and:</w:t>
      </w:r>
    </w:p>
    <w:p w14:paraId="4A2B6A44" w14:textId="77777777" w:rsidR="00C57E92" w:rsidRPr="007F2770" w:rsidRDefault="00C57E92" w:rsidP="00C57E92">
      <w:pPr>
        <w:pStyle w:val="B1"/>
      </w:pPr>
      <w:r w:rsidRPr="007F2770">
        <w:t>a)</w:t>
      </w:r>
      <w:r w:rsidRPr="007F2770">
        <w:rPr>
          <w:lang w:val="en-US"/>
        </w:rPr>
        <w:tab/>
        <w:t xml:space="preserve">in WB-N1 mode, </w:t>
      </w:r>
      <w:r w:rsidRPr="007F2770">
        <w:t>the AMF decides to restrict the use of CE mode B for the UE, then the AMF shall set the RestrictEC bit to "CE mode B is restricted";</w:t>
      </w:r>
    </w:p>
    <w:p w14:paraId="7E988426" w14:textId="77777777" w:rsidR="00C57E92" w:rsidRPr="007F2770" w:rsidRDefault="00C57E92" w:rsidP="00C57E92">
      <w:pPr>
        <w:pStyle w:val="B1"/>
      </w:pPr>
      <w:r w:rsidRPr="007F2770">
        <w:t>b)</w:t>
      </w:r>
      <w:r w:rsidRPr="007F2770">
        <w:rPr>
          <w:lang w:val="en-US"/>
        </w:rPr>
        <w:tab/>
        <w:t xml:space="preserve">in WB-N1 mode, </w:t>
      </w:r>
      <w:r w:rsidRPr="007F2770">
        <w:t>the AMF decides to restrict the use of both CE mode A and CE mode B for the UE, then the AMF shall set the RestrictEC bit to "</w:t>
      </w:r>
      <w:r w:rsidRPr="007F2770">
        <w:rPr>
          <w:lang w:eastAsia="ja-JP"/>
        </w:rPr>
        <w:t xml:space="preserve"> Both CE mode A and CE mode B are restricted</w:t>
      </w:r>
      <w:r w:rsidRPr="007F2770">
        <w:t>"; or</w:t>
      </w:r>
    </w:p>
    <w:p w14:paraId="3C1290A7" w14:textId="77777777" w:rsidR="00C57E92" w:rsidRPr="007F2770" w:rsidRDefault="00C57E92" w:rsidP="00C57E92">
      <w:pPr>
        <w:pStyle w:val="B1"/>
      </w:pPr>
      <w:r w:rsidRPr="007F2770">
        <w:t>c)</w:t>
      </w:r>
      <w:r w:rsidRPr="007F2770">
        <w:rPr>
          <w:lang w:val="en-US"/>
        </w:rPr>
        <w:tab/>
        <w:t xml:space="preserve">in NB-N1 mode, </w:t>
      </w:r>
      <w:r w:rsidRPr="007F2770">
        <w:t>the AMF decides to restrict the use of enhanced coverage for the UE, then the AMF shall set the RestrictEC bit to "Use of enhanced coverage is restricted",</w:t>
      </w:r>
    </w:p>
    <w:p w14:paraId="2F443168" w14:textId="77777777" w:rsidR="00C57E92" w:rsidRPr="007F2770" w:rsidRDefault="00C57E92" w:rsidP="00C57E92">
      <w:pPr>
        <w:rPr>
          <w:noProof/>
        </w:rPr>
      </w:pPr>
      <w:r w:rsidRPr="007F2770">
        <w:t xml:space="preserve">in the </w:t>
      </w:r>
      <w:r w:rsidRPr="007F2770">
        <w:rPr>
          <w:lang w:eastAsia="ko-KR"/>
        </w:rPr>
        <w:t>5GS network feature support IE in the REGISTRATION ACCEPT message</w:t>
      </w:r>
      <w:r w:rsidRPr="007F2770">
        <w:t>.</w:t>
      </w:r>
    </w:p>
    <w:p w14:paraId="66283B58" w14:textId="77777777" w:rsidR="00C57E92" w:rsidRPr="007F2770" w:rsidRDefault="00C57E92" w:rsidP="00C57E92">
      <w:r w:rsidRPr="007F2770">
        <w:t>Access identity 1 is only applicable while the UE is in N1 mode. Access identity 2 is only applicable while the UE is in N1 mode.</w:t>
      </w:r>
    </w:p>
    <w:p w14:paraId="307993A2" w14:textId="77777777" w:rsidR="00C57E92" w:rsidRPr="007F2770" w:rsidRDefault="00C57E92" w:rsidP="00C57E92">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43218093" w14:textId="77777777" w:rsidR="00C57E92" w:rsidRPr="007F2770" w:rsidRDefault="00C57E92" w:rsidP="00C57E92">
      <w:pPr>
        <w:pStyle w:val="B1"/>
      </w:pPr>
      <w:r w:rsidRPr="007F2770">
        <w:t>-</w:t>
      </w:r>
      <w:r w:rsidRPr="007F2770">
        <w:tab/>
        <w:t>if the UE is not operating in SNPN access operation mode:</w:t>
      </w:r>
    </w:p>
    <w:p w14:paraId="774E4F41" w14:textId="77777777" w:rsidR="00C57E92" w:rsidRPr="007F2770" w:rsidRDefault="00C57E92" w:rsidP="00C57E92">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243783D" w14:textId="77777777" w:rsidR="00C57E92" w:rsidRPr="007F2770" w:rsidRDefault="00C57E92" w:rsidP="00C57E92">
      <w:pPr>
        <w:pStyle w:val="B2"/>
      </w:pPr>
      <w:r w:rsidRPr="007F2770">
        <w:t>b)</w:t>
      </w:r>
      <w:r w:rsidRPr="007F2770">
        <w:tab/>
        <w:t xml:space="preserve">upon receiving a REGISTRATION ACCEPT message with the MPS indicator bit set to "Access identity 1 valid": </w:t>
      </w:r>
    </w:p>
    <w:p w14:paraId="416866F2" w14:textId="77777777" w:rsidR="00C57E92" w:rsidRPr="007F2770" w:rsidRDefault="00C57E92" w:rsidP="00C57E92">
      <w:pPr>
        <w:pStyle w:val="B3"/>
      </w:pPr>
      <w:r w:rsidRPr="007F2770">
        <w:t>-</w:t>
      </w:r>
      <w:r w:rsidRPr="007F2770">
        <w:tab/>
        <w:t xml:space="preserve">via 3GPP access; or </w:t>
      </w:r>
    </w:p>
    <w:p w14:paraId="5D4220E3" w14:textId="77777777" w:rsidR="00C57E92" w:rsidRPr="007F2770" w:rsidRDefault="00C57E92" w:rsidP="00C57E92">
      <w:pPr>
        <w:pStyle w:val="B3"/>
      </w:pPr>
      <w:r w:rsidRPr="007F2770">
        <w:t>-</w:t>
      </w:r>
      <w:r w:rsidRPr="007F2770">
        <w:tab/>
        <w:t xml:space="preserve">via non-3GPP access if the UE is registered to the same PLMN over 3GPP access and non-3GPP access; </w:t>
      </w:r>
    </w:p>
    <w:p w14:paraId="4CF48F89" w14:textId="77777777" w:rsidR="00C57E92" w:rsidRPr="007F2770" w:rsidRDefault="00C57E92" w:rsidP="00C57E92">
      <w:pPr>
        <w:pStyle w:val="B2"/>
      </w:pPr>
      <w:r w:rsidRPr="007F2770">
        <w:tab/>
        <w:t xml:space="preserve">the UE shall act as a UE with access identity 1 configured for MPS, as described in subclause 4.5.2, in all NG-RAN of the registered PLMN and its equivalent PLMNs. The MPS indicator bit in the 5GS network </w:t>
      </w:r>
      <w:r w:rsidRPr="007F2770">
        <w:lastRenderedPageBreak/>
        <w:t xml:space="preserve">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5D336A43" w14:textId="77777777" w:rsidR="00C57E92" w:rsidRPr="007F2770" w:rsidRDefault="00C57E92" w:rsidP="00C57E92">
      <w:pPr>
        <w:pStyle w:val="B3"/>
      </w:pPr>
      <w:r w:rsidRPr="007F2770">
        <w:t>-</w:t>
      </w:r>
      <w:r w:rsidRPr="007F2770">
        <w:tab/>
        <w:t xml:space="preserve">via 3GPP access; or </w:t>
      </w:r>
    </w:p>
    <w:p w14:paraId="188070F9" w14:textId="77777777" w:rsidR="00C57E92" w:rsidRPr="007F2770" w:rsidRDefault="00C57E92" w:rsidP="00C57E92">
      <w:pPr>
        <w:pStyle w:val="B3"/>
      </w:pPr>
      <w:r w:rsidRPr="007F2770">
        <w:t>-</w:t>
      </w:r>
      <w:r w:rsidRPr="007F2770">
        <w:tab/>
        <w:t xml:space="preserve">via non-3GPP access if the UE is registered to the same PLMN over 3GPP access and non-3GPP access; or </w:t>
      </w:r>
    </w:p>
    <w:p w14:paraId="127AB1C3" w14:textId="77777777" w:rsidR="00C57E92" w:rsidRPr="007F2770" w:rsidRDefault="00C57E92" w:rsidP="00C57E92">
      <w:pPr>
        <w:pStyle w:val="B2"/>
      </w:pPr>
      <w:r w:rsidRPr="007F2770">
        <w:tab/>
        <w:t>until the UE selects a non-equivalent PLMN over 3GPP access;</w:t>
      </w:r>
    </w:p>
    <w:p w14:paraId="08024D40" w14:textId="77777777" w:rsidR="00C57E92" w:rsidRPr="007F2770" w:rsidRDefault="00C57E92" w:rsidP="00C57E92">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5B5A47B2" w14:textId="77777777" w:rsidR="00C57E92" w:rsidRPr="007F2770" w:rsidRDefault="00C57E92" w:rsidP="00C57E92">
      <w:pPr>
        <w:pStyle w:val="B3"/>
      </w:pPr>
      <w:r w:rsidRPr="007F2770">
        <w:t>-</w:t>
      </w:r>
      <w:r w:rsidRPr="007F2770">
        <w:tab/>
        <w:t xml:space="preserve">via non-3GPP access; or </w:t>
      </w:r>
    </w:p>
    <w:p w14:paraId="317D6164" w14:textId="77777777" w:rsidR="00C57E92" w:rsidRPr="007F2770" w:rsidRDefault="00C57E92" w:rsidP="00C57E92">
      <w:pPr>
        <w:pStyle w:val="B3"/>
      </w:pPr>
      <w:r w:rsidRPr="007F2770">
        <w:t>-</w:t>
      </w:r>
      <w:r w:rsidRPr="007F2770">
        <w:tab/>
        <w:t xml:space="preserve">via 3GPP access if the UE is registered to the same PLMN over 3GPP access and non-3GPP access; </w:t>
      </w:r>
    </w:p>
    <w:p w14:paraId="320DF81F" w14:textId="77777777" w:rsidR="00C57E92" w:rsidRPr="007F2770" w:rsidRDefault="00C57E92" w:rsidP="00C57E92">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or a CONFIGURATION UPDATE COMMAND message with the MPS indicator bit set to "Access identity 1 not valid": </w:t>
      </w:r>
    </w:p>
    <w:p w14:paraId="5CF478FA" w14:textId="77777777" w:rsidR="00C57E92" w:rsidRPr="007F2770" w:rsidRDefault="00C57E92" w:rsidP="00C57E92">
      <w:pPr>
        <w:pStyle w:val="B3"/>
      </w:pPr>
      <w:r w:rsidRPr="007F2770">
        <w:t>-</w:t>
      </w:r>
      <w:r w:rsidRPr="007F2770">
        <w:tab/>
        <w:t xml:space="preserve">via non-3GPP access; or </w:t>
      </w:r>
    </w:p>
    <w:p w14:paraId="29D2061C" w14:textId="77777777" w:rsidR="00C57E92" w:rsidRPr="007F2770" w:rsidRDefault="00C57E92" w:rsidP="00C57E92">
      <w:pPr>
        <w:pStyle w:val="B3"/>
      </w:pPr>
      <w:r w:rsidRPr="007F2770">
        <w:t>-</w:t>
      </w:r>
      <w:r w:rsidRPr="007F2770">
        <w:tab/>
        <w:t xml:space="preserve">via 3GPP access if the UE is registered to the same PLMN over 3GPP access and non-3GPP access; or </w:t>
      </w:r>
    </w:p>
    <w:p w14:paraId="79411A3D" w14:textId="77777777" w:rsidR="00C57E92" w:rsidRPr="007F2770" w:rsidRDefault="00C57E92" w:rsidP="00C57E92">
      <w:pPr>
        <w:pStyle w:val="B2"/>
      </w:pPr>
      <w:r w:rsidRPr="007F2770">
        <w:tab/>
        <w:t>until the UE selects a non-equivalent PLMN over non-3GPP access;</w:t>
      </w:r>
    </w:p>
    <w:p w14:paraId="51988D98" w14:textId="77777777" w:rsidR="00C57E92" w:rsidRPr="007F2770" w:rsidRDefault="00C57E92" w:rsidP="00C57E92">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 </w:t>
      </w:r>
      <w:r w:rsidRPr="007F2770">
        <w:rPr>
          <w:noProof/>
        </w:rPr>
        <w:t>unless the USIM contains a valid configuration for access identity 1 in RPLMN or equivalent PLMN</w:t>
      </w:r>
      <w:r w:rsidRPr="007F2770">
        <w:t>. In the UE, the ongoing active PDU sessions are not affected by the change of the MPS indicator bit;</w:t>
      </w:r>
    </w:p>
    <w:p w14:paraId="647CEEBC" w14:textId="77777777" w:rsidR="00C57E92" w:rsidRPr="007F2770" w:rsidRDefault="00C57E92" w:rsidP="00C57E92">
      <w:pPr>
        <w:pStyle w:val="B2"/>
      </w:pPr>
      <w:r w:rsidRPr="007F2770">
        <w:t>d)</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7DF9F6E" w14:textId="77777777" w:rsidR="00C57E92" w:rsidRPr="007F2770" w:rsidRDefault="00C57E92" w:rsidP="00C57E92">
      <w:pPr>
        <w:pStyle w:val="B2"/>
      </w:pPr>
      <w:r w:rsidRPr="007F2770">
        <w:t>e)</w:t>
      </w:r>
      <w:r w:rsidRPr="007F2770">
        <w:tab/>
        <w:t xml:space="preserve">upon receiving a REGISTRATION ACCEPT message with the MCS indicator bit set to "Access identity 2 valid": </w:t>
      </w:r>
    </w:p>
    <w:p w14:paraId="48F3FF79" w14:textId="77777777" w:rsidR="00C57E92" w:rsidRPr="007F2770" w:rsidRDefault="00C57E92" w:rsidP="00C57E92">
      <w:pPr>
        <w:pStyle w:val="B3"/>
      </w:pPr>
      <w:r w:rsidRPr="007F2770">
        <w:t>-</w:t>
      </w:r>
      <w:r w:rsidRPr="007F2770">
        <w:tab/>
        <w:t xml:space="preserve">via 3GPP access; or </w:t>
      </w:r>
    </w:p>
    <w:p w14:paraId="539CADDB" w14:textId="77777777" w:rsidR="00C57E92" w:rsidRPr="007F2770" w:rsidRDefault="00C57E92" w:rsidP="00C57E92">
      <w:pPr>
        <w:pStyle w:val="B3"/>
      </w:pPr>
      <w:r w:rsidRPr="007F2770">
        <w:t>-</w:t>
      </w:r>
      <w:r w:rsidRPr="007F2770">
        <w:tab/>
        <w:t xml:space="preserve">via non-3GPP access if the UE is registered to the same PLMN over 3GPP access and non-3GPP access; </w:t>
      </w:r>
    </w:p>
    <w:p w14:paraId="3CC68FCA" w14:textId="77777777" w:rsidR="00C57E92" w:rsidRPr="007F2770" w:rsidRDefault="00C57E92" w:rsidP="00C57E92">
      <w:pPr>
        <w:pStyle w:val="B2"/>
      </w:pPr>
      <w:r w:rsidRPr="007F2770">
        <w:tab/>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7F2770">
        <w:rPr>
          <w:rFonts w:hint="eastAsia"/>
          <w:lang w:eastAsia="zh-TW"/>
        </w:rPr>
        <w:t>:</w:t>
      </w:r>
      <w:r w:rsidRPr="007F2770">
        <w:t xml:space="preserve"> </w:t>
      </w:r>
    </w:p>
    <w:p w14:paraId="2886FB12" w14:textId="77777777" w:rsidR="00C57E92" w:rsidRPr="007F2770" w:rsidRDefault="00C57E92" w:rsidP="00C57E92">
      <w:pPr>
        <w:pStyle w:val="B3"/>
      </w:pPr>
      <w:r w:rsidRPr="007F2770">
        <w:t>-</w:t>
      </w:r>
      <w:r w:rsidRPr="007F2770">
        <w:tab/>
        <w:t>via 3GPP access</w:t>
      </w:r>
      <w:r w:rsidRPr="007F2770">
        <w:rPr>
          <w:rFonts w:hint="eastAsia"/>
          <w:lang w:eastAsia="zh-TW"/>
        </w:rPr>
        <w:t>;</w:t>
      </w:r>
      <w:r w:rsidRPr="007F2770">
        <w:t xml:space="preserve"> or </w:t>
      </w:r>
    </w:p>
    <w:p w14:paraId="5D5AAE57" w14:textId="77777777" w:rsidR="00C57E92" w:rsidRPr="007F2770" w:rsidRDefault="00C57E92" w:rsidP="00C57E92">
      <w:pPr>
        <w:pStyle w:val="B3"/>
      </w:pPr>
      <w:r w:rsidRPr="007F2770">
        <w:t>-</w:t>
      </w:r>
      <w:r w:rsidRPr="007F2770">
        <w:tab/>
        <w:t xml:space="preserve">via non-3GPP access if the UE is registered to the same PLMN over 3GPP access and non-3GPP access; or </w:t>
      </w:r>
    </w:p>
    <w:p w14:paraId="7ADF2069" w14:textId="77777777" w:rsidR="00C57E92" w:rsidRPr="007F2770" w:rsidRDefault="00C57E92" w:rsidP="00C57E92">
      <w:pPr>
        <w:pStyle w:val="B2"/>
      </w:pPr>
      <w:r w:rsidRPr="007F2770">
        <w:tab/>
        <w:t>until the UE selects a non-equivalent PLMN over 3GPP access;</w:t>
      </w:r>
    </w:p>
    <w:p w14:paraId="5CEB500F" w14:textId="77777777" w:rsidR="00C57E92" w:rsidRPr="007F2770" w:rsidRDefault="00C57E92" w:rsidP="00C57E92">
      <w:pPr>
        <w:pStyle w:val="B2"/>
      </w:pPr>
      <w:r w:rsidRPr="007F2770">
        <w:rPr>
          <w:lang w:eastAsia="zh-TW"/>
        </w:rPr>
        <w:lastRenderedPageBreak/>
        <w:t>e1)</w:t>
      </w:r>
      <w:r w:rsidRPr="007F2770">
        <w:rPr>
          <w:lang w:eastAsia="zh-TW"/>
        </w:rPr>
        <w:tab/>
      </w:r>
      <w:r w:rsidRPr="007F2770">
        <w:t xml:space="preserve">upon receiving a REGISTRATION ACCEPT message with the MCS indicator bit set to "Access identity 2 valid": </w:t>
      </w:r>
    </w:p>
    <w:p w14:paraId="4A6B294A" w14:textId="77777777" w:rsidR="00C57E92" w:rsidRPr="007F2770" w:rsidRDefault="00C57E92" w:rsidP="00C57E92">
      <w:pPr>
        <w:pStyle w:val="B3"/>
      </w:pPr>
      <w:r w:rsidRPr="007F2770">
        <w:t>-</w:t>
      </w:r>
      <w:r w:rsidRPr="007F2770">
        <w:tab/>
        <w:t xml:space="preserve">via non-3GPP access; or </w:t>
      </w:r>
    </w:p>
    <w:p w14:paraId="0C1BCD8F" w14:textId="77777777" w:rsidR="00C57E92" w:rsidRPr="007F2770" w:rsidRDefault="00C57E92" w:rsidP="00C57E92">
      <w:pPr>
        <w:pStyle w:val="B3"/>
      </w:pPr>
      <w:r w:rsidRPr="007F2770">
        <w:t>-</w:t>
      </w:r>
      <w:r w:rsidRPr="007F2770">
        <w:tab/>
        <w:t xml:space="preserve">via 3GPP access if the UE is registered to the same PLMN over 3GPP access and non-3GPP access; </w:t>
      </w:r>
    </w:p>
    <w:p w14:paraId="21A999FA" w14:textId="77777777" w:rsidR="00C57E92" w:rsidRPr="007F2770" w:rsidRDefault="00C57E92" w:rsidP="00C57E92">
      <w:pPr>
        <w:pStyle w:val="B2"/>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with the MCS indicator bit set to "Access identity 2 not valid": </w:t>
      </w:r>
    </w:p>
    <w:p w14:paraId="0284DA0D" w14:textId="77777777" w:rsidR="00C57E92" w:rsidRPr="007F2770" w:rsidRDefault="00C57E92" w:rsidP="00C57E92">
      <w:pPr>
        <w:pStyle w:val="B3"/>
      </w:pPr>
      <w:r w:rsidRPr="007F2770">
        <w:t>-</w:t>
      </w:r>
      <w:r w:rsidRPr="007F2770">
        <w:tab/>
        <w:t xml:space="preserve">via non-3GPP access; or </w:t>
      </w:r>
    </w:p>
    <w:p w14:paraId="3DADCA1D" w14:textId="77777777" w:rsidR="00C57E92" w:rsidRPr="007F2770" w:rsidRDefault="00C57E92" w:rsidP="00C57E92">
      <w:pPr>
        <w:pStyle w:val="B3"/>
      </w:pPr>
      <w:r w:rsidRPr="007F2770">
        <w:t>-</w:t>
      </w:r>
      <w:r w:rsidRPr="007F2770">
        <w:tab/>
        <w:t xml:space="preserve">via 3GPP access if the UE is registered to the same PLMN over 3GPP access and non-3GPP access; or </w:t>
      </w:r>
    </w:p>
    <w:p w14:paraId="4F2F8684" w14:textId="77777777" w:rsidR="00C57E92" w:rsidRPr="007F2770" w:rsidRDefault="00C57E92" w:rsidP="00C57E92">
      <w:pPr>
        <w:pStyle w:val="B2"/>
      </w:pPr>
      <w:r w:rsidRPr="007F2770">
        <w:tab/>
        <w:t>until the UE selects a non-equivalent PLMN over non-3GPP access; and</w:t>
      </w:r>
    </w:p>
    <w:p w14:paraId="6D484779" w14:textId="77777777" w:rsidR="00C57E92" w:rsidRPr="007F2770" w:rsidRDefault="00C57E92" w:rsidP="00C57E92">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 </w:t>
      </w:r>
      <w:r w:rsidRPr="007F2770">
        <w:rPr>
          <w:noProof/>
        </w:rPr>
        <w:t>unless the USIM contains a valid configuration for access identity 2 in RPLMN or equivalent PLMN</w:t>
      </w:r>
      <w:r w:rsidRPr="007F2770">
        <w:t>. In the UE, the ongoing active PDU sessions are not affected by the change of the MCS indicator bit; or</w:t>
      </w:r>
    </w:p>
    <w:p w14:paraId="08EADEC7" w14:textId="77777777" w:rsidR="00C57E92" w:rsidRPr="007F2770" w:rsidRDefault="00C57E92" w:rsidP="00C57E92">
      <w:pPr>
        <w:pStyle w:val="B1"/>
      </w:pPr>
      <w:r w:rsidRPr="007F2770">
        <w:t>-</w:t>
      </w:r>
      <w:r w:rsidRPr="007F2770">
        <w:tab/>
        <w:t>if the UE is operating in SNPN access operation mode:</w:t>
      </w:r>
    </w:p>
    <w:p w14:paraId="35712879" w14:textId="77777777" w:rsidR="00C57E92" w:rsidRPr="007F2770" w:rsidRDefault="00C57E92" w:rsidP="00C57E92">
      <w:pPr>
        <w:pStyle w:val="B2"/>
      </w:pPr>
      <w:r w:rsidRPr="007F2770">
        <w:t>a)</w:t>
      </w:r>
      <w:r w:rsidRPr="007F2770">
        <w:tab/>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2A7BEE" w14:textId="77777777" w:rsidR="00C57E92" w:rsidRPr="007F2770" w:rsidRDefault="00C57E92" w:rsidP="00C57E92">
      <w:pPr>
        <w:pStyle w:val="B2"/>
      </w:pPr>
      <w:r w:rsidRPr="007F2770">
        <w:t>b)</w:t>
      </w:r>
      <w:r w:rsidRPr="007F2770">
        <w:tab/>
        <w:t xml:space="preserve">upon receiving a REGISTRATION ACCEPT message with the MPS indicator bit set to "Access identity 1 valid": </w:t>
      </w:r>
    </w:p>
    <w:p w14:paraId="65E1285C" w14:textId="77777777" w:rsidR="00C57E92" w:rsidRPr="007F2770" w:rsidRDefault="00C57E92" w:rsidP="00C57E92">
      <w:pPr>
        <w:pStyle w:val="B3"/>
      </w:pPr>
      <w:r w:rsidRPr="007F2770">
        <w:t>-</w:t>
      </w:r>
      <w:r w:rsidRPr="007F2770">
        <w:tab/>
        <w:t xml:space="preserve">via 3GPP access; or </w:t>
      </w:r>
    </w:p>
    <w:p w14:paraId="09D63588" w14:textId="77777777" w:rsidR="00C57E92" w:rsidRPr="007F2770" w:rsidRDefault="00C57E92" w:rsidP="00C57E92">
      <w:pPr>
        <w:pStyle w:val="B3"/>
      </w:pPr>
      <w:r w:rsidRPr="007F2770">
        <w:t>-</w:t>
      </w:r>
      <w:r w:rsidRPr="007F2770">
        <w:tab/>
        <w:t xml:space="preserve">via non-3GPP access if the UE is registered to the same SNPN over 3GPP access and non-3GPP access; </w:t>
      </w:r>
    </w:p>
    <w:p w14:paraId="79D0494A" w14:textId="77777777" w:rsidR="00C57E92" w:rsidRPr="007F2770" w:rsidRDefault="00C57E92" w:rsidP="00C57E92">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4698A680" w14:textId="77777777" w:rsidR="00C57E92" w:rsidRPr="007F2770" w:rsidRDefault="00C57E92" w:rsidP="00C57E92">
      <w:pPr>
        <w:pStyle w:val="B3"/>
      </w:pPr>
      <w:r w:rsidRPr="007F2770">
        <w:t>-</w:t>
      </w:r>
      <w:r w:rsidRPr="007F2770">
        <w:tab/>
        <w:t xml:space="preserve">via 3GPP access; or </w:t>
      </w:r>
    </w:p>
    <w:p w14:paraId="693857D6" w14:textId="77777777" w:rsidR="00C57E92" w:rsidRPr="007F2770" w:rsidRDefault="00C57E92" w:rsidP="00C57E92">
      <w:pPr>
        <w:pStyle w:val="B3"/>
      </w:pPr>
      <w:r w:rsidRPr="007F2770">
        <w:t>-</w:t>
      </w:r>
      <w:r w:rsidRPr="007F2770">
        <w:tab/>
        <w:t xml:space="preserve">via non-3GPP access if the UE is registered to the same SNPN over 3GPP access and non-3GPP access; or </w:t>
      </w:r>
    </w:p>
    <w:p w14:paraId="318E96B1" w14:textId="77777777" w:rsidR="00C57E92" w:rsidRPr="007F2770" w:rsidRDefault="00C57E92" w:rsidP="00C57E92">
      <w:pPr>
        <w:pStyle w:val="B2"/>
      </w:pPr>
      <w:r w:rsidRPr="007F2770">
        <w:tab/>
        <w:t>until the UE selects a non-equivalent SNPN over 3GPP access;</w:t>
      </w:r>
    </w:p>
    <w:p w14:paraId="4637D7FF" w14:textId="77777777" w:rsidR="00C57E92" w:rsidRPr="007F2770" w:rsidRDefault="00C57E92" w:rsidP="00C57E92">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6766275A" w14:textId="77777777" w:rsidR="00C57E92" w:rsidRPr="007F2770" w:rsidRDefault="00C57E92" w:rsidP="00C57E92">
      <w:pPr>
        <w:pStyle w:val="B3"/>
      </w:pPr>
      <w:r w:rsidRPr="007F2770">
        <w:t>-</w:t>
      </w:r>
      <w:r w:rsidRPr="007F2770">
        <w:tab/>
        <w:t xml:space="preserve">via non-3GPP access; or </w:t>
      </w:r>
    </w:p>
    <w:p w14:paraId="5500A01B" w14:textId="77777777" w:rsidR="00C57E92" w:rsidRPr="007F2770" w:rsidRDefault="00C57E92" w:rsidP="00C57E92">
      <w:pPr>
        <w:pStyle w:val="B3"/>
      </w:pPr>
      <w:r w:rsidRPr="007F2770">
        <w:t>-</w:t>
      </w:r>
      <w:r w:rsidRPr="007F2770">
        <w:tab/>
        <w:t xml:space="preserve">via 3GPP access if the UE is registered to the same SNPN over 3GPP access and non-3GPP access; </w:t>
      </w:r>
    </w:p>
    <w:p w14:paraId="140B01AE" w14:textId="77777777" w:rsidR="00C57E92" w:rsidRPr="007F2770" w:rsidRDefault="00C57E92" w:rsidP="00C57E92">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w:t>
      </w:r>
      <w:r w:rsidRPr="007F2770">
        <w:lastRenderedPageBreak/>
        <w:t xml:space="preserve">CONFIGURATION UPDATE COMMAND message with the MPS indicator bit set to "Access identity 1 not valid": </w:t>
      </w:r>
    </w:p>
    <w:p w14:paraId="054C29D6" w14:textId="77777777" w:rsidR="00C57E92" w:rsidRPr="007F2770" w:rsidRDefault="00C57E92" w:rsidP="00C57E92">
      <w:pPr>
        <w:pStyle w:val="B3"/>
      </w:pPr>
      <w:r w:rsidRPr="007F2770">
        <w:t>-</w:t>
      </w:r>
      <w:r w:rsidRPr="007F2770">
        <w:tab/>
        <w:t xml:space="preserve">via non-3GPP access; or </w:t>
      </w:r>
    </w:p>
    <w:p w14:paraId="55ED9E01" w14:textId="77777777" w:rsidR="00C57E92" w:rsidRPr="007F2770" w:rsidRDefault="00C57E92" w:rsidP="00C57E92">
      <w:pPr>
        <w:pStyle w:val="B3"/>
      </w:pPr>
      <w:r w:rsidRPr="007F2770">
        <w:t>-</w:t>
      </w:r>
      <w:r w:rsidRPr="007F2770">
        <w:tab/>
        <w:t xml:space="preserve">via 3GPP access if the UE is registered to the same SNPN over 3GPP access and non-3GPP access; or </w:t>
      </w:r>
    </w:p>
    <w:p w14:paraId="17D36D19" w14:textId="77777777" w:rsidR="00C57E92" w:rsidRPr="007F2770" w:rsidRDefault="00C57E92" w:rsidP="00C57E92">
      <w:pPr>
        <w:pStyle w:val="B2"/>
      </w:pPr>
      <w:r w:rsidRPr="007F2770">
        <w:tab/>
        <w:t>until the UE selects a non-equivalent SNPN over non-3GPP access;</w:t>
      </w:r>
    </w:p>
    <w:p w14:paraId="250D1EAB" w14:textId="77777777" w:rsidR="00C57E92" w:rsidRPr="007F2770" w:rsidRDefault="00C57E92" w:rsidP="00C57E92">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1 in the RSNPN or equivalent SNPN. In the UE, the ongoing active PDU sessions are not affected by the change of the MPS indicator bit;</w:t>
      </w:r>
    </w:p>
    <w:p w14:paraId="035E3DA6" w14:textId="77777777" w:rsidR="00C57E92" w:rsidRPr="007F2770" w:rsidRDefault="00C57E92" w:rsidP="00C57E92">
      <w:pPr>
        <w:pStyle w:val="B2"/>
      </w:pPr>
      <w:r w:rsidRPr="007F2770">
        <w:t>d)</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516FAD45" w14:textId="77777777" w:rsidR="00C57E92" w:rsidRPr="007F2770" w:rsidRDefault="00C57E92" w:rsidP="00C57E92">
      <w:pPr>
        <w:pStyle w:val="B2"/>
      </w:pPr>
      <w:r w:rsidRPr="007F2770">
        <w:t>e)</w:t>
      </w:r>
      <w:r w:rsidRPr="007F2770">
        <w:tab/>
        <w:t xml:space="preserve">upon receiving a REGISTRATION ACCEPT message with the MCS indicator bit set to "Access identity 2 valid": </w:t>
      </w:r>
    </w:p>
    <w:p w14:paraId="44571119" w14:textId="77777777" w:rsidR="00C57E92" w:rsidRPr="007F2770" w:rsidRDefault="00C57E92" w:rsidP="00C57E92">
      <w:pPr>
        <w:pStyle w:val="B3"/>
      </w:pPr>
      <w:r w:rsidRPr="007F2770">
        <w:t>-</w:t>
      </w:r>
      <w:r w:rsidRPr="007F2770">
        <w:tab/>
        <w:t xml:space="preserve">via 3GPP access; or </w:t>
      </w:r>
    </w:p>
    <w:p w14:paraId="5B37CE89" w14:textId="77777777" w:rsidR="00C57E92" w:rsidRPr="007F2770" w:rsidRDefault="00C57E92" w:rsidP="00C57E92">
      <w:pPr>
        <w:pStyle w:val="B3"/>
      </w:pPr>
      <w:r w:rsidRPr="007F2770">
        <w:t>-</w:t>
      </w:r>
      <w:r w:rsidRPr="007F2770">
        <w:tab/>
        <w:t xml:space="preserve">via non-3GPP access if the UE is registered to the same SNPN over 3GPP access and non-3GPP access; </w:t>
      </w:r>
    </w:p>
    <w:p w14:paraId="06FB518A" w14:textId="77777777" w:rsidR="00C57E92" w:rsidRPr="007F2770" w:rsidRDefault="00C57E92" w:rsidP="00C57E92">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7273C098" w14:textId="77777777" w:rsidR="00C57E92" w:rsidRPr="007F2770" w:rsidRDefault="00C57E92" w:rsidP="00C57E92">
      <w:pPr>
        <w:pStyle w:val="B3"/>
      </w:pPr>
      <w:r w:rsidRPr="007F2770">
        <w:t>-</w:t>
      </w:r>
      <w:r w:rsidRPr="007F2770">
        <w:tab/>
        <w:t xml:space="preserve">via 3GPP access; or </w:t>
      </w:r>
    </w:p>
    <w:p w14:paraId="5DB08087" w14:textId="77777777" w:rsidR="00C57E92" w:rsidRPr="007F2770" w:rsidRDefault="00C57E92" w:rsidP="00C57E92">
      <w:pPr>
        <w:pStyle w:val="B3"/>
      </w:pPr>
      <w:r w:rsidRPr="007F2770">
        <w:t>-</w:t>
      </w:r>
      <w:r w:rsidRPr="007F2770">
        <w:tab/>
        <w:t xml:space="preserve">via non-3GPP access if the UE is registered to the same SNPN over 3GPP access and non-3GPP access; or </w:t>
      </w:r>
    </w:p>
    <w:p w14:paraId="573F97E1" w14:textId="77777777" w:rsidR="00C57E92" w:rsidRPr="007F2770" w:rsidRDefault="00C57E92" w:rsidP="00C57E92">
      <w:pPr>
        <w:pStyle w:val="B2"/>
      </w:pPr>
      <w:r w:rsidRPr="007F2770">
        <w:tab/>
        <w:t>until the UE selects a non-equivalent SNPN;</w:t>
      </w:r>
    </w:p>
    <w:p w14:paraId="3DB26E9A" w14:textId="77777777" w:rsidR="00C57E92" w:rsidRPr="007F2770" w:rsidRDefault="00C57E92" w:rsidP="00C57E92">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0149D7F3" w14:textId="77777777" w:rsidR="00C57E92" w:rsidRPr="007F2770" w:rsidRDefault="00C57E92" w:rsidP="00C57E92">
      <w:pPr>
        <w:pStyle w:val="B3"/>
      </w:pPr>
      <w:r w:rsidRPr="007F2770">
        <w:t>-</w:t>
      </w:r>
      <w:r w:rsidRPr="007F2770">
        <w:tab/>
        <w:t xml:space="preserve">via non-3GPP access; or </w:t>
      </w:r>
    </w:p>
    <w:p w14:paraId="08EE3C21" w14:textId="77777777" w:rsidR="00C57E92" w:rsidRPr="007F2770" w:rsidRDefault="00C57E92" w:rsidP="00C57E92">
      <w:pPr>
        <w:pStyle w:val="B3"/>
      </w:pPr>
      <w:r w:rsidRPr="007F2770">
        <w:t>-</w:t>
      </w:r>
      <w:r w:rsidRPr="007F2770">
        <w:tab/>
        <w:t xml:space="preserve">via 3GPP access if the UE is registered to the same SNPN over 3GPP access and non-3GPP access; </w:t>
      </w:r>
    </w:p>
    <w:p w14:paraId="36856FF8" w14:textId="77777777" w:rsidR="00C57E92" w:rsidRPr="007F2770" w:rsidRDefault="00C57E92" w:rsidP="00C57E92">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with the MCS indicator bit set to "Access identity 2 not valid": </w:t>
      </w:r>
    </w:p>
    <w:p w14:paraId="382541FE" w14:textId="77777777" w:rsidR="00C57E92" w:rsidRPr="007F2770" w:rsidRDefault="00C57E92" w:rsidP="00C57E92">
      <w:pPr>
        <w:pStyle w:val="B3"/>
      </w:pPr>
      <w:r w:rsidRPr="007F2770">
        <w:t>-</w:t>
      </w:r>
      <w:r w:rsidRPr="007F2770">
        <w:tab/>
        <w:t xml:space="preserve">via non-3GPP access; or </w:t>
      </w:r>
    </w:p>
    <w:p w14:paraId="0861749C" w14:textId="77777777" w:rsidR="00C57E92" w:rsidRPr="007F2770" w:rsidRDefault="00C57E92" w:rsidP="00C57E92">
      <w:pPr>
        <w:pStyle w:val="B3"/>
      </w:pPr>
      <w:r w:rsidRPr="007F2770">
        <w:t>-</w:t>
      </w:r>
      <w:r w:rsidRPr="007F2770">
        <w:tab/>
        <w:t xml:space="preserve">via 3GPP access if the UE is registered to the same SNPN over 3GPP access and non-3GPP access; or </w:t>
      </w:r>
    </w:p>
    <w:p w14:paraId="1DC33527" w14:textId="77777777" w:rsidR="00C57E92" w:rsidRPr="007F2770" w:rsidRDefault="00C57E92" w:rsidP="00C57E92">
      <w:pPr>
        <w:pStyle w:val="B2"/>
      </w:pPr>
      <w:r w:rsidRPr="007F2770">
        <w:tab/>
        <w:t>until the UE selects a non-equivalent SNPN over non-3GPP access; and</w:t>
      </w:r>
    </w:p>
    <w:p w14:paraId="64DAE0A6" w14:textId="77777777" w:rsidR="00C57E92" w:rsidRPr="007F2770" w:rsidRDefault="00C57E92" w:rsidP="00C57E92">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4.5.2A </w:t>
      </w:r>
      <w:r w:rsidRPr="007F2770">
        <w:rPr>
          <w:noProof/>
        </w:rPr>
        <w:t xml:space="preserve">unless the unified access control configuration in </w:t>
      </w:r>
      <w:r w:rsidRPr="007F2770">
        <w:t xml:space="preserve">the "list of </w:t>
      </w:r>
      <w:r w:rsidRPr="007F2770">
        <w:lastRenderedPageBreak/>
        <w:t>subscriber data" stored in the ME (see 3GPP TS 23.122 [5]) indicates the UE is configured for access identity 2 in the RSNPN or equivalent SNPN. In the UE, the ongoing active PDU sessions are not affected by the change of the MCS indicator bit.</w:t>
      </w:r>
    </w:p>
    <w:p w14:paraId="3BE92515" w14:textId="77777777" w:rsidR="00C57E92" w:rsidRPr="007F2770" w:rsidRDefault="00C57E92" w:rsidP="00C57E92">
      <w:pPr>
        <w:pStyle w:val="NO"/>
      </w:pPr>
      <w:r w:rsidRPr="007F2770">
        <w:t>NOTE 19:</w:t>
      </w:r>
      <w:r w:rsidRPr="007F2770">
        <w:tab/>
        <w:t>The term "non-3GPP access" in an SNPN refers to the case where the UE is accessing SNPN services via a PLMN.</w:t>
      </w:r>
    </w:p>
    <w:p w14:paraId="7A407C3A" w14:textId="77777777" w:rsidR="00C57E92" w:rsidRPr="007F2770" w:rsidRDefault="00C57E92" w:rsidP="00C57E92">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16EAC8F7" w14:textId="77777777" w:rsidR="00C57E92" w:rsidRPr="007F2770" w:rsidRDefault="00C57E92" w:rsidP="00C57E92">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482C6400" w14:textId="77777777" w:rsidR="00C57E92" w:rsidRPr="007F2770" w:rsidRDefault="00C57E92" w:rsidP="00C57E92">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A053DA6" w14:textId="77777777" w:rsidR="00C57E92" w:rsidRPr="007F2770" w:rsidRDefault="00C57E92" w:rsidP="00C57E92">
      <w:pPr>
        <w:pStyle w:val="B2"/>
      </w:pPr>
      <w:r w:rsidRPr="007F2770">
        <w:t>1)</w:t>
      </w:r>
      <w:r w:rsidRPr="007F2770">
        <w:tab/>
        <w:t>the V2XCEPC5 bit to "V2X communication over E-UTRA-PC5 supported"; or</w:t>
      </w:r>
    </w:p>
    <w:p w14:paraId="661AE77D" w14:textId="77777777" w:rsidR="00C57E92" w:rsidRPr="007F2770" w:rsidRDefault="00C57E92" w:rsidP="00C57E92">
      <w:pPr>
        <w:pStyle w:val="B2"/>
      </w:pPr>
      <w:r w:rsidRPr="007F2770">
        <w:t>2)</w:t>
      </w:r>
      <w:r w:rsidRPr="007F2770">
        <w:tab/>
        <w:t>the V2XCNPC5 bit to "V2X communication over NR-PC5 supported"; and</w:t>
      </w:r>
    </w:p>
    <w:p w14:paraId="312F8C9D" w14:textId="77777777" w:rsidR="00C57E92" w:rsidRPr="007F2770" w:rsidRDefault="00C57E92" w:rsidP="00C57E92">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08323396" w14:textId="77777777" w:rsidR="00C57E92" w:rsidRPr="007F2770" w:rsidRDefault="00C57E92" w:rsidP="00C57E92">
      <w:pPr>
        <w:rPr>
          <w:lang w:eastAsia="ko-KR"/>
        </w:rPr>
      </w:pPr>
      <w:r w:rsidRPr="007F2770">
        <w:rPr>
          <w:lang w:eastAsia="ko-KR"/>
        </w:rPr>
        <w:t>the AMF should not immediately release the NAS signalling connection after the completion of the registration procedure.</w:t>
      </w:r>
    </w:p>
    <w:p w14:paraId="08F1BF16" w14:textId="77777777" w:rsidR="00C57E92" w:rsidRPr="007F2770" w:rsidRDefault="00C57E92" w:rsidP="00C57E92">
      <w:pPr>
        <w:rPr>
          <w:lang w:eastAsia="ko-KR"/>
        </w:rPr>
      </w:pPr>
      <w:r w:rsidRPr="007F2770">
        <w:rPr>
          <w:rFonts w:hint="eastAsia"/>
          <w:lang w:eastAsia="ko-KR"/>
        </w:rPr>
        <w:t>If</w:t>
      </w:r>
      <w:r w:rsidRPr="007F2770">
        <w:rPr>
          <w:lang w:eastAsia="ko-KR"/>
        </w:rPr>
        <w:t xml:space="preserve"> the UE </w:t>
      </w:r>
      <w:r w:rsidRPr="007F2770">
        <w:t>is authorized to use 5</w:t>
      </w:r>
      <w:r w:rsidRPr="007F2770">
        <w:rPr>
          <w:rFonts w:hint="eastAsia"/>
          <w:lang w:eastAsia="zh-CN"/>
        </w:rPr>
        <w:t>G</w:t>
      </w:r>
      <w:r w:rsidRPr="007F2770">
        <w:t xml:space="preserve"> ProSe services based on</w:t>
      </w:r>
      <w:r w:rsidRPr="007F2770">
        <w:rPr>
          <w:lang w:eastAsia="ko-KR"/>
        </w:rPr>
        <w:t>:</w:t>
      </w:r>
    </w:p>
    <w:p w14:paraId="3D3C6E4F" w14:textId="77777777" w:rsidR="00C57E92" w:rsidRPr="007F2770" w:rsidRDefault="00C57E92" w:rsidP="00C57E92">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526092D5" w14:textId="77777777" w:rsidR="00C57E92" w:rsidRPr="007F2770" w:rsidRDefault="00C57E92" w:rsidP="00C57E92">
      <w:pPr>
        <w:pStyle w:val="B2"/>
      </w:pPr>
      <w:r w:rsidRPr="007F2770">
        <w:t>1)</w:t>
      </w:r>
      <w:r w:rsidRPr="007F2770">
        <w:tab/>
        <w:t>the 5</w:t>
      </w:r>
      <w:r w:rsidRPr="007F2770">
        <w:rPr>
          <w:rFonts w:hint="eastAsia"/>
          <w:lang w:eastAsia="zh-CN"/>
        </w:rPr>
        <w:t>G</w:t>
      </w:r>
      <w:r w:rsidRPr="007F2770">
        <w:t xml:space="preserve"> ProSe direct discovery bit to "5</w:t>
      </w:r>
      <w:r w:rsidRPr="007F2770">
        <w:rPr>
          <w:rFonts w:hint="eastAsia"/>
          <w:lang w:eastAsia="zh-CN"/>
        </w:rPr>
        <w:t>G</w:t>
      </w:r>
      <w:r w:rsidRPr="007F2770">
        <w:t xml:space="preserve"> ProSe direct discovery supported"; or</w:t>
      </w:r>
    </w:p>
    <w:p w14:paraId="5DEDCFD1" w14:textId="77777777" w:rsidR="00C57E92" w:rsidRPr="007F2770" w:rsidRDefault="00C57E92" w:rsidP="00C57E92">
      <w:pPr>
        <w:pStyle w:val="B2"/>
      </w:pPr>
      <w:r w:rsidRPr="007F2770">
        <w:t>2)</w:t>
      </w:r>
      <w:r w:rsidRPr="007F2770">
        <w:tab/>
        <w:t>the 5</w:t>
      </w:r>
      <w:r w:rsidRPr="007F2770">
        <w:rPr>
          <w:rFonts w:hint="eastAsia"/>
          <w:lang w:eastAsia="zh-CN"/>
        </w:rPr>
        <w:t>G</w:t>
      </w:r>
      <w:r w:rsidRPr="007F2770">
        <w:t xml:space="preserve"> ProSe direct communication bit to "5</w:t>
      </w:r>
      <w:r w:rsidRPr="007F2770">
        <w:rPr>
          <w:rFonts w:hint="eastAsia"/>
          <w:lang w:eastAsia="zh-CN"/>
        </w:rPr>
        <w:t>G</w:t>
      </w:r>
      <w:r w:rsidRPr="007F2770">
        <w:t xml:space="preserve"> ProSe direct communication supported"; and</w:t>
      </w:r>
    </w:p>
    <w:p w14:paraId="074A67FC" w14:textId="77777777" w:rsidR="00C57E92" w:rsidRPr="007F2770" w:rsidRDefault="00C57E92" w:rsidP="00C57E92">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4C83E6F8" w14:textId="77777777" w:rsidR="00C57E92" w:rsidRPr="007F2770" w:rsidRDefault="00C57E92" w:rsidP="00C57E92">
      <w:pPr>
        <w:rPr>
          <w:lang w:eastAsia="ko-KR"/>
        </w:rPr>
      </w:pPr>
      <w:r w:rsidRPr="007F2770">
        <w:rPr>
          <w:lang w:eastAsia="ko-KR"/>
        </w:rPr>
        <w:t>the AMF should not immediately release the NAS signalling connection after the completion of the registration procedure.</w:t>
      </w:r>
    </w:p>
    <w:p w14:paraId="7B408950" w14:textId="77777777" w:rsidR="00C57E92" w:rsidRPr="007F2770" w:rsidRDefault="00C57E92" w:rsidP="00C57E92">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75E0BE5E" w14:textId="77777777" w:rsidR="00C57E92" w:rsidRPr="007F2770" w:rsidRDefault="00C57E92" w:rsidP="00C57E92">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and replace any stored Negotiated NB-N1 mode DRX parameter</w:t>
      </w:r>
      <w:r w:rsidRPr="007F2770">
        <w:rPr>
          <w:lang w:eastAsia="zh-CN"/>
        </w:rPr>
        <w:t>s</w:t>
      </w:r>
      <w:r w:rsidRPr="007F2770">
        <w:t xml:space="preserve"> and use it for the downlink transfer of signalling and user data in NB-N1 mode,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49F4032D" w14:textId="77777777" w:rsidR="00C57E92" w:rsidRPr="007F2770" w:rsidRDefault="00C57E92" w:rsidP="00C57E92">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r w:rsidRPr="007F2770">
        <w:t>.</w:t>
      </w:r>
    </w:p>
    <w:p w14:paraId="312AA5E6" w14:textId="77777777" w:rsidR="00C57E92" w:rsidRPr="007F2770" w:rsidRDefault="00C57E92" w:rsidP="00C57E92">
      <w:pPr>
        <w:rPr>
          <w:rFonts w:eastAsia="Malgun Gothic"/>
        </w:rPr>
      </w:pPr>
      <w:r w:rsidRPr="007F2770">
        <w:rPr>
          <w:rFonts w:eastAsia="Malgun Gothic"/>
        </w:rPr>
        <w:t>If the network c</w:t>
      </w:r>
      <w:bookmarkStart w:id="118" w:name="_Hlk118648925"/>
      <w:r w:rsidRPr="007F2770">
        <w:rPr>
          <w:rFonts w:eastAsia="Malgun Gothic"/>
        </w:rPr>
        <w:t>annot derive the UE's identity from the 5G-GUTI</w:t>
      </w:r>
      <w:bookmarkEnd w:id="118"/>
      <w:r w:rsidRPr="007F2770">
        <w:rPr>
          <w:rFonts w:eastAsia="Malgun Gothic"/>
        </w:rPr>
        <w:t xml:space="preserve"> because of e.g. no matching identity/context in the network, failure to validate the UE's identity due to integrity check failure of the received message, the AMF may operate as described in subclause 5.5.1.2.4. </w:t>
      </w:r>
      <w:r w:rsidRPr="007F2770">
        <w:rPr>
          <w:rFonts w:hint="eastAsia"/>
        </w:rPr>
        <w:t>If the UE</w:t>
      </w:r>
      <w:r w:rsidRPr="007F2770">
        <w:t xml:space="preserve"> included in the REGISTRATION REQUEST message the UE status IE with the EMM registration status set to "UE is in EMM-REGISTERED state" and the AMF does not support N26 interface, the AMF shall operate as described in subclause 5.5.1.2.4</w:t>
      </w:r>
      <w:r w:rsidRPr="007F2770">
        <w:rPr>
          <w:rFonts w:eastAsia="Malgun Gothic"/>
        </w:rPr>
        <w:t>.</w:t>
      </w:r>
    </w:p>
    <w:p w14:paraId="4C2B2625" w14:textId="77777777" w:rsidR="00C57E92" w:rsidRPr="007F2770" w:rsidRDefault="00C57E92" w:rsidP="00C57E92">
      <w:pPr>
        <w:rPr>
          <w:rFonts w:eastAsia="Malgun Gothic"/>
        </w:rPr>
      </w:pPr>
      <w:r w:rsidRPr="007F2770">
        <w:lastRenderedPageBreak/>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E633F1F" w14:textId="77777777" w:rsidR="00C57E92" w:rsidRPr="007F2770" w:rsidRDefault="00C57E92" w:rsidP="00C57E92">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0794E65" w14:textId="77777777" w:rsidR="00C57E92" w:rsidRPr="007F2770" w:rsidRDefault="00C57E92" w:rsidP="00C57E92">
      <w:r w:rsidRPr="007F2770">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8C15321" w14:textId="77777777" w:rsidR="00C57E92" w:rsidRPr="007F2770" w:rsidRDefault="00C57E92" w:rsidP="00C57E92">
      <w:pPr>
        <w:pStyle w:val="NO"/>
      </w:pPr>
      <w:r w:rsidRPr="007F2770">
        <w:t>NOTE 20:</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6B9EFC0B" w14:textId="77777777" w:rsidR="00C57E92" w:rsidRPr="007F2770" w:rsidRDefault="00C57E92" w:rsidP="00C57E92">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4D3810C8" w14:textId="77777777" w:rsidR="00C57E92" w:rsidRPr="007F2770" w:rsidRDefault="00C57E92" w:rsidP="00C57E92">
      <w:pPr>
        <w:pStyle w:val="NO"/>
      </w:pPr>
      <w:r w:rsidRPr="007F2770">
        <w:t>NOTE 21:</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7AE899F3" w14:textId="77777777" w:rsidR="00C57E92" w:rsidRPr="007F2770" w:rsidRDefault="00C57E92" w:rsidP="00C57E92">
      <w:r w:rsidRPr="007F2770">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4867028D" w14:textId="77777777" w:rsidR="00C57E92" w:rsidRPr="007F2770" w:rsidRDefault="00C57E92" w:rsidP="00C57E92">
      <w:r w:rsidRPr="007F2770">
        <w:t>If the UE provided the Unavailability period duration IE in the REGISTRATION REQUEST message, then the AMF shall:</w:t>
      </w:r>
    </w:p>
    <w:p w14:paraId="32D9BE0E" w14:textId="77777777" w:rsidR="00C57E92" w:rsidRPr="007F2770" w:rsidRDefault="00C57E92" w:rsidP="00C57E92">
      <w:pPr>
        <w:pStyle w:val="B1"/>
      </w:pPr>
      <w:r w:rsidRPr="007F2770">
        <w:t>a)</w:t>
      </w:r>
      <w:r w:rsidRPr="007F2770">
        <w:tab/>
        <w:t>consider the UE as unreachable until the UE registers for normal service again without providing an unavailability period duration;</w:t>
      </w:r>
    </w:p>
    <w:p w14:paraId="665CE8F7" w14:textId="77777777" w:rsidR="00C57E92" w:rsidRPr="007F2770" w:rsidRDefault="00C57E92" w:rsidP="00C57E92">
      <w:pPr>
        <w:pStyle w:val="B1"/>
        <w:rPr>
          <w:rFonts w:eastAsia="Malgun Gothic"/>
          <w:lang w:eastAsia="zh-CN"/>
        </w:rPr>
      </w:pPr>
      <w:r w:rsidRPr="007F2770">
        <w:t>b)</w:t>
      </w:r>
      <w:r w:rsidRPr="007F2770">
        <w:tab/>
      </w:r>
      <w:r w:rsidRPr="007F2770">
        <w:rPr>
          <w:rFonts w:eastAsia="Malgun Gothic"/>
          <w:lang w:eastAsia="zh-CN"/>
        </w:rPr>
        <w:t>store the received unavailability period duration; and</w:t>
      </w:r>
    </w:p>
    <w:p w14:paraId="15622952" w14:textId="77777777" w:rsidR="00C57E92" w:rsidRPr="007F2770" w:rsidRDefault="00C57E92" w:rsidP="00C57E92">
      <w:pPr>
        <w:pStyle w:val="B1"/>
      </w:pPr>
      <w:r w:rsidRPr="007F2770">
        <w:t>c)</w:t>
      </w:r>
      <w:r w:rsidRPr="007F2770">
        <w:rPr>
          <w:rFonts w:eastAsia="Malgun Gothic"/>
          <w:lang w:eastAsia="zh-CN"/>
        </w:rPr>
        <w:tab/>
        <w:t>release the signalling connection immediately after the completion of the registration procedure.</w:t>
      </w:r>
    </w:p>
    <w:p w14:paraId="71D7DD3E" w14:textId="77777777" w:rsidR="00C57E92" w:rsidRPr="007F2770" w:rsidRDefault="00C57E92" w:rsidP="00C57E92">
      <w:pPr>
        <w:rPr>
          <w:noProof/>
        </w:rPr>
      </w:pPr>
      <w:r w:rsidRPr="007F2770">
        <w:rPr>
          <w:noProof/>
        </w:rPr>
        <w:t xml:space="preserve">The </w:t>
      </w:r>
      <w:r w:rsidRPr="007F2770">
        <w:t>AMF may determine the periodic update timer value based on the stored value of the Unavailability period duration IE.</w:t>
      </w:r>
    </w:p>
    <w:p w14:paraId="014F850B" w14:textId="77777777" w:rsidR="00C57E92" w:rsidRPr="007F2770" w:rsidRDefault="00C57E92" w:rsidP="00C57E92">
      <w:pPr>
        <w:rPr>
          <w:lang w:eastAsia="zh-CN"/>
        </w:rPr>
      </w:pPr>
      <w:r w:rsidRPr="007F2770">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REGISTRATION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REGISTRATION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 and shall set </w:t>
      </w:r>
      <w:r w:rsidRPr="007F2770">
        <w:rPr>
          <w:noProof/>
        </w:rPr>
        <w:t xml:space="preserve">the emergency registered bit of </w:t>
      </w:r>
      <w:r w:rsidRPr="007F2770">
        <w:rPr>
          <w:lang w:eastAsia="zh-CN"/>
        </w:rPr>
        <w:t>the 5GS registration result IE to "Registered for emergency services" in the REGISTRATION ACCEPT message.</w:t>
      </w:r>
    </w:p>
    <w:p w14:paraId="62AFB1AA" w14:textId="77777777" w:rsidR="00C57E92" w:rsidRPr="007F2770" w:rsidRDefault="00C57E92" w:rsidP="00C57E92">
      <w:pPr>
        <w:rPr>
          <w:lang w:eastAsia="zh-CN"/>
        </w:rPr>
      </w:pPr>
      <w:r w:rsidRPr="007F2770">
        <w:t xml:space="preserve">If the REGISTRATION ACCEPT message includes </w:t>
      </w:r>
      <w:r w:rsidRPr="007F2770">
        <w:rPr>
          <w:lang w:eastAsia="ko-KR"/>
        </w:rPr>
        <w:t xml:space="preserve">the PDU session reactivation result error cause IE with the 5GMM cause set to #28 "Restricted service area", the UE </w:t>
      </w:r>
      <w:r w:rsidRPr="007F2770">
        <w:t>shall enter the state 5GMM-REGISTERED.NON-ALLOWED-SERVICE and behave as specified in subclause 5.3.5.</w:t>
      </w:r>
    </w:p>
    <w:p w14:paraId="093FA938" w14:textId="77777777" w:rsidR="00C57E92" w:rsidRPr="007F2770" w:rsidRDefault="00C57E92" w:rsidP="00C57E92">
      <w:r w:rsidRPr="007F2770">
        <w:t xml:space="preserve">If the </w:t>
      </w:r>
      <w:r w:rsidRPr="007F2770">
        <w:rPr>
          <w:rFonts w:eastAsia="Arial"/>
        </w:rPr>
        <w:t>REGISTRATION</w:t>
      </w:r>
      <w:r w:rsidRPr="007F2770">
        <w:t xml:space="preserve"> ACCEPT message includes the SOR transparent container IE and:</w:t>
      </w:r>
    </w:p>
    <w:p w14:paraId="6A4B7BD8" w14:textId="77777777" w:rsidR="00C57E92" w:rsidRPr="007F2770" w:rsidRDefault="00C57E92" w:rsidP="00C57E92">
      <w:pPr>
        <w:pStyle w:val="B1"/>
      </w:pPr>
      <w:r w:rsidRPr="007F2770">
        <w:lastRenderedPageBreak/>
        <w:t>a)</w:t>
      </w:r>
      <w:r w:rsidRPr="007F2770">
        <w:tab/>
      </w:r>
      <w:r w:rsidRPr="007F2770">
        <w:rPr>
          <w:rFonts w:eastAsia="Arial"/>
        </w:rPr>
        <w:t>the SOR transparent container IE</w:t>
      </w:r>
      <w:r w:rsidRPr="007F2770">
        <w:t xml:space="preserve"> does not successfully pass the integrity check (see 3GPP TS 33.501 [24]); and</w:t>
      </w:r>
    </w:p>
    <w:p w14:paraId="6CDAF7A4" w14:textId="77777777" w:rsidR="00C57E92" w:rsidRPr="007F2770" w:rsidRDefault="00C57E92" w:rsidP="00C57E92">
      <w:pPr>
        <w:pStyle w:val="B1"/>
      </w:pPr>
      <w:r w:rsidRPr="007F2770">
        <w:rPr>
          <w:noProof/>
        </w:rPr>
        <w:t>b)</w:t>
      </w:r>
      <w:r w:rsidRPr="007F2770">
        <w:rPr>
          <w:noProof/>
        </w:rPr>
        <w:tab/>
      </w:r>
      <w:r w:rsidRPr="007F2770">
        <w:rPr>
          <w:noProof/>
          <w:lang w:eastAsia="ko-KR"/>
        </w:rPr>
        <w:t xml:space="preserve">if the UE </w:t>
      </w:r>
      <w:r w:rsidRPr="007F2770">
        <w:t xml:space="preserve">attempts obtaining service on another PLMNs or SNPNs as specified in </w:t>
      </w:r>
      <w:r w:rsidRPr="007F2770">
        <w:rPr>
          <w:noProof/>
          <w:lang w:eastAsia="ko-KR"/>
        </w:rPr>
        <w:t>3GPP TS 23.122 [5] annex C</w:t>
      </w:r>
      <w:r w:rsidRPr="007F2770">
        <w:t>;</w:t>
      </w:r>
    </w:p>
    <w:p w14:paraId="275B372E" w14:textId="77777777" w:rsidR="00C57E92" w:rsidRPr="007F2770" w:rsidRDefault="00C57E92" w:rsidP="00C57E92">
      <w:r w:rsidRPr="007F2770">
        <w:t>then the UE shall release locally the established NAS signalling connection after sending a REGISTRATION COMPLETE message</w:t>
      </w:r>
      <w:r w:rsidRPr="007F2770">
        <w:rPr>
          <w:noProof/>
          <w:lang w:eastAsia="ko-KR"/>
        </w:rPr>
        <w:t>.</w:t>
      </w:r>
    </w:p>
    <w:p w14:paraId="7160A910" w14:textId="77777777" w:rsidR="00C57E92" w:rsidRPr="007F2770" w:rsidRDefault="00C57E92" w:rsidP="00C57E92">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2442C459" w14:textId="77777777" w:rsidR="00C57E92" w:rsidRPr="007F2770" w:rsidRDefault="00C57E92" w:rsidP="00C57E92">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307355C9" w14:textId="77777777" w:rsidR="00C57E92" w:rsidRPr="007F2770" w:rsidRDefault="00C57E92" w:rsidP="00C57E92">
      <w:pPr>
        <w:pStyle w:val="B1"/>
        <w:rPr>
          <w:noProof/>
          <w:lang w:eastAsia="ko-KR"/>
        </w:rPr>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release locally the established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w:t>
      </w:r>
      <w:r w:rsidRPr="007F2770">
        <w:t xml:space="preserve">acknowledgement is requested in the SOR transparent container IE of the REGISTRATION ACCEPT message, the UE acknowledgement is included in the SOR transparent container IE of the REGISTRATION COMPLETE message. </w:t>
      </w:r>
      <w:r w:rsidRPr="007F2770">
        <w:rPr>
          <w:noProof/>
        </w:rPr>
        <w:t xml:space="preserve">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53AED67C" w14:textId="77777777" w:rsidR="00C57E92" w:rsidRPr="007F2770" w:rsidRDefault="00C57E92" w:rsidP="00C57E92">
      <w:pPr>
        <w:rPr>
          <w:noProof/>
          <w:lang w:eastAsia="ko-KR"/>
        </w:rPr>
      </w:pPr>
      <w:r w:rsidRPr="007F2770">
        <w:rPr>
          <w:noProof/>
          <w:lang w:eastAsia="ko-KR"/>
        </w:rPr>
        <w:t xml:space="preserve">If the SOR transparent container IE </w:t>
      </w:r>
      <w:r w:rsidRPr="007F2770">
        <w:t>successfully passes the integrity check (see 3GPP TS 33.501 [24]), and</w:t>
      </w:r>
      <w:r w:rsidRPr="007F2770">
        <w:rPr>
          <w:noProof/>
          <w:lang w:eastAsia="ko-KR"/>
        </w:rPr>
        <w:t>:</w:t>
      </w:r>
    </w:p>
    <w:p w14:paraId="75674469" w14:textId="77777777" w:rsidR="00C57E92" w:rsidRPr="007F2770" w:rsidRDefault="00C57E92" w:rsidP="00C57E92">
      <w:pPr>
        <w:pStyle w:val="B1"/>
        <w:rPr>
          <w:noProof/>
          <w:lang w:eastAsia="ko-KR"/>
        </w:rPr>
      </w:pPr>
      <w:r w:rsidRPr="007F2770">
        <w:rPr>
          <w:noProof/>
          <w:lang w:eastAsia="ko-KR"/>
        </w:rPr>
        <w:t>a)</w:t>
      </w:r>
      <w:r w:rsidRPr="007F2770">
        <w:rPr>
          <w:noProof/>
          <w:lang w:eastAsia="ko-KR"/>
        </w:rPr>
        <w:tab/>
      </w:r>
      <w:r w:rsidRPr="007F2770">
        <w:rPr>
          <w:lang w:val="en-US"/>
        </w:rPr>
        <w:t xml:space="preserve">the </w:t>
      </w:r>
      <w:r w:rsidRPr="007F2770">
        <w:rPr>
          <w:noProof/>
          <w:lang w:eastAsia="ko-KR"/>
        </w:rPr>
        <w:t>SOR transparent</w:t>
      </w:r>
      <w:r w:rsidRPr="007F2770">
        <w:rPr>
          <w:lang w:val="en-US"/>
        </w:rPr>
        <w:t xml:space="preserve"> container IE</w:t>
      </w:r>
      <w:r w:rsidRPr="007F2770">
        <w:t xml:space="preserve"> indicates a list of preferred PLMN/access technology combinations is provided and the list type indicates "</w:t>
      </w:r>
      <w:r w:rsidRPr="007F2770">
        <w:rPr>
          <w:lang w:val="es-ES"/>
        </w:rPr>
        <w:t>PLMN ID and access technology list</w:t>
      </w:r>
      <w:r w:rsidRPr="007F2770">
        <w:t xml:space="preserve">", then the ME shall </w:t>
      </w:r>
      <w:r w:rsidRPr="007F2770">
        <w:rPr>
          <w:noProof/>
        </w:rPr>
        <w:t xml:space="preserve">replace the highest priority entries in the "Operator Controlled PLMN Selector with Access Technology" list stored in the ME and shall proceed with the behaviour as specified in </w:t>
      </w:r>
      <w:r w:rsidRPr="007F2770">
        <w:rPr>
          <w:noProof/>
          <w:lang w:eastAsia="ko-KR"/>
        </w:rPr>
        <w:t>3GPP TS 23.122 [5] annex C.</w:t>
      </w:r>
    </w:p>
    <w:p w14:paraId="15B86988" w14:textId="77777777" w:rsidR="00C57E92" w:rsidRPr="007F2770" w:rsidRDefault="00C57E92" w:rsidP="00C57E92">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EB543C5" w14:textId="77777777" w:rsidR="00C57E92" w:rsidRPr="007F2770" w:rsidRDefault="00C57E92" w:rsidP="00C57E92">
      <w:pPr>
        <w:pStyle w:val="B1"/>
      </w:pPr>
      <w:r w:rsidRPr="007F2770">
        <w:rPr>
          <w:noProof/>
          <w:lang w:eastAsia="ko-KR"/>
        </w:rPr>
        <w:t>b)</w:t>
      </w:r>
      <w:r w:rsidRPr="007F2770">
        <w:rPr>
          <w:noProof/>
          <w:lang w:eastAsia="ko-KR"/>
        </w:rPr>
        <w:tab/>
      </w:r>
      <w:r w:rsidRPr="007F2770">
        <w:rPr>
          <w:lang w:val="en-US"/>
        </w:rPr>
        <w:t xml:space="preserve">the </w:t>
      </w:r>
      <w:r w:rsidRPr="007F2770">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AF5D3B3" w14:textId="77777777" w:rsidR="00C57E92" w:rsidRPr="007F2770" w:rsidRDefault="00C57E92" w:rsidP="00C57E92">
      <w:pPr>
        <w:pStyle w:val="B1"/>
        <w:rPr>
          <w:noProof/>
          <w:lang w:eastAsia="ko-KR"/>
        </w:rPr>
      </w:pPr>
      <w:r w:rsidRPr="007F2770">
        <w:rPr>
          <w:noProof/>
          <w:lang w:eastAsia="ko-KR"/>
        </w:rPr>
        <w:t>c)</w:t>
      </w:r>
      <w:r w:rsidRPr="007F2770">
        <w:rPr>
          <w:noProof/>
          <w:lang w:eastAsia="ko-KR"/>
        </w:rPr>
        <w:tab/>
        <w:t>the SOR transparent container IE</w:t>
      </w:r>
      <w:r w:rsidRPr="007F2770">
        <w:t xml:space="preserve"> 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and the </w:t>
      </w:r>
      <w:r w:rsidRPr="007F2770">
        <w:rPr>
          <w:noProof/>
          <w:lang w:eastAsia="ko-KR"/>
        </w:rPr>
        <w:t>SOR transparent</w:t>
      </w:r>
      <w:r w:rsidRPr="007F2770">
        <w:rPr>
          <w:lang w:val="en-US"/>
        </w:rPr>
        <w:t xml:space="preserve"> container IE </w:t>
      </w:r>
      <w:r w:rsidRPr="007F2770">
        <w:t xml:space="preserve">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73C772E2" w14:textId="77777777" w:rsidR="00C57E92" w:rsidRPr="007F2770" w:rsidRDefault="00C57E92" w:rsidP="00C57E92">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458F47DB" w14:textId="77777777" w:rsidR="00C57E92" w:rsidRPr="007F2770" w:rsidRDefault="00C57E92" w:rsidP="00C57E92">
      <w:pPr>
        <w:rPr>
          <w:noProof/>
          <w:lang w:eastAsia="ko-KR"/>
        </w:rPr>
      </w:pPr>
      <w:r w:rsidRPr="007F2770">
        <w:t>and the UE shall proceed with the behaviour as specified in 3GPP TS 23.122 [5] annex C.</w:t>
      </w:r>
    </w:p>
    <w:p w14:paraId="24C46ADC" w14:textId="77777777" w:rsidR="00C57E92" w:rsidRPr="007F2770" w:rsidRDefault="00C57E92" w:rsidP="00C57E92">
      <w:r w:rsidRPr="007F2770">
        <w:t>If the SOR transparent container IE does not pass the integrity check successfully, then the UE shall discard the content of the SOR transparent container IE.</w:t>
      </w:r>
    </w:p>
    <w:p w14:paraId="1E444CA5" w14:textId="77777777" w:rsidR="00C57E92" w:rsidRPr="007F2770" w:rsidRDefault="00C57E92" w:rsidP="00C57E92">
      <w:r w:rsidRPr="007F2770">
        <w:t>If required by operator policy, the AMF shall include the NSSAI inclusion mode IE in the REGISTRATION ACCEPT message (see table 4.6.2.3.1 of subclause 4.6.2.3). Upon receipt of the REGISTRATION ACCEPT message:</w:t>
      </w:r>
    </w:p>
    <w:p w14:paraId="3D3D1DCC" w14:textId="77777777" w:rsidR="00C57E92" w:rsidRPr="007F2770" w:rsidRDefault="00C57E92" w:rsidP="00C57E92">
      <w:pPr>
        <w:pStyle w:val="B1"/>
      </w:pPr>
      <w:r w:rsidRPr="007F2770">
        <w:t>a)</w:t>
      </w:r>
      <w:r w:rsidRPr="007F2770">
        <w:tab/>
        <w:t>if the message includes the NSSAI inclusion mode IE, the UE shall operate in the NSSAI inclusion mode indicated in the NSSAI inclusion mode IE over the current access within the current PLMN and its equivalent PLMN(s)</w:t>
      </w:r>
      <w:r w:rsidRPr="007F2770">
        <w:rPr>
          <w:rFonts w:hint="eastAsia"/>
          <w:lang w:eastAsia="zh-CN"/>
        </w:rPr>
        <w:t xml:space="preserve">, if any, </w:t>
      </w:r>
      <w:r w:rsidRPr="007F2770">
        <w:t>or the current SNPN,</w:t>
      </w:r>
      <w:r w:rsidRPr="007F2770">
        <w:rPr>
          <w:rFonts w:hint="eastAsia"/>
          <w:lang w:eastAsia="zh-CN"/>
        </w:rPr>
        <w:t xml:space="preserve"> </w:t>
      </w:r>
      <w:r w:rsidRPr="007F2770">
        <w:t xml:space="preserve">in the </w:t>
      </w:r>
      <w:r w:rsidRPr="007F2770">
        <w:rPr>
          <w:rFonts w:hint="eastAsia"/>
          <w:lang w:eastAsia="zh-CN"/>
        </w:rPr>
        <w:t xml:space="preserve">current </w:t>
      </w:r>
      <w:r w:rsidRPr="007F2770">
        <w:t>registration area; or</w:t>
      </w:r>
    </w:p>
    <w:p w14:paraId="6CACFC5D" w14:textId="77777777" w:rsidR="00C57E92" w:rsidRPr="007F2770" w:rsidRDefault="00C57E92" w:rsidP="00C57E92">
      <w:pPr>
        <w:pStyle w:val="B1"/>
      </w:pPr>
      <w:r w:rsidRPr="007F2770">
        <w:t>b)</w:t>
      </w:r>
      <w:r w:rsidRPr="007F2770">
        <w:tab/>
        <w:t>otherwise:</w:t>
      </w:r>
    </w:p>
    <w:p w14:paraId="435A7325" w14:textId="77777777" w:rsidR="00C57E92" w:rsidRPr="007F2770" w:rsidRDefault="00C57E92" w:rsidP="00C57E92">
      <w:pPr>
        <w:pStyle w:val="B2"/>
      </w:pPr>
      <w:r w:rsidRPr="007F2770">
        <w:lastRenderedPageBreak/>
        <w:t>1)</w:t>
      </w:r>
      <w:r w:rsidRPr="007F2770">
        <w:tab/>
        <w:t>if the UE has NSSAI inclusion mode for the current PLMN or SNPN and access type stored in the UE, the UE shall operate in the stored NSSAI inclusion mode;</w:t>
      </w:r>
    </w:p>
    <w:p w14:paraId="000039EC" w14:textId="77777777" w:rsidR="00C57E92" w:rsidRPr="007F2770" w:rsidRDefault="00C57E92" w:rsidP="00C57E92">
      <w:pPr>
        <w:pStyle w:val="B2"/>
      </w:pPr>
      <w:r w:rsidRPr="007F2770">
        <w:t>2)</w:t>
      </w:r>
      <w:r w:rsidRPr="007F2770">
        <w:tab/>
        <w:t>if the UE does not have NSSAI inclusion mode for the current PLMN or SNPN and the access type stored in the UE and if the UE is performing the registration procedure over:</w:t>
      </w:r>
    </w:p>
    <w:p w14:paraId="23BAC04B" w14:textId="77777777" w:rsidR="00C57E92" w:rsidRPr="007F2770" w:rsidRDefault="00C57E92" w:rsidP="00C57E92">
      <w:pPr>
        <w:pStyle w:val="B3"/>
      </w:pPr>
      <w:r w:rsidRPr="007F2770">
        <w:t>i)</w:t>
      </w:r>
      <w:r w:rsidRPr="007F2770">
        <w:tab/>
        <w:t xml:space="preserve">3GPP access, the UE shall operate in NSSAI inclusion mode D in the current PLMN or SNPN and </w:t>
      </w:r>
      <w:r w:rsidRPr="007F2770">
        <w:rPr>
          <w:rFonts w:hint="eastAsia"/>
          <w:lang w:eastAsia="zh-CN"/>
        </w:rPr>
        <w:t xml:space="preserve">the current </w:t>
      </w:r>
      <w:r w:rsidRPr="007F2770">
        <w:t>access type;</w:t>
      </w:r>
    </w:p>
    <w:p w14:paraId="4E6FC182" w14:textId="77777777" w:rsidR="00C57E92" w:rsidRPr="007F2770" w:rsidRDefault="00C57E92" w:rsidP="00C57E92">
      <w:pPr>
        <w:pStyle w:val="B3"/>
      </w:pPr>
      <w:r w:rsidRPr="007F2770">
        <w:t>ii)</w:t>
      </w:r>
      <w:r w:rsidRPr="007F2770">
        <w:tab/>
        <w:t xml:space="preserve">untrusted non-3GPP access, the UE shall operate in NSSAI inclusion mode C in the current PLMN and </w:t>
      </w:r>
      <w:r w:rsidRPr="007F2770">
        <w:rPr>
          <w:rFonts w:hint="eastAsia"/>
          <w:lang w:eastAsia="zh-CN"/>
        </w:rPr>
        <w:t xml:space="preserve">the current </w:t>
      </w:r>
      <w:r w:rsidRPr="007F2770">
        <w:t>access type; or</w:t>
      </w:r>
    </w:p>
    <w:p w14:paraId="305F6BB3" w14:textId="77777777" w:rsidR="00C57E92" w:rsidRPr="007F2770" w:rsidRDefault="00C57E92" w:rsidP="00C57E92">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57B372D7" w14:textId="77777777" w:rsidR="00C57E92" w:rsidRPr="007F2770" w:rsidRDefault="00C57E92" w:rsidP="00C57E92">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1A498085" w14:textId="77777777" w:rsidR="00C57E92" w:rsidRPr="007F2770" w:rsidRDefault="00C57E92" w:rsidP="00C57E92">
      <w:pPr>
        <w:rPr>
          <w:lang w:val="en-US"/>
        </w:rPr>
      </w:pPr>
      <w:r w:rsidRPr="007F2770">
        <w:t xml:space="preserve">The AMF may include </w:t>
      </w:r>
      <w:r w:rsidRPr="007F2770">
        <w:rPr>
          <w:lang w:val="en-US"/>
        </w:rPr>
        <w:t>operator-defined access category definitions in the REGISTRATION ACCEPT message.</w:t>
      </w:r>
    </w:p>
    <w:p w14:paraId="10D41CB3" w14:textId="77777777" w:rsidR="00C57E92" w:rsidRPr="007F2770" w:rsidRDefault="00C57E92" w:rsidP="00C57E92">
      <w:pPr>
        <w:rPr>
          <w:lang w:val="en-US" w:eastAsia="zh-CN"/>
        </w:rPr>
      </w:pPr>
      <w:r w:rsidRPr="007F2770">
        <w:rPr>
          <w:lang w:val="en-US"/>
        </w:rPr>
        <w:t xml:space="preserve">If there is a running T3447 timer in the AMF and the Uplink data status IE is included </w:t>
      </w:r>
      <w:r w:rsidRPr="007F2770">
        <w:rPr>
          <w:rFonts w:eastAsia="Malgun Gothic"/>
        </w:rPr>
        <w:t xml:space="preserve">or the Follow-on request indicator is set to </w:t>
      </w:r>
      <w:r w:rsidRPr="007F2770">
        <w:rPr>
          <w:lang w:eastAsia="ja-JP"/>
        </w:rPr>
        <w:t>"</w:t>
      </w:r>
      <w:r w:rsidRPr="007F2770">
        <w:rPr>
          <w:rFonts w:eastAsia="Malgun Gothic"/>
        </w:rPr>
        <w:t>Follow-on request pending</w:t>
      </w:r>
      <w:r w:rsidRPr="007F2770">
        <w:rPr>
          <w:lang w:eastAsia="ja-JP"/>
        </w:rPr>
        <w:t>"</w:t>
      </w:r>
      <w:r w:rsidRPr="007F2770">
        <w:rPr>
          <w:lang w:val="en-US"/>
        </w:rPr>
        <w:t xml:space="preserve"> in the REGISTRATION REQUEST message, the AMF shall ignore the Uplink data status IE or that the Follow-on request indicator is set to </w:t>
      </w:r>
      <w:r w:rsidRPr="007F2770">
        <w:rPr>
          <w:lang w:eastAsia="ja-JP"/>
        </w:rPr>
        <w:t>"</w:t>
      </w:r>
      <w:r w:rsidRPr="007F2770">
        <w:rPr>
          <w:lang w:val="en-US"/>
        </w:rPr>
        <w:t>Follow-on request pending</w:t>
      </w:r>
      <w:r w:rsidRPr="007F2770">
        <w:rPr>
          <w:lang w:eastAsia="ja-JP"/>
        </w:rPr>
        <w:t>"</w:t>
      </w:r>
      <w:r w:rsidRPr="007F2770">
        <w:rPr>
          <w:lang w:val="en-US"/>
        </w:rPr>
        <w:t xml:space="preserve"> and proceed as if the Uplink data status IE was not received or the Follow-on request indicator was not set to </w:t>
      </w:r>
      <w:r w:rsidRPr="007F2770">
        <w:rPr>
          <w:lang w:eastAsia="ja-JP"/>
        </w:rPr>
        <w:t>"</w:t>
      </w:r>
      <w:r w:rsidRPr="007F2770">
        <w:rPr>
          <w:lang w:val="en-US"/>
        </w:rPr>
        <w:t>Follow-on request pending</w:t>
      </w:r>
      <w:r w:rsidRPr="007F2770">
        <w:rPr>
          <w:lang w:eastAsia="ja-JP"/>
        </w:rPr>
        <w:t>"</w:t>
      </w:r>
      <w:r w:rsidRPr="007F2770">
        <w:rPr>
          <w:rFonts w:hint="eastAsia"/>
          <w:lang w:val="en-US" w:eastAsia="zh-CN"/>
        </w:rPr>
        <w:t xml:space="preserve"> except for the following case:</w:t>
      </w:r>
    </w:p>
    <w:p w14:paraId="345DC337" w14:textId="77777777" w:rsidR="00C57E92" w:rsidRPr="007F2770" w:rsidRDefault="00C57E92" w:rsidP="00C57E92">
      <w:pPr>
        <w:pStyle w:val="B1"/>
        <w:rPr>
          <w:lang w:eastAsia="zh-CN"/>
        </w:rPr>
      </w:pPr>
      <w:r w:rsidRPr="007F2770">
        <w:rPr>
          <w:rFonts w:hint="eastAsia"/>
          <w:lang w:val="en-US" w:eastAsia="zh-CN"/>
        </w:rPr>
        <w:t>-</w:t>
      </w:r>
      <w:r w:rsidRPr="007F2770">
        <w:rPr>
          <w:rFonts w:hint="eastAsia"/>
          <w:lang w:val="en-US" w:eastAsia="zh-CN"/>
        </w:rPr>
        <w:tab/>
      </w:r>
      <w:r w:rsidRPr="007F2770">
        <w:rPr>
          <w:lang w:eastAsia="ko-KR"/>
        </w:rPr>
        <w:t>the PDU session indicated by the U</w:t>
      </w:r>
      <w:r w:rsidRPr="007F2770">
        <w:rPr>
          <w:rFonts w:hint="eastAsia"/>
          <w:lang w:eastAsia="ko-KR"/>
        </w:rPr>
        <w:t>plink data status IE</w:t>
      </w:r>
      <w:r w:rsidRPr="007F2770">
        <w:rPr>
          <w:lang w:eastAsia="ko-KR"/>
        </w:rPr>
        <w:t xml:space="preserve"> is emergency PDU session</w:t>
      </w:r>
      <w:r w:rsidRPr="007F2770">
        <w:rPr>
          <w:rFonts w:hint="eastAsia"/>
          <w:lang w:eastAsia="zh-CN"/>
        </w:rPr>
        <w:t>;</w:t>
      </w:r>
    </w:p>
    <w:p w14:paraId="0C16D3B3" w14:textId="77777777" w:rsidR="00C57E92" w:rsidRPr="007F2770" w:rsidRDefault="00C57E92" w:rsidP="00C57E92">
      <w:pPr>
        <w:pStyle w:val="B1"/>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configured for high priority access in selected PLMN;</w:t>
      </w:r>
    </w:p>
    <w:p w14:paraId="62C42EC6" w14:textId="77777777" w:rsidR="00C57E92" w:rsidRPr="007F2770" w:rsidRDefault="00C57E92" w:rsidP="00C57E92">
      <w:pPr>
        <w:pStyle w:val="B1"/>
      </w:pPr>
      <w:r w:rsidRPr="007F2770">
        <w:rPr>
          <w:rFonts w:hint="eastAsia"/>
          <w:lang w:eastAsia="zh-CN"/>
        </w:rPr>
        <w:t>-</w:t>
      </w:r>
      <w:r w:rsidRPr="007F2770">
        <w:rPr>
          <w:rFonts w:hint="eastAsia"/>
          <w:lang w:eastAsia="zh-CN"/>
        </w:rPr>
        <w:tab/>
      </w:r>
      <w:r w:rsidRPr="007F2770">
        <w:t xml:space="preserve">the </w:t>
      </w:r>
      <w:r w:rsidRPr="007F2770">
        <w:rPr>
          <w:lang w:val="en-US"/>
        </w:rPr>
        <w:t>REGISTRATION REQUEST message is as a paging response</w:t>
      </w:r>
      <w:r w:rsidRPr="007F2770">
        <w:t>; or</w:t>
      </w:r>
    </w:p>
    <w:p w14:paraId="1B435D57" w14:textId="77777777" w:rsidR="00C57E92" w:rsidRPr="007F2770" w:rsidRDefault="00C57E92" w:rsidP="00C57E92">
      <w:pPr>
        <w:pStyle w:val="B1"/>
        <w:rPr>
          <w:lang w:val="en-US"/>
        </w:rPr>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establishing an emergency PDU session or performing emergency services fallback.</w:t>
      </w:r>
    </w:p>
    <w:p w14:paraId="02608C4E" w14:textId="77777777" w:rsidR="00C57E92" w:rsidRPr="007F2770" w:rsidRDefault="00C57E92" w:rsidP="00C57E92">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received</w:t>
      </w:r>
      <w:r w:rsidRPr="007F2770">
        <w:rPr>
          <w:rFonts w:hint="eastAsia"/>
        </w:rPr>
        <w:t xml:space="preserve"> </w:t>
      </w:r>
      <w:r w:rsidRPr="007F2770">
        <w:t xml:space="preserve">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4CF33A91" w14:textId="77777777" w:rsidR="00C57E92" w:rsidRPr="007F2770" w:rsidRDefault="00C57E92" w:rsidP="00C57E92">
      <w:r w:rsidRPr="007F2770">
        <w:t>If the UE has indicated support for service gap control in the REGISTRATION REQUEST message and:</w:t>
      </w:r>
    </w:p>
    <w:p w14:paraId="2A1AA94B" w14:textId="77777777" w:rsidR="00C57E92" w:rsidRPr="007F2770" w:rsidRDefault="00C57E92" w:rsidP="00C57E92">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5BDD59D7" w14:textId="77777777" w:rsidR="00C57E92" w:rsidRPr="007F2770" w:rsidRDefault="00C57E92" w:rsidP="00C57E92">
      <w:pPr>
        <w:pStyle w:val="B1"/>
      </w:pPr>
      <w:r w:rsidRPr="007F2770">
        <w:t>-</w:t>
      </w:r>
      <w:r w:rsidRPr="007F2770">
        <w:tab/>
        <w:t>the REGISTRATION ACCEPT message does not contain the T3447 value IE, then the UE shall erase any previous stored T3447 value if exists and stop the timer T3447 if running.</w:t>
      </w:r>
    </w:p>
    <w:p w14:paraId="55CC84C4" w14:textId="77777777" w:rsidR="00C57E92" w:rsidRPr="007F2770" w:rsidRDefault="00C57E92" w:rsidP="00C57E92">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220E301E" w14:textId="77777777" w:rsidR="00C57E92" w:rsidRPr="007F2770" w:rsidRDefault="00C57E92" w:rsidP="00C57E92">
      <w:pPr>
        <w:pStyle w:val="NO"/>
        <w:rPr>
          <w:rFonts w:eastAsia="Malgun Gothic"/>
        </w:rPr>
      </w:pPr>
      <w:r w:rsidRPr="007F2770">
        <w:t>NOTE 22: The UE provides the truncated 5G-S-TMSI configuration to the lower layers.</w:t>
      </w:r>
    </w:p>
    <w:p w14:paraId="1558AB5E" w14:textId="77777777" w:rsidR="00C57E92" w:rsidRPr="007F2770" w:rsidRDefault="00C57E92" w:rsidP="00C57E92">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05B2FF08" w14:textId="77777777" w:rsidR="00C57E92" w:rsidRPr="007F2770" w:rsidRDefault="00C57E92" w:rsidP="00C57E92">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w:t>
      </w:r>
      <w:r w:rsidRPr="007F2770">
        <w:lastRenderedPageBreak/>
        <w:t>SNPNs or both, the selected entry of the "list of subscriber data" or the selected PLMN subscription</w:t>
      </w:r>
      <w:r w:rsidRPr="007F2770">
        <w:rPr>
          <w:lang w:val="en-US"/>
        </w:rPr>
        <w:t xml:space="preserve"> stored at the UE, then the UE shall initiate a registration procedure for mobility and periodic registration update as specified in subclause</w:t>
      </w:r>
      <w:r w:rsidRPr="007F2770">
        <w:t> 5.5.1.3.2 over the existing N1 NAS signalling connection; or</w:t>
      </w:r>
    </w:p>
    <w:p w14:paraId="3EEE8D21" w14:textId="77777777" w:rsidR="00C57E92" w:rsidRPr="007F2770" w:rsidRDefault="00C57E92" w:rsidP="00C57E92">
      <w:pPr>
        <w:pStyle w:val="B1"/>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60A8FFCE" w14:textId="77777777" w:rsidR="00C57E92" w:rsidRPr="007F2770" w:rsidRDefault="00C57E92" w:rsidP="00C57E92">
      <w:pPr>
        <w:rPr>
          <w:lang w:eastAsia="ja-JP"/>
        </w:rPr>
      </w:pPr>
      <w:r w:rsidRPr="007F2770">
        <w:t xml:space="preserve">If the registration procedure for mobility and periodic registration update was initiated and there is a request from the upper layers to perform </w:t>
      </w:r>
      <w:r w:rsidRPr="007F2770">
        <w:rPr>
          <w:lang w:eastAsia="ja-JP"/>
        </w:rPr>
        <w:t>"emergency services fallback" pending, the UE shall restart the service request procedure after the successful completion of the mobility and periodic registration update.</w:t>
      </w:r>
    </w:p>
    <w:p w14:paraId="4E6A735A" w14:textId="77777777" w:rsidR="00C57E92" w:rsidRPr="007F2770" w:rsidRDefault="00C57E92" w:rsidP="00C57E92">
      <w:pPr>
        <w:rPr>
          <w:lang w:eastAsia="ja-JP"/>
        </w:rPr>
      </w:pPr>
      <w:r w:rsidRPr="007F2770">
        <w:rPr>
          <w:rFonts w:eastAsia="MS Mincho"/>
          <w:lang w:eastAsia="ja-JP"/>
        </w:rPr>
        <w:t xml:space="preserve">When AMF re-allocation occurs in the registration procedure for mobility and periodic registration update, if the new AMF receives in </w:t>
      </w:r>
      <w:r w:rsidRPr="007F2770">
        <w:t>the 5GMM context of the UE</w:t>
      </w:r>
      <w:r w:rsidRPr="007F2770">
        <w:rPr>
          <w:rFonts w:eastAsia="MS Mincho"/>
          <w:lang w:eastAsia="ja-JP"/>
        </w:rPr>
        <w:t xml:space="preserve"> the indication that the UE is registered for</w:t>
      </w:r>
      <w:r w:rsidRPr="007F2770">
        <w:rPr>
          <w:lang w:eastAsia="zh-CN"/>
        </w:rPr>
        <w:t xml:space="preserve"> onboarding services in SNPN</w:t>
      </w:r>
      <w:r w:rsidRPr="007F2770">
        <w:rPr>
          <w:rFonts w:eastAsia="MS Mincho"/>
          <w:lang w:eastAsia="ja-JP"/>
        </w:rPr>
        <w:t>, the new AMF may start an implementation specific timer for onboarding services when the registration procedure for mobility and periodic registration update is successfully completed.</w:t>
      </w:r>
    </w:p>
    <w:p w14:paraId="64D824A7" w14:textId="77777777" w:rsidR="00C57E92" w:rsidRPr="007F2770" w:rsidRDefault="00C57E92" w:rsidP="00C57E92">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5302F628" w14:textId="77777777" w:rsidR="00C57E92" w:rsidRPr="007F2770" w:rsidRDefault="00C57E92" w:rsidP="00C57E92">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3AA2E0E" w14:textId="77777777" w:rsidR="00C57E92" w:rsidRPr="007F2770" w:rsidRDefault="00C57E92" w:rsidP="00C57E92">
      <w:pPr>
        <w:rPr>
          <w:noProof/>
        </w:rPr>
      </w:pPr>
      <w:r w:rsidRPr="007F2770">
        <w:rPr>
          <w:noProof/>
        </w:rPr>
        <w:t xml:space="preserve">If </w:t>
      </w:r>
      <w:r w:rsidRPr="007F2770">
        <w:rPr>
          <w:rFonts w:eastAsia="SimSun"/>
        </w:rPr>
        <w:t>the UE is registered for onboarding services</w:t>
      </w:r>
      <w:r w:rsidRPr="007F2770">
        <w:t xml:space="preserve"> </w:t>
      </w:r>
      <w:r w:rsidRPr="007F2770">
        <w:rPr>
          <w:rFonts w:eastAsia="SimSun"/>
        </w:rPr>
        <w:t xml:space="preserve">in SNPN or the network determines that the UE's subscription only allows for </w:t>
      </w:r>
      <w:r w:rsidRPr="007F2770">
        <w:rPr>
          <w:noProof/>
        </w:rPr>
        <w:t>configuration of SNPN subscription parameters in PLMN via the user plane</w:t>
      </w:r>
      <w:r w:rsidRPr="007F2770">
        <w:rPr>
          <w:rFonts w:eastAsia="SimSun"/>
        </w:rPr>
        <w:t xml:space="preserve">, </w:t>
      </w:r>
      <w:r w:rsidRPr="007F2770">
        <w:rPr>
          <w:noProof/>
        </w:rPr>
        <w:t xml:space="preserve">the AMF may start an implementation specific timer for onboarding services, if not running already, when the </w:t>
      </w:r>
      <w:r w:rsidRPr="007F2770">
        <w:t>network</w:t>
      </w:r>
      <w:r w:rsidRPr="007F2770">
        <w:rPr>
          <w:noProof/>
        </w:rPr>
        <w:t xml:space="preserve"> considers that the UE is in 5GMM-REGISTERED </w:t>
      </w:r>
      <w:r w:rsidRPr="007F2770">
        <w:rPr>
          <w:rFonts w:eastAsia="SimSun"/>
        </w:rPr>
        <w:t xml:space="preserve">(i.e. the </w:t>
      </w:r>
      <w:r w:rsidRPr="007F2770">
        <w:t>network</w:t>
      </w:r>
      <w:r w:rsidRPr="007F2770">
        <w:rPr>
          <w:rFonts w:eastAsia="SimSun"/>
        </w:rPr>
        <w:t xml:space="preserve"> receives the REGISTRATION COMPLETE message from UE)</w:t>
      </w:r>
      <w:r w:rsidRPr="007F2770">
        <w:rPr>
          <w:noProof/>
        </w:rPr>
        <w:t>.</w:t>
      </w:r>
    </w:p>
    <w:p w14:paraId="22B59A8A" w14:textId="77777777" w:rsidR="00C57E92" w:rsidRPr="007F2770" w:rsidRDefault="00C57E92" w:rsidP="00C57E92">
      <w:pPr>
        <w:pStyle w:val="NO"/>
        <w:rPr>
          <w:noProof/>
        </w:rPr>
      </w:pPr>
      <w:r w:rsidRPr="007F2770">
        <w:rPr>
          <w:noProof/>
        </w:rPr>
        <w:t>NOTE 23:</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noProof/>
          <w:lang w:eastAsia="zh-CN"/>
        </w:rPr>
        <w:t xml:space="preserve"> the AMF can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2BF6769A" w14:textId="77777777" w:rsidR="00C57E92" w:rsidRPr="007F2770" w:rsidRDefault="00C57E92" w:rsidP="00C57E92">
      <w:pPr>
        <w:pStyle w:val="NO"/>
        <w:rPr>
          <w:noProof/>
        </w:rPr>
      </w:pPr>
      <w:r w:rsidRPr="007F2770">
        <w:t>NOTE </w:t>
      </w:r>
      <w:r w:rsidRPr="007F2770">
        <w:rPr>
          <w:lang w:eastAsia="zh-CN"/>
        </w:rPr>
        <w:t>24</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2930BCF3" w14:textId="77777777" w:rsidR="00C57E92" w:rsidRPr="007F2770" w:rsidRDefault="00C57E92" w:rsidP="00C57E92">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4DCD894C" w14:textId="77777777" w:rsidR="00C57E92" w:rsidRPr="007F2770" w:rsidRDefault="00C57E92" w:rsidP="00C57E92">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61190C56" w14:textId="77777777" w:rsidR="00C57E92" w:rsidRPr="007F2770" w:rsidRDefault="00C57E92" w:rsidP="00C57E92">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stored included in the Disaster return wait range IE in the ME.</w:t>
      </w:r>
    </w:p>
    <w:p w14:paraId="18FB3662" w14:textId="77777777" w:rsidR="00C57E92" w:rsidRPr="007F2770" w:rsidRDefault="00C57E92" w:rsidP="00C57E92">
      <w:r w:rsidRPr="007F2770">
        <w:t>If the 5GS registration type IE is set to "disaster roaming mobility registration updating" and:</w:t>
      </w:r>
    </w:p>
    <w:p w14:paraId="7861F9BB" w14:textId="77777777" w:rsidR="00C57E92" w:rsidRPr="007F2770" w:rsidRDefault="00C57E92" w:rsidP="00C57E92">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61B67A9C" w14:textId="77777777" w:rsidR="00C57E92" w:rsidRPr="007F2770" w:rsidRDefault="00C57E92" w:rsidP="00C57E92">
      <w:pPr>
        <w:pStyle w:val="B1"/>
      </w:pPr>
      <w:r w:rsidRPr="007F2770">
        <w:t>b)</w:t>
      </w:r>
      <w:r w:rsidRPr="007F2770">
        <w:tab/>
        <w:t>the MS determined PLMN with disaster condition IE is not included in the REGISTRATION REQUEST message and the Additional GUTI IE is included in the REGISTRATION REQUEST message and contains 5G-</w:t>
      </w:r>
      <w:r w:rsidRPr="007F2770">
        <w:lastRenderedPageBreak/>
        <w:t>GUTI of a PLMN of the country of the PLMN providing disaster roaming, the AMF shall determine the PLMN with disaster condition in the PLMN identity of the 5G-GUTI;</w:t>
      </w:r>
    </w:p>
    <w:p w14:paraId="308AA04B" w14:textId="77777777" w:rsidR="00C57E92" w:rsidRPr="007F2770" w:rsidRDefault="00C57E92" w:rsidP="00C57E92">
      <w:pPr>
        <w:pStyle w:val="B1"/>
      </w:pPr>
      <w:r w:rsidRPr="007F2770">
        <w:t>c)</w:t>
      </w:r>
      <w:r w:rsidRPr="007F2770">
        <w:tab/>
        <w:t>the MS determined PLMN with disaster condition IE and the Additional GUTI IE are not included in the REGISTRATION REQUEST message and:</w:t>
      </w:r>
    </w:p>
    <w:p w14:paraId="51342D1E" w14:textId="77777777" w:rsidR="00C57E92" w:rsidRPr="007F2770" w:rsidRDefault="00C57E92" w:rsidP="00C57E92">
      <w:pPr>
        <w:pStyle w:val="B2"/>
      </w:pPr>
      <w:r w:rsidRPr="007F2770">
        <w:t>1)</w:t>
      </w:r>
      <w:r w:rsidRPr="007F2770">
        <w:tab/>
        <w:t>the 5GS mobile identity IE contains 5G-GUTI of a PLMN of the country of the PLMN providing disaster roaming, the AMF shall determine the PLMN with disaster condition in the PLMN identity of the 5G-GUTI; or</w:t>
      </w:r>
    </w:p>
    <w:p w14:paraId="59B3C9DD" w14:textId="77777777" w:rsidR="00C57E92" w:rsidRPr="007F2770" w:rsidRDefault="00C57E92" w:rsidP="00C57E92">
      <w:pPr>
        <w:pStyle w:val="B2"/>
      </w:pPr>
      <w:r w:rsidRPr="007F2770">
        <w:t>2)</w:t>
      </w:r>
      <w:r w:rsidRPr="007F2770">
        <w:tab/>
        <w:t>the 5GS mobile identity IE contains SUCI of a PLMN of the country of the PLMN providing disaster roaming, the AMF shall determine the PLMN with disaster condition in the PLMN identity of the SUCI; or</w:t>
      </w:r>
    </w:p>
    <w:p w14:paraId="615407B0" w14:textId="77777777" w:rsidR="00C57E92" w:rsidRPr="007F2770" w:rsidRDefault="00C57E92" w:rsidP="00C57E92">
      <w:pPr>
        <w:pStyle w:val="B1"/>
      </w:pPr>
      <w:r w:rsidRPr="007F2770">
        <w:t>d)</w:t>
      </w:r>
      <w:r w:rsidRPr="007F2770">
        <w:tab/>
        <w:t>the MS determined PLMN with disaster condition IE is not included in the REGISTRATION REQUEST message, NG-RAN of the PLMN providing disaster roaming broadcasts disaster roaming indication and:</w:t>
      </w:r>
    </w:p>
    <w:p w14:paraId="6FB7D40F" w14:textId="77777777" w:rsidR="00C57E92" w:rsidRPr="007F2770" w:rsidRDefault="00C57E92" w:rsidP="00C57E92">
      <w:pPr>
        <w:pStyle w:val="B2"/>
      </w:pPr>
      <w:r w:rsidRPr="007F2770">
        <w:t>-</w:t>
      </w:r>
      <w:r w:rsidRPr="007F2770">
        <w:tab/>
        <w:t>the Additional GUTI IE is included in the REGISTRATION REQUEST message and contains 5G-GUTI of a PLMN of a country other than the country of the PLMN providing disaster roaming; or</w:t>
      </w:r>
    </w:p>
    <w:p w14:paraId="7A4F3D94" w14:textId="77777777" w:rsidR="00C57E92" w:rsidRPr="007F2770" w:rsidRDefault="00C57E92" w:rsidP="00C57E92">
      <w:pPr>
        <w:pStyle w:val="B2"/>
      </w:pPr>
      <w:r w:rsidRPr="007F2770">
        <w:t>-</w:t>
      </w:r>
      <w:r w:rsidRPr="007F2770">
        <w:tab/>
        <w:t>the Additional GUTI IE is not included and the 5GS mobile identity IE contains 5G-GUTI or SUCI of a PLMN of a country other than the country of the PLMN providing disaster roaming;</w:t>
      </w:r>
    </w:p>
    <w:p w14:paraId="4CFA59F7" w14:textId="77777777" w:rsidR="00C57E92" w:rsidRPr="007F2770" w:rsidRDefault="00C57E92" w:rsidP="00C57E92">
      <w:pPr>
        <w:pStyle w:val="B1"/>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r w:rsidRPr="007F2770">
        <w:t>.</w:t>
      </w:r>
    </w:p>
    <w:p w14:paraId="3B5A34AB" w14:textId="77777777" w:rsidR="00C57E92" w:rsidRPr="007F2770" w:rsidRDefault="00C57E92" w:rsidP="00C57E92">
      <w:pPr>
        <w:pStyle w:val="NO"/>
      </w:pPr>
      <w:r w:rsidRPr="007F2770">
        <w:t>NOTE 25:</w:t>
      </w:r>
      <w:r w:rsidRPr="007F2770">
        <w:rPr>
          <w:noProof/>
        </w:rPr>
        <w:tab/>
        <w:t xml:space="preserve">The </w:t>
      </w:r>
      <w:r w:rsidRPr="007F2770">
        <w:t xml:space="preserve">disaster roaming agreement arrangement </w:t>
      </w:r>
      <w:r w:rsidRPr="007F2770">
        <w:rPr>
          <w:noProof/>
        </w:rPr>
        <w:t>between mobile network operators is out scope of 3GPP.</w:t>
      </w:r>
    </w:p>
    <w:p w14:paraId="0EA35918" w14:textId="77777777" w:rsidR="00C57E92" w:rsidRPr="007F2770" w:rsidRDefault="00C57E92" w:rsidP="00C57E92">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2B9DA072" w14:textId="77777777" w:rsidR="00C57E92" w:rsidRPr="007F2770" w:rsidRDefault="00C57E92" w:rsidP="00C57E92">
      <w:r w:rsidRPr="007F2770">
        <w:t>If the UE indicates "disaster roaming mobility registration updating" in the 5GS registration type IE in the REGISTRATION REQUEST message and the 5GS registration result IE value in the REGISTRATION ACCEPT message is set to:</w:t>
      </w:r>
    </w:p>
    <w:p w14:paraId="59210E21" w14:textId="77777777" w:rsidR="00C57E92" w:rsidRPr="007F2770" w:rsidRDefault="00C57E92" w:rsidP="00C57E92">
      <w:pPr>
        <w:pStyle w:val="B1"/>
      </w:pPr>
      <w:r w:rsidRPr="007F2770">
        <w:t>-</w:t>
      </w:r>
      <w:r w:rsidRPr="007F2770">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6427E439" w14:textId="77777777" w:rsidR="00C57E92" w:rsidRPr="007F2770" w:rsidRDefault="00C57E92" w:rsidP="00C57E92">
      <w:pPr>
        <w:pStyle w:val="B1"/>
      </w:pPr>
      <w:r w:rsidRPr="007F2770">
        <w:t>-</w:t>
      </w:r>
      <w:r w:rsidRPr="007F2770">
        <w:tab/>
        <w:t>"no additional information", the UE shall consider itself registered for disaster roaming.</w:t>
      </w:r>
    </w:p>
    <w:p w14:paraId="696B4F8C" w14:textId="77777777" w:rsidR="00C57E92" w:rsidRPr="007F2770" w:rsidRDefault="00C57E92" w:rsidP="00C57E92">
      <w:bookmarkStart w:id="119" w:name="_Hlk102513405"/>
      <w:r w:rsidRPr="007F2770">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54D79CD4" w14:textId="77777777" w:rsidR="00C57E92" w:rsidRPr="007F2770" w:rsidRDefault="00C57E92" w:rsidP="00C57E92">
      <w:r w:rsidRPr="007F2770">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bookmarkEnd w:id="119"/>
    </w:p>
    <w:p w14:paraId="6EA84B3A" w14:textId="77777777" w:rsidR="00C57E92" w:rsidRPr="007F2770" w:rsidRDefault="00C57E92" w:rsidP="00C57E92">
      <w:r w:rsidRPr="007F2770">
        <w:t xml:space="preserve">If the ESI bit of the 5GMM capability IE of the REGISTRATION REQUEST message is set to "equivalent SNPNs supported", and the serving SNPN changes, the </w:t>
      </w:r>
      <w:r w:rsidRPr="007F2770">
        <w:rPr>
          <w:rFonts w:hint="eastAsia"/>
          <w:lang w:eastAsia="zh-CN"/>
        </w:rPr>
        <w:t>AMF</w:t>
      </w:r>
      <w:r w:rsidRPr="007F2770">
        <w:t xml:space="preserve"> shall indicate the NID of the serving SNPN in the REGISTRATION ACCEPT message. The UE shall determine the SNPN identity of the RSNPN from the NID received in the REGISTRATION ACCEPT message and the MCC and the MNC of the new 5G-GUTI.</w:t>
      </w:r>
    </w:p>
    <w:p w14:paraId="495AE495" w14:textId="6A73A167" w:rsidR="00C57E92" w:rsidRDefault="00C57E92" w:rsidP="00C57E92">
      <w:pPr>
        <w:rPr>
          <w:ins w:id="120" w:author="SS" w:date="2023-04-10T09:26:00Z"/>
        </w:rPr>
      </w:pPr>
      <w:r w:rsidRPr="007F2770">
        <w:t>If the UE supporting the reconnection to the network due to RAN timing synchronization status change receives the RAN timing synchronization IE with the RecReq bit set to "Reconnection requested" in the REGISTRATION ACCEPT message, the UE shall operate as specified in subclauses 5.2.3.2.3, 5.3.1.4, and 5.6.1.1.</w:t>
      </w:r>
    </w:p>
    <w:p w14:paraId="3DB36BC8" w14:textId="77777777" w:rsidR="00F34E8B" w:rsidRDefault="00F34E8B" w:rsidP="00F34E8B">
      <w:pPr>
        <w:rPr>
          <w:ins w:id="121" w:author="SS" w:date="2023-04-10T09:26:00Z"/>
          <w:lang w:val="en-US"/>
        </w:rPr>
      </w:pPr>
      <w:ins w:id="122" w:author="SS" w:date="2023-04-10T09:26:00Z">
        <w:r w:rsidRPr="007F2770">
          <w:rPr>
            <w:lang w:val="en-US"/>
          </w:rPr>
          <w:lastRenderedPageBreak/>
          <w:t xml:space="preserve">If the UE supports </w:t>
        </w:r>
        <w:r>
          <w:rPr>
            <w:lang w:val="en-US"/>
          </w:rPr>
          <w:t>discontinuous coverage</w:t>
        </w:r>
        <w:r w:rsidRPr="007F2770">
          <w:t>,</w:t>
        </w:r>
        <w:r w:rsidRPr="007F2770">
          <w:rPr>
            <w:lang w:val="en-US"/>
          </w:rPr>
          <w:t xml:space="preserve"> the AMF may include the </w:t>
        </w:r>
        <w:r w:rsidRPr="005B3971">
          <w:t>Maximum NAS signalling wait time</w:t>
        </w:r>
        <w:r>
          <w:t xml:space="preserve"> IE</w:t>
        </w:r>
        <w:r w:rsidRPr="005B3971">
          <w:t xml:space="preserve"> </w:t>
        </w:r>
        <w:r w:rsidRPr="007F2770">
          <w:rPr>
            <w:lang w:val="en-US"/>
          </w:rPr>
          <w:t>in the REGISTRATION ACCEPT message.</w:t>
        </w:r>
      </w:ins>
    </w:p>
    <w:p w14:paraId="273AA19D" w14:textId="77777777" w:rsidR="00F34E8B" w:rsidRDefault="00F34E8B" w:rsidP="00F34E8B">
      <w:pPr>
        <w:pStyle w:val="EditorsNote"/>
        <w:rPr>
          <w:ins w:id="123" w:author="SS" w:date="2023-04-10T09:26:00Z"/>
        </w:rPr>
      </w:pPr>
      <w:ins w:id="124" w:author="SS" w:date="2023-04-10T09:26:00Z">
        <w:r w:rsidRPr="007F2770">
          <w:t xml:space="preserve">Editor's note: (WI: </w:t>
        </w:r>
        <w:r>
          <w:t>5GSAT_ph2</w:t>
        </w:r>
        <w:r w:rsidRPr="007F2770">
          <w:t xml:space="preserve">, CR </w:t>
        </w:r>
        <w:r>
          <w:t>5240</w:t>
        </w:r>
        <w:r w:rsidRPr="007F2770">
          <w:t xml:space="preserve">) The </w:t>
        </w:r>
        <w:r>
          <w:t>support indication for above feature will be aligned based on SA2 agreements</w:t>
        </w:r>
        <w:r w:rsidRPr="007F2770">
          <w:t>.</w:t>
        </w:r>
      </w:ins>
    </w:p>
    <w:p w14:paraId="1CD99D5D" w14:textId="688EA826" w:rsidR="000B4E2F" w:rsidRDefault="00F34E8B" w:rsidP="000B4E2F">
      <w:pPr>
        <w:rPr>
          <w:ins w:id="125" w:author="SHARP1" w:date="2023-04-18T23:22:00Z"/>
        </w:rPr>
      </w:pPr>
      <w:ins w:id="126" w:author="SS" w:date="2023-04-10T09:26:00Z">
        <w:r w:rsidRPr="007F2770">
          <w:rPr>
            <w:lang w:val="en-US"/>
          </w:rPr>
          <w:t xml:space="preserve">If the UE </w:t>
        </w:r>
        <w:r>
          <w:rPr>
            <w:lang w:val="en-US"/>
          </w:rPr>
          <w:t>receives</w:t>
        </w:r>
        <w:r w:rsidRPr="007F2770">
          <w:t>,</w:t>
        </w:r>
        <w:r w:rsidRPr="007F2770">
          <w:rPr>
            <w:lang w:val="en-US"/>
          </w:rPr>
          <w:t xml:space="preserve"> the </w:t>
        </w:r>
      </w:ins>
      <w:ins w:id="127" w:author="SS-r1" w:date="2023-04-19T23:30:00Z">
        <w:r w:rsidR="006E7C27">
          <w:rPr>
            <w:lang w:val="en-US"/>
          </w:rPr>
          <w:t xml:space="preserve">Discontinuous coverage </w:t>
        </w:r>
      </w:ins>
      <w:ins w:id="128" w:author="SS-r1" w:date="2023-04-19T23:31:00Z">
        <w:r w:rsidR="006E7C27">
          <w:t>m</w:t>
        </w:r>
      </w:ins>
      <w:ins w:id="129" w:author="SS" w:date="2023-04-10T09:26:00Z">
        <w:r w:rsidRPr="005B3971">
          <w:t xml:space="preserve">aximum NAS signalling wait time </w:t>
        </w:r>
        <w:r>
          <w:t xml:space="preserve">IE </w:t>
        </w:r>
        <w:r w:rsidRPr="007F2770">
          <w:rPr>
            <w:lang w:val="en-US"/>
          </w:rPr>
          <w:t>in the REGI</w:t>
        </w:r>
        <w:r>
          <w:rPr>
            <w:lang w:val="en-US"/>
          </w:rPr>
          <w:t xml:space="preserve">STRATION ACCEPT message, </w:t>
        </w:r>
        <w:r>
          <w:t xml:space="preserve">the UE shall replace any previously received maximum </w:t>
        </w:r>
        <w:r w:rsidRPr="005B3971">
          <w:t>NAS signalling wait time</w:t>
        </w:r>
        <w:r>
          <w:t xml:space="preserve"> value on the same </w:t>
        </w:r>
      </w:ins>
      <w:ins w:id="130" w:author="SS-r1" w:date="2023-04-19T02:08:00Z">
        <w:r w:rsidR="000A0D86">
          <w:t xml:space="preserve">satellite NG-RAN </w:t>
        </w:r>
      </w:ins>
      <w:ins w:id="131" w:author="SS" w:date="2023-04-10T09:26:00Z">
        <w:r>
          <w:t>RAT type and PLMN with</w:t>
        </w:r>
      </w:ins>
      <w:ins w:id="132" w:author="SS-r1" w:date="2023-04-19T02:08:00Z">
        <w:r w:rsidR="00437C83">
          <w:t xml:space="preserve"> the latest received timer value</w:t>
        </w:r>
      </w:ins>
      <w:ins w:id="133" w:author="SS" w:date="2023-04-10T09:26:00Z">
        <w:r>
          <w:t>.</w:t>
        </w:r>
      </w:ins>
    </w:p>
    <w:p w14:paraId="211E60A0" w14:textId="7A472E44" w:rsidR="00A479A8" w:rsidRDefault="00A479A8" w:rsidP="00A479A8">
      <w:pPr>
        <w:rPr>
          <w:noProof/>
        </w:rPr>
      </w:pPr>
    </w:p>
    <w:p w14:paraId="256DA009" w14:textId="77777777" w:rsidR="00A479A8" w:rsidRDefault="00A479A8" w:rsidP="00A479A8">
      <w:pPr>
        <w:rPr>
          <w:noProof/>
        </w:rPr>
      </w:pPr>
    </w:p>
    <w:p w14:paraId="79A14A4D" w14:textId="77777777" w:rsidR="00A479A8" w:rsidRDefault="00A479A8" w:rsidP="00A479A8">
      <w:pPr>
        <w:jc w:val="center"/>
        <w:rPr>
          <w:noProof/>
        </w:rPr>
      </w:pPr>
      <w:r w:rsidRPr="008A3151">
        <w:rPr>
          <w:noProof/>
          <w:highlight w:val="yellow"/>
        </w:rPr>
        <w:t xml:space="preserve">****** </w:t>
      </w:r>
      <w:r>
        <w:rPr>
          <w:noProof/>
          <w:highlight w:val="yellow"/>
        </w:rPr>
        <w:t xml:space="preserve">Next </w:t>
      </w:r>
      <w:r w:rsidRPr="008A3151">
        <w:rPr>
          <w:noProof/>
          <w:highlight w:val="yellow"/>
        </w:rPr>
        <w:t xml:space="preserve"> CHANGE ******</w:t>
      </w:r>
    </w:p>
    <w:p w14:paraId="17B6E9B7" w14:textId="77777777" w:rsidR="002E4024" w:rsidRDefault="002E4024" w:rsidP="008A3151">
      <w:pPr>
        <w:jc w:val="center"/>
        <w:rPr>
          <w:noProof/>
        </w:rPr>
      </w:pPr>
    </w:p>
    <w:p w14:paraId="52667DE3" w14:textId="77777777" w:rsidR="00E4595B" w:rsidRPr="007F2770" w:rsidRDefault="00E4595B" w:rsidP="00E4595B">
      <w:pPr>
        <w:pStyle w:val="Heading4"/>
        <w:rPr>
          <w:lang w:eastAsia="ko-KR"/>
        </w:rPr>
      </w:pPr>
      <w:bookmarkStart w:id="134" w:name="_Toc20232928"/>
      <w:bookmarkStart w:id="135" w:name="_Toc27747034"/>
      <w:bookmarkStart w:id="136" w:name="_Toc36213221"/>
      <w:bookmarkStart w:id="137" w:name="_Toc36657398"/>
      <w:bookmarkStart w:id="138" w:name="_Toc45287064"/>
      <w:bookmarkStart w:id="139" w:name="_Toc51948333"/>
      <w:bookmarkStart w:id="140" w:name="_Toc51949425"/>
      <w:bookmarkStart w:id="141" w:name="_Toc131396390"/>
      <w:r w:rsidRPr="007F2770">
        <w:t>8.2.7</w:t>
      </w:r>
      <w:r w:rsidRPr="007F2770">
        <w:rPr>
          <w:rFonts w:hint="eastAsia"/>
          <w:lang w:eastAsia="ko-KR"/>
        </w:rPr>
        <w:t>.1</w:t>
      </w:r>
      <w:r w:rsidRPr="007F2770">
        <w:rPr>
          <w:rFonts w:hint="eastAsia"/>
        </w:rPr>
        <w:tab/>
      </w:r>
      <w:r w:rsidRPr="007F2770">
        <w:rPr>
          <w:rFonts w:hint="eastAsia"/>
          <w:lang w:eastAsia="ko-KR"/>
        </w:rPr>
        <w:t xml:space="preserve">Message </w:t>
      </w:r>
      <w:r w:rsidRPr="007F2770">
        <w:rPr>
          <w:lang w:eastAsia="ko-KR"/>
        </w:rPr>
        <w:t>d</w:t>
      </w:r>
      <w:r w:rsidRPr="007F2770">
        <w:rPr>
          <w:rFonts w:hint="eastAsia"/>
          <w:lang w:eastAsia="ko-KR"/>
        </w:rPr>
        <w:t>efinition</w:t>
      </w:r>
      <w:bookmarkEnd w:id="134"/>
      <w:bookmarkEnd w:id="135"/>
      <w:bookmarkEnd w:id="136"/>
      <w:bookmarkEnd w:id="137"/>
      <w:bookmarkEnd w:id="138"/>
      <w:bookmarkEnd w:id="139"/>
      <w:bookmarkEnd w:id="140"/>
      <w:bookmarkEnd w:id="141"/>
    </w:p>
    <w:p w14:paraId="40F855FD" w14:textId="77777777" w:rsidR="00E4595B" w:rsidRPr="007F2770" w:rsidRDefault="00E4595B" w:rsidP="00E4595B">
      <w:r w:rsidRPr="007F2770">
        <w:t>The REGISTRATION ACCEPT message is sent by the AMF to the UE. See table 8.2.7.1.1.</w:t>
      </w:r>
    </w:p>
    <w:p w14:paraId="1207B3AA" w14:textId="77777777" w:rsidR="00E4595B" w:rsidRPr="007F2770" w:rsidRDefault="00E4595B" w:rsidP="00E4595B">
      <w:pPr>
        <w:pStyle w:val="B1"/>
      </w:pPr>
      <w:r w:rsidRPr="007F2770">
        <w:t>Message type:</w:t>
      </w:r>
      <w:r w:rsidRPr="007F2770">
        <w:tab/>
        <w:t>REGISTRATION ACCEPT</w:t>
      </w:r>
    </w:p>
    <w:p w14:paraId="4C8431B0" w14:textId="77777777" w:rsidR="00E4595B" w:rsidRPr="007F2770" w:rsidRDefault="00E4595B" w:rsidP="00E4595B">
      <w:pPr>
        <w:pStyle w:val="B1"/>
      </w:pPr>
      <w:r w:rsidRPr="007F2770">
        <w:t>Significance:</w:t>
      </w:r>
      <w:r w:rsidRPr="007F2770">
        <w:tab/>
        <w:t>dual</w:t>
      </w:r>
    </w:p>
    <w:p w14:paraId="0672F7DF" w14:textId="77777777" w:rsidR="00E4595B" w:rsidRPr="007F2770" w:rsidRDefault="00E4595B" w:rsidP="00E4595B">
      <w:pPr>
        <w:pStyle w:val="B1"/>
      </w:pPr>
      <w:r w:rsidRPr="007F2770">
        <w:t>Direction:</w:t>
      </w:r>
      <w:r w:rsidRPr="007F2770">
        <w:tab/>
        <w:t>network to UE</w:t>
      </w:r>
    </w:p>
    <w:p w14:paraId="039BCBB4" w14:textId="77777777" w:rsidR="00E4595B" w:rsidRPr="007F2770" w:rsidRDefault="00E4595B" w:rsidP="00E4595B">
      <w:pPr>
        <w:pStyle w:val="TH"/>
      </w:pPr>
      <w:bookmarkStart w:id="142" w:name="_Hlk98667052"/>
      <w:r w:rsidRPr="007F2770">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E4595B" w:rsidRPr="007F2770" w14:paraId="0E124DD0"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142"/>
          <w:p w14:paraId="0AE279E2" w14:textId="77777777" w:rsidR="00E4595B" w:rsidRPr="007F2770" w:rsidRDefault="00E4595B" w:rsidP="00E4595B">
            <w:pPr>
              <w:pStyle w:val="TAH"/>
            </w:pPr>
            <w:r w:rsidRPr="007F277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2D6A7D23" w14:textId="77777777" w:rsidR="00E4595B" w:rsidRPr="007F2770" w:rsidRDefault="00E4595B" w:rsidP="00E4595B">
            <w:pPr>
              <w:pStyle w:val="TAH"/>
            </w:pPr>
            <w:r w:rsidRPr="007F277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94F7DBB" w14:textId="77777777" w:rsidR="00E4595B" w:rsidRPr="007F2770" w:rsidRDefault="00E4595B" w:rsidP="00E4595B">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9975CDB" w14:textId="77777777" w:rsidR="00E4595B" w:rsidRPr="007F2770" w:rsidRDefault="00E4595B" w:rsidP="00E4595B">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ED202F2" w14:textId="77777777" w:rsidR="00E4595B" w:rsidRPr="007F2770" w:rsidRDefault="00E4595B" w:rsidP="00E4595B">
            <w:pPr>
              <w:pStyle w:val="TAH"/>
            </w:pPr>
            <w:r w:rsidRPr="007F2770">
              <w:t>Format</w:t>
            </w:r>
          </w:p>
        </w:tc>
        <w:tc>
          <w:tcPr>
            <w:tcW w:w="851" w:type="dxa"/>
            <w:tcBorders>
              <w:top w:val="single" w:sz="6" w:space="0" w:color="000000"/>
              <w:left w:val="single" w:sz="6" w:space="0" w:color="000000"/>
              <w:bottom w:val="single" w:sz="6" w:space="0" w:color="000000"/>
              <w:right w:val="single" w:sz="6" w:space="0" w:color="000000"/>
            </w:tcBorders>
            <w:hideMark/>
          </w:tcPr>
          <w:p w14:paraId="49C7B908" w14:textId="77777777" w:rsidR="00E4595B" w:rsidRPr="007F2770" w:rsidRDefault="00E4595B" w:rsidP="00E4595B">
            <w:pPr>
              <w:pStyle w:val="TAH"/>
            </w:pPr>
            <w:r w:rsidRPr="007F2770">
              <w:t>Length</w:t>
            </w:r>
          </w:p>
        </w:tc>
      </w:tr>
      <w:tr w:rsidR="00E4595B" w:rsidRPr="007F2770" w14:paraId="1540282E"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3FD93C"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F7DC73B" w14:textId="77777777" w:rsidR="00E4595B" w:rsidRPr="007F2770" w:rsidRDefault="00E4595B" w:rsidP="00E4595B">
            <w:pPr>
              <w:pStyle w:val="TAL"/>
            </w:pPr>
            <w:r w:rsidRPr="007F277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7512D21" w14:textId="77777777" w:rsidR="00E4595B" w:rsidRPr="007F2770" w:rsidRDefault="00E4595B" w:rsidP="00E4595B">
            <w:pPr>
              <w:pStyle w:val="TAL"/>
            </w:pPr>
            <w:r w:rsidRPr="007F2770">
              <w:t>Extended protocol discriminator</w:t>
            </w:r>
          </w:p>
          <w:p w14:paraId="203D06DC" w14:textId="77777777" w:rsidR="00E4595B" w:rsidRPr="007F2770" w:rsidRDefault="00E4595B" w:rsidP="00E4595B">
            <w:pPr>
              <w:pStyle w:val="TAL"/>
            </w:pPr>
            <w:r w:rsidRPr="007F2770">
              <w:t>9.2</w:t>
            </w:r>
          </w:p>
        </w:tc>
        <w:tc>
          <w:tcPr>
            <w:tcW w:w="1134" w:type="dxa"/>
            <w:tcBorders>
              <w:top w:val="single" w:sz="6" w:space="0" w:color="000000"/>
              <w:left w:val="single" w:sz="6" w:space="0" w:color="000000"/>
              <w:bottom w:val="single" w:sz="6" w:space="0" w:color="000000"/>
              <w:right w:val="single" w:sz="6" w:space="0" w:color="000000"/>
            </w:tcBorders>
            <w:hideMark/>
          </w:tcPr>
          <w:p w14:paraId="603CDE6B" w14:textId="77777777" w:rsidR="00E4595B" w:rsidRPr="007F2770" w:rsidRDefault="00E4595B" w:rsidP="00E4595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1A2D8710" w14:textId="77777777" w:rsidR="00E4595B" w:rsidRPr="007F2770" w:rsidRDefault="00E4595B" w:rsidP="00E4595B">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hideMark/>
          </w:tcPr>
          <w:p w14:paraId="5FA342A2" w14:textId="77777777" w:rsidR="00E4595B" w:rsidRPr="007F2770" w:rsidRDefault="00E4595B" w:rsidP="00E4595B">
            <w:pPr>
              <w:pStyle w:val="TAC"/>
            </w:pPr>
            <w:r w:rsidRPr="007F2770">
              <w:t>1</w:t>
            </w:r>
          </w:p>
        </w:tc>
      </w:tr>
      <w:tr w:rsidR="00E4595B" w:rsidRPr="007F2770" w14:paraId="3D07C98E"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5232B1"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16FA32B" w14:textId="77777777" w:rsidR="00E4595B" w:rsidRPr="007F2770" w:rsidRDefault="00E4595B" w:rsidP="00E4595B">
            <w:pPr>
              <w:pStyle w:val="TAL"/>
            </w:pPr>
            <w:r w:rsidRPr="007F277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72D36D8D" w14:textId="77777777" w:rsidR="00E4595B" w:rsidRPr="007F2770" w:rsidRDefault="00E4595B" w:rsidP="00E4595B">
            <w:pPr>
              <w:pStyle w:val="TAL"/>
            </w:pPr>
            <w:r w:rsidRPr="007F2770">
              <w:t>Security header type</w:t>
            </w:r>
          </w:p>
          <w:p w14:paraId="341EBE9F" w14:textId="77777777" w:rsidR="00E4595B" w:rsidRPr="007F2770" w:rsidRDefault="00E4595B" w:rsidP="00E4595B">
            <w:pPr>
              <w:pStyle w:val="TAL"/>
            </w:pPr>
            <w:r w:rsidRPr="007F2770">
              <w:t>9.3</w:t>
            </w:r>
          </w:p>
        </w:tc>
        <w:tc>
          <w:tcPr>
            <w:tcW w:w="1134" w:type="dxa"/>
            <w:tcBorders>
              <w:top w:val="single" w:sz="6" w:space="0" w:color="000000"/>
              <w:left w:val="single" w:sz="6" w:space="0" w:color="000000"/>
              <w:bottom w:val="single" w:sz="6" w:space="0" w:color="000000"/>
              <w:right w:val="single" w:sz="6" w:space="0" w:color="000000"/>
            </w:tcBorders>
            <w:hideMark/>
          </w:tcPr>
          <w:p w14:paraId="1A83B21B" w14:textId="77777777" w:rsidR="00E4595B" w:rsidRPr="007F2770" w:rsidRDefault="00E4595B" w:rsidP="00E4595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49546F34" w14:textId="77777777" w:rsidR="00E4595B" w:rsidRPr="007F2770" w:rsidRDefault="00E4595B" w:rsidP="00E4595B">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hideMark/>
          </w:tcPr>
          <w:p w14:paraId="473AFCF9" w14:textId="77777777" w:rsidR="00E4595B" w:rsidRPr="007F2770" w:rsidRDefault="00E4595B" w:rsidP="00E4595B">
            <w:pPr>
              <w:pStyle w:val="TAC"/>
            </w:pPr>
            <w:r w:rsidRPr="007F2770">
              <w:t>1/2</w:t>
            </w:r>
          </w:p>
        </w:tc>
      </w:tr>
      <w:tr w:rsidR="00E4595B" w:rsidRPr="007F2770" w14:paraId="6C2FC213"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CC120B"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5DD1873" w14:textId="77777777" w:rsidR="00E4595B" w:rsidRPr="007F2770" w:rsidRDefault="00E4595B" w:rsidP="00E4595B">
            <w:pPr>
              <w:pStyle w:val="TAL"/>
            </w:pPr>
            <w:r w:rsidRPr="007F2770">
              <w:t>Spare half octet</w:t>
            </w:r>
          </w:p>
        </w:tc>
        <w:tc>
          <w:tcPr>
            <w:tcW w:w="3119" w:type="dxa"/>
            <w:tcBorders>
              <w:top w:val="single" w:sz="6" w:space="0" w:color="000000"/>
              <w:left w:val="single" w:sz="6" w:space="0" w:color="000000"/>
              <w:bottom w:val="single" w:sz="6" w:space="0" w:color="000000"/>
              <w:right w:val="single" w:sz="6" w:space="0" w:color="000000"/>
            </w:tcBorders>
          </w:tcPr>
          <w:p w14:paraId="2DFFAF59" w14:textId="77777777" w:rsidR="00E4595B" w:rsidRPr="007F2770" w:rsidRDefault="00E4595B" w:rsidP="00E4595B">
            <w:pPr>
              <w:pStyle w:val="TAL"/>
            </w:pPr>
            <w:r w:rsidRPr="007F2770">
              <w:t>Spare half octet</w:t>
            </w:r>
          </w:p>
          <w:p w14:paraId="44F6AC51" w14:textId="77777777" w:rsidR="00E4595B" w:rsidRPr="007F2770" w:rsidRDefault="00E4595B" w:rsidP="00E4595B">
            <w:pPr>
              <w:pStyle w:val="TAL"/>
            </w:pPr>
            <w:r w:rsidRPr="007F2770">
              <w:t>9.5</w:t>
            </w:r>
          </w:p>
        </w:tc>
        <w:tc>
          <w:tcPr>
            <w:tcW w:w="1134" w:type="dxa"/>
            <w:tcBorders>
              <w:top w:val="single" w:sz="6" w:space="0" w:color="000000"/>
              <w:left w:val="single" w:sz="6" w:space="0" w:color="000000"/>
              <w:bottom w:val="single" w:sz="6" w:space="0" w:color="000000"/>
              <w:right w:val="single" w:sz="6" w:space="0" w:color="000000"/>
            </w:tcBorders>
          </w:tcPr>
          <w:p w14:paraId="463D881A" w14:textId="77777777" w:rsidR="00E4595B" w:rsidRPr="007F2770" w:rsidRDefault="00E4595B" w:rsidP="00E4595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419B1DC5" w14:textId="77777777" w:rsidR="00E4595B" w:rsidRPr="007F2770" w:rsidRDefault="00E4595B" w:rsidP="00E4595B">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tcPr>
          <w:p w14:paraId="76D1DD9D" w14:textId="77777777" w:rsidR="00E4595B" w:rsidRPr="007F2770" w:rsidRDefault="00E4595B" w:rsidP="00E4595B">
            <w:pPr>
              <w:pStyle w:val="TAC"/>
            </w:pPr>
            <w:r w:rsidRPr="007F2770">
              <w:t>1/2</w:t>
            </w:r>
          </w:p>
        </w:tc>
      </w:tr>
      <w:tr w:rsidR="00E4595B" w:rsidRPr="007F2770" w14:paraId="7509E7E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353E6C"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8A8A840" w14:textId="77777777" w:rsidR="00E4595B" w:rsidRPr="007F2770" w:rsidRDefault="00E4595B" w:rsidP="00E4595B">
            <w:pPr>
              <w:pStyle w:val="TAL"/>
            </w:pPr>
            <w:r w:rsidRPr="007F2770">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4B7232" w14:textId="77777777" w:rsidR="00E4595B" w:rsidRPr="007F2770" w:rsidRDefault="00E4595B" w:rsidP="00E4595B">
            <w:pPr>
              <w:pStyle w:val="TAL"/>
            </w:pPr>
            <w:r w:rsidRPr="007F2770">
              <w:t>Message type</w:t>
            </w:r>
          </w:p>
          <w:p w14:paraId="1E68C4ED" w14:textId="77777777" w:rsidR="00E4595B" w:rsidRPr="007F2770" w:rsidRDefault="00E4595B" w:rsidP="00E4595B">
            <w:pPr>
              <w:pStyle w:val="TAL"/>
            </w:pPr>
            <w:r w:rsidRPr="007F2770">
              <w:t>9.7</w:t>
            </w:r>
          </w:p>
        </w:tc>
        <w:tc>
          <w:tcPr>
            <w:tcW w:w="1134" w:type="dxa"/>
            <w:tcBorders>
              <w:top w:val="single" w:sz="6" w:space="0" w:color="000000"/>
              <w:left w:val="single" w:sz="6" w:space="0" w:color="000000"/>
              <w:bottom w:val="single" w:sz="6" w:space="0" w:color="000000"/>
              <w:right w:val="single" w:sz="6" w:space="0" w:color="000000"/>
            </w:tcBorders>
            <w:hideMark/>
          </w:tcPr>
          <w:p w14:paraId="34578CFE" w14:textId="77777777" w:rsidR="00E4595B" w:rsidRPr="007F2770" w:rsidRDefault="00E4595B" w:rsidP="00E4595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1DC8BE66" w14:textId="77777777" w:rsidR="00E4595B" w:rsidRPr="007F2770" w:rsidRDefault="00E4595B" w:rsidP="00E4595B">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hideMark/>
          </w:tcPr>
          <w:p w14:paraId="393D0587" w14:textId="77777777" w:rsidR="00E4595B" w:rsidRPr="007F2770" w:rsidRDefault="00E4595B" w:rsidP="00E4595B">
            <w:pPr>
              <w:pStyle w:val="TAC"/>
            </w:pPr>
            <w:r w:rsidRPr="007F2770">
              <w:t>1</w:t>
            </w:r>
          </w:p>
        </w:tc>
      </w:tr>
      <w:tr w:rsidR="00E4595B" w:rsidRPr="007F2770" w14:paraId="39AE0441"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127D49"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5D1072" w14:textId="77777777" w:rsidR="00E4595B" w:rsidRPr="007F2770" w:rsidRDefault="00E4595B" w:rsidP="00E4595B">
            <w:pPr>
              <w:pStyle w:val="TAL"/>
            </w:pPr>
            <w:r w:rsidRPr="007F2770">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454C9E5C" w14:textId="77777777" w:rsidR="00E4595B" w:rsidRPr="007F2770" w:rsidRDefault="00E4595B" w:rsidP="00E4595B">
            <w:pPr>
              <w:pStyle w:val="TAL"/>
            </w:pPr>
            <w:r w:rsidRPr="007F2770">
              <w:t>5GS registration result</w:t>
            </w:r>
          </w:p>
          <w:p w14:paraId="27640B10" w14:textId="77777777" w:rsidR="00E4595B" w:rsidRPr="007F2770" w:rsidRDefault="00E4595B" w:rsidP="00E4595B">
            <w:pPr>
              <w:pStyle w:val="TAL"/>
            </w:pPr>
            <w:r w:rsidRPr="007F2770">
              <w:t>9.11.3.6</w:t>
            </w:r>
          </w:p>
        </w:tc>
        <w:tc>
          <w:tcPr>
            <w:tcW w:w="1134" w:type="dxa"/>
            <w:tcBorders>
              <w:top w:val="single" w:sz="6" w:space="0" w:color="000000"/>
              <w:left w:val="single" w:sz="6" w:space="0" w:color="000000"/>
              <w:bottom w:val="single" w:sz="6" w:space="0" w:color="000000"/>
              <w:right w:val="single" w:sz="6" w:space="0" w:color="000000"/>
            </w:tcBorders>
            <w:hideMark/>
          </w:tcPr>
          <w:p w14:paraId="44091DE8" w14:textId="77777777" w:rsidR="00E4595B" w:rsidRPr="007F2770" w:rsidRDefault="00E4595B" w:rsidP="00E4595B">
            <w:pPr>
              <w:pStyle w:val="TAC"/>
              <w:rPr>
                <w:lang w:eastAsia="ja-JP"/>
              </w:rPr>
            </w:pPr>
            <w:r w:rsidRPr="007F277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2CCD36DB" w14:textId="77777777" w:rsidR="00E4595B" w:rsidRPr="007F2770" w:rsidRDefault="00E4595B" w:rsidP="00E4595B">
            <w:pPr>
              <w:pStyle w:val="TAC"/>
              <w:rPr>
                <w:lang w:eastAsia="ja-JP"/>
              </w:rPr>
            </w:pPr>
            <w:r w:rsidRPr="007F277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57BE46C6" w14:textId="77777777" w:rsidR="00E4595B" w:rsidRPr="007F2770" w:rsidRDefault="00E4595B" w:rsidP="00E4595B">
            <w:pPr>
              <w:pStyle w:val="TAC"/>
              <w:rPr>
                <w:lang w:eastAsia="ja-JP"/>
              </w:rPr>
            </w:pPr>
            <w:r w:rsidRPr="007F2770">
              <w:rPr>
                <w:lang w:eastAsia="ja-JP"/>
              </w:rPr>
              <w:t>2</w:t>
            </w:r>
          </w:p>
        </w:tc>
      </w:tr>
      <w:tr w:rsidR="00E4595B" w:rsidRPr="007F2770" w14:paraId="0474A6B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E601C9" w14:textId="77777777" w:rsidR="00E4595B" w:rsidRPr="007F2770" w:rsidRDefault="00E4595B" w:rsidP="00E4595B">
            <w:pPr>
              <w:pStyle w:val="TAL"/>
            </w:pPr>
            <w:r w:rsidRPr="007F2770">
              <w:t>77</w:t>
            </w:r>
          </w:p>
        </w:tc>
        <w:tc>
          <w:tcPr>
            <w:tcW w:w="2835" w:type="dxa"/>
            <w:tcBorders>
              <w:top w:val="single" w:sz="6" w:space="0" w:color="000000"/>
              <w:left w:val="single" w:sz="6" w:space="0" w:color="000000"/>
              <w:bottom w:val="single" w:sz="6" w:space="0" w:color="000000"/>
              <w:right w:val="single" w:sz="6" w:space="0" w:color="000000"/>
            </w:tcBorders>
          </w:tcPr>
          <w:p w14:paraId="09DF6380" w14:textId="77777777" w:rsidR="00E4595B" w:rsidRPr="007F2770" w:rsidRDefault="00E4595B" w:rsidP="00E4595B">
            <w:pPr>
              <w:pStyle w:val="TAL"/>
            </w:pPr>
            <w:r w:rsidRPr="007F2770">
              <w:t>5G-GUTI</w:t>
            </w:r>
          </w:p>
        </w:tc>
        <w:tc>
          <w:tcPr>
            <w:tcW w:w="3119" w:type="dxa"/>
            <w:tcBorders>
              <w:top w:val="single" w:sz="6" w:space="0" w:color="000000"/>
              <w:left w:val="single" w:sz="6" w:space="0" w:color="000000"/>
              <w:bottom w:val="single" w:sz="6" w:space="0" w:color="000000"/>
              <w:right w:val="single" w:sz="6" w:space="0" w:color="000000"/>
            </w:tcBorders>
          </w:tcPr>
          <w:p w14:paraId="59F8D30E" w14:textId="77777777" w:rsidR="00E4595B" w:rsidRPr="007F2770" w:rsidRDefault="00E4595B" w:rsidP="00E4595B">
            <w:pPr>
              <w:pStyle w:val="TAL"/>
            </w:pPr>
            <w:r w:rsidRPr="007F2770">
              <w:t>5GS mobile identity</w:t>
            </w:r>
          </w:p>
          <w:p w14:paraId="39C5AAB6" w14:textId="77777777" w:rsidR="00E4595B" w:rsidRPr="007F2770" w:rsidRDefault="00E4595B" w:rsidP="00E4595B">
            <w:pPr>
              <w:pStyle w:val="TAL"/>
            </w:pPr>
            <w:r w:rsidRPr="007F2770">
              <w:t>9.11.3.4</w:t>
            </w:r>
          </w:p>
        </w:tc>
        <w:tc>
          <w:tcPr>
            <w:tcW w:w="1134" w:type="dxa"/>
            <w:tcBorders>
              <w:top w:val="single" w:sz="6" w:space="0" w:color="000000"/>
              <w:left w:val="single" w:sz="6" w:space="0" w:color="000000"/>
              <w:bottom w:val="single" w:sz="6" w:space="0" w:color="000000"/>
              <w:right w:val="single" w:sz="6" w:space="0" w:color="000000"/>
            </w:tcBorders>
          </w:tcPr>
          <w:p w14:paraId="6F32CDCC"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B0E0878"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346792BA" w14:textId="77777777" w:rsidR="00E4595B" w:rsidRPr="007F2770" w:rsidRDefault="00E4595B" w:rsidP="00E4595B">
            <w:pPr>
              <w:pStyle w:val="TAC"/>
            </w:pPr>
            <w:r w:rsidRPr="007F2770">
              <w:t>14</w:t>
            </w:r>
          </w:p>
        </w:tc>
      </w:tr>
      <w:tr w:rsidR="00E4595B" w:rsidRPr="007F2770" w14:paraId="73DF74E3"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2C765A" w14:textId="77777777" w:rsidR="00E4595B" w:rsidRPr="007F2770" w:rsidRDefault="00E4595B" w:rsidP="00E4595B">
            <w:pPr>
              <w:pStyle w:val="TAL"/>
            </w:pPr>
            <w:r w:rsidRPr="007F2770">
              <w:t>4A</w:t>
            </w:r>
          </w:p>
        </w:tc>
        <w:tc>
          <w:tcPr>
            <w:tcW w:w="2835" w:type="dxa"/>
            <w:tcBorders>
              <w:top w:val="single" w:sz="6" w:space="0" w:color="000000"/>
              <w:left w:val="single" w:sz="6" w:space="0" w:color="000000"/>
              <w:bottom w:val="single" w:sz="6" w:space="0" w:color="000000"/>
              <w:right w:val="single" w:sz="6" w:space="0" w:color="000000"/>
            </w:tcBorders>
          </w:tcPr>
          <w:p w14:paraId="66C51330" w14:textId="77777777" w:rsidR="00E4595B" w:rsidRPr="007F2770" w:rsidRDefault="00E4595B" w:rsidP="00E4595B">
            <w:pPr>
              <w:pStyle w:val="TAL"/>
            </w:pPr>
            <w:r w:rsidRPr="007F2770">
              <w:t>Equivalent PLMNs</w:t>
            </w:r>
          </w:p>
        </w:tc>
        <w:tc>
          <w:tcPr>
            <w:tcW w:w="3119" w:type="dxa"/>
            <w:tcBorders>
              <w:top w:val="single" w:sz="6" w:space="0" w:color="000000"/>
              <w:left w:val="single" w:sz="6" w:space="0" w:color="000000"/>
              <w:bottom w:val="single" w:sz="6" w:space="0" w:color="000000"/>
              <w:right w:val="single" w:sz="6" w:space="0" w:color="000000"/>
            </w:tcBorders>
          </w:tcPr>
          <w:p w14:paraId="317E16FE" w14:textId="77777777" w:rsidR="00E4595B" w:rsidRPr="007F2770" w:rsidRDefault="00E4595B" w:rsidP="00E4595B">
            <w:pPr>
              <w:pStyle w:val="TAL"/>
            </w:pPr>
            <w:r w:rsidRPr="007F2770">
              <w:t>PLMN list</w:t>
            </w:r>
          </w:p>
          <w:p w14:paraId="4D44E018" w14:textId="77777777" w:rsidR="00E4595B" w:rsidRPr="007F2770" w:rsidRDefault="00E4595B" w:rsidP="00E4595B">
            <w:pPr>
              <w:pStyle w:val="TAL"/>
            </w:pPr>
            <w:r w:rsidRPr="007F2770">
              <w:t>9.11.3.45</w:t>
            </w:r>
          </w:p>
        </w:tc>
        <w:tc>
          <w:tcPr>
            <w:tcW w:w="1134" w:type="dxa"/>
            <w:tcBorders>
              <w:top w:val="single" w:sz="6" w:space="0" w:color="000000"/>
              <w:left w:val="single" w:sz="6" w:space="0" w:color="000000"/>
              <w:bottom w:val="single" w:sz="6" w:space="0" w:color="000000"/>
              <w:right w:val="single" w:sz="6" w:space="0" w:color="000000"/>
            </w:tcBorders>
          </w:tcPr>
          <w:p w14:paraId="6655E00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780F259"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8DDE678" w14:textId="77777777" w:rsidR="00E4595B" w:rsidRPr="007F2770" w:rsidRDefault="00E4595B" w:rsidP="00E4595B">
            <w:pPr>
              <w:pStyle w:val="TAC"/>
            </w:pPr>
            <w:r w:rsidRPr="007F2770">
              <w:t>5-47</w:t>
            </w:r>
          </w:p>
        </w:tc>
      </w:tr>
      <w:tr w:rsidR="00E4595B" w:rsidRPr="007F2770" w14:paraId="00E88B0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942CDD" w14:textId="77777777" w:rsidR="00E4595B" w:rsidRPr="007F2770" w:rsidRDefault="00E4595B" w:rsidP="00E4595B">
            <w:pPr>
              <w:pStyle w:val="TAL"/>
            </w:pPr>
            <w:r w:rsidRPr="007F2770">
              <w:t>54</w:t>
            </w:r>
          </w:p>
        </w:tc>
        <w:tc>
          <w:tcPr>
            <w:tcW w:w="2835" w:type="dxa"/>
            <w:tcBorders>
              <w:top w:val="single" w:sz="6" w:space="0" w:color="000000"/>
              <w:left w:val="single" w:sz="6" w:space="0" w:color="000000"/>
              <w:bottom w:val="single" w:sz="6" w:space="0" w:color="000000"/>
              <w:right w:val="single" w:sz="6" w:space="0" w:color="000000"/>
            </w:tcBorders>
            <w:hideMark/>
          </w:tcPr>
          <w:p w14:paraId="7589F29F" w14:textId="77777777" w:rsidR="00E4595B" w:rsidRPr="007F2770" w:rsidRDefault="00E4595B" w:rsidP="00E4595B">
            <w:pPr>
              <w:pStyle w:val="TAL"/>
            </w:pPr>
            <w:r w:rsidRPr="007F2770">
              <w:t>TAI list</w:t>
            </w:r>
          </w:p>
        </w:tc>
        <w:tc>
          <w:tcPr>
            <w:tcW w:w="3119" w:type="dxa"/>
            <w:tcBorders>
              <w:top w:val="single" w:sz="6" w:space="0" w:color="000000"/>
              <w:left w:val="single" w:sz="6" w:space="0" w:color="000000"/>
              <w:bottom w:val="single" w:sz="6" w:space="0" w:color="000000"/>
              <w:right w:val="single" w:sz="6" w:space="0" w:color="000000"/>
            </w:tcBorders>
            <w:hideMark/>
          </w:tcPr>
          <w:p w14:paraId="482DC3E2" w14:textId="77777777" w:rsidR="00E4595B" w:rsidRPr="007F2770" w:rsidRDefault="00E4595B" w:rsidP="00E4595B">
            <w:pPr>
              <w:pStyle w:val="TAL"/>
            </w:pPr>
            <w:r w:rsidRPr="007F2770">
              <w:t>5GS tracking area identity list</w:t>
            </w:r>
          </w:p>
          <w:p w14:paraId="1EC09456" w14:textId="77777777" w:rsidR="00E4595B" w:rsidRPr="007F2770" w:rsidRDefault="00E4595B" w:rsidP="00E4595B">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hideMark/>
          </w:tcPr>
          <w:p w14:paraId="5D077BE9"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hideMark/>
          </w:tcPr>
          <w:p w14:paraId="03297D3A"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hideMark/>
          </w:tcPr>
          <w:p w14:paraId="69B5DCE7" w14:textId="77777777" w:rsidR="00E4595B" w:rsidRPr="007F2770" w:rsidRDefault="00E4595B" w:rsidP="00E4595B">
            <w:pPr>
              <w:pStyle w:val="TAC"/>
            </w:pPr>
            <w:r w:rsidRPr="007F2770">
              <w:t>9-114</w:t>
            </w:r>
          </w:p>
        </w:tc>
      </w:tr>
      <w:tr w:rsidR="00E4595B" w:rsidRPr="007F2770" w14:paraId="1E8C985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2A2E62" w14:textId="77777777" w:rsidR="00E4595B" w:rsidRPr="007F2770" w:rsidRDefault="00E4595B" w:rsidP="00E4595B">
            <w:pPr>
              <w:pStyle w:val="TAL"/>
            </w:pPr>
            <w:r w:rsidRPr="007F2770">
              <w:t>15</w:t>
            </w:r>
          </w:p>
        </w:tc>
        <w:tc>
          <w:tcPr>
            <w:tcW w:w="2835" w:type="dxa"/>
            <w:tcBorders>
              <w:top w:val="single" w:sz="6" w:space="0" w:color="000000"/>
              <w:left w:val="single" w:sz="6" w:space="0" w:color="000000"/>
              <w:bottom w:val="single" w:sz="6" w:space="0" w:color="000000"/>
              <w:right w:val="single" w:sz="6" w:space="0" w:color="000000"/>
            </w:tcBorders>
          </w:tcPr>
          <w:p w14:paraId="11425134" w14:textId="77777777" w:rsidR="00E4595B" w:rsidRPr="007F2770" w:rsidRDefault="00E4595B" w:rsidP="00E4595B">
            <w:pPr>
              <w:pStyle w:val="TAL"/>
            </w:pPr>
            <w:r w:rsidRPr="007F2770">
              <w:t>Allowed NSSAI</w:t>
            </w:r>
          </w:p>
        </w:tc>
        <w:tc>
          <w:tcPr>
            <w:tcW w:w="3119" w:type="dxa"/>
            <w:tcBorders>
              <w:top w:val="single" w:sz="6" w:space="0" w:color="000000"/>
              <w:left w:val="single" w:sz="6" w:space="0" w:color="000000"/>
              <w:bottom w:val="single" w:sz="6" w:space="0" w:color="000000"/>
              <w:right w:val="single" w:sz="6" w:space="0" w:color="000000"/>
            </w:tcBorders>
          </w:tcPr>
          <w:p w14:paraId="3831F09D" w14:textId="77777777" w:rsidR="00E4595B" w:rsidRPr="007F2770" w:rsidRDefault="00E4595B" w:rsidP="00E4595B">
            <w:pPr>
              <w:pStyle w:val="TAL"/>
            </w:pPr>
            <w:r w:rsidRPr="007F2770">
              <w:t>NSSAI</w:t>
            </w:r>
          </w:p>
          <w:p w14:paraId="6EE87DC4" w14:textId="77777777" w:rsidR="00E4595B" w:rsidRPr="007F2770" w:rsidRDefault="00E4595B" w:rsidP="00E4595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682DB406"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C6032B5"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1860C24" w14:textId="77777777" w:rsidR="00E4595B" w:rsidRPr="007F2770" w:rsidRDefault="00E4595B" w:rsidP="00E4595B">
            <w:pPr>
              <w:pStyle w:val="TAC"/>
            </w:pPr>
            <w:r w:rsidRPr="007F2770">
              <w:t>4-74</w:t>
            </w:r>
          </w:p>
        </w:tc>
      </w:tr>
      <w:tr w:rsidR="00E4595B" w:rsidRPr="007F2770" w14:paraId="5B8AF51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BE3F71" w14:textId="77777777" w:rsidR="00E4595B" w:rsidRPr="007F2770" w:rsidRDefault="00E4595B" w:rsidP="00E4595B">
            <w:pPr>
              <w:pStyle w:val="TAL"/>
            </w:pPr>
            <w:r w:rsidRPr="007F2770">
              <w:t>11</w:t>
            </w:r>
          </w:p>
        </w:tc>
        <w:tc>
          <w:tcPr>
            <w:tcW w:w="2835" w:type="dxa"/>
            <w:tcBorders>
              <w:top w:val="single" w:sz="6" w:space="0" w:color="000000"/>
              <w:left w:val="single" w:sz="6" w:space="0" w:color="000000"/>
              <w:bottom w:val="single" w:sz="6" w:space="0" w:color="000000"/>
              <w:right w:val="single" w:sz="6" w:space="0" w:color="000000"/>
            </w:tcBorders>
          </w:tcPr>
          <w:p w14:paraId="27949E1B" w14:textId="77777777" w:rsidR="00E4595B" w:rsidRPr="007F2770" w:rsidRDefault="00E4595B" w:rsidP="00E4595B">
            <w:pPr>
              <w:pStyle w:val="TAL"/>
            </w:pPr>
            <w:r w:rsidRPr="007F2770">
              <w:t>Rejected NSSAI</w:t>
            </w:r>
          </w:p>
        </w:tc>
        <w:tc>
          <w:tcPr>
            <w:tcW w:w="3119" w:type="dxa"/>
            <w:tcBorders>
              <w:top w:val="single" w:sz="6" w:space="0" w:color="000000"/>
              <w:left w:val="single" w:sz="6" w:space="0" w:color="000000"/>
              <w:bottom w:val="single" w:sz="6" w:space="0" w:color="000000"/>
              <w:right w:val="single" w:sz="6" w:space="0" w:color="000000"/>
            </w:tcBorders>
          </w:tcPr>
          <w:p w14:paraId="0B82334D" w14:textId="77777777" w:rsidR="00E4595B" w:rsidRPr="007F2770" w:rsidRDefault="00E4595B" w:rsidP="00E4595B">
            <w:pPr>
              <w:pStyle w:val="TAL"/>
            </w:pPr>
            <w:r w:rsidRPr="007F2770">
              <w:t>Rejected NSSAI</w:t>
            </w:r>
          </w:p>
          <w:p w14:paraId="1CF6BB03" w14:textId="77777777" w:rsidR="00E4595B" w:rsidRPr="007F2770" w:rsidRDefault="00E4595B" w:rsidP="00E4595B">
            <w:pPr>
              <w:pStyle w:val="TAL"/>
            </w:pPr>
            <w:r w:rsidRPr="007F2770">
              <w:t>9.11.3.46</w:t>
            </w:r>
          </w:p>
        </w:tc>
        <w:tc>
          <w:tcPr>
            <w:tcW w:w="1134" w:type="dxa"/>
            <w:tcBorders>
              <w:top w:val="single" w:sz="6" w:space="0" w:color="000000"/>
              <w:left w:val="single" w:sz="6" w:space="0" w:color="000000"/>
              <w:bottom w:val="single" w:sz="6" w:space="0" w:color="000000"/>
              <w:right w:val="single" w:sz="6" w:space="0" w:color="000000"/>
            </w:tcBorders>
          </w:tcPr>
          <w:p w14:paraId="407111BF"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CC293F1"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FB2704C" w14:textId="77777777" w:rsidR="00E4595B" w:rsidRPr="007F2770" w:rsidRDefault="00E4595B" w:rsidP="00E4595B">
            <w:pPr>
              <w:pStyle w:val="TAC"/>
            </w:pPr>
            <w:r w:rsidRPr="007F2770">
              <w:t>4-42</w:t>
            </w:r>
          </w:p>
        </w:tc>
      </w:tr>
      <w:tr w:rsidR="00E4595B" w:rsidRPr="007F2770" w14:paraId="3027FF89"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E95941" w14:textId="77777777" w:rsidR="00E4595B" w:rsidRPr="007F2770" w:rsidRDefault="00E4595B" w:rsidP="00E4595B">
            <w:pPr>
              <w:pStyle w:val="TAL"/>
            </w:pPr>
            <w:r w:rsidRPr="007F2770">
              <w:t>31</w:t>
            </w:r>
          </w:p>
        </w:tc>
        <w:tc>
          <w:tcPr>
            <w:tcW w:w="2835" w:type="dxa"/>
            <w:tcBorders>
              <w:top w:val="single" w:sz="6" w:space="0" w:color="000000"/>
              <w:left w:val="single" w:sz="6" w:space="0" w:color="000000"/>
              <w:bottom w:val="single" w:sz="6" w:space="0" w:color="000000"/>
              <w:right w:val="single" w:sz="6" w:space="0" w:color="000000"/>
            </w:tcBorders>
          </w:tcPr>
          <w:p w14:paraId="1F121404" w14:textId="77777777" w:rsidR="00E4595B" w:rsidRPr="007F2770" w:rsidRDefault="00E4595B" w:rsidP="00E4595B">
            <w:pPr>
              <w:pStyle w:val="TAL"/>
            </w:pPr>
            <w:r w:rsidRPr="007F2770">
              <w:t>Configured NSSAI</w:t>
            </w:r>
          </w:p>
        </w:tc>
        <w:tc>
          <w:tcPr>
            <w:tcW w:w="3119" w:type="dxa"/>
            <w:tcBorders>
              <w:top w:val="single" w:sz="6" w:space="0" w:color="000000"/>
              <w:left w:val="single" w:sz="6" w:space="0" w:color="000000"/>
              <w:bottom w:val="single" w:sz="6" w:space="0" w:color="000000"/>
              <w:right w:val="single" w:sz="6" w:space="0" w:color="000000"/>
            </w:tcBorders>
          </w:tcPr>
          <w:p w14:paraId="1396AB9B" w14:textId="77777777" w:rsidR="00E4595B" w:rsidRPr="007F2770" w:rsidRDefault="00E4595B" w:rsidP="00E4595B">
            <w:pPr>
              <w:pStyle w:val="TAL"/>
            </w:pPr>
            <w:r w:rsidRPr="007F2770">
              <w:t>NSSAI</w:t>
            </w:r>
          </w:p>
          <w:p w14:paraId="16421E18" w14:textId="77777777" w:rsidR="00E4595B" w:rsidRPr="007F2770" w:rsidRDefault="00E4595B" w:rsidP="00E4595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01894ED2"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BA18870"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4EFBE25E" w14:textId="77777777" w:rsidR="00E4595B" w:rsidRPr="007F2770" w:rsidRDefault="00E4595B" w:rsidP="00E4595B">
            <w:pPr>
              <w:pStyle w:val="TAC"/>
            </w:pPr>
            <w:r w:rsidRPr="007F2770">
              <w:t>4-146</w:t>
            </w:r>
          </w:p>
        </w:tc>
      </w:tr>
      <w:tr w:rsidR="00E4595B" w:rsidRPr="007F2770" w14:paraId="63F8A38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830297" w14:textId="77777777" w:rsidR="00E4595B" w:rsidRPr="007F2770" w:rsidRDefault="00E4595B" w:rsidP="00E4595B">
            <w:pPr>
              <w:pStyle w:val="TAL"/>
            </w:pPr>
            <w:r w:rsidRPr="007F2770">
              <w:t>21</w:t>
            </w:r>
          </w:p>
        </w:tc>
        <w:tc>
          <w:tcPr>
            <w:tcW w:w="2835" w:type="dxa"/>
            <w:tcBorders>
              <w:top w:val="single" w:sz="6" w:space="0" w:color="000000"/>
              <w:left w:val="single" w:sz="6" w:space="0" w:color="000000"/>
              <w:bottom w:val="single" w:sz="6" w:space="0" w:color="000000"/>
              <w:right w:val="single" w:sz="6" w:space="0" w:color="000000"/>
            </w:tcBorders>
          </w:tcPr>
          <w:p w14:paraId="020709D7" w14:textId="77777777" w:rsidR="00E4595B" w:rsidRPr="007F2770" w:rsidRDefault="00E4595B" w:rsidP="00E4595B">
            <w:pPr>
              <w:pStyle w:val="TAL"/>
            </w:pPr>
            <w:r w:rsidRPr="007F2770">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63112C4F" w14:textId="77777777" w:rsidR="00E4595B" w:rsidRPr="007F2770" w:rsidRDefault="00E4595B" w:rsidP="00E4595B">
            <w:pPr>
              <w:pStyle w:val="TAL"/>
            </w:pPr>
            <w:r w:rsidRPr="007F2770">
              <w:t>5GS network feature support</w:t>
            </w:r>
          </w:p>
          <w:p w14:paraId="24DDBD2D" w14:textId="77777777" w:rsidR="00E4595B" w:rsidRPr="007F2770" w:rsidRDefault="00E4595B" w:rsidP="00E4595B">
            <w:pPr>
              <w:pStyle w:val="TAL"/>
            </w:pPr>
            <w:r w:rsidRPr="007F2770">
              <w:t>9.11.3.5</w:t>
            </w:r>
          </w:p>
        </w:tc>
        <w:tc>
          <w:tcPr>
            <w:tcW w:w="1134" w:type="dxa"/>
            <w:tcBorders>
              <w:top w:val="single" w:sz="6" w:space="0" w:color="000000"/>
              <w:left w:val="single" w:sz="6" w:space="0" w:color="000000"/>
              <w:bottom w:val="single" w:sz="6" w:space="0" w:color="000000"/>
              <w:right w:val="single" w:sz="6" w:space="0" w:color="000000"/>
            </w:tcBorders>
          </w:tcPr>
          <w:p w14:paraId="69AF3618"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1BB3341"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5A9F3BF" w14:textId="77777777" w:rsidR="00E4595B" w:rsidRPr="007F2770" w:rsidRDefault="00E4595B" w:rsidP="00E4595B">
            <w:pPr>
              <w:pStyle w:val="TAC"/>
            </w:pPr>
            <w:r w:rsidRPr="007F2770">
              <w:t>3-5</w:t>
            </w:r>
          </w:p>
        </w:tc>
      </w:tr>
      <w:tr w:rsidR="00E4595B" w:rsidRPr="007F2770" w14:paraId="0FAA41D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A66B44" w14:textId="77777777" w:rsidR="00E4595B" w:rsidRPr="007F2770" w:rsidRDefault="00E4595B" w:rsidP="00E4595B">
            <w:pPr>
              <w:pStyle w:val="TAL"/>
            </w:pPr>
            <w:r w:rsidRPr="007F2770">
              <w:t>50</w:t>
            </w:r>
          </w:p>
        </w:tc>
        <w:tc>
          <w:tcPr>
            <w:tcW w:w="2835" w:type="dxa"/>
            <w:tcBorders>
              <w:top w:val="single" w:sz="6" w:space="0" w:color="000000"/>
              <w:left w:val="single" w:sz="6" w:space="0" w:color="000000"/>
              <w:bottom w:val="single" w:sz="6" w:space="0" w:color="000000"/>
              <w:right w:val="single" w:sz="6" w:space="0" w:color="000000"/>
            </w:tcBorders>
          </w:tcPr>
          <w:p w14:paraId="0F6DFC94" w14:textId="77777777" w:rsidR="00E4595B" w:rsidRPr="007F2770" w:rsidRDefault="00E4595B" w:rsidP="00E4595B">
            <w:pPr>
              <w:pStyle w:val="TAL"/>
            </w:pPr>
            <w:r w:rsidRPr="007F277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097F6A53" w14:textId="77777777" w:rsidR="00E4595B" w:rsidRPr="007F2770" w:rsidRDefault="00E4595B" w:rsidP="00E4595B">
            <w:pPr>
              <w:pStyle w:val="TAL"/>
            </w:pPr>
            <w:r w:rsidRPr="007F2770">
              <w:t>PDU session status</w:t>
            </w:r>
          </w:p>
          <w:p w14:paraId="781E9A3C" w14:textId="77777777" w:rsidR="00E4595B" w:rsidRPr="007F2770" w:rsidRDefault="00E4595B" w:rsidP="00E4595B">
            <w:pPr>
              <w:pStyle w:val="TAL"/>
            </w:pPr>
            <w:r w:rsidRPr="007F2770">
              <w:t>9.11.3.44</w:t>
            </w:r>
          </w:p>
        </w:tc>
        <w:tc>
          <w:tcPr>
            <w:tcW w:w="1134" w:type="dxa"/>
            <w:tcBorders>
              <w:top w:val="single" w:sz="6" w:space="0" w:color="000000"/>
              <w:left w:val="single" w:sz="6" w:space="0" w:color="000000"/>
              <w:bottom w:val="single" w:sz="6" w:space="0" w:color="000000"/>
              <w:right w:val="single" w:sz="6" w:space="0" w:color="000000"/>
            </w:tcBorders>
          </w:tcPr>
          <w:p w14:paraId="490FF6D1"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47C960F"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3A9560AB" w14:textId="77777777" w:rsidR="00E4595B" w:rsidRPr="007F2770" w:rsidRDefault="00E4595B" w:rsidP="00E4595B">
            <w:pPr>
              <w:pStyle w:val="TAC"/>
            </w:pPr>
            <w:r w:rsidRPr="007F2770">
              <w:t>4-34</w:t>
            </w:r>
          </w:p>
        </w:tc>
      </w:tr>
      <w:tr w:rsidR="00E4595B" w:rsidRPr="007F2770" w14:paraId="6FC1F43C"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AC6DAF" w14:textId="77777777" w:rsidR="00E4595B" w:rsidRPr="007F2770" w:rsidRDefault="00E4595B" w:rsidP="00E4595B">
            <w:pPr>
              <w:pStyle w:val="TAL"/>
            </w:pPr>
            <w:r w:rsidRPr="007F2770">
              <w:t>26</w:t>
            </w:r>
          </w:p>
        </w:tc>
        <w:tc>
          <w:tcPr>
            <w:tcW w:w="2835" w:type="dxa"/>
            <w:tcBorders>
              <w:top w:val="single" w:sz="6" w:space="0" w:color="000000"/>
              <w:left w:val="single" w:sz="6" w:space="0" w:color="000000"/>
              <w:bottom w:val="single" w:sz="6" w:space="0" w:color="000000"/>
              <w:right w:val="single" w:sz="6" w:space="0" w:color="000000"/>
            </w:tcBorders>
          </w:tcPr>
          <w:p w14:paraId="1EF89C3B" w14:textId="77777777" w:rsidR="00E4595B" w:rsidRPr="007F2770" w:rsidRDefault="00E4595B" w:rsidP="00E4595B">
            <w:pPr>
              <w:pStyle w:val="TAL"/>
            </w:pPr>
            <w:r w:rsidRPr="007F2770">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428E4C1D" w14:textId="77777777" w:rsidR="00E4595B" w:rsidRPr="007F2770" w:rsidRDefault="00E4595B" w:rsidP="00E4595B">
            <w:pPr>
              <w:pStyle w:val="TAL"/>
            </w:pPr>
            <w:r w:rsidRPr="007F2770">
              <w:t>PDU session reactivation result</w:t>
            </w:r>
          </w:p>
          <w:p w14:paraId="680AD5B7" w14:textId="77777777" w:rsidR="00E4595B" w:rsidRPr="007F2770" w:rsidRDefault="00E4595B" w:rsidP="00E4595B">
            <w:pPr>
              <w:pStyle w:val="TAL"/>
            </w:pPr>
            <w:r w:rsidRPr="007F2770">
              <w:t>9.11.3.42</w:t>
            </w:r>
          </w:p>
        </w:tc>
        <w:tc>
          <w:tcPr>
            <w:tcW w:w="1134" w:type="dxa"/>
            <w:tcBorders>
              <w:top w:val="single" w:sz="6" w:space="0" w:color="000000"/>
              <w:left w:val="single" w:sz="6" w:space="0" w:color="000000"/>
              <w:bottom w:val="single" w:sz="6" w:space="0" w:color="000000"/>
              <w:right w:val="single" w:sz="6" w:space="0" w:color="000000"/>
            </w:tcBorders>
          </w:tcPr>
          <w:p w14:paraId="02B5BDE1"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141FF89"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BF4F75A" w14:textId="77777777" w:rsidR="00E4595B" w:rsidRPr="007F2770" w:rsidRDefault="00E4595B" w:rsidP="00E4595B">
            <w:pPr>
              <w:pStyle w:val="TAC"/>
            </w:pPr>
            <w:r w:rsidRPr="007F2770">
              <w:t>4-34</w:t>
            </w:r>
          </w:p>
        </w:tc>
      </w:tr>
      <w:tr w:rsidR="00E4595B" w:rsidRPr="007F2770" w14:paraId="39B50C1A"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C39901" w14:textId="77777777" w:rsidR="00E4595B" w:rsidRPr="007F2770" w:rsidRDefault="00E4595B" w:rsidP="00E4595B">
            <w:pPr>
              <w:pStyle w:val="TAL"/>
            </w:pPr>
            <w:r w:rsidRPr="007F2770">
              <w:t>72</w:t>
            </w:r>
          </w:p>
        </w:tc>
        <w:tc>
          <w:tcPr>
            <w:tcW w:w="2835" w:type="dxa"/>
            <w:tcBorders>
              <w:top w:val="single" w:sz="6" w:space="0" w:color="000000"/>
              <w:left w:val="single" w:sz="6" w:space="0" w:color="000000"/>
              <w:bottom w:val="single" w:sz="6" w:space="0" w:color="000000"/>
              <w:right w:val="single" w:sz="6" w:space="0" w:color="000000"/>
            </w:tcBorders>
          </w:tcPr>
          <w:p w14:paraId="30D1BB44" w14:textId="77777777" w:rsidR="00E4595B" w:rsidRPr="007F2770" w:rsidRDefault="00E4595B" w:rsidP="00E4595B">
            <w:pPr>
              <w:pStyle w:val="TAL"/>
            </w:pPr>
            <w:r w:rsidRPr="007F2770">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7909FBF0" w14:textId="77777777" w:rsidR="00E4595B" w:rsidRPr="007F2770" w:rsidRDefault="00E4595B" w:rsidP="00E4595B">
            <w:pPr>
              <w:pStyle w:val="TAL"/>
            </w:pPr>
            <w:r w:rsidRPr="007F2770">
              <w:t>PDU session reactivation result error cause</w:t>
            </w:r>
          </w:p>
          <w:p w14:paraId="0F131708" w14:textId="77777777" w:rsidR="00E4595B" w:rsidRPr="007F2770" w:rsidRDefault="00E4595B" w:rsidP="00E4595B">
            <w:pPr>
              <w:pStyle w:val="TAL"/>
            </w:pPr>
            <w:r w:rsidRPr="007F2770">
              <w:t>9.11.3.43</w:t>
            </w:r>
          </w:p>
        </w:tc>
        <w:tc>
          <w:tcPr>
            <w:tcW w:w="1134" w:type="dxa"/>
            <w:tcBorders>
              <w:top w:val="single" w:sz="6" w:space="0" w:color="000000"/>
              <w:left w:val="single" w:sz="6" w:space="0" w:color="000000"/>
              <w:bottom w:val="single" w:sz="6" w:space="0" w:color="000000"/>
              <w:right w:val="single" w:sz="6" w:space="0" w:color="000000"/>
            </w:tcBorders>
          </w:tcPr>
          <w:p w14:paraId="6A6756A9"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974798C"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2467B5C5" w14:textId="77777777" w:rsidR="00E4595B" w:rsidRPr="007F2770" w:rsidRDefault="00E4595B" w:rsidP="00E4595B">
            <w:pPr>
              <w:pStyle w:val="TAC"/>
            </w:pPr>
            <w:r w:rsidRPr="007F2770">
              <w:t>5-515</w:t>
            </w:r>
          </w:p>
        </w:tc>
      </w:tr>
      <w:tr w:rsidR="00E4595B" w:rsidRPr="007F2770" w14:paraId="2EE9286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9E0A7F" w14:textId="77777777" w:rsidR="00E4595B" w:rsidRPr="007F2770" w:rsidRDefault="00E4595B" w:rsidP="00E4595B">
            <w:pPr>
              <w:pStyle w:val="TAL"/>
            </w:pPr>
            <w:r w:rsidRPr="007F2770">
              <w:t>79</w:t>
            </w:r>
          </w:p>
        </w:tc>
        <w:tc>
          <w:tcPr>
            <w:tcW w:w="2835" w:type="dxa"/>
            <w:tcBorders>
              <w:top w:val="single" w:sz="6" w:space="0" w:color="000000"/>
              <w:left w:val="single" w:sz="6" w:space="0" w:color="000000"/>
              <w:bottom w:val="single" w:sz="6" w:space="0" w:color="000000"/>
              <w:right w:val="single" w:sz="6" w:space="0" w:color="000000"/>
            </w:tcBorders>
          </w:tcPr>
          <w:p w14:paraId="5705AE29" w14:textId="77777777" w:rsidR="00E4595B" w:rsidRPr="007F2770" w:rsidRDefault="00E4595B" w:rsidP="00E4595B">
            <w:pPr>
              <w:pStyle w:val="TAL"/>
            </w:pPr>
            <w:r w:rsidRPr="007F2770">
              <w:t>LADN information</w:t>
            </w:r>
          </w:p>
        </w:tc>
        <w:tc>
          <w:tcPr>
            <w:tcW w:w="3119" w:type="dxa"/>
            <w:tcBorders>
              <w:top w:val="single" w:sz="6" w:space="0" w:color="000000"/>
              <w:left w:val="single" w:sz="6" w:space="0" w:color="000000"/>
              <w:bottom w:val="single" w:sz="6" w:space="0" w:color="000000"/>
              <w:right w:val="single" w:sz="6" w:space="0" w:color="000000"/>
            </w:tcBorders>
          </w:tcPr>
          <w:p w14:paraId="0FF736D6" w14:textId="77777777" w:rsidR="00E4595B" w:rsidRPr="007F2770" w:rsidRDefault="00E4595B" w:rsidP="00E4595B">
            <w:pPr>
              <w:pStyle w:val="TAL"/>
            </w:pPr>
            <w:r w:rsidRPr="007F2770">
              <w:t>LADN information</w:t>
            </w:r>
          </w:p>
          <w:p w14:paraId="19FF5E5A" w14:textId="77777777" w:rsidR="00E4595B" w:rsidRPr="007F2770" w:rsidRDefault="00E4595B" w:rsidP="00E4595B">
            <w:pPr>
              <w:pStyle w:val="TAL"/>
            </w:pPr>
            <w:r w:rsidRPr="007F2770">
              <w:t>9.11.3.30</w:t>
            </w:r>
          </w:p>
        </w:tc>
        <w:tc>
          <w:tcPr>
            <w:tcW w:w="1134" w:type="dxa"/>
            <w:tcBorders>
              <w:top w:val="single" w:sz="6" w:space="0" w:color="000000"/>
              <w:left w:val="single" w:sz="6" w:space="0" w:color="000000"/>
              <w:bottom w:val="single" w:sz="6" w:space="0" w:color="000000"/>
              <w:right w:val="single" w:sz="6" w:space="0" w:color="000000"/>
            </w:tcBorders>
          </w:tcPr>
          <w:p w14:paraId="74D3556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A80E8F2"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6E758E83" w14:textId="77777777" w:rsidR="00E4595B" w:rsidRPr="007F2770" w:rsidRDefault="00E4595B" w:rsidP="00E4595B">
            <w:pPr>
              <w:pStyle w:val="TAC"/>
            </w:pPr>
            <w:r w:rsidRPr="007F2770">
              <w:t>13-1715</w:t>
            </w:r>
          </w:p>
        </w:tc>
      </w:tr>
      <w:tr w:rsidR="00E4595B" w:rsidRPr="007F2770" w14:paraId="4418787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C0F314" w14:textId="77777777" w:rsidR="00E4595B" w:rsidRPr="007F2770" w:rsidRDefault="00E4595B" w:rsidP="00E4595B">
            <w:pPr>
              <w:pStyle w:val="TAL"/>
            </w:pPr>
            <w:r w:rsidRPr="007F2770">
              <w:t>B-</w:t>
            </w:r>
          </w:p>
        </w:tc>
        <w:tc>
          <w:tcPr>
            <w:tcW w:w="2835" w:type="dxa"/>
            <w:tcBorders>
              <w:top w:val="single" w:sz="6" w:space="0" w:color="000000"/>
              <w:left w:val="single" w:sz="6" w:space="0" w:color="000000"/>
              <w:bottom w:val="single" w:sz="6" w:space="0" w:color="000000"/>
              <w:right w:val="single" w:sz="6" w:space="0" w:color="000000"/>
            </w:tcBorders>
          </w:tcPr>
          <w:p w14:paraId="223A2E6B" w14:textId="77777777" w:rsidR="00E4595B" w:rsidRPr="007F2770" w:rsidRDefault="00E4595B" w:rsidP="00E4595B">
            <w:pPr>
              <w:pStyle w:val="TAL"/>
            </w:pPr>
            <w:r w:rsidRPr="007F277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D1384C8" w14:textId="77777777" w:rsidR="00E4595B" w:rsidRPr="007F2770" w:rsidRDefault="00E4595B" w:rsidP="00E4595B">
            <w:pPr>
              <w:pStyle w:val="TAL"/>
            </w:pPr>
            <w:r w:rsidRPr="007F2770">
              <w:rPr>
                <w:rFonts w:hint="eastAsia"/>
              </w:rPr>
              <w:t>MICO indication</w:t>
            </w:r>
          </w:p>
          <w:p w14:paraId="60D9B230" w14:textId="77777777" w:rsidR="00E4595B" w:rsidRPr="007F2770" w:rsidRDefault="00E4595B" w:rsidP="00E4595B">
            <w:pPr>
              <w:pStyle w:val="TAL"/>
            </w:pPr>
            <w:r w:rsidRPr="007F2770">
              <w:t>9.11.3.31</w:t>
            </w:r>
          </w:p>
        </w:tc>
        <w:tc>
          <w:tcPr>
            <w:tcW w:w="1134" w:type="dxa"/>
            <w:tcBorders>
              <w:top w:val="single" w:sz="6" w:space="0" w:color="000000"/>
              <w:left w:val="single" w:sz="6" w:space="0" w:color="000000"/>
              <w:bottom w:val="single" w:sz="6" w:space="0" w:color="000000"/>
              <w:right w:val="single" w:sz="6" w:space="0" w:color="000000"/>
            </w:tcBorders>
          </w:tcPr>
          <w:p w14:paraId="1A95CADC"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F941137"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6E656D21" w14:textId="77777777" w:rsidR="00E4595B" w:rsidRPr="007F2770" w:rsidRDefault="00E4595B" w:rsidP="00E4595B">
            <w:pPr>
              <w:pStyle w:val="TAC"/>
            </w:pPr>
            <w:r w:rsidRPr="007F2770">
              <w:t>1</w:t>
            </w:r>
          </w:p>
        </w:tc>
      </w:tr>
      <w:tr w:rsidR="00E4595B" w:rsidRPr="007F2770" w14:paraId="4A4BE9B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D208E0" w14:textId="77777777" w:rsidR="00E4595B" w:rsidRPr="007F2770" w:rsidRDefault="00E4595B" w:rsidP="00E4595B">
            <w:pPr>
              <w:pStyle w:val="TAL"/>
            </w:pPr>
            <w:r w:rsidRPr="007F2770">
              <w:t>9-</w:t>
            </w:r>
          </w:p>
        </w:tc>
        <w:tc>
          <w:tcPr>
            <w:tcW w:w="2835" w:type="dxa"/>
            <w:tcBorders>
              <w:top w:val="single" w:sz="6" w:space="0" w:color="000000"/>
              <w:left w:val="single" w:sz="6" w:space="0" w:color="000000"/>
              <w:bottom w:val="single" w:sz="6" w:space="0" w:color="000000"/>
              <w:right w:val="single" w:sz="6" w:space="0" w:color="000000"/>
            </w:tcBorders>
          </w:tcPr>
          <w:p w14:paraId="09AB7A8E" w14:textId="77777777" w:rsidR="00E4595B" w:rsidRPr="007F2770" w:rsidRDefault="00E4595B" w:rsidP="00E4595B">
            <w:pPr>
              <w:pStyle w:val="TAL"/>
            </w:pPr>
            <w:r w:rsidRPr="007F2770">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28952C2" w14:textId="77777777" w:rsidR="00E4595B" w:rsidRPr="007F2770" w:rsidRDefault="00E4595B" w:rsidP="00E4595B">
            <w:pPr>
              <w:pStyle w:val="TAL"/>
            </w:pPr>
            <w:r w:rsidRPr="007F2770">
              <w:t>Network slicing indication</w:t>
            </w:r>
          </w:p>
          <w:p w14:paraId="3938A6A8" w14:textId="77777777" w:rsidR="00E4595B" w:rsidRPr="007F2770" w:rsidRDefault="00E4595B" w:rsidP="00E4595B">
            <w:pPr>
              <w:pStyle w:val="TAL"/>
            </w:pPr>
            <w:r w:rsidRPr="007F2770">
              <w:t>9.11.3.36</w:t>
            </w:r>
          </w:p>
        </w:tc>
        <w:tc>
          <w:tcPr>
            <w:tcW w:w="1134" w:type="dxa"/>
            <w:tcBorders>
              <w:top w:val="single" w:sz="6" w:space="0" w:color="000000"/>
              <w:left w:val="single" w:sz="6" w:space="0" w:color="000000"/>
              <w:bottom w:val="single" w:sz="6" w:space="0" w:color="000000"/>
              <w:right w:val="single" w:sz="6" w:space="0" w:color="000000"/>
            </w:tcBorders>
          </w:tcPr>
          <w:p w14:paraId="4D5E4E20"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5E80C53"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222D98CE" w14:textId="77777777" w:rsidR="00E4595B" w:rsidRPr="007F2770" w:rsidRDefault="00E4595B" w:rsidP="00E4595B">
            <w:pPr>
              <w:pStyle w:val="TAC"/>
            </w:pPr>
            <w:r w:rsidRPr="007F2770">
              <w:t>1</w:t>
            </w:r>
          </w:p>
        </w:tc>
      </w:tr>
      <w:tr w:rsidR="00E4595B" w:rsidRPr="007F2770" w14:paraId="00449E0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519A8C" w14:textId="77777777" w:rsidR="00E4595B" w:rsidRPr="007F2770" w:rsidRDefault="00E4595B" w:rsidP="00E4595B">
            <w:pPr>
              <w:pStyle w:val="TAL"/>
            </w:pPr>
            <w:r w:rsidRPr="007F2770">
              <w:t>27</w:t>
            </w:r>
          </w:p>
        </w:tc>
        <w:tc>
          <w:tcPr>
            <w:tcW w:w="2835" w:type="dxa"/>
            <w:tcBorders>
              <w:top w:val="single" w:sz="6" w:space="0" w:color="000000"/>
              <w:left w:val="single" w:sz="6" w:space="0" w:color="000000"/>
              <w:bottom w:val="single" w:sz="6" w:space="0" w:color="000000"/>
              <w:right w:val="single" w:sz="6" w:space="0" w:color="000000"/>
            </w:tcBorders>
          </w:tcPr>
          <w:p w14:paraId="1EA2C5E0" w14:textId="77777777" w:rsidR="00E4595B" w:rsidRPr="007F2770" w:rsidRDefault="00E4595B" w:rsidP="00E4595B">
            <w:pPr>
              <w:pStyle w:val="TAL"/>
            </w:pPr>
            <w:r w:rsidRPr="007F2770">
              <w:t>Service area list</w:t>
            </w:r>
          </w:p>
        </w:tc>
        <w:tc>
          <w:tcPr>
            <w:tcW w:w="3119" w:type="dxa"/>
            <w:tcBorders>
              <w:top w:val="single" w:sz="6" w:space="0" w:color="000000"/>
              <w:left w:val="single" w:sz="6" w:space="0" w:color="000000"/>
              <w:bottom w:val="single" w:sz="6" w:space="0" w:color="000000"/>
              <w:right w:val="single" w:sz="6" w:space="0" w:color="000000"/>
            </w:tcBorders>
          </w:tcPr>
          <w:p w14:paraId="658DF41F" w14:textId="77777777" w:rsidR="00E4595B" w:rsidRPr="007F2770" w:rsidRDefault="00E4595B" w:rsidP="00E4595B">
            <w:pPr>
              <w:pStyle w:val="TAL"/>
            </w:pPr>
            <w:r w:rsidRPr="007F2770">
              <w:t>Service area list</w:t>
            </w:r>
          </w:p>
          <w:p w14:paraId="11DB299F" w14:textId="77777777" w:rsidR="00E4595B" w:rsidRPr="007F2770" w:rsidRDefault="00E4595B" w:rsidP="00E4595B">
            <w:pPr>
              <w:pStyle w:val="TAL"/>
            </w:pPr>
            <w:r w:rsidRPr="007F2770">
              <w:t>9.11.3.49</w:t>
            </w:r>
          </w:p>
        </w:tc>
        <w:tc>
          <w:tcPr>
            <w:tcW w:w="1134" w:type="dxa"/>
            <w:tcBorders>
              <w:top w:val="single" w:sz="6" w:space="0" w:color="000000"/>
              <w:left w:val="single" w:sz="6" w:space="0" w:color="000000"/>
              <w:bottom w:val="single" w:sz="6" w:space="0" w:color="000000"/>
              <w:right w:val="single" w:sz="6" w:space="0" w:color="000000"/>
            </w:tcBorders>
          </w:tcPr>
          <w:p w14:paraId="1FD882DE"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0214AC6"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83E7CC0" w14:textId="77777777" w:rsidR="00E4595B" w:rsidRPr="007F2770" w:rsidRDefault="00E4595B" w:rsidP="00E4595B">
            <w:pPr>
              <w:pStyle w:val="TAC"/>
            </w:pPr>
            <w:r w:rsidRPr="007F2770">
              <w:t>6-114</w:t>
            </w:r>
          </w:p>
        </w:tc>
      </w:tr>
      <w:tr w:rsidR="00E4595B" w:rsidRPr="007F2770" w14:paraId="0D84CB19"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6F48EF" w14:textId="77777777" w:rsidR="00E4595B" w:rsidRPr="007F2770" w:rsidRDefault="00E4595B" w:rsidP="00E4595B">
            <w:pPr>
              <w:pStyle w:val="TAL"/>
            </w:pPr>
            <w:r w:rsidRPr="007F2770">
              <w:t>5E</w:t>
            </w:r>
          </w:p>
        </w:tc>
        <w:tc>
          <w:tcPr>
            <w:tcW w:w="2835" w:type="dxa"/>
            <w:tcBorders>
              <w:top w:val="single" w:sz="6" w:space="0" w:color="000000"/>
              <w:left w:val="single" w:sz="6" w:space="0" w:color="000000"/>
              <w:bottom w:val="single" w:sz="6" w:space="0" w:color="000000"/>
              <w:right w:val="single" w:sz="6" w:space="0" w:color="000000"/>
            </w:tcBorders>
          </w:tcPr>
          <w:p w14:paraId="3F4DE339" w14:textId="77777777" w:rsidR="00E4595B" w:rsidRPr="007F2770" w:rsidRDefault="00E4595B" w:rsidP="00E4595B">
            <w:pPr>
              <w:pStyle w:val="TAL"/>
            </w:pPr>
            <w:r w:rsidRPr="007F2770">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2A12E73D" w14:textId="77777777" w:rsidR="00E4595B" w:rsidRPr="007F2770" w:rsidRDefault="00E4595B" w:rsidP="00E4595B">
            <w:pPr>
              <w:pStyle w:val="TAL"/>
            </w:pPr>
            <w:r w:rsidRPr="007F2770">
              <w:t>GPRS timer 3</w:t>
            </w:r>
          </w:p>
          <w:p w14:paraId="323DC75C" w14:textId="77777777" w:rsidR="00E4595B" w:rsidRPr="007F2770" w:rsidRDefault="00E4595B" w:rsidP="00E4595B">
            <w:pPr>
              <w:pStyle w:val="TAL"/>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0715D0BE" w14:textId="77777777" w:rsidR="00E4595B" w:rsidRPr="007F2770" w:rsidRDefault="00E4595B" w:rsidP="00E4595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AF5C4F7" w14:textId="77777777" w:rsidR="00E4595B" w:rsidRPr="007F2770" w:rsidRDefault="00E4595B" w:rsidP="00E4595B">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1921D8E" w14:textId="77777777" w:rsidR="00E4595B" w:rsidRPr="007F2770" w:rsidRDefault="00E4595B" w:rsidP="00E4595B">
            <w:pPr>
              <w:pStyle w:val="TAC"/>
            </w:pPr>
            <w:r w:rsidRPr="007F2770">
              <w:rPr>
                <w:rFonts w:hint="eastAsia"/>
              </w:rPr>
              <w:t>3</w:t>
            </w:r>
          </w:p>
        </w:tc>
      </w:tr>
      <w:tr w:rsidR="00E4595B" w:rsidRPr="007F2770" w14:paraId="2112CF1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7030F6" w14:textId="77777777" w:rsidR="00E4595B" w:rsidRPr="007F2770" w:rsidRDefault="00E4595B" w:rsidP="00E4595B">
            <w:pPr>
              <w:pStyle w:val="TAL"/>
            </w:pPr>
            <w:r w:rsidRPr="007F2770">
              <w:t>5D</w:t>
            </w:r>
          </w:p>
        </w:tc>
        <w:tc>
          <w:tcPr>
            <w:tcW w:w="2835" w:type="dxa"/>
            <w:tcBorders>
              <w:top w:val="single" w:sz="6" w:space="0" w:color="000000"/>
              <w:left w:val="single" w:sz="6" w:space="0" w:color="000000"/>
              <w:bottom w:val="single" w:sz="6" w:space="0" w:color="000000"/>
              <w:right w:val="single" w:sz="6" w:space="0" w:color="000000"/>
            </w:tcBorders>
          </w:tcPr>
          <w:p w14:paraId="7D130DA7" w14:textId="77777777" w:rsidR="00E4595B" w:rsidRPr="007F2770" w:rsidRDefault="00E4595B" w:rsidP="00E4595B">
            <w:pPr>
              <w:pStyle w:val="TAL"/>
              <w:rPr>
                <w:lang w:val="fr-FR"/>
              </w:rPr>
            </w:pPr>
            <w:r w:rsidRPr="007F2770">
              <w:rPr>
                <w:lang w:val="fr-FR"/>
              </w:rPr>
              <w:t>N</w:t>
            </w:r>
            <w:r w:rsidRPr="007F2770">
              <w:rPr>
                <w:rFonts w:hint="eastAsia"/>
                <w:lang w:val="fr-FR"/>
              </w:rPr>
              <w:t>on-</w:t>
            </w:r>
            <w:r w:rsidRPr="007F2770">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5EFFBA06" w14:textId="77777777" w:rsidR="00E4595B" w:rsidRPr="007F2770" w:rsidRDefault="00E4595B" w:rsidP="00E4595B">
            <w:pPr>
              <w:pStyle w:val="TAL"/>
            </w:pPr>
            <w:r w:rsidRPr="007F2770">
              <w:t>GPRS timer 2</w:t>
            </w:r>
          </w:p>
          <w:p w14:paraId="139069D9" w14:textId="77777777" w:rsidR="00E4595B" w:rsidRPr="007F2770" w:rsidRDefault="00E4595B" w:rsidP="00E4595B">
            <w:pPr>
              <w:pStyle w:val="TAL"/>
            </w:pPr>
            <w:r w:rsidRPr="007F2770">
              <w:t>9.11.2.4</w:t>
            </w:r>
          </w:p>
        </w:tc>
        <w:tc>
          <w:tcPr>
            <w:tcW w:w="1134" w:type="dxa"/>
            <w:tcBorders>
              <w:top w:val="single" w:sz="6" w:space="0" w:color="000000"/>
              <w:left w:val="single" w:sz="6" w:space="0" w:color="000000"/>
              <w:bottom w:val="single" w:sz="6" w:space="0" w:color="000000"/>
              <w:right w:val="single" w:sz="6" w:space="0" w:color="000000"/>
            </w:tcBorders>
          </w:tcPr>
          <w:p w14:paraId="2639725D" w14:textId="77777777" w:rsidR="00E4595B" w:rsidRPr="007F2770" w:rsidRDefault="00E4595B" w:rsidP="00E4595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4E52D09" w14:textId="77777777" w:rsidR="00E4595B" w:rsidRPr="007F2770" w:rsidRDefault="00E4595B" w:rsidP="00E4595B">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6FD5E2D" w14:textId="77777777" w:rsidR="00E4595B" w:rsidRPr="007F2770" w:rsidRDefault="00E4595B" w:rsidP="00E4595B">
            <w:pPr>
              <w:pStyle w:val="TAC"/>
            </w:pPr>
            <w:r w:rsidRPr="007F2770">
              <w:rPr>
                <w:rFonts w:hint="eastAsia"/>
              </w:rPr>
              <w:t>3</w:t>
            </w:r>
          </w:p>
        </w:tc>
      </w:tr>
      <w:tr w:rsidR="00E4595B" w:rsidRPr="007F2770" w14:paraId="7BFFBEE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A0ABE1" w14:textId="77777777" w:rsidR="00E4595B" w:rsidRPr="007F2770" w:rsidRDefault="00E4595B" w:rsidP="00E4595B">
            <w:pPr>
              <w:pStyle w:val="TAL"/>
            </w:pPr>
            <w:r w:rsidRPr="007F2770">
              <w:t>16</w:t>
            </w:r>
          </w:p>
        </w:tc>
        <w:tc>
          <w:tcPr>
            <w:tcW w:w="2835" w:type="dxa"/>
            <w:tcBorders>
              <w:top w:val="single" w:sz="6" w:space="0" w:color="000000"/>
              <w:left w:val="single" w:sz="6" w:space="0" w:color="000000"/>
              <w:bottom w:val="single" w:sz="6" w:space="0" w:color="000000"/>
              <w:right w:val="single" w:sz="6" w:space="0" w:color="000000"/>
            </w:tcBorders>
          </w:tcPr>
          <w:p w14:paraId="53EECBDA" w14:textId="77777777" w:rsidR="00E4595B" w:rsidRPr="007F2770" w:rsidRDefault="00E4595B" w:rsidP="00E4595B">
            <w:pPr>
              <w:pStyle w:val="TAL"/>
            </w:pPr>
            <w:r w:rsidRPr="007F2770">
              <w:rPr>
                <w:rFonts w:hint="eastAsia"/>
              </w:rPr>
              <w:t>T35</w:t>
            </w:r>
            <w:r w:rsidRPr="007F2770">
              <w:t>0</w:t>
            </w:r>
            <w:r w:rsidRPr="007F2770">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0B0F405E" w14:textId="77777777" w:rsidR="00E4595B" w:rsidRPr="007F2770" w:rsidRDefault="00E4595B" w:rsidP="00E4595B">
            <w:pPr>
              <w:pStyle w:val="TAL"/>
            </w:pPr>
            <w:r w:rsidRPr="007F2770">
              <w:t>GPRS timer 2</w:t>
            </w:r>
          </w:p>
          <w:p w14:paraId="63250547" w14:textId="77777777" w:rsidR="00E4595B" w:rsidRPr="007F2770" w:rsidRDefault="00E4595B" w:rsidP="00E4595B">
            <w:pPr>
              <w:pStyle w:val="TAL"/>
            </w:pPr>
            <w:r w:rsidRPr="007F2770">
              <w:t>9.11.2.4</w:t>
            </w:r>
          </w:p>
        </w:tc>
        <w:tc>
          <w:tcPr>
            <w:tcW w:w="1134" w:type="dxa"/>
            <w:tcBorders>
              <w:top w:val="single" w:sz="6" w:space="0" w:color="000000"/>
              <w:left w:val="single" w:sz="6" w:space="0" w:color="000000"/>
              <w:bottom w:val="single" w:sz="6" w:space="0" w:color="000000"/>
              <w:right w:val="single" w:sz="6" w:space="0" w:color="000000"/>
            </w:tcBorders>
          </w:tcPr>
          <w:p w14:paraId="1E48584D" w14:textId="77777777" w:rsidR="00E4595B" w:rsidRPr="007F2770" w:rsidRDefault="00E4595B" w:rsidP="00E4595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8703DD7" w14:textId="77777777" w:rsidR="00E4595B" w:rsidRPr="007F2770" w:rsidRDefault="00E4595B" w:rsidP="00E4595B">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5013FF6" w14:textId="77777777" w:rsidR="00E4595B" w:rsidRPr="007F2770" w:rsidRDefault="00E4595B" w:rsidP="00E4595B">
            <w:pPr>
              <w:pStyle w:val="TAC"/>
            </w:pPr>
            <w:r w:rsidRPr="007F2770">
              <w:rPr>
                <w:rFonts w:hint="eastAsia"/>
              </w:rPr>
              <w:t>3</w:t>
            </w:r>
          </w:p>
        </w:tc>
      </w:tr>
      <w:tr w:rsidR="00E4595B" w:rsidRPr="007F2770" w14:paraId="3D2450B1"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4C358F" w14:textId="77777777" w:rsidR="00E4595B" w:rsidRPr="007F2770" w:rsidRDefault="00E4595B" w:rsidP="00E4595B">
            <w:pPr>
              <w:pStyle w:val="TAL"/>
            </w:pPr>
            <w:r w:rsidRPr="007F2770">
              <w:t>34</w:t>
            </w:r>
          </w:p>
        </w:tc>
        <w:tc>
          <w:tcPr>
            <w:tcW w:w="2835" w:type="dxa"/>
            <w:tcBorders>
              <w:top w:val="single" w:sz="6" w:space="0" w:color="000000"/>
              <w:left w:val="single" w:sz="6" w:space="0" w:color="000000"/>
              <w:bottom w:val="single" w:sz="6" w:space="0" w:color="000000"/>
              <w:right w:val="single" w:sz="6" w:space="0" w:color="000000"/>
            </w:tcBorders>
          </w:tcPr>
          <w:p w14:paraId="0FAF6FEA" w14:textId="77777777" w:rsidR="00E4595B" w:rsidRPr="007F2770" w:rsidRDefault="00E4595B" w:rsidP="00E4595B">
            <w:pPr>
              <w:pStyle w:val="TAL"/>
            </w:pPr>
            <w:r w:rsidRPr="007F2770">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586529FD" w14:textId="77777777" w:rsidR="00E4595B" w:rsidRPr="007F2770" w:rsidRDefault="00E4595B" w:rsidP="00E4595B">
            <w:pPr>
              <w:pStyle w:val="TAL"/>
            </w:pPr>
            <w:r w:rsidRPr="007F2770">
              <w:t>Emergency number list</w:t>
            </w:r>
          </w:p>
          <w:p w14:paraId="3C08C1C7" w14:textId="77777777" w:rsidR="00E4595B" w:rsidRPr="007F2770" w:rsidRDefault="00E4595B" w:rsidP="00E4595B">
            <w:pPr>
              <w:pStyle w:val="TAL"/>
            </w:pPr>
            <w:r w:rsidRPr="007F2770">
              <w:t>9.11.3.23</w:t>
            </w:r>
          </w:p>
        </w:tc>
        <w:tc>
          <w:tcPr>
            <w:tcW w:w="1134" w:type="dxa"/>
            <w:tcBorders>
              <w:top w:val="single" w:sz="6" w:space="0" w:color="000000"/>
              <w:left w:val="single" w:sz="6" w:space="0" w:color="000000"/>
              <w:bottom w:val="single" w:sz="6" w:space="0" w:color="000000"/>
              <w:right w:val="single" w:sz="6" w:space="0" w:color="000000"/>
            </w:tcBorders>
          </w:tcPr>
          <w:p w14:paraId="36FEB43A"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454F31A"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9FF2B13" w14:textId="77777777" w:rsidR="00E4595B" w:rsidRPr="007F2770" w:rsidRDefault="00E4595B" w:rsidP="00E4595B">
            <w:pPr>
              <w:pStyle w:val="TAC"/>
            </w:pPr>
            <w:r w:rsidRPr="007F2770">
              <w:t>5-50</w:t>
            </w:r>
          </w:p>
        </w:tc>
      </w:tr>
      <w:tr w:rsidR="00E4595B" w:rsidRPr="007F2770" w14:paraId="3E10B9C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387982" w14:textId="77777777" w:rsidR="00E4595B" w:rsidRPr="007F2770" w:rsidRDefault="00E4595B" w:rsidP="00E4595B">
            <w:pPr>
              <w:pStyle w:val="TAL"/>
            </w:pPr>
            <w:r w:rsidRPr="007F2770">
              <w:t>7A</w:t>
            </w:r>
          </w:p>
        </w:tc>
        <w:tc>
          <w:tcPr>
            <w:tcW w:w="2835" w:type="dxa"/>
            <w:tcBorders>
              <w:top w:val="single" w:sz="6" w:space="0" w:color="000000"/>
              <w:left w:val="single" w:sz="6" w:space="0" w:color="000000"/>
              <w:bottom w:val="single" w:sz="6" w:space="0" w:color="000000"/>
              <w:right w:val="single" w:sz="6" w:space="0" w:color="000000"/>
            </w:tcBorders>
          </w:tcPr>
          <w:p w14:paraId="529A3695" w14:textId="77777777" w:rsidR="00E4595B" w:rsidRPr="007F2770" w:rsidRDefault="00E4595B" w:rsidP="00E4595B">
            <w:pPr>
              <w:pStyle w:val="TAL"/>
            </w:pPr>
            <w:r w:rsidRPr="007F2770">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12CE17A" w14:textId="77777777" w:rsidR="00E4595B" w:rsidRPr="007F2770" w:rsidRDefault="00E4595B" w:rsidP="00E4595B">
            <w:pPr>
              <w:pStyle w:val="TAL"/>
            </w:pPr>
            <w:r w:rsidRPr="007F2770">
              <w:t>Extended emergency number list</w:t>
            </w:r>
          </w:p>
          <w:p w14:paraId="31D2B5A6" w14:textId="77777777" w:rsidR="00E4595B" w:rsidRPr="007F2770" w:rsidRDefault="00E4595B" w:rsidP="00E4595B">
            <w:pPr>
              <w:pStyle w:val="TAL"/>
            </w:pPr>
            <w:r w:rsidRPr="007F2770">
              <w:t>9.11.3.26</w:t>
            </w:r>
          </w:p>
        </w:tc>
        <w:tc>
          <w:tcPr>
            <w:tcW w:w="1134" w:type="dxa"/>
            <w:tcBorders>
              <w:top w:val="single" w:sz="6" w:space="0" w:color="000000"/>
              <w:left w:val="single" w:sz="6" w:space="0" w:color="000000"/>
              <w:bottom w:val="single" w:sz="6" w:space="0" w:color="000000"/>
              <w:right w:val="single" w:sz="6" w:space="0" w:color="000000"/>
            </w:tcBorders>
          </w:tcPr>
          <w:p w14:paraId="7B8F8136"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B5CED24"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47024B54" w14:textId="77777777" w:rsidR="00E4595B" w:rsidRPr="007F2770" w:rsidRDefault="00E4595B" w:rsidP="00E4595B">
            <w:pPr>
              <w:pStyle w:val="TAC"/>
            </w:pPr>
            <w:r w:rsidRPr="007F2770">
              <w:t>7-65538</w:t>
            </w:r>
          </w:p>
        </w:tc>
      </w:tr>
      <w:tr w:rsidR="00E4595B" w:rsidRPr="007F2770" w14:paraId="40919A8E"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395C2" w14:textId="77777777" w:rsidR="00E4595B" w:rsidRPr="007F2770" w:rsidRDefault="00E4595B" w:rsidP="00E4595B">
            <w:pPr>
              <w:pStyle w:val="TAL"/>
            </w:pPr>
            <w:r w:rsidRPr="007F2770">
              <w:t>73</w:t>
            </w:r>
          </w:p>
        </w:tc>
        <w:tc>
          <w:tcPr>
            <w:tcW w:w="2835" w:type="dxa"/>
            <w:tcBorders>
              <w:top w:val="single" w:sz="6" w:space="0" w:color="000000"/>
              <w:left w:val="single" w:sz="6" w:space="0" w:color="000000"/>
              <w:bottom w:val="single" w:sz="6" w:space="0" w:color="000000"/>
              <w:right w:val="single" w:sz="6" w:space="0" w:color="000000"/>
            </w:tcBorders>
          </w:tcPr>
          <w:p w14:paraId="5E84E920" w14:textId="77777777" w:rsidR="00E4595B" w:rsidRPr="007F2770" w:rsidRDefault="00E4595B" w:rsidP="00E4595B">
            <w:pPr>
              <w:pStyle w:val="TAL"/>
            </w:pPr>
            <w:r w:rsidRPr="007F2770">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2BF04C90" w14:textId="77777777" w:rsidR="00E4595B" w:rsidRPr="007F2770" w:rsidRDefault="00E4595B" w:rsidP="00E4595B">
            <w:pPr>
              <w:pStyle w:val="TAL"/>
            </w:pPr>
            <w:r w:rsidRPr="007F2770">
              <w:t>SOR transparent container</w:t>
            </w:r>
          </w:p>
          <w:p w14:paraId="3CB60548" w14:textId="77777777" w:rsidR="00E4595B" w:rsidRPr="007F2770" w:rsidRDefault="00E4595B" w:rsidP="00E4595B">
            <w:pPr>
              <w:pStyle w:val="TAL"/>
            </w:pPr>
            <w:r w:rsidRPr="007F2770">
              <w:t>9.11.3.51</w:t>
            </w:r>
          </w:p>
        </w:tc>
        <w:tc>
          <w:tcPr>
            <w:tcW w:w="1134" w:type="dxa"/>
            <w:tcBorders>
              <w:top w:val="single" w:sz="6" w:space="0" w:color="000000"/>
              <w:left w:val="single" w:sz="6" w:space="0" w:color="000000"/>
              <w:bottom w:val="single" w:sz="6" w:space="0" w:color="000000"/>
              <w:right w:val="single" w:sz="6" w:space="0" w:color="000000"/>
            </w:tcBorders>
          </w:tcPr>
          <w:p w14:paraId="2DF5743F"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C796D9A"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196E892F" w14:textId="77777777" w:rsidR="00E4595B" w:rsidRPr="007F2770" w:rsidRDefault="00E4595B" w:rsidP="00E4595B">
            <w:pPr>
              <w:pStyle w:val="TAC"/>
            </w:pPr>
            <w:r w:rsidRPr="007F2770">
              <w:t>20-n</w:t>
            </w:r>
          </w:p>
        </w:tc>
      </w:tr>
      <w:tr w:rsidR="00E4595B" w:rsidRPr="007F2770" w14:paraId="56FA0C09"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E30231" w14:textId="77777777" w:rsidR="00E4595B" w:rsidRPr="007F2770" w:rsidRDefault="00E4595B" w:rsidP="00E4595B">
            <w:pPr>
              <w:pStyle w:val="TAL"/>
            </w:pPr>
            <w:r w:rsidRPr="007F2770">
              <w:t>78</w:t>
            </w:r>
          </w:p>
        </w:tc>
        <w:tc>
          <w:tcPr>
            <w:tcW w:w="2835" w:type="dxa"/>
            <w:tcBorders>
              <w:top w:val="single" w:sz="6" w:space="0" w:color="000000"/>
              <w:left w:val="single" w:sz="6" w:space="0" w:color="000000"/>
              <w:bottom w:val="single" w:sz="6" w:space="0" w:color="000000"/>
              <w:right w:val="single" w:sz="6" w:space="0" w:color="000000"/>
            </w:tcBorders>
          </w:tcPr>
          <w:p w14:paraId="1BD7EC04" w14:textId="77777777" w:rsidR="00E4595B" w:rsidRPr="007F2770" w:rsidRDefault="00E4595B" w:rsidP="00E4595B">
            <w:pPr>
              <w:pStyle w:val="TAL"/>
            </w:pPr>
            <w:r w:rsidRPr="007F2770">
              <w:t>EAP message</w:t>
            </w:r>
          </w:p>
        </w:tc>
        <w:tc>
          <w:tcPr>
            <w:tcW w:w="3119" w:type="dxa"/>
            <w:tcBorders>
              <w:top w:val="single" w:sz="6" w:space="0" w:color="000000"/>
              <w:left w:val="single" w:sz="6" w:space="0" w:color="000000"/>
              <w:bottom w:val="single" w:sz="6" w:space="0" w:color="000000"/>
              <w:right w:val="single" w:sz="6" w:space="0" w:color="000000"/>
            </w:tcBorders>
          </w:tcPr>
          <w:p w14:paraId="4586239A" w14:textId="77777777" w:rsidR="00E4595B" w:rsidRPr="007F2770" w:rsidRDefault="00E4595B" w:rsidP="00E4595B">
            <w:pPr>
              <w:pStyle w:val="TAL"/>
            </w:pPr>
            <w:r w:rsidRPr="007F2770">
              <w:t>EAP message</w:t>
            </w:r>
          </w:p>
          <w:p w14:paraId="4610B618" w14:textId="77777777" w:rsidR="00E4595B" w:rsidRPr="007F2770" w:rsidRDefault="00E4595B" w:rsidP="00E4595B">
            <w:pPr>
              <w:pStyle w:val="TAL"/>
            </w:pPr>
            <w:r w:rsidRPr="007F2770">
              <w:t>9.11.2.2</w:t>
            </w:r>
          </w:p>
        </w:tc>
        <w:tc>
          <w:tcPr>
            <w:tcW w:w="1134" w:type="dxa"/>
            <w:tcBorders>
              <w:top w:val="single" w:sz="6" w:space="0" w:color="000000"/>
              <w:left w:val="single" w:sz="6" w:space="0" w:color="000000"/>
              <w:bottom w:val="single" w:sz="6" w:space="0" w:color="000000"/>
              <w:right w:val="single" w:sz="6" w:space="0" w:color="000000"/>
            </w:tcBorders>
          </w:tcPr>
          <w:p w14:paraId="0A2686D2"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30EE070"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6CC4DA5D" w14:textId="77777777" w:rsidR="00E4595B" w:rsidRPr="007F2770" w:rsidRDefault="00E4595B" w:rsidP="00E4595B">
            <w:pPr>
              <w:pStyle w:val="TAC"/>
            </w:pPr>
            <w:r w:rsidRPr="007F2770">
              <w:t>7-1503</w:t>
            </w:r>
          </w:p>
        </w:tc>
      </w:tr>
      <w:tr w:rsidR="00E4595B" w:rsidRPr="007F2770" w14:paraId="0E85A61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AC958D" w14:textId="77777777" w:rsidR="00E4595B" w:rsidRPr="007F2770" w:rsidRDefault="00E4595B" w:rsidP="00E4595B">
            <w:pPr>
              <w:pStyle w:val="TAL"/>
            </w:pPr>
            <w:r w:rsidRPr="007F2770">
              <w:t>A-</w:t>
            </w:r>
          </w:p>
        </w:tc>
        <w:tc>
          <w:tcPr>
            <w:tcW w:w="2835" w:type="dxa"/>
            <w:tcBorders>
              <w:top w:val="single" w:sz="6" w:space="0" w:color="000000"/>
              <w:left w:val="single" w:sz="6" w:space="0" w:color="000000"/>
              <w:bottom w:val="single" w:sz="6" w:space="0" w:color="000000"/>
              <w:right w:val="single" w:sz="6" w:space="0" w:color="000000"/>
            </w:tcBorders>
          </w:tcPr>
          <w:p w14:paraId="64F22BB8" w14:textId="77777777" w:rsidR="00E4595B" w:rsidRPr="007F2770" w:rsidRDefault="00E4595B" w:rsidP="00E4595B">
            <w:pPr>
              <w:pStyle w:val="TAL"/>
            </w:pPr>
            <w:r w:rsidRPr="007F2770">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39842875" w14:textId="77777777" w:rsidR="00E4595B" w:rsidRPr="007F2770" w:rsidRDefault="00E4595B" w:rsidP="00E4595B">
            <w:pPr>
              <w:pStyle w:val="TAL"/>
            </w:pPr>
            <w:r w:rsidRPr="007F2770">
              <w:t>NSSAI inclusion mode</w:t>
            </w:r>
          </w:p>
          <w:p w14:paraId="1E10D896" w14:textId="77777777" w:rsidR="00E4595B" w:rsidRPr="007F2770" w:rsidRDefault="00E4595B" w:rsidP="00E4595B">
            <w:pPr>
              <w:pStyle w:val="TAL"/>
            </w:pPr>
            <w:r w:rsidRPr="007F2770">
              <w:t>9.11.3.37A</w:t>
            </w:r>
          </w:p>
        </w:tc>
        <w:tc>
          <w:tcPr>
            <w:tcW w:w="1134" w:type="dxa"/>
            <w:tcBorders>
              <w:top w:val="single" w:sz="6" w:space="0" w:color="000000"/>
              <w:left w:val="single" w:sz="6" w:space="0" w:color="000000"/>
              <w:bottom w:val="single" w:sz="6" w:space="0" w:color="000000"/>
              <w:right w:val="single" w:sz="6" w:space="0" w:color="000000"/>
            </w:tcBorders>
          </w:tcPr>
          <w:p w14:paraId="0751C24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6977BE1"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5C784F43" w14:textId="77777777" w:rsidR="00E4595B" w:rsidRPr="007F2770" w:rsidRDefault="00E4595B" w:rsidP="00E4595B">
            <w:pPr>
              <w:pStyle w:val="TAC"/>
            </w:pPr>
            <w:r w:rsidRPr="007F2770">
              <w:t>1</w:t>
            </w:r>
          </w:p>
        </w:tc>
      </w:tr>
      <w:tr w:rsidR="00E4595B" w:rsidRPr="007F2770" w14:paraId="58D24A1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4197A6" w14:textId="77777777" w:rsidR="00E4595B" w:rsidRPr="007F2770" w:rsidRDefault="00E4595B" w:rsidP="00E4595B">
            <w:pPr>
              <w:pStyle w:val="TAL"/>
            </w:pPr>
            <w:r w:rsidRPr="007F2770">
              <w:t>76</w:t>
            </w:r>
          </w:p>
        </w:tc>
        <w:tc>
          <w:tcPr>
            <w:tcW w:w="2835" w:type="dxa"/>
            <w:tcBorders>
              <w:top w:val="single" w:sz="6" w:space="0" w:color="000000"/>
              <w:left w:val="single" w:sz="6" w:space="0" w:color="000000"/>
              <w:bottom w:val="single" w:sz="6" w:space="0" w:color="000000"/>
              <w:right w:val="single" w:sz="6" w:space="0" w:color="000000"/>
            </w:tcBorders>
          </w:tcPr>
          <w:p w14:paraId="4763863C" w14:textId="77777777" w:rsidR="00E4595B" w:rsidRPr="007F2770" w:rsidRDefault="00E4595B" w:rsidP="00E4595B">
            <w:pPr>
              <w:pStyle w:val="TAL"/>
            </w:pPr>
            <w:r w:rsidRPr="007F2770">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tcPr>
          <w:p w14:paraId="502177D9" w14:textId="77777777" w:rsidR="00E4595B" w:rsidRPr="007F2770" w:rsidRDefault="00E4595B" w:rsidP="00E4595B">
            <w:pPr>
              <w:pStyle w:val="TAL"/>
            </w:pPr>
            <w:r w:rsidRPr="007F2770">
              <w:t>Operator-defined access category definitions</w:t>
            </w:r>
          </w:p>
          <w:p w14:paraId="2EFFA7AF" w14:textId="77777777" w:rsidR="00E4595B" w:rsidRPr="007F2770" w:rsidRDefault="00E4595B" w:rsidP="00E4595B">
            <w:pPr>
              <w:pStyle w:val="TAL"/>
            </w:pPr>
            <w:r w:rsidRPr="007F2770">
              <w:t>9.11.3.38</w:t>
            </w:r>
          </w:p>
        </w:tc>
        <w:tc>
          <w:tcPr>
            <w:tcW w:w="1134" w:type="dxa"/>
            <w:tcBorders>
              <w:top w:val="single" w:sz="6" w:space="0" w:color="000000"/>
              <w:left w:val="single" w:sz="6" w:space="0" w:color="000000"/>
              <w:bottom w:val="single" w:sz="6" w:space="0" w:color="000000"/>
              <w:right w:val="single" w:sz="6" w:space="0" w:color="000000"/>
            </w:tcBorders>
          </w:tcPr>
          <w:p w14:paraId="20D0B4F9"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1BB8A7B"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12BC31E1" w14:textId="77777777" w:rsidR="00E4595B" w:rsidRPr="007F2770" w:rsidRDefault="00E4595B" w:rsidP="00E4595B">
            <w:pPr>
              <w:pStyle w:val="TAC"/>
            </w:pPr>
            <w:r w:rsidRPr="007F2770">
              <w:t>3-8323</w:t>
            </w:r>
          </w:p>
        </w:tc>
      </w:tr>
      <w:tr w:rsidR="00E4595B" w:rsidRPr="007F2770" w14:paraId="2054701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727FC0" w14:textId="77777777" w:rsidR="00E4595B" w:rsidRPr="007F2770" w:rsidRDefault="00E4595B" w:rsidP="00E4595B">
            <w:pPr>
              <w:pStyle w:val="TAL"/>
            </w:pPr>
            <w:r w:rsidRPr="007F2770">
              <w:t>51</w:t>
            </w:r>
          </w:p>
        </w:tc>
        <w:tc>
          <w:tcPr>
            <w:tcW w:w="2835" w:type="dxa"/>
            <w:tcBorders>
              <w:top w:val="single" w:sz="6" w:space="0" w:color="000000"/>
              <w:left w:val="single" w:sz="6" w:space="0" w:color="000000"/>
              <w:bottom w:val="single" w:sz="6" w:space="0" w:color="000000"/>
              <w:right w:val="single" w:sz="6" w:space="0" w:color="000000"/>
            </w:tcBorders>
          </w:tcPr>
          <w:p w14:paraId="419B9F39" w14:textId="77777777" w:rsidR="00E4595B" w:rsidRPr="007F2770" w:rsidRDefault="00E4595B" w:rsidP="00E4595B">
            <w:pPr>
              <w:pStyle w:val="TAL"/>
            </w:pPr>
            <w:r w:rsidRPr="007F2770">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A382993" w14:textId="77777777" w:rsidR="00E4595B" w:rsidRPr="007F2770" w:rsidRDefault="00E4595B" w:rsidP="00E4595B">
            <w:pPr>
              <w:pStyle w:val="TAL"/>
            </w:pPr>
            <w:r w:rsidRPr="007F2770">
              <w:t>5GS DRX parameters</w:t>
            </w:r>
          </w:p>
          <w:p w14:paraId="279F940B" w14:textId="77777777" w:rsidR="00E4595B" w:rsidRPr="007F2770" w:rsidRDefault="00E4595B" w:rsidP="00E4595B">
            <w:pPr>
              <w:pStyle w:val="TAL"/>
            </w:pPr>
            <w:r w:rsidRPr="007F2770">
              <w:t>9.11.3.2A</w:t>
            </w:r>
          </w:p>
        </w:tc>
        <w:tc>
          <w:tcPr>
            <w:tcW w:w="1134" w:type="dxa"/>
            <w:tcBorders>
              <w:top w:val="single" w:sz="6" w:space="0" w:color="000000"/>
              <w:left w:val="single" w:sz="6" w:space="0" w:color="000000"/>
              <w:bottom w:val="single" w:sz="6" w:space="0" w:color="000000"/>
              <w:right w:val="single" w:sz="6" w:space="0" w:color="000000"/>
            </w:tcBorders>
          </w:tcPr>
          <w:p w14:paraId="2FFF20D8"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99BD6CF"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1A8CA2F6" w14:textId="77777777" w:rsidR="00E4595B" w:rsidRPr="007F2770" w:rsidRDefault="00E4595B" w:rsidP="00E4595B">
            <w:pPr>
              <w:pStyle w:val="TAC"/>
            </w:pPr>
            <w:r w:rsidRPr="007F2770">
              <w:t>3</w:t>
            </w:r>
          </w:p>
        </w:tc>
      </w:tr>
      <w:tr w:rsidR="00E4595B" w:rsidRPr="007F2770" w14:paraId="3238088D"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5CE916" w14:textId="77777777" w:rsidR="00E4595B" w:rsidRPr="007F2770" w:rsidRDefault="00E4595B" w:rsidP="00E4595B">
            <w:pPr>
              <w:pStyle w:val="TAL"/>
            </w:pPr>
            <w:r w:rsidRPr="007F2770">
              <w:t>D-</w:t>
            </w:r>
          </w:p>
        </w:tc>
        <w:tc>
          <w:tcPr>
            <w:tcW w:w="2835" w:type="dxa"/>
            <w:tcBorders>
              <w:top w:val="single" w:sz="6" w:space="0" w:color="000000"/>
              <w:left w:val="single" w:sz="6" w:space="0" w:color="000000"/>
              <w:bottom w:val="single" w:sz="6" w:space="0" w:color="000000"/>
              <w:right w:val="single" w:sz="6" w:space="0" w:color="000000"/>
            </w:tcBorders>
          </w:tcPr>
          <w:p w14:paraId="2166DCD1" w14:textId="77777777" w:rsidR="00E4595B" w:rsidRPr="007F2770" w:rsidRDefault="00E4595B" w:rsidP="00E4595B">
            <w:pPr>
              <w:pStyle w:val="TAL"/>
            </w:pPr>
            <w:r w:rsidRPr="007F2770">
              <w:rPr>
                <w:lang w:val="cs-CZ"/>
              </w:rPr>
              <w:t>Non-3GPP NW</w:t>
            </w:r>
            <w:r w:rsidRPr="007F2770">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2320004" w14:textId="77777777" w:rsidR="00E4595B" w:rsidRPr="007F2770" w:rsidRDefault="00E4595B" w:rsidP="00E4595B">
            <w:pPr>
              <w:pStyle w:val="TAL"/>
            </w:pPr>
            <w:r w:rsidRPr="007F2770">
              <w:rPr>
                <w:lang w:val="cs-CZ"/>
              </w:rPr>
              <w:t xml:space="preserve">Non-3GPP NW </w:t>
            </w:r>
            <w:r w:rsidRPr="007F2770">
              <w:t>provided policies</w:t>
            </w:r>
          </w:p>
          <w:p w14:paraId="533754DF" w14:textId="77777777" w:rsidR="00E4595B" w:rsidRPr="007F2770" w:rsidRDefault="00E4595B" w:rsidP="00E4595B">
            <w:pPr>
              <w:pStyle w:val="TAL"/>
            </w:pPr>
            <w:r w:rsidRPr="007F2770">
              <w:t>9.11.3.36A</w:t>
            </w:r>
          </w:p>
        </w:tc>
        <w:tc>
          <w:tcPr>
            <w:tcW w:w="1134" w:type="dxa"/>
            <w:tcBorders>
              <w:top w:val="single" w:sz="6" w:space="0" w:color="000000"/>
              <w:left w:val="single" w:sz="6" w:space="0" w:color="000000"/>
              <w:bottom w:val="single" w:sz="6" w:space="0" w:color="000000"/>
              <w:right w:val="single" w:sz="6" w:space="0" w:color="000000"/>
            </w:tcBorders>
          </w:tcPr>
          <w:p w14:paraId="0CBFCA6E"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4C59928"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1B915A0B" w14:textId="77777777" w:rsidR="00E4595B" w:rsidRPr="007F2770" w:rsidRDefault="00E4595B" w:rsidP="00E4595B">
            <w:pPr>
              <w:pStyle w:val="TAC"/>
            </w:pPr>
            <w:r w:rsidRPr="007F2770">
              <w:t>1</w:t>
            </w:r>
          </w:p>
        </w:tc>
      </w:tr>
      <w:tr w:rsidR="00E4595B" w:rsidRPr="007F2770" w14:paraId="3AE21CD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CD7AD" w14:textId="77777777" w:rsidR="00E4595B" w:rsidRPr="007F2770" w:rsidRDefault="00E4595B" w:rsidP="00E4595B">
            <w:pPr>
              <w:pStyle w:val="TAL"/>
            </w:pPr>
            <w:r w:rsidRPr="007F2770">
              <w:t>60</w:t>
            </w:r>
          </w:p>
        </w:tc>
        <w:tc>
          <w:tcPr>
            <w:tcW w:w="2835" w:type="dxa"/>
            <w:tcBorders>
              <w:top w:val="single" w:sz="6" w:space="0" w:color="000000"/>
              <w:left w:val="single" w:sz="6" w:space="0" w:color="000000"/>
              <w:bottom w:val="single" w:sz="6" w:space="0" w:color="000000"/>
              <w:right w:val="single" w:sz="6" w:space="0" w:color="000000"/>
            </w:tcBorders>
          </w:tcPr>
          <w:p w14:paraId="43DAC224" w14:textId="77777777" w:rsidR="00E4595B" w:rsidRPr="007F2770" w:rsidRDefault="00E4595B" w:rsidP="00E4595B">
            <w:pPr>
              <w:pStyle w:val="TAL"/>
            </w:pPr>
            <w:r w:rsidRPr="007F2770">
              <w:rPr>
                <w:rFonts w:hint="eastAsia"/>
                <w:lang w:val="cs-CZ"/>
              </w:rPr>
              <w:t>EPS bearer</w:t>
            </w:r>
            <w:r w:rsidRPr="007F2770">
              <w:rPr>
                <w:lang w:val="cs-CZ"/>
              </w:rPr>
              <w:t xml:space="preserve"> context</w:t>
            </w:r>
            <w:r w:rsidRPr="007F2770">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56C50E" w14:textId="77777777" w:rsidR="00E4595B" w:rsidRPr="007F2770" w:rsidRDefault="00E4595B" w:rsidP="00E4595B">
            <w:pPr>
              <w:pStyle w:val="TAL"/>
              <w:rPr>
                <w:lang w:val="cs-CZ"/>
              </w:rPr>
            </w:pPr>
            <w:r w:rsidRPr="007F2770">
              <w:rPr>
                <w:rFonts w:hint="eastAsia"/>
                <w:lang w:val="cs-CZ"/>
              </w:rPr>
              <w:t>EPS bearer</w:t>
            </w:r>
            <w:r w:rsidRPr="007F2770">
              <w:rPr>
                <w:lang w:val="cs-CZ"/>
              </w:rPr>
              <w:t xml:space="preserve"> context</w:t>
            </w:r>
            <w:r w:rsidRPr="007F2770">
              <w:rPr>
                <w:rFonts w:hint="eastAsia"/>
                <w:lang w:val="cs-CZ"/>
              </w:rPr>
              <w:t xml:space="preserve"> status</w:t>
            </w:r>
          </w:p>
          <w:p w14:paraId="2DD28C18" w14:textId="77777777" w:rsidR="00E4595B" w:rsidRPr="007F2770" w:rsidRDefault="00E4595B" w:rsidP="00E4595B">
            <w:pPr>
              <w:pStyle w:val="TAL"/>
            </w:pPr>
            <w:r w:rsidRPr="007F2770">
              <w:rPr>
                <w:lang w:val="cs-CZ"/>
              </w:rPr>
              <w:t>9.11.3.23A</w:t>
            </w:r>
          </w:p>
        </w:tc>
        <w:tc>
          <w:tcPr>
            <w:tcW w:w="1134" w:type="dxa"/>
            <w:tcBorders>
              <w:top w:val="single" w:sz="6" w:space="0" w:color="000000"/>
              <w:left w:val="single" w:sz="6" w:space="0" w:color="000000"/>
              <w:bottom w:val="single" w:sz="6" w:space="0" w:color="000000"/>
              <w:right w:val="single" w:sz="6" w:space="0" w:color="000000"/>
            </w:tcBorders>
          </w:tcPr>
          <w:p w14:paraId="01553EAD"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E52310A"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2301D54" w14:textId="77777777" w:rsidR="00E4595B" w:rsidRPr="007F2770" w:rsidRDefault="00E4595B" w:rsidP="00E4595B">
            <w:pPr>
              <w:pStyle w:val="TAC"/>
            </w:pPr>
            <w:r w:rsidRPr="007F2770">
              <w:t>4</w:t>
            </w:r>
          </w:p>
        </w:tc>
      </w:tr>
      <w:tr w:rsidR="00E4595B" w:rsidRPr="007F2770" w14:paraId="3D4187C0"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7A6C82" w14:textId="77777777" w:rsidR="00E4595B" w:rsidRPr="007F2770" w:rsidRDefault="00E4595B" w:rsidP="00E4595B">
            <w:pPr>
              <w:pStyle w:val="TAL"/>
            </w:pPr>
            <w:r w:rsidRPr="007F2770">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66A1745E" w14:textId="77777777" w:rsidR="00E4595B" w:rsidRPr="007F2770" w:rsidRDefault="00E4595B" w:rsidP="00E4595B">
            <w:pPr>
              <w:pStyle w:val="TAL"/>
              <w:rPr>
                <w:lang w:val="cs-CZ"/>
              </w:rPr>
            </w:pPr>
            <w:r w:rsidRPr="007F2770">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AFA1C61" w14:textId="77777777" w:rsidR="00E4595B" w:rsidRPr="007F2770" w:rsidRDefault="00E4595B" w:rsidP="00E4595B">
            <w:pPr>
              <w:pStyle w:val="TAL"/>
            </w:pPr>
            <w:r w:rsidRPr="007F2770">
              <w:t>Extended DRX parameters</w:t>
            </w:r>
          </w:p>
          <w:p w14:paraId="481F9419" w14:textId="77777777" w:rsidR="00E4595B" w:rsidRPr="007F2770" w:rsidRDefault="00E4595B" w:rsidP="00E4595B">
            <w:pPr>
              <w:pStyle w:val="TAL"/>
              <w:rPr>
                <w:lang w:val="cs-CZ"/>
              </w:rPr>
            </w:pPr>
            <w:r w:rsidRPr="007F2770">
              <w:t>9.11.3.26A</w:t>
            </w:r>
          </w:p>
        </w:tc>
        <w:tc>
          <w:tcPr>
            <w:tcW w:w="1134" w:type="dxa"/>
            <w:tcBorders>
              <w:top w:val="single" w:sz="6" w:space="0" w:color="000000"/>
              <w:left w:val="single" w:sz="6" w:space="0" w:color="000000"/>
              <w:bottom w:val="single" w:sz="6" w:space="0" w:color="000000"/>
              <w:right w:val="single" w:sz="6" w:space="0" w:color="000000"/>
            </w:tcBorders>
          </w:tcPr>
          <w:p w14:paraId="7E815B45"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3975E40"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107A494" w14:textId="77777777" w:rsidR="00E4595B" w:rsidRPr="007F2770" w:rsidRDefault="00E4595B" w:rsidP="00E4595B">
            <w:pPr>
              <w:pStyle w:val="TAC"/>
            </w:pPr>
            <w:r w:rsidRPr="007F2770">
              <w:t>3-4</w:t>
            </w:r>
          </w:p>
        </w:tc>
      </w:tr>
      <w:tr w:rsidR="00E4595B" w:rsidRPr="007F2770" w14:paraId="639AD23D"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019D41" w14:textId="77777777" w:rsidR="00E4595B" w:rsidRPr="007F2770" w:rsidRDefault="00E4595B" w:rsidP="00E4595B">
            <w:pPr>
              <w:pStyle w:val="TAL"/>
            </w:pPr>
            <w:r w:rsidRPr="007F2770">
              <w:t>6C</w:t>
            </w:r>
          </w:p>
        </w:tc>
        <w:tc>
          <w:tcPr>
            <w:tcW w:w="2835" w:type="dxa"/>
            <w:tcBorders>
              <w:top w:val="single" w:sz="6" w:space="0" w:color="000000"/>
              <w:left w:val="single" w:sz="6" w:space="0" w:color="000000"/>
              <w:bottom w:val="single" w:sz="6" w:space="0" w:color="000000"/>
              <w:right w:val="single" w:sz="6" w:space="0" w:color="000000"/>
            </w:tcBorders>
          </w:tcPr>
          <w:p w14:paraId="56FA8B8C" w14:textId="77777777" w:rsidR="00E4595B" w:rsidRPr="007F2770" w:rsidRDefault="00E4595B" w:rsidP="00E4595B">
            <w:pPr>
              <w:pStyle w:val="TAL"/>
            </w:pPr>
            <w:r w:rsidRPr="007F2770">
              <w:t>T3447 value</w:t>
            </w:r>
          </w:p>
        </w:tc>
        <w:tc>
          <w:tcPr>
            <w:tcW w:w="3119" w:type="dxa"/>
            <w:tcBorders>
              <w:top w:val="single" w:sz="6" w:space="0" w:color="000000"/>
              <w:left w:val="single" w:sz="6" w:space="0" w:color="000000"/>
              <w:bottom w:val="single" w:sz="6" w:space="0" w:color="000000"/>
              <w:right w:val="single" w:sz="6" w:space="0" w:color="000000"/>
            </w:tcBorders>
          </w:tcPr>
          <w:p w14:paraId="64C857E4" w14:textId="77777777" w:rsidR="00E4595B" w:rsidRPr="007F2770" w:rsidRDefault="00E4595B" w:rsidP="00E4595B">
            <w:pPr>
              <w:pStyle w:val="TAL"/>
            </w:pPr>
            <w:r w:rsidRPr="007F2770">
              <w:t>GPRS timer 3</w:t>
            </w:r>
          </w:p>
          <w:p w14:paraId="74E0C474" w14:textId="77777777" w:rsidR="00E4595B" w:rsidRPr="007F2770" w:rsidRDefault="00E4595B" w:rsidP="00E4595B">
            <w:pPr>
              <w:pStyle w:val="TAL"/>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6DDD954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8B54186"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C9FA573" w14:textId="77777777" w:rsidR="00E4595B" w:rsidRPr="007F2770" w:rsidRDefault="00E4595B" w:rsidP="00E4595B">
            <w:pPr>
              <w:pStyle w:val="TAC"/>
            </w:pPr>
            <w:r w:rsidRPr="007F2770">
              <w:t>3</w:t>
            </w:r>
          </w:p>
        </w:tc>
      </w:tr>
      <w:tr w:rsidR="00E4595B" w:rsidRPr="007F2770" w14:paraId="4965C91C"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806778" w14:textId="77777777" w:rsidR="00E4595B" w:rsidRPr="007F2770" w:rsidRDefault="00E4595B" w:rsidP="00E4595B">
            <w:pPr>
              <w:pStyle w:val="TAL"/>
            </w:pPr>
            <w:r w:rsidRPr="007F2770">
              <w:t>6B</w:t>
            </w:r>
          </w:p>
        </w:tc>
        <w:tc>
          <w:tcPr>
            <w:tcW w:w="2835" w:type="dxa"/>
            <w:tcBorders>
              <w:top w:val="single" w:sz="6" w:space="0" w:color="000000"/>
              <w:left w:val="single" w:sz="6" w:space="0" w:color="000000"/>
              <w:bottom w:val="single" w:sz="6" w:space="0" w:color="000000"/>
              <w:right w:val="single" w:sz="6" w:space="0" w:color="000000"/>
            </w:tcBorders>
          </w:tcPr>
          <w:p w14:paraId="6A0E435A" w14:textId="77777777" w:rsidR="00E4595B" w:rsidRPr="007F2770" w:rsidRDefault="00E4595B" w:rsidP="00E4595B">
            <w:pPr>
              <w:pStyle w:val="TAL"/>
            </w:pPr>
            <w:r w:rsidRPr="007F2770">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3ACEF4" w14:textId="77777777" w:rsidR="00E4595B" w:rsidRPr="007F2770" w:rsidRDefault="00E4595B" w:rsidP="00E4595B">
            <w:pPr>
              <w:pStyle w:val="TAL"/>
              <w:rPr>
                <w:lang w:val="cs-CZ"/>
              </w:rPr>
            </w:pPr>
            <w:r w:rsidRPr="007F2770">
              <w:rPr>
                <w:lang w:val="cs-CZ"/>
              </w:rPr>
              <w:t>GPRS timer 2</w:t>
            </w:r>
          </w:p>
          <w:p w14:paraId="2B2238C3" w14:textId="77777777" w:rsidR="00E4595B" w:rsidRPr="007F2770" w:rsidRDefault="00E4595B" w:rsidP="00E4595B">
            <w:pPr>
              <w:pStyle w:val="TAL"/>
            </w:pPr>
            <w:r w:rsidRPr="007F2770">
              <w:t>9.11.2.4</w:t>
            </w:r>
          </w:p>
        </w:tc>
        <w:tc>
          <w:tcPr>
            <w:tcW w:w="1134" w:type="dxa"/>
            <w:tcBorders>
              <w:top w:val="single" w:sz="6" w:space="0" w:color="000000"/>
              <w:left w:val="single" w:sz="6" w:space="0" w:color="000000"/>
              <w:bottom w:val="single" w:sz="6" w:space="0" w:color="000000"/>
              <w:right w:val="single" w:sz="6" w:space="0" w:color="000000"/>
            </w:tcBorders>
          </w:tcPr>
          <w:p w14:paraId="5AE86DAD"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1C461B6"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5E5511F" w14:textId="77777777" w:rsidR="00E4595B" w:rsidRPr="007F2770" w:rsidRDefault="00E4595B" w:rsidP="00E4595B">
            <w:pPr>
              <w:pStyle w:val="TAC"/>
            </w:pPr>
            <w:r w:rsidRPr="007F2770">
              <w:t>3</w:t>
            </w:r>
          </w:p>
        </w:tc>
      </w:tr>
      <w:tr w:rsidR="00E4595B" w:rsidRPr="007F2770" w14:paraId="4E33671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E10F83" w14:textId="77777777" w:rsidR="00E4595B" w:rsidRPr="007F2770" w:rsidRDefault="00E4595B" w:rsidP="00E4595B">
            <w:pPr>
              <w:pStyle w:val="TAL"/>
            </w:pPr>
            <w:r w:rsidRPr="007F2770">
              <w:t>6A</w:t>
            </w:r>
          </w:p>
        </w:tc>
        <w:tc>
          <w:tcPr>
            <w:tcW w:w="2835" w:type="dxa"/>
            <w:tcBorders>
              <w:top w:val="single" w:sz="6" w:space="0" w:color="000000"/>
              <w:left w:val="single" w:sz="6" w:space="0" w:color="000000"/>
              <w:bottom w:val="single" w:sz="6" w:space="0" w:color="000000"/>
              <w:right w:val="single" w:sz="6" w:space="0" w:color="000000"/>
            </w:tcBorders>
          </w:tcPr>
          <w:p w14:paraId="351CF459" w14:textId="77777777" w:rsidR="00E4595B" w:rsidRPr="007F2770" w:rsidRDefault="00E4595B" w:rsidP="00E4595B">
            <w:pPr>
              <w:pStyle w:val="TAL"/>
              <w:rPr>
                <w:lang w:val="cs-CZ"/>
              </w:rPr>
            </w:pPr>
            <w:r w:rsidRPr="007F2770">
              <w:rPr>
                <w:rFonts w:hint="eastAsia"/>
              </w:rPr>
              <w:t>T3324 value</w:t>
            </w:r>
          </w:p>
        </w:tc>
        <w:tc>
          <w:tcPr>
            <w:tcW w:w="3119" w:type="dxa"/>
            <w:tcBorders>
              <w:top w:val="single" w:sz="6" w:space="0" w:color="000000"/>
              <w:left w:val="single" w:sz="6" w:space="0" w:color="000000"/>
              <w:bottom w:val="single" w:sz="6" w:space="0" w:color="000000"/>
              <w:right w:val="single" w:sz="6" w:space="0" w:color="000000"/>
            </w:tcBorders>
          </w:tcPr>
          <w:p w14:paraId="32D6D96B" w14:textId="77777777" w:rsidR="00E4595B" w:rsidRPr="007F2770" w:rsidRDefault="00E4595B" w:rsidP="00E4595B">
            <w:pPr>
              <w:pStyle w:val="TAL"/>
            </w:pPr>
            <w:r w:rsidRPr="007F2770">
              <w:t>GPRS timer 3</w:t>
            </w:r>
          </w:p>
          <w:p w14:paraId="775FA49A" w14:textId="77777777" w:rsidR="00E4595B" w:rsidRPr="007F2770" w:rsidRDefault="00E4595B" w:rsidP="00E4595B">
            <w:pPr>
              <w:pStyle w:val="TAL"/>
              <w:rPr>
                <w:lang w:val="cs-CZ"/>
              </w:rPr>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2B3A93C5" w14:textId="77777777" w:rsidR="00E4595B" w:rsidRPr="007F2770" w:rsidRDefault="00E4595B" w:rsidP="00E4595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43AEBB" w14:textId="77777777" w:rsidR="00E4595B" w:rsidRPr="007F2770" w:rsidRDefault="00E4595B" w:rsidP="00E4595B">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92FE53" w14:textId="77777777" w:rsidR="00E4595B" w:rsidRPr="007F2770" w:rsidRDefault="00E4595B" w:rsidP="00E4595B">
            <w:pPr>
              <w:pStyle w:val="TAC"/>
            </w:pPr>
            <w:r w:rsidRPr="007F2770">
              <w:rPr>
                <w:rFonts w:hint="eastAsia"/>
              </w:rPr>
              <w:t>3</w:t>
            </w:r>
          </w:p>
        </w:tc>
      </w:tr>
      <w:tr w:rsidR="00E4595B" w:rsidRPr="007F2770" w14:paraId="7202836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066710" w14:textId="77777777" w:rsidR="00E4595B" w:rsidRPr="007F2770" w:rsidRDefault="00E4595B" w:rsidP="00E4595B">
            <w:pPr>
              <w:pStyle w:val="TAL"/>
            </w:pPr>
            <w:r w:rsidRPr="007F2770">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01AC851E" w14:textId="77777777" w:rsidR="00E4595B" w:rsidRPr="007F2770" w:rsidRDefault="00E4595B" w:rsidP="00E4595B">
            <w:pPr>
              <w:pStyle w:val="TAL"/>
            </w:pPr>
            <w:r w:rsidRPr="007F2770">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527B7B22" w14:textId="77777777" w:rsidR="00E4595B" w:rsidRPr="007F2770" w:rsidRDefault="00E4595B" w:rsidP="00E4595B">
            <w:pPr>
              <w:pStyle w:val="TAL"/>
            </w:pPr>
            <w:r w:rsidRPr="007F2770">
              <w:t>UE radio capability ID</w:t>
            </w:r>
          </w:p>
          <w:p w14:paraId="662F99C6" w14:textId="77777777" w:rsidR="00E4595B" w:rsidRPr="007F2770" w:rsidRDefault="00E4595B" w:rsidP="00E4595B">
            <w:pPr>
              <w:pStyle w:val="TAL"/>
            </w:pPr>
            <w:r w:rsidRPr="007F2770">
              <w:t>9.11.3.68</w:t>
            </w:r>
          </w:p>
        </w:tc>
        <w:tc>
          <w:tcPr>
            <w:tcW w:w="1134" w:type="dxa"/>
            <w:tcBorders>
              <w:top w:val="single" w:sz="6" w:space="0" w:color="000000"/>
              <w:left w:val="single" w:sz="6" w:space="0" w:color="000000"/>
              <w:bottom w:val="single" w:sz="6" w:space="0" w:color="000000"/>
              <w:right w:val="single" w:sz="6" w:space="0" w:color="000000"/>
            </w:tcBorders>
          </w:tcPr>
          <w:p w14:paraId="4B2B2A47"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201CE78"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A5AA1EB" w14:textId="77777777" w:rsidR="00E4595B" w:rsidRPr="007F2770" w:rsidRDefault="00E4595B" w:rsidP="00E4595B">
            <w:pPr>
              <w:pStyle w:val="TAC"/>
            </w:pPr>
            <w:r w:rsidRPr="007F2770">
              <w:t>3-n</w:t>
            </w:r>
          </w:p>
        </w:tc>
      </w:tr>
      <w:tr w:rsidR="00E4595B" w:rsidRPr="007F2770" w14:paraId="099E5203"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7891E9" w14:textId="77777777" w:rsidR="00E4595B" w:rsidRPr="007F2770" w:rsidRDefault="00E4595B" w:rsidP="00E4595B">
            <w:pPr>
              <w:pStyle w:val="TAL"/>
            </w:pPr>
            <w:r w:rsidRPr="007F2770">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D82832A" w14:textId="77777777" w:rsidR="00E4595B" w:rsidRPr="007F2770" w:rsidRDefault="00E4595B" w:rsidP="00E4595B">
            <w:pPr>
              <w:pStyle w:val="TAL"/>
            </w:pPr>
            <w:r w:rsidRPr="007F2770">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2EED532" w14:textId="77777777" w:rsidR="00E4595B" w:rsidRPr="007F2770" w:rsidRDefault="00E4595B" w:rsidP="00E4595B">
            <w:pPr>
              <w:pStyle w:val="TAL"/>
            </w:pPr>
            <w:r w:rsidRPr="007F2770">
              <w:t>UE radio capability ID deletion indication</w:t>
            </w:r>
          </w:p>
          <w:p w14:paraId="4F75D16E" w14:textId="77777777" w:rsidR="00E4595B" w:rsidRPr="007F2770" w:rsidRDefault="00E4595B" w:rsidP="00E4595B">
            <w:r w:rsidRPr="007F2770">
              <w:t>9.11.3.69</w:t>
            </w:r>
          </w:p>
        </w:tc>
        <w:tc>
          <w:tcPr>
            <w:tcW w:w="1134" w:type="dxa"/>
            <w:tcBorders>
              <w:top w:val="single" w:sz="6" w:space="0" w:color="000000"/>
              <w:left w:val="single" w:sz="6" w:space="0" w:color="000000"/>
              <w:bottom w:val="single" w:sz="6" w:space="0" w:color="000000"/>
              <w:right w:val="single" w:sz="6" w:space="0" w:color="000000"/>
            </w:tcBorders>
          </w:tcPr>
          <w:p w14:paraId="75F042F2"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D4543E3"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054A2C9E" w14:textId="77777777" w:rsidR="00E4595B" w:rsidRPr="007F2770" w:rsidRDefault="00E4595B" w:rsidP="00E4595B">
            <w:pPr>
              <w:pStyle w:val="TAC"/>
            </w:pPr>
            <w:r w:rsidRPr="007F2770">
              <w:t>1</w:t>
            </w:r>
          </w:p>
        </w:tc>
      </w:tr>
      <w:tr w:rsidR="00E4595B" w:rsidRPr="007F2770" w14:paraId="1C58ECF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BD01CD" w14:textId="77777777" w:rsidR="00E4595B" w:rsidRPr="007F2770" w:rsidRDefault="00E4595B" w:rsidP="00E4595B">
            <w:pPr>
              <w:pStyle w:val="TAL"/>
              <w:rPr>
                <w:lang w:eastAsia="zh-CN"/>
              </w:rPr>
            </w:pPr>
            <w:r w:rsidRPr="007F2770">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02FADE9B" w14:textId="77777777" w:rsidR="00E4595B" w:rsidRPr="007F2770" w:rsidRDefault="00E4595B" w:rsidP="00E4595B">
            <w:pPr>
              <w:pStyle w:val="TAL"/>
            </w:pPr>
            <w:r w:rsidRPr="007F2770">
              <w:t>Pending NSSAI</w:t>
            </w:r>
          </w:p>
        </w:tc>
        <w:tc>
          <w:tcPr>
            <w:tcW w:w="3119" w:type="dxa"/>
            <w:tcBorders>
              <w:top w:val="single" w:sz="6" w:space="0" w:color="000000"/>
              <w:left w:val="single" w:sz="6" w:space="0" w:color="000000"/>
              <w:bottom w:val="single" w:sz="6" w:space="0" w:color="000000"/>
              <w:right w:val="single" w:sz="6" w:space="0" w:color="000000"/>
            </w:tcBorders>
          </w:tcPr>
          <w:p w14:paraId="6D3A9E92" w14:textId="77777777" w:rsidR="00E4595B" w:rsidRPr="007F2770" w:rsidRDefault="00E4595B" w:rsidP="00E4595B">
            <w:pPr>
              <w:pStyle w:val="TAL"/>
            </w:pPr>
            <w:r w:rsidRPr="007F2770">
              <w:t>NSSAI</w:t>
            </w:r>
          </w:p>
          <w:p w14:paraId="7CE24511" w14:textId="77777777" w:rsidR="00E4595B" w:rsidRPr="007F2770" w:rsidRDefault="00E4595B" w:rsidP="00E4595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0F80A207"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4D49BF7"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B70401F" w14:textId="77777777" w:rsidR="00E4595B" w:rsidRPr="007F2770" w:rsidRDefault="00E4595B" w:rsidP="00E4595B">
            <w:pPr>
              <w:pStyle w:val="TAC"/>
            </w:pPr>
            <w:r w:rsidRPr="007F2770">
              <w:t>4-146</w:t>
            </w:r>
          </w:p>
        </w:tc>
      </w:tr>
      <w:tr w:rsidR="00E4595B" w:rsidRPr="007F2770" w14:paraId="4247ECF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874B0C" w14:textId="77777777" w:rsidR="00E4595B" w:rsidRPr="007F2770" w:rsidRDefault="00E4595B" w:rsidP="00E4595B">
            <w:pPr>
              <w:pStyle w:val="TAL"/>
            </w:pPr>
            <w:r w:rsidRPr="007F2770">
              <w:t>74</w:t>
            </w:r>
          </w:p>
        </w:tc>
        <w:tc>
          <w:tcPr>
            <w:tcW w:w="2835" w:type="dxa"/>
            <w:tcBorders>
              <w:top w:val="single" w:sz="6" w:space="0" w:color="000000"/>
              <w:left w:val="single" w:sz="6" w:space="0" w:color="000000"/>
              <w:bottom w:val="single" w:sz="6" w:space="0" w:color="000000"/>
              <w:right w:val="single" w:sz="6" w:space="0" w:color="000000"/>
            </w:tcBorders>
          </w:tcPr>
          <w:p w14:paraId="5356CF3E" w14:textId="77777777" w:rsidR="00E4595B" w:rsidRPr="007F2770" w:rsidRDefault="00E4595B" w:rsidP="00E4595B">
            <w:pPr>
              <w:pStyle w:val="TAL"/>
            </w:pPr>
            <w:r w:rsidRPr="007F2770">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4596D17" w14:textId="77777777" w:rsidR="00E4595B" w:rsidRPr="007F2770" w:rsidRDefault="00E4595B" w:rsidP="00E4595B">
            <w:pPr>
              <w:pStyle w:val="TAL"/>
              <w:rPr>
                <w:lang w:val="cs-CZ"/>
              </w:rPr>
            </w:pPr>
            <w:r w:rsidRPr="007F2770">
              <w:rPr>
                <w:lang w:val="cs-CZ"/>
              </w:rPr>
              <w:t>Ciphering key data</w:t>
            </w:r>
          </w:p>
          <w:p w14:paraId="35BAF6F4" w14:textId="77777777" w:rsidR="00E4595B" w:rsidRPr="007F2770" w:rsidRDefault="00E4595B" w:rsidP="00E4595B">
            <w:pPr>
              <w:pStyle w:val="TAL"/>
            </w:pPr>
            <w:r w:rsidRPr="007F2770">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60A0C22F"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2467339"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33BF05A2" w14:textId="77777777" w:rsidR="00E4595B" w:rsidRPr="007F2770" w:rsidRDefault="00E4595B" w:rsidP="00E4595B">
            <w:pPr>
              <w:pStyle w:val="TAC"/>
            </w:pPr>
            <w:r w:rsidRPr="007F2770">
              <w:t>34-n</w:t>
            </w:r>
          </w:p>
        </w:tc>
      </w:tr>
      <w:tr w:rsidR="00E4595B" w:rsidRPr="007F2770" w14:paraId="47E94F4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5ACD1E" w14:textId="77777777" w:rsidR="00E4595B" w:rsidRPr="007F2770" w:rsidRDefault="00E4595B" w:rsidP="00E4595B">
            <w:pPr>
              <w:pStyle w:val="TAL"/>
            </w:pPr>
            <w:r w:rsidRPr="007F2770">
              <w:t>75</w:t>
            </w:r>
          </w:p>
        </w:tc>
        <w:tc>
          <w:tcPr>
            <w:tcW w:w="2835" w:type="dxa"/>
            <w:tcBorders>
              <w:top w:val="single" w:sz="6" w:space="0" w:color="000000"/>
              <w:left w:val="single" w:sz="6" w:space="0" w:color="000000"/>
              <w:bottom w:val="single" w:sz="6" w:space="0" w:color="000000"/>
              <w:right w:val="single" w:sz="6" w:space="0" w:color="000000"/>
            </w:tcBorders>
          </w:tcPr>
          <w:p w14:paraId="227BEEBD" w14:textId="77777777" w:rsidR="00E4595B" w:rsidRPr="007F2770" w:rsidRDefault="00E4595B" w:rsidP="00E4595B">
            <w:pPr>
              <w:pStyle w:val="TAL"/>
              <w:rPr>
                <w:lang w:val="cs-CZ"/>
              </w:rPr>
            </w:pPr>
            <w:r w:rsidRPr="007F2770">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07827F49" w14:textId="77777777" w:rsidR="00E4595B" w:rsidRPr="007F2770" w:rsidRDefault="00E4595B" w:rsidP="00E4595B">
            <w:pPr>
              <w:pStyle w:val="TAL"/>
              <w:rPr>
                <w:lang w:eastAsia="ko-KR"/>
              </w:rPr>
            </w:pPr>
            <w:r w:rsidRPr="007F2770">
              <w:rPr>
                <w:lang w:eastAsia="ko-KR"/>
              </w:rPr>
              <w:t>CAG information list</w:t>
            </w:r>
          </w:p>
          <w:p w14:paraId="3459D6F5" w14:textId="77777777" w:rsidR="00E4595B" w:rsidRPr="007F2770" w:rsidRDefault="00E4595B" w:rsidP="00E4595B">
            <w:pPr>
              <w:pStyle w:val="TAL"/>
              <w:rPr>
                <w:lang w:val="cs-CZ"/>
              </w:rPr>
            </w:pPr>
            <w:r w:rsidRPr="007F2770">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75983AC2" w14:textId="77777777" w:rsidR="00E4595B" w:rsidRPr="007F2770" w:rsidRDefault="00E4595B" w:rsidP="00E4595B">
            <w:pPr>
              <w:pStyle w:val="TAC"/>
            </w:pPr>
            <w:r w:rsidRPr="007F2770">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C1328CC" w14:textId="77777777" w:rsidR="00E4595B" w:rsidRPr="007F2770" w:rsidRDefault="00E4595B" w:rsidP="00E4595B">
            <w:pPr>
              <w:pStyle w:val="TAC"/>
            </w:pPr>
            <w:r w:rsidRPr="007F2770">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361111EC" w14:textId="77777777" w:rsidR="00E4595B" w:rsidRPr="007F2770" w:rsidRDefault="00E4595B" w:rsidP="00E4595B">
            <w:pPr>
              <w:pStyle w:val="TAC"/>
            </w:pPr>
            <w:r w:rsidRPr="007F2770">
              <w:rPr>
                <w:lang w:eastAsia="ko-KR"/>
              </w:rPr>
              <w:t>3-n</w:t>
            </w:r>
          </w:p>
        </w:tc>
      </w:tr>
      <w:tr w:rsidR="00E4595B" w:rsidRPr="007F2770" w14:paraId="51BB1E4A"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93D1CD" w14:textId="77777777" w:rsidR="00E4595B" w:rsidRPr="007F2770" w:rsidRDefault="00E4595B" w:rsidP="00E4595B">
            <w:pPr>
              <w:pStyle w:val="TAL"/>
            </w:pPr>
            <w:r w:rsidRPr="007F2770">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DE49258" w14:textId="77777777" w:rsidR="00E4595B" w:rsidRPr="007F2770" w:rsidRDefault="00E4595B" w:rsidP="00E4595B">
            <w:pPr>
              <w:pStyle w:val="TAL"/>
              <w:rPr>
                <w:lang w:val="cs-CZ"/>
              </w:rPr>
            </w:pPr>
            <w:r w:rsidRPr="007F2770">
              <w:rPr>
                <w:lang w:val="cs-CZ"/>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tcPr>
          <w:p w14:paraId="34CF10E3" w14:textId="77777777" w:rsidR="00E4595B" w:rsidRPr="007F2770" w:rsidRDefault="00E4595B" w:rsidP="00E4595B">
            <w:pPr>
              <w:pStyle w:val="TAL"/>
              <w:rPr>
                <w:lang w:val="cs-CZ"/>
              </w:rPr>
            </w:pPr>
            <w:r w:rsidRPr="007F2770">
              <w:rPr>
                <w:lang w:val="cs-CZ"/>
              </w:rPr>
              <w:t>Truncated 5G-S-TMSI configuration</w:t>
            </w:r>
          </w:p>
          <w:p w14:paraId="06C7A2EB" w14:textId="77777777" w:rsidR="00E4595B" w:rsidRPr="007F2770" w:rsidRDefault="00E4595B" w:rsidP="00E4595B">
            <w:pPr>
              <w:pStyle w:val="TAL"/>
              <w:rPr>
                <w:lang w:val="cs-CZ"/>
              </w:rPr>
            </w:pPr>
            <w:r w:rsidRPr="007F2770">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33C1CBA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CAF1EBD"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53AF44D" w14:textId="77777777" w:rsidR="00E4595B" w:rsidRPr="007F2770" w:rsidRDefault="00E4595B" w:rsidP="00E4595B">
            <w:pPr>
              <w:pStyle w:val="TAC"/>
            </w:pPr>
            <w:r w:rsidRPr="007F2770">
              <w:rPr>
                <w:lang w:eastAsia="zh-CN"/>
              </w:rPr>
              <w:t>3</w:t>
            </w:r>
          </w:p>
        </w:tc>
      </w:tr>
      <w:tr w:rsidR="00E4595B" w:rsidRPr="007F2770" w14:paraId="176F799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85E171" w14:textId="77777777" w:rsidR="00E4595B" w:rsidRPr="007F2770" w:rsidRDefault="00E4595B" w:rsidP="00E4595B">
            <w:pPr>
              <w:pStyle w:val="TAL"/>
            </w:pPr>
            <w:r w:rsidRPr="007F2770">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5265663" w14:textId="77777777" w:rsidR="00E4595B" w:rsidRPr="007F2770" w:rsidRDefault="00E4595B" w:rsidP="00E4595B">
            <w:pPr>
              <w:pStyle w:val="TAL"/>
              <w:rPr>
                <w:lang w:val="cs-CZ"/>
              </w:rPr>
            </w:pPr>
            <w:r w:rsidRPr="007F2770">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ACCDF7F" w14:textId="77777777" w:rsidR="00E4595B" w:rsidRPr="007F2770" w:rsidRDefault="00E4595B" w:rsidP="00E4595B">
            <w:pPr>
              <w:pStyle w:val="TAL"/>
            </w:pPr>
            <w:r w:rsidRPr="007F2770">
              <w:t>WUS assistance information</w:t>
            </w:r>
          </w:p>
          <w:p w14:paraId="40A6C236" w14:textId="77777777" w:rsidR="00E4595B" w:rsidRPr="007F2770" w:rsidRDefault="00E4595B" w:rsidP="00E4595B">
            <w:pPr>
              <w:pStyle w:val="TAL"/>
              <w:rPr>
                <w:lang w:val="cs-CZ"/>
              </w:rPr>
            </w:pPr>
            <w:r w:rsidRPr="007F2770">
              <w:t>9.11.3.71</w:t>
            </w:r>
          </w:p>
        </w:tc>
        <w:tc>
          <w:tcPr>
            <w:tcW w:w="1134" w:type="dxa"/>
            <w:tcBorders>
              <w:top w:val="single" w:sz="6" w:space="0" w:color="000000"/>
              <w:left w:val="single" w:sz="6" w:space="0" w:color="000000"/>
              <w:bottom w:val="single" w:sz="6" w:space="0" w:color="000000"/>
              <w:right w:val="single" w:sz="6" w:space="0" w:color="000000"/>
            </w:tcBorders>
          </w:tcPr>
          <w:p w14:paraId="58755880"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8D0F9E6"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40FA665" w14:textId="77777777" w:rsidR="00E4595B" w:rsidRPr="007F2770" w:rsidRDefault="00E4595B" w:rsidP="00E4595B">
            <w:pPr>
              <w:pStyle w:val="TAC"/>
              <w:rPr>
                <w:lang w:eastAsia="zh-CN"/>
              </w:rPr>
            </w:pPr>
            <w:r w:rsidRPr="007F2770">
              <w:rPr>
                <w:lang w:eastAsia="zh-CN"/>
              </w:rPr>
              <w:t>3-n</w:t>
            </w:r>
          </w:p>
        </w:tc>
      </w:tr>
      <w:tr w:rsidR="00E4595B" w:rsidRPr="007F2770" w14:paraId="0226C9E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9843F0" w14:textId="77777777" w:rsidR="00E4595B" w:rsidRPr="007F2770" w:rsidRDefault="00E4595B" w:rsidP="00E4595B">
            <w:pPr>
              <w:pStyle w:val="TAL"/>
              <w:rPr>
                <w:lang w:eastAsia="zh-CN"/>
              </w:rPr>
            </w:pPr>
            <w:r w:rsidRPr="007F2770">
              <w:t>29</w:t>
            </w:r>
          </w:p>
        </w:tc>
        <w:tc>
          <w:tcPr>
            <w:tcW w:w="2835" w:type="dxa"/>
            <w:tcBorders>
              <w:top w:val="single" w:sz="6" w:space="0" w:color="000000"/>
              <w:left w:val="single" w:sz="6" w:space="0" w:color="000000"/>
              <w:bottom w:val="single" w:sz="6" w:space="0" w:color="000000"/>
              <w:right w:val="single" w:sz="6" w:space="0" w:color="000000"/>
            </w:tcBorders>
          </w:tcPr>
          <w:p w14:paraId="2E731CDD" w14:textId="77777777" w:rsidR="00E4595B" w:rsidRPr="007F2770" w:rsidRDefault="00E4595B" w:rsidP="00E4595B">
            <w:pPr>
              <w:pStyle w:val="TAL"/>
            </w:pPr>
            <w:r w:rsidRPr="007F2770">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127197D" w14:textId="77777777" w:rsidR="00E4595B" w:rsidRPr="007F2770" w:rsidRDefault="00E4595B" w:rsidP="00E4595B">
            <w:pPr>
              <w:pStyle w:val="TAL"/>
              <w:rPr>
                <w:lang w:val="fr-FR"/>
              </w:rPr>
            </w:pPr>
            <w:r w:rsidRPr="007F2770">
              <w:rPr>
                <w:lang w:val="fr-FR"/>
              </w:rPr>
              <w:t>NB-N1 mode DRX parameters</w:t>
            </w:r>
          </w:p>
          <w:p w14:paraId="240983AA" w14:textId="77777777" w:rsidR="00E4595B" w:rsidRPr="007F2770" w:rsidRDefault="00E4595B" w:rsidP="00E4595B">
            <w:pPr>
              <w:pStyle w:val="TAL"/>
              <w:rPr>
                <w:lang w:val="fr-FR"/>
              </w:rPr>
            </w:pPr>
            <w:r w:rsidRPr="007F2770">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1C0CCD87"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235736F"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479A366D" w14:textId="77777777" w:rsidR="00E4595B" w:rsidRPr="007F2770" w:rsidRDefault="00E4595B" w:rsidP="00E4595B">
            <w:pPr>
              <w:pStyle w:val="TAC"/>
              <w:rPr>
                <w:lang w:eastAsia="zh-CN"/>
              </w:rPr>
            </w:pPr>
            <w:r w:rsidRPr="007F2770">
              <w:t>3</w:t>
            </w:r>
          </w:p>
        </w:tc>
      </w:tr>
      <w:tr w:rsidR="00E4595B" w:rsidRPr="007F2770" w14:paraId="5B4C83A4"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1CF971" w14:textId="77777777" w:rsidR="00E4595B" w:rsidRPr="007F2770" w:rsidRDefault="00E4595B" w:rsidP="00E4595B">
            <w:pPr>
              <w:pStyle w:val="TAL"/>
            </w:pPr>
            <w:r w:rsidRPr="007F2770">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639A18F3" w14:textId="77777777" w:rsidR="00E4595B" w:rsidRPr="007F2770" w:rsidRDefault="00E4595B" w:rsidP="00E4595B">
            <w:pPr>
              <w:pStyle w:val="TAL"/>
            </w:pPr>
            <w:r w:rsidRPr="007F2770">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29BC1C43" w14:textId="77777777" w:rsidR="00E4595B" w:rsidRPr="007F2770" w:rsidRDefault="00E4595B" w:rsidP="00E4595B">
            <w:pPr>
              <w:pStyle w:val="TAL"/>
              <w:rPr>
                <w:lang w:val="fr-FR"/>
              </w:rPr>
            </w:pPr>
            <w:r w:rsidRPr="007F2770">
              <w:rPr>
                <w:lang w:val="fr-FR"/>
              </w:rPr>
              <w:t>Extended rejected NSSAI</w:t>
            </w:r>
          </w:p>
          <w:p w14:paraId="30950517" w14:textId="77777777" w:rsidR="00E4595B" w:rsidRPr="007F2770" w:rsidRDefault="00E4595B" w:rsidP="00E4595B">
            <w:pPr>
              <w:pStyle w:val="TAL"/>
              <w:rPr>
                <w:lang w:val="fr-FR"/>
              </w:rPr>
            </w:pPr>
            <w:r w:rsidRPr="007F2770">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FF11985" w14:textId="77777777" w:rsidR="00E4595B" w:rsidRPr="007F2770" w:rsidRDefault="00E4595B" w:rsidP="00E4595B">
            <w:pPr>
              <w:pStyle w:val="TAC"/>
            </w:pPr>
            <w:r w:rsidRPr="007F2770">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3F6CFF2C" w14:textId="77777777" w:rsidR="00E4595B" w:rsidRPr="007F2770" w:rsidRDefault="00E4595B" w:rsidP="00E4595B">
            <w:pPr>
              <w:pStyle w:val="TAC"/>
            </w:pPr>
            <w:r w:rsidRPr="007F2770">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53861E7D" w14:textId="77777777" w:rsidR="00E4595B" w:rsidRPr="007F2770" w:rsidRDefault="00E4595B" w:rsidP="00E4595B">
            <w:pPr>
              <w:pStyle w:val="TAC"/>
            </w:pPr>
            <w:r w:rsidRPr="007F2770">
              <w:rPr>
                <w:lang w:val="fr-FR"/>
              </w:rPr>
              <w:t>5-90</w:t>
            </w:r>
          </w:p>
        </w:tc>
      </w:tr>
      <w:tr w:rsidR="00E4595B" w:rsidRPr="007F2770" w14:paraId="2306D10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630971" w14:textId="77777777" w:rsidR="00E4595B" w:rsidRPr="007F2770" w:rsidRDefault="00E4595B" w:rsidP="00E4595B">
            <w:pPr>
              <w:pStyle w:val="TAL"/>
              <w:rPr>
                <w:lang w:val="fr-FR"/>
              </w:rPr>
            </w:pPr>
            <w:r w:rsidRPr="007F2770">
              <w:t>7B</w:t>
            </w:r>
          </w:p>
        </w:tc>
        <w:tc>
          <w:tcPr>
            <w:tcW w:w="2835" w:type="dxa"/>
            <w:tcBorders>
              <w:top w:val="single" w:sz="6" w:space="0" w:color="000000"/>
              <w:left w:val="single" w:sz="6" w:space="0" w:color="000000"/>
              <w:bottom w:val="single" w:sz="6" w:space="0" w:color="000000"/>
              <w:right w:val="single" w:sz="6" w:space="0" w:color="000000"/>
            </w:tcBorders>
          </w:tcPr>
          <w:p w14:paraId="6F6DE5E0" w14:textId="77777777" w:rsidR="00E4595B" w:rsidRPr="007F2770" w:rsidRDefault="00E4595B" w:rsidP="00E4595B">
            <w:pPr>
              <w:pStyle w:val="TAL"/>
              <w:rPr>
                <w:lang w:val="fr-FR"/>
              </w:rPr>
            </w:pPr>
            <w:r w:rsidRPr="007F2770">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618BA8F" w14:textId="77777777" w:rsidR="00E4595B" w:rsidRPr="007F2770" w:rsidRDefault="00E4595B" w:rsidP="00E4595B">
            <w:pPr>
              <w:pStyle w:val="TAL"/>
            </w:pPr>
            <w:r w:rsidRPr="007F2770">
              <w:t>Service-level-AA container</w:t>
            </w:r>
          </w:p>
          <w:p w14:paraId="5DB9E746" w14:textId="77777777" w:rsidR="00E4595B" w:rsidRPr="007F2770" w:rsidRDefault="00E4595B" w:rsidP="00E4595B">
            <w:pPr>
              <w:pStyle w:val="TAL"/>
              <w:rPr>
                <w:lang w:val="fr-FR"/>
              </w:rPr>
            </w:pPr>
            <w:r w:rsidRPr="007F2770">
              <w:t>9.11.2.10</w:t>
            </w:r>
          </w:p>
        </w:tc>
        <w:tc>
          <w:tcPr>
            <w:tcW w:w="1134" w:type="dxa"/>
            <w:tcBorders>
              <w:top w:val="single" w:sz="6" w:space="0" w:color="000000"/>
              <w:left w:val="single" w:sz="6" w:space="0" w:color="000000"/>
              <w:bottom w:val="single" w:sz="6" w:space="0" w:color="000000"/>
              <w:right w:val="single" w:sz="6" w:space="0" w:color="000000"/>
            </w:tcBorders>
          </w:tcPr>
          <w:p w14:paraId="3FEA54C7" w14:textId="77777777" w:rsidR="00E4595B" w:rsidRPr="007F2770" w:rsidRDefault="00E4595B" w:rsidP="00E4595B">
            <w:pPr>
              <w:pStyle w:val="TAC"/>
              <w:rPr>
                <w:lang w:val="fr-FR"/>
              </w:rPr>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BC322CC" w14:textId="77777777" w:rsidR="00E4595B" w:rsidRPr="007F2770" w:rsidRDefault="00E4595B" w:rsidP="00E4595B">
            <w:pPr>
              <w:pStyle w:val="TAC"/>
              <w:rPr>
                <w:lang w:val="fr-FR"/>
              </w:rPr>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281AB10C" w14:textId="77777777" w:rsidR="00E4595B" w:rsidRPr="007F2770" w:rsidRDefault="00E4595B" w:rsidP="00E4595B">
            <w:pPr>
              <w:pStyle w:val="TAC"/>
              <w:rPr>
                <w:lang w:val="fr-FR"/>
              </w:rPr>
            </w:pPr>
            <w:r w:rsidRPr="007F2770">
              <w:t>6-n</w:t>
            </w:r>
          </w:p>
        </w:tc>
      </w:tr>
      <w:tr w:rsidR="00E4595B" w:rsidRPr="007F2770" w14:paraId="036B3FA0"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8DF82C" w14:textId="77777777" w:rsidR="00E4595B" w:rsidRPr="007F2770" w:rsidRDefault="00E4595B" w:rsidP="00E4595B">
            <w:pPr>
              <w:pStyle w:val="TAL"/>
            </w:pPr>
            <w:r w:rsidRPr="007F2770">
              <w:t>33</w:t>
            </w:r>
          </w:p>
        </w:tc>
        <w:tc>
          <w:tcPr>
            <w:tcW w:w="2835" w:type="dxa"/>
            <w:tcBorders>
              <w:top w:val="single" w:sz="6" w:space="0" w:color="000000"/>
              <w:left w:val="single" w:sz="6" w:space="0" w:color="000000"/>
              <w:bottom w:val="single" w:sz="6" w:space="0" w:color="000000"/>
              <w:right w:val="single" w:sz="6" w:space="0" w:color="000000"/>
            </w:tcBorders>
          </w:tcPr>
          <w:p w14:paraId="7C7688C5" w14:textId="77777777" w:rsidR="00E4595B" w:rsidRPr="007F2770" w:rsidRDefault="00E4595B" w:rsidP="00E4595B">
            <w:pPr>
              <w:pStyle w:val="TAL"/>
            </w:pPr>
            <w:r w:rsidRPr="007F2770">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6A69F722" w14:textId="77777777" w:rsidR="00E4595B" w:rsidRPr="007F2770" w:rsidRDefault="00E4595B" w:rsidP="00E4595B">
            <w:pPr>
              <w:pStyle w:val="TAL"/>
            </w:pPr>
            <w:r w:rsidRPr="007F2770">
              <w:t>PEIPS assistance information</w:t>
            </w:r>
          </w:p>
          <w:p w14:paraId="7E3AC012" w14:textId="77777777" w:rsidR="00E4595B" w:rsidRPr="007F2770" w:rsidRDefault="00E4595B" w:rsidP="00E4595B">
            <w:pPr>
              <w:pStyle w:val="TAL"/>
            </w:pPr>
            <w:r w:rsidRPr="007F2770">
              <w:t>9.11.3.80</w:t>
            </w:r>
          </w:p>
        </w:tc>
        <w:tc>
          <w:tcPr>
            <w:tcW w:w="1134" w:type="dxa"/>
            <w:tcBorders>
              <w:top w:val="single" w:sz="6" w:space="0" w:color="000000"/>
              <w:left w:val="single" w:sz="6" w:space="0" w:color="000000"/>
              <w:bottom w:val="single" w:sz="6" w:space="0" w:color="000000"/>
              <w:right w:val="single" w:sz="6" w:space="0" w:color="000000"/>
            </w:tcBorders>
          </w:tcPr>
          <w:p w14:paraId="2EE761E2"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DA2F1F1"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6F289865" w14:textId="77777777" w:rsidR="00E4595B" w:rsidRPr="007F2770" w:rsidRDefault="00E4595B" w:rsidP="00E4595B">
            <w:pPr>
              <w:pStyle w:val="TAC"/>
            </w:pPr>
            <w:r w:rsidRPr="007F2770">
              <w:t>3-n</w:t>
            </w:r>
          </w:p>
        </w:tc>
      </w:tr>
      <w:tr w:rsidR="00E4595B" w:rsidRPr="007F2770" w14:paraId="131C7EDA"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748403" w14:textId="77777777" w:rsidR="00E4595B" w:rsidRPr="007F2770" w:rsidRDefault="00E4595B" w:rsidP="00E4595B">
            <w:pPr>
              <w:pStyle w:val="TAL"/>
            </w:pPr>
            <w:r w:rsidRPr="007F2770">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44F94B58" w14:textId="77777777" w:rsidR="00E4595B" w:rsidRPr="007F2770" w:rsidRDefault="00E4595B" w:rsidP="00E4595B">
            <w:pPr>
              <w:pStyle w:val="TAL"/>
            </w:pPr>
            <w:r w:rsidRPr="007F2770">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2ACC4A28" w14:textId="77777777" w:rsidR="00E4595B" w:rsidRPr="007F2770" w:rsidRDefault="00E4595B" w:rsidP="00E4595B">
            <w:pPr>
              <w:pStyle w:val="TAL"/>
            </w:pPr>
            <w:r w:rsidRPr="007F2770">
              <w:rPr>
                <w:lang w:val="en-US"/>
              </w:rPr>
              <w:t>5GS additional request result</w:t>
            </w:r>
          </w:p>
          <w:p w14:paraId="7A45BC8A" w14:textId="77777777" w:rsidR="00E4595B" w:rsidRPr="007F2770" w:rsidRDefault="00E4595B" w:rsidP="00E4595B">
            <w:pPr>
              <w:pStyle w:val="TAL"/>
            </w:pPr>
            <w:r w:rsidRPr="007F2770">
              <w:rPr>
                <w:rFonts w:hint="eastAsia"/>
              </w:rPr>
              <w:t>9.</w:t>
            </w:r>
            <w:r w:rsidRPr="007F2770">
              <w:t>11</w:t>
            </w:r>
            <w:r w:rsidRPr="007F2770">
              <w:rPr>
                <w:rFonts w:hint="eastAsia"/>
              </w:rPr>
              <w:t>.3.</w:t>
            </w:r>
            <w:r w:rsidRPr="007F2770">
              <w:t>81</w:t>
            </w:r>
          </w:p>
        </w:tc>
        <w:tc>
          <w:tcPr>
            <w:tcW w:w="1134" w:type="dxa"/>
            <w:tcBorders>
              <w:top w:val="single" w:sz="6" w:space="0" w:color="000000"/>
              <w:left w:val="single" w:sz="6" w:space="0" w:color="000000"/>
              <w:bottom w:val="single" w:sz="6" w:space="0" w:color="000000"/>
              <w:right w:val="single" w:sz="6" w:space="0" w:color="000000"/>
            </w:tcBorders>
          </w:tcPr>
          <w:p w14:paraId="605EFC6E"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707035E"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3190D35" w14:textId="77777777" w:rsidR="00E4595B" w:rsidRPr="007F2770" w:rsidRDefault="00E4595B" w:rsidP="00E4595B">
            <w:pPr>
              <w:pStyle w:val="TAC"/>
            </w:pPr>
            <w:r w:rsidRPr="007F2770">
              <w:t>3</w:t>
            </w:r>
          </w:p>
        </w:tc>
      </w:tr>
      <w:tr w:rsidR="00E4595B" w:rsidRPr="007F2770" w14:paraId="2D5F41AC"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3B2771" w14:textId="77777777" w:rsidR="00E4595B" w:rsidRPr="007F2770" w:rsidRDefault="00E4595B" w:rsidP="00E4595B">
            <w:pPr>
              <w:pStyle w:val="TAL"/>
              <w:rPr>
                <w:lang w:eastAsia="zh-CN"/>
              </w:rPr>
            </w:pPr>
            <w:r w:rsidRPr="007F2770">
              <w:t>70</w:t>
            </w:r>
          </w:p>
        </w:tc>
        <w:tc>
          <w:tcPr>
            <w:tcW w:w="2835" w:type="dxa"/>
            <w:tcBorders>
              <w:top w:val="single" w:sz="6" w:space="0" w:color="000000"/>
              <w:left w:val="single" w:sz="6" w:space="0" w:color="000000"/>
              <w:bottom w:val="single" w:sz="6" w:space="0" w:color="000000"/>
              <w:right w:val="single" w:sz="6" w:space="0" w:color="000000"/>
            </w:tcBorders>
          </w:tcPr>
          <w:p w14:paraId="4365075F" w14:textId="77777777" w:rsidR="00E4595B" w:rsidRPr="007F2770" w:rsidRDefault="00E4595B" w:rsidP="00E4595B">
            <w:pPr>
              <w:pStyle w:val="TAL"/>
              <w:rPr>
                <w:lang w:val="en-US" w:eastAsia="zh-CN"/>
              </w:rPr>
            </w:pPr>
            <w:r w:rsidRPr="007F2770">
              <w:t>NSSRG information</w:t>
            </w:r>
          </w:p>
        </w:tc>
        <w:tc>
          <w:tcPr>
            <w:tcW w:w="3119" w:type="dxa"/>
            <w:tcBorders>
              <w:top w:val="single" w:sz="6" w:space="0" w:color="000000"/>
              <w:left w:val="single" w:sz="6" w:space="0" w:color="000000"/>
              <w:bottom w:val="single" w:sz="6" w:space="0" w:color="000000"/>
              <w:right w:val="single" w:sz="6" w:space="0" w:color="000000"/>
            </w:tcBorders>
          </w:tcPr>
          <w:p w14:paraId="15D8A1E1" w14:textId="77777777" w:rsidR="00E4595B" w:rsidRPr="007F2770" w:rsidRDefault="00E4595B" w:rsidP="00E4595B">
            <w:pPr>
              <w:pStyle w:val="TAL"/>
            </w:pPr>
            <w:r w:rsidRPr="007F2770">
              <w:t>NSSRG information</w:t>
            </w:r>
          </w:p>
          <w:p w14:paraId="32C6EA77" w14:textId="77777777" w:rsidR="00E4595B" w:rsidRPr="007F2770" w:rsidRDefault="00E4595B" w:rsidP="00E4595B">
            <w:pPr>
              <w:pStyle w:val="TAL"/>
              <w:rPr>
                <w:lang w:val="en-US"/>
              </w:rPr>
            </w:pPr>
            <w:r w:rsidRPr="007F2770">
              <w:t>9.11.3.82</w:t>
            </w:r>
          </w:p>
        </w:tc>
        <w:tc>
          <w:tcPr>
            <w:tcW w:w="1134" w:type="dxa"/>
            <w:tcBorders>
              <w:top w:val="single" w:sz="6" w:space="0" w:color="000000"/>
              <w:left w:val="single" w:sz="6" w:space="0" w:color="000000"/>
              <w:bottom w:val="single" w:sz="6" w:space="0" w:color="000000"/>
              <w:right w:val="single" w:sz="6" w:space="0" w:color="000000"/>
            </w:tcBorders>
          </w:tcPr>
          <w:p w14:paraId="141D93C7"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DBAE3C7"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15C122C3" w14:textId="77777777" w:rsidR="00E4595B" w:rsidRPr="007F2770" w:rsidRDefault="00E4595B" w:rsidP="00E4595B">
            <w:pPr>
              <w:pStyle w:val="TAC"/>
            </w:pPr>
            <w:r w:rsidRPr="007F2770">
              <w:t>7-4099</w:t>
            </w:r>
          </w:p>
        </w:tc>
      </w:tr>
      <w:tr w:rsidR="00E4595B" w:rsidRPr="007F2770" w14:paraId="34F3ADE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72B1E" w14:textId="77777777" w:rsidR="00E4595B" w:rsidRPr="007F2770" w:rsidRDefault="00E4595B" w:rsidP="00E4595B">
            <w:pPr>
              <w:pStyle w:val="TAL"/>
            </w:pPr>
            <w:r w:rsidRPr="007F2770">
              <w:t>14</w:t>
            </w:r>
          </w:p>
        </w:tc>
        <w:tc>
          <w:tcPr>
            <w:tcW w:w="2835" w:type="dxa"/>
            <w:tcBorders>
              <w:top w:val="single" w:sz="6" w:space="0" w:color="000000"/>
              <w:left w:val="single" w:sz="6" w:space="0" w:color="000000"/>
              <w:bottom w:val="single" w:sz="6" w:space="0" w:color="000000"/>
              <w:right w:val="single" w:sz="6" w:space="0" w:color="000000"/>
            </w:tcBorders>
          </w:tcPr>
          <w:p w14:paraId="22EDEA41" w14:textId="77777777" w:rsidR="00E4595B" w:rsidRPr="007F2770" w:rsidRDefault="00E4595B" w:rsidP="00E4595B">
            <w:pPr>
              <w:pStyle w:val="TAL"/>
            </w:pPr>
            <w:r w:rsidRPr="007F2770">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1C40769D" w14:textId="77777777" w:rsidR="00E4595B" w:rsidRPr="007F2770" w:rsidRDefault="00E4595B" w:rsidP="00E4595B">
            <w:pPr>
              <w:pStyle w:val="TAL"/>
            </w:pPr>
            <w:r w:rsidRPr="007F2770">
              <w:t>Registration wait range</w:t>
            </w:r>
          </w:p>
          <w:p w14:paraId="701324F2" w14:textId="77777777" w:rsidR="00E4595B" w:rsidRPr="007F2770" w:rsidRDefault="00E4595B" w:rsidP="00E4595B">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297D55CC"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8512C94"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6D280FD1" w14:textId="77777777" w:rsidR="00E4595B" w:rsidRPr="007F2770" w:rsidRDefault="00E4595B" w:rsidP="00E4595B">
            <w:pPr>
              <w:pStyle w:val="TAC"/>
            </w:pPr>
            <w:r w:rsidRPr="007F2770">
              <w:t>4</w:t>
            </w:r>
          </w:p>
        </w:tc>
      </w:tr>
      <w:tr w:rsidR="00E4595B" w:rsidRPr="007F2770" w14:paraId="3BB7FDC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3CD5" w14:textId="77777777" w:rsidR="00E4595B" w:rsidRPr="007F2770" w:rsidRDefault="00E4595B" w:rsidP="00E4595B">
            <w:pPr>
              <w:pStyle w:val="TAL"/>
            </w:pPr>
            <w:r w:rsidRPr="007F2770">
              <w:t>2C</w:t>
            </w:r>
          </w:p>
        </w:tc>
        <w:tc>
          <w:tcPr>
            <w:tcW w:w="2835" w:type="dxa"/>
            <w:tcBorders>
              <w:top w:val="single" w:sz="6" w:space="0" w:color="000000"/>
              <w:left w:val="single" w:sz="6" w:space="0" w:color="000000"/>
              <w:bottom w:val="single" w:sz="6" w:space="0" w:color="000000"/>
              <w:right w:val="single" w:sz="6" w:space="0" w:color="000000"/>
            </w:tcBorders>
          </w:tcPr>
          <w:p w14:paraId="1121568D" w14:textId="77777777" w:rsidR="00E4595B" w:rsidRPr="007F2770" w:rsidRDefault="00E4595B" w:rsidP="00E4595B">
            <w:pPr>
              <w:pStyle w:val="TAL"/>
            </w:pPr>
            <w:r w:rsidRPr="007F2770">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47022847" w14:textId="77777777" w:rsidR="00E4595B" w:rsidRPr="007F2770" w:rsidRDefault="00E4595B" w:rsidP="00E4595B">
            <w:pPr>
              <w:pStyle w:val="TAL"/>
            </w:pPr>
            <w:r w:rsidRPr="007F2770">
              <w:t>Registration wait range</w:t>
            </w:r>
          </w:p>
          <w:p w14:paraId="38D00974" w14:textId="77777777" w:rsidR="00E4595B" w:rsidRPr="007F2770" w:rsidRDefault="00E4595B" w:rsidP="00E4595B">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200782EE"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B36AB7E"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B5DE21B" w14:textId="77777777" w:rsidR="00E4595B" w:rsidRPr="007F2770" w:rsidRDefault="00E4595B" w:rsidP="00E4595B">
            <w:pPr>
              <w:pStyle w:val="TAC"/>
            </w:pPr>
            <w:r w:rsidRPr="007F2770">
              <w:t>4</w:t>
            </w:r>
          </w:p>
        </w:tc>
      </w:tr>
      <w:tr w:rsidR="00E4595B" w:rsidRPr="007F2770" w14:paraId="5CB2CB4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8F7836" w14:textId="77777777" w:rsidR="00E4595B" w:rsidRPr="007F2770" w:rsidRDefault="00E4595B" w:rsidP="00E4595B">
            <w:pPr>
              <w:pStyle w:val="TAL"/>
            </w:pPr>
            <w:r w:rsidRPr="007F2770">
              <w:t>13</w:t>
            </w:r>
          </w:p>
        </w:tc>
        <w:tc>
          <w:tcPr>
            <w:tcW w:w="2835" w:type="dxa"/>
            <w:tcBorders>
              <w:top w:val="single" w:sz="6" w:space="0" w:color="000000"/>
              <w:left w:val="single" w:sz="6" w:space="0" w:color="000000"/>
              <w:bottom w:val="single" w:sz="6" w:space="0" w:color="000000"/>
              <w:right w:val="single" w:sz="6" w:space="0" w:color="000000"/>
            </w:tcBorders>
          </w:tcPr>
          <w:p w14:paraId="47037CF1" w14:textId="77777777" w:rsidR="00E4595B" w:rsidRPr="007F2770" w:rsidRDefault="00E4595B" w:rsidP="00E4595B">
            <w:pPr>
              <w:pStyle w:val="TAL"/>
            </w:pPr>
            <w:r w:rsidRPr="007F2770">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6BDD14C5" w14:textId="77777777" w:rsidR="00E4595B" w:rsidRPr="007F2770" w:rsidRDefault="00E4595B" w:rsidP="00E4595B">
            <w:pPr>
              <w:pStyle w:val="TAL"/>
            </w:pPr>
            <w:r w:rsidRPr="007F2770">
              <w:t>List of PLMNs to be used in disaster condition</w:t>
            </w:r>
          </w:p>
          <w:p w14:paraId="1B72C700" w14:textId="77777777" w:rsidR="00E4595B" w:rsidRPr="007F2770" w:rsidRDefault="00E4595B" w:rsidP="00E4595B">
            <w:pPr>
              <w:pStyle w:val="TAL"/>
            </w:pPr>
            <w:r w:rsidRPr="007F2770">
              <w:t>9.11.3.83</w:t>
            </w:r>
          </w:p>
        </w:tc>
        <w:tc>
          <w:tcPr>
            <w:tcW w:w="1134" w:type="dxa"/>
            <w:tcBorders>
              <w:top w:val="single" w:sz="6" w:space="0" w:color="000000"/>
              <w:left w:val="single" w:sz="6" w:space="0" w:color="000000"/>
              <w:bottom w:val="single" w:sz="6" w:space="0" w:color="000000"/>
              <w:right w:val="single" w:sz="6" w:space="0" w:color="000000"/>
            </w:tcBorders>
          </w:tcPr>
          <w:p w14:paraId="1D49012D"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4BEDB57"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8F150B9" w14:textId="77777777" w:rsidR="00E4595B" w:rsidRPr="007F2770" w:rsidRDefault="00E4595B" w:rsidP="00E4595B">
            <w:pPr>
              <w:pStyle w:val="TAC"/>
            </w:pPr>
            <w:r w:rsidRPr="007F2770">
              <w:t>2-n</w:t>
            </w:r>
          </w:p>
        </w:tc>
      </w:tr>
      <w:tr w:rsidR="00E4595B" w:rsidRPr="007F2770" w14:paraId="31FF786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D6F95" w14:textId="77777777" w:rsidR="00E4595B" w:rsidRPr="007F2770" w:rsidRDefault="00E4595B" w:rsidP="00E4595B">
            <w:pPr>
              <w:pStyle w:val="TAL"/>
            </w:pPr>
            <w:bookmarkStart w:id="143" w:name="_Hlk98667038"/>
            <w:r w:rsidRPr="007F2770">
              <w:t>1D</w:t>
            </w:r>
          </w:p>
        </w:tc>
        <w:tc>
          <w:tcPr>
            <w:tcW w:w="2835" w:type="dxa"/>
            <w:tcBorders>
              <w:top w:val="single" w:sz="6" w:space="0" w:color="000000"/>
              <w:left w:val="single" w:sz="6" w:space="0" w:color="000000"/>
              <w:bottom w:val="single" w:sz="6" w:space="0" w:color="000000"/>
              <w:right w:val="single" w:sz="6" w:space="0" w:color="000000"/>
            </w:tcBorders>
          </w:tcPr>
          <w:p w14:paraId="341E8C95" w14:textId="77777777" w:rsidR="00E4595B" w:rsidRPr="007F2770" w:rsidRDefault="00E4595B" w:rsidP="00E4595B">
            <w:pPr>
              <w:pStyle w:val="TAL"/>
            </w:pPr>
            <w:r w:rsidRPr="007F2770">
              <w:t>Forbidden TAI(s) for the list of "5GS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tcPr>
          <w:p w14:paraId="130407B9" w14:textId="77777777" w:rsidR="00E4595B" w:rsidRPr="007F2770" w:rsidRDefault="00E4595B" w:rsidP="00E4595B">
            <w:pPr>
              <w:pStyle w:val="TAL"/>
            </w:pPr>
            <w:r w:rsidRPr="007F2770">
              <w:t>5GS tracking area identity list</w:t>
            </w:r>
          </w:p>
          <w:p w14:paraId="1CA904A6" w14:textId="77777777" w:rsidR="00E4595B" w:rsidRPr="007F2770" w:rsidRDefault="00E4595B" w:rsidP="00E4595B">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tcPr>
          <w:p w14:paraId="1B240FE0"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181C75C"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AC9FD18" w14:textId="77777777" w:rsidR="00E4595B" w:rsidRPr="007F2770" w:rsidRDefault="00E4595B" w:rsidP="00E4595B">
            <w:pPr>
              <w:pStyle w:val="TAC"/>
            </w:pPr>
            <w:r w:rsidRPr="007F2770">
              <w:t>9-114</w:t>
            </w:r>
          </w:p>
        </w:tc>
      </w:tr>
      <w:tr w:rsidR="00E4595B" w:rsidRPr="007F2770" w14:paraId="1E50998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AFCD5" w14:textId="77777777" w:rsidR="00E4595B" w:rsidRPr="007F2770" w:rsidRDefault="00E4595B" w:rsidP="00E4595B">
            <w:pPr>
              <w:pStyle w:val="TAL"/>
            </w:pPr>
            <w:r w:rsidRPr="007F2770">
              <w:t>1E</w:t>
            </w:r>
          </w:p>
        </w:tc>
        <w:tc>
          <w:tcPr>
            <w:tcW w:w="2835" w:type="dxa"/>
            <w:tcBorders>
              <w:top w:val="single" w:sz="6" w:space="0" w:color="000000"/>
              <w:left w:val="single" w:sz="6" w:space="0" w:color="000000"/>
              <w:bottom w:val="single" w:sz="6" w:space="0" w:color="000000"/>
              <w:right w:val="single" w:sz="6" w:space="0" w:color="000000"/>
            </w:tcBorders>
          </w:tcPr>
          <w:p w14:paraId="1082430F" w14:textId="77777777" w:rsidR="00E4595B" w:rsidRPr="007F2770" w:rsidRDefault="00E4595B" w:rsidP="00E4595B">
            <w:pPr>
              <w:pStyle w:val="TAL"/>
            </w:pPr>
            <w:r w:rsidRPr="007F2770">
              <w:t>Forbidden TAI(s) for the list of "5GS forbidden tracking areas for regional provision of service"</w:t>
            </w:r>
          </w:p>
        </w:tc>
        <w:tc>
          <w:tcPr>
            <w:tcW w:w="3119" w:type="dxa"/>
            <w:tcBorders>
              <w:top w:val="single" w:sz="6" w:space="0" w:color="000000"/>
              <w:left w:val="single" w:sz="6" w:space="0" w:color="000000"/>
              <w:bottom w:val="single" w:sz="6" w:space="0" w:color="000000"/>
              <w:right w:val="single" w:sz="6" w:space="0" w:color="000000"/>
            </w:tcBorders>
          </w:tcPr>
          <w:p w14:paraId="70535B75" w14:textId="77777777" w:rsidR="00E4595B" w:rsidRPr="007F2770" w:rsidRDefault="00E4595B" w:rsidP="00E4595B">
            <w:pPr>
              <w:pStyle w:val="TAL"/>
            </w:pPr>
            <w:r w:rsidRPr="007F2770">
              <w:t>5GS tracking area identity list</w:t>
            </w:r>
          </w:p>
          <w:p w14:paraId="48E87C82" w14:textId="77777777" w:rsidR="00E4595B" w:rsidRPr="007F2770" w:rsidRDefault="00E4595B" w:rsidP="00E4595B">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tcPr>
          <w:p w14:paraId="19FD5B60"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7A724AE"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236E088" w14:textId="77777777" w:rsidR="00E4595B" w:rsidRPr="007F2770" w:rsidRDefault="00E4595B" w:rsidP="00E4595B">
            <w:pPr>
              <w:pStyle w:val="TAC"/>
            </w:pPr>
            <w:r w:rsidRPr="007F2770">
              <w:t>9-114</w:t>
            </w:r>
          </w:p>
        </w:tc>
      </w:tr>
      <w:tr w:rsidR="00E4595B" w:rsidRPr="007F2770" w14:paraId="6B47E9C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1E7489" w14:textId="77777777" w:rsidR="00E4595B" w:rsidRPr="007F2770" w:rsidRDefault="00E4595B" w:rsidP="00E4595B">
            <w:pPr>
              <w:pStyle w:val="TAL"/>
            </w:pPr>
            <w:r w:rsidRPr="007F2770">
              <w:rPr>
                <w:lang w:eastAsia="zh-CN"/>
              </w:rPr>
              <w:t>71</w:t>
            </w:r>
          </w:p>
        </w:tc>
        <w:tc>
          <w:tcPr>
            <w:tcW w:w="2835" w:type="dxa"/>
            <w:tcBorders>
              <w:top w:val="single" w:sz="6" w:space="0" w:color="000000"/>
              <w:left w:val="single" w:sz="6" w:space="0" w:color="000000"/>
              <w:bottom w:val="single" w:sz="6" w:space="0" w:color="000000"/>
              <w:right w:val="single" w:sz="6" w:space="0" w:color="000000"/>
            </w:tcBorders>
          </w:tcPr>
          <w:p w14:paraId="4C6970DA" w14:textId="77777777" w:rsidR="00E4595B" w:rsidRPr="007F2770" w:rsidRDefault="00E4595B" w:rsidP="00E4595B">
            <w:pPr>
              <w:pStyle w:val="TAL"/>
            </w:pPr>
            <w:r w:rsidRPr="007F2770">
              <w:t>Extended CAG information list</w:t>
            </w:r>
          </w:p>
        </w:tc>
        <w:tc>
          <w:tcPr>
            <w:tcW w:w="3119" w:type="dxa"/>
            <w:tcBorders>
              <w:top w:val="single" w:sz="6" w:space="0" w:color="000000"/>
              <w:left w:val="single" w:sz="6" w:space="0" w:color="000000"/>
              <w:bottom w:val="single" w:sz="6" w:space="0" w:color="000000"/>
              <w:right w:val="single" w:sz="6" w:space="0" w:color="000000"/>
            </w:tcBorders>
          </w:tcPr>
          <w:p w14:paraId="041B472C" w14:textId="77777777" w:rsidR="00E4595B" w:rsidRPr="007F2770" w:rsidRDefault="00E4595B" w:rsidP="00E4595B">
            <w:pPr>
              <w:pStyle w:val="TAL"/>
              <w:rPr>
                <w:lang w:eastAsia="zh-CN"/>
              </w:rPr>
            </w:pPr>
            <w:r w:rsidRPr="007F2770">
              <w:t>Extended CAG information list</w:t>
            </w:r>
          </w:p>
          <w:p w14:paraId="25860CA5" w14:textId="77777777" w:rsidR="00E4595B" w:rsidRPr="007F2770" w:rsidRDefault="00E4595B" w:rsidP="00E4595B">
            <w:pPr>
              <w:pStyle w:val="TAL"/>
            </w:pPr>
            <w:r w:rsidRPr="007F2770">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229FEF7C"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CB31DD8" w14:textId="77777777" w:rsidR="00E4595B" w:rsidRPr="007F2770" w:rsidRDefault="00E4595B" w:rsidP="00E4595B">
            <w:pPr>
              <w:pStyle w:val="TAC"/>
            </w:pPr>
            <w:r w:rsidRPr="007F2770">
              <w:t>TLV</w:t>
            </w:r>
            <w:r w:rsidRPr="007F2770">
              <w:rPr>
                <w:rFonts w:hint="eastAsia"/>
                <w:lang w:eastAsia="zh-CN"/>
              </w:rPr>
              <w:t>-E</w:t>
            </w:r>
          </w:p>
        </w:tc>
        <w:tc>
          <w:tcPr>
            <w:tcW w:w="851" w:type="dxa"/>
            <w:tcBorders>
              <w:top w:val="single" w:sz="6" w:space="0" w:color="000000"/>
              <w:left w:val="single" w:sz="6" w:space="0" w:color="000000"/>
              <w:bottom w:val="single" w:sz="6" w:space="0" w:color="000000"/>
              <w:right w:val="single" w:sz="6" w:space="0" w:color="000000"/>
            </w:tcBorders>
          </w:tcPr>
          <w:p w14:paraId="2E8CD158" w14:textId="77777777" w:rsidR="00E4595B" w:rsidRPr="007F2770" w:rsidRDefault="00E4595B" w:rsidP="00E4595B">
            <w:pPr>
              <w:pStyle w:val="TAC"/>
            </w:pPr>
            <w:r w:rsidRPr="007F2770">
              <w:rPr>
                <w:rFonts w:hint="eastAsia"/>
                <w:lang w:eastAsia="zh-CN"/>
              </w:rPr>
              <w:t>3</w:t>
            </w:r>
            <w:r w:rsidRPr="007F2770">
              <w:t>-</w:t>
            </w:r>
            <w:r w:rsidRPr="007F2770">
              <w:rPr>
                <w:rFonts w:hint="eastAsia"/>
                <w:lang w:eastAsia="zh-CN"/>
              </w:rPr>
              <w:t>n</w:t>
            </w:r>
          </w:p>
        </w:tc>
      </w:tr>
      <w:tr w:rsidR="00E4595B" w:rsidRPr="007F2770" w14:paraId="7BA0228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E00B60" w14:textId="77777777" w:rsidR="00E4595B" w:rsidRPr="007F2770" w:rsidRDefault="00E4595B" w:rsidP="00E4595B">
            <w:pPr>
              <w:pStyle w:val="TAL"/>
              <w:rPr>
                <w:lang w:eastAsia="zh-CN"/>
              </w:rPr>
            </w:pPr>
            <w:r w:rsidRPr="007F2770">
              <w:rPr>
                <w:lang w:eastAsia="zh-CN"/>
              </w:rPr>
              <w:t>7C</w:t>
            </w:r>
          </w:p>
        </w:tc>
        <w:tc>
          <w:tcPr>
            <w:tcW w:w="2835" w:type="dxa"/>
            <w:tcBorders>
              <w:top w:val="single" w:sz="6" w:space="0" w:color="000000"/>
              <w:left w:val="single" w:sz="6" w:space="0" w:color="000000"/>
              <w:bottom w:val="single" w:sz="6" w:space="0" w:color="000000"/>
              <w:right w:val="single" w:sz="6" w:space="0" w:color="000000"/>
            </w:tcBorders>
          </w:tcPr>
          <w:p w14:paraId="6E212F6C" w14:textId="77777777" w:rsidR="00E4595B" w:rsidRPr="007F2770" w:rsidRDefault="00E4595B" w:rsidP="00E4595B">
            <w:pPr>
              <w:pStyle w:val="TAL"/>
            </w:pPr>
            <w:r w:rsidRPr="007F2770">
              <w:t>NSAG information</w:t>
            </w:r>
          </w:p>
        </w:tc>
        <w:tc>
          <w:tcPr>
            <w:tcW w:w="3119" w:type="dxa"/>
            <w:tcBorders>
              <w:top w:val="single" w:sz="6" w:space="0" w:color="000000"/>
              <w:left w:val="single" w:sz="6" w:space="0" w:color="000000"/>
              <w:bottom w:val="single" w:sz="6" w:space="0" w:color="000000"/>
              <w:right w:val="single" w:sz="6" w:space="0" w:color="000000"/>
            </w:tcBorders>
          </w:tcPr>
          <w:p w14:paraId="0A25425E" w14:textId="77777777" w:rsidR="00E4595B" w:rsidRPr="007F2770" w:rsidRDefault="00E4595B" w:rsidP="00E4595B">
            <w:pPr>
              <w:pStyle w:val="TAL"/>
            </w:pPr>
            <w:r w:rsidRPr="007F2770">
              <w:t>NSAG information</w:t>
            </w:r>
          </w:p>
          <w:p w14:paraId="526FB4A3" w14:textId="77777777" w:rsidR="00E4595B" w:rsidRPr="007F2770" w:rsidRDefault="00E4595B" w:rsidP="00E4595B">
            <w:pPr>
              <w:pStyle w:val="TAL"/>
            </w:pPr>
            <w:r w:rsidRPr="007F2770">
              <w:t>9.11.3.87</w:t>
            </w:r>
          </w:p>
        </w:tc>
        <w:tc>
          <w:tcPr>
            <w:tcW w:w="1134" w:type="dxa"/>
            <w:tcBorders>
              <w:top w:val="single" w:sz="6" w:space="0" w:color="000000"/>
              <w:left w:val="single" w:sz="6" w:space="0" w:color="000000"/>
              <w:bottom w:val="single" w:sz="6" w:space="0" w:color="000000"/>
              <w:right w:val="single" w:sz="6" w:space="0" w:color="000000"/>
            </w:tcBorders>
          </w:tcPr>
          <w:p w14:paraId="2271BCAA"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05F8B5F"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6C72652B" w14:textId="77777777" w:rsidR="00E4595B" w:rsidRPr="007F2770" w:rsidRDefault="00E4595B" w:rsidP="00E4595B">
            <w:pPr>
              <w:pStyle w:val="TAC"/>
              <w:rPr>
                <w:lang w:eastAsia="zh-CN"/>
              </w:rPr>
            </w:pPr>
            <w:r w:rsidRPr="007F2770">
              <w:rPr>
                <w:lang w:eastAsia="zh-CN"/>
              </w:rPr>
              <w:t>9-3143</w:t>
            </w:r>
          </w:p>
        </w:tc>
      </w:tr>
      <w:tr w:rsidR="00E4595B" w:rsidRPr="007F2770" w14:paraId="23F03A3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59594D" w14:textId="77777777" w:rsidR="00E4595B" w:rsidRPr="007F2770" w:rsidRDefault="00E4595B" w:rsidP="00E4595B">
            <w:pPr>
              <w:pStyle w:val="TAL"/>
              <w:rPr>
                <w:lang w:eastAsia="zh-CN"/>
              </w:rPr>
            </w:pPr>
            <w:r w:rsidRPr="007F2770">
              <w:t>3D</w:t>
            </w:r>
          </w:p>
        </w:tc>
        <w:tc>
          <w:tcPr>
            <w:tcW w:w="2835" w:type="dxa"/>
            <w:tcBorders>
              <w:top w:val="single" w:sz="6" w:space="0" w:color="000000"/>
              <w:left w:val="single" w:sz="6" w:space="0" w:color="000000"/>
              <w:bottom w:val="single" w:sz="6" w:space="0" w:color="000000"/>
              <w:right w:val="single" w:sz="6" w:space="0" w:color="000000"/>
            </w:tcBorders>
          </w:tcPr>
          <w:p w14:paraId="03C3CB19" w14:textId="77777777" w:rsidR="00E4595B" w:rsidRPr="007F2770" w:rsidRDefault="00E4595B" w:rsidP="00E4595B">
            <w:pPr>
              <w:pStyle w:val="TAL"/>
            </w:pPr>
            <w:r w:rsidRPr="007F2770">
              <w:t>Equivalent SNPNs</w:t>
            </w:r>
          </w:p>
        </w:tc>
        <w:tc>
          <w:tcPr>
            <w:tcW w:w="3119" w:type="dxa"/>
            <w:tcBorders>
              <w:top w:val="single" w:sz="6" w:space="0" w:color="000000"/>
              <w:left w:val="single" w:sz="6" w:space="0" w:color="000000"/>
              <w:bottom w:val="single" w:sz="6" w:space="0" w:color="000000"/>
              <w:right w:val="single" w:sz="6" w:space="0" w:color="000000"/>
            </w:tcBorders>
          </w:tcPr>
          <w:p w14:paraId="095335AF" w14:textId="77777777" w:rsidR="00E4595B" w:rsidRPr="007F2770" w:rsidRDefault="00E4595B" w:rsidP="00E4595B">
            <w:pPr>
              <w:pStyle w:val="TAL"/>
            </w:pPr>
            <w:r w:rsidRPr="007F2770">
              <w:t>SNPN list</w:t>
            </w:r>
          </w:p>
          <w:p w14:paraId="583F2582" w14:textId="77777777" w:rsidR="00E4595B" w:rsidRPr="007F2770" w:rsidRDefault="00E4595B" w:rsidP="00E4595B">
            <w:pPr>
              <w:pStyle w:val="TAL"/>
            </w:pPr>
            <w:r w:rsidRPr="007F2770">
              <w:t>9.11.3.92</w:t>
            </w:r>
          </w:p>
        </w:tc>
        <w:tc>
          <w:tcPr>
            <w:tcW w:w="1134" w:type="dxa"/>
            <w:tcBorders>
              <w:top w:val="single" w:sz="6" w:space="0" w:color="000000"/>
              <w:left w:val="single" w:sz="6" w:space="0" w:color="000000"/>
              <w:bottom w:val="single" w:sz="6" w:space="0" w:color="000000"/>
              <w:right w:val="single" w:sz="6" w:space="0" w:color="000000"/>
            </w:tcBorders>
          </w:tcPr>
          <w:p w14:paraId="098EC924"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5C7268C"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41E92BE" w14:textId="77777777" w:rsidR="00E4595B" w:rsidRPr="007F2770" w:rsidRDefault="00E4595B" w:rsidP="00E4595B">
            <w:pPr>
              <w:pStyle w:val="TAC"/>
              <w:rPr>
                <w:lang w:eastAsia="zh-CN"/>
              </w:rPr>
            </w:pPr>
            <w:r w:rsidRPr="007F2770">
              <w:t>11-137</w:t>
            </w:r>
          </w:p>
        </w:tc>
      </w:tr>
      <w:tr w:rsidR="00E4595B" w:rsidRPr="007F2770" w14:paraId="6ABDECD0"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F757B4" w14:textId="77777777" w:rsidR="00E4595B" w:rsidRPr="007F2770" w:rsidRDefault="00E4595B" w:rsidP="00E4595B">
            <w:pPr>
              <w:pStyle w:val="TAL"/>
            </w:pPr>
            <w:r w:rsidRPr="007F2770">
              <w:t>32</w:t>
            </w:r>
          </w:p>
        </w:tc>
        <w:tc>
          <w:tcPr>
            <w:tcW w:w="2835" w:type="dxa"/>
            <w:tcBorders>
              <w:top w:val="single" w:sz="6" w:space="0" w:color="000000"/>
              <w:left w:val="single" w:sz="6" w:space="0" w:color="000000"/>
              <w:bottom w:val="single" w:sz="6" w:space="0" w:color="000000"/>
              <w:right w:val="single" w:sz="6" w:space="0" w:color="000000"/>
            </w:tcBorders>
          </w:tcPr>
          <w:p w14:paraId="18EC85E9" w14:textId="77777777" w:rsidR="00E4595B" w:rsidRPr="007F2770" w:rsidRDefault="00E4595B" w:rsidP="00E4595B">
            <w:pPr>
              <w:pStyle w:val="TAL"/>
            </w:pPr>
            <w:r w:rsidRPr="007F2770">
              <w:t>NID</w:t>
            </w:r>
          </w:p>
        </w:tc>
        <w:tc>
          <w:tcPr>
            <w:tcW w:w="3119" w:type="dxa"/>
            <w:tcBorders>
              <w:top w:val="single" w:sz="6" w:space="0" w:color="000000"/>
              <w:left w:val="single" w:sz="6" w:space="0" w:color="000000"/>
              <w:bottom w:val="single" w:sz="6" w:space="0" w:color="000000"/>
              <w:right w:val="single" w:sz="6" w:space="0" w:color="000000"/>
            </w:tcBorders>
          </w:tcPr>
          <w:p w14:paraId="44D9F63D" w14:textId="77777777" w:rsidR="00E4595B" w:rsidRPr="007F2770" w:rsidRDefault="00E4595B" w:rsidP="00E4595B">
            <w:pPr>
              <w:pStyle w:val="TAL"/>
            </w:pPr>
            <w:r w:rsidRPr="007F2770">
              <w:t>NID</w:t>
            </w:r>
          </w:p>
          <w:p w14:paraId="78C85DA5" w14:textId="77777777" w:rsidR="00E4595B" w:rsidRPr="007F2770" w:rsidRDefault="00E4595B" w:rsidP="00E4595B">
            <w:pPr>
              <w:pStyle w:val="TAL"/>
            </w:pPr>
            <w:r w:rsidRPr="007F2770">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39BD7AD4" w14:textId="77777777" w:rsidR="00E4595B" w:rsidRPr="007F2770" w:rsidRDefault="00E4595B" w:rsidP="00E4595B">
            <w:pPr>
              <w:pStyle w:val="TAC"/>
            </w:pPr>
            <w:r w:rsidRPr="007F277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51DE278" w14:textId="77777777" w:rsidR="00E4595B" w:rsidRPr="007F2770" w:rsidRDefault="00E4595B" w:rsidP="00E4595B">
            <w:pPr>
              <w:pStyle w:val="TAC"/>
            </w:pPr>
            <w:r w:rsidRPr="007F2770">
              <w:rPr>
                <w:rFonts w:hint="eastAsia"/>
                <w:lang w:eastAsia="zh-CN"/>
              </w:rPr>
              <w:t>T</w:t>
            </w:r>
            <w:r w:rsidRPr="007F2770">
              <w:rPr>
                <w:lang w:eastAsia="zh-CN"/>
              </w:rPr>
              <w:t>L</w:t>
            </w:r>
            <w:r w:rsidRPr="007F277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685EC0F" w14:textId="77777777" w:rsidR="00E4595B" w:rsidRPr="007F2770" w:rsidRDefault="00E4595B" w:rsidP="00E4595B">
            <w:pPr>
              <w:pStyle w:val="TAC"/>
            </w:pPr>
            <w:r w:rsidRPr="007F2770">
              <w:rPr>
                <w:lang w:eastAsia="zh-CN"/>
              </w:rPr>
              <w:t>8</w:t>
            </w:r>
          </w:p>
        </w:tc>
      </w:tr>
      <w:tr w:rsidR="00E4595B" w:rsidRPr="007F2770" w14:paraId="3A10347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32E0F3" w14:textId="77777777" w:rsidR="00E4595B" w:rsidRPr="007F2770" w:rsidRDefault="00E4595B" w:rsidP="00E4595B">
            <w:pPr>
              <w:pStyle w:val="TAL"/>
            </w:pPr>
            <w:r w:rsidRPr="007F2770">
              <w:t>7D</w:t>
            </w:r>
          </w:p>
        </w:tc>
        <w:tc>
          <w:tcPr>
            <w:tcW w:w="2835" w:type="dxa"/>
            <w:tcBorders>
              <w:top w:val="single" w:sz="6" w:space="0" w:color="000000"/>
              <w:left w:val="single" w:sz="6" w:space="0" w:color="000000"/>
              <w:bottom w:val="single" w:sz="6" w:space="0" w:color="000000"/>
              <w:right w:val="single" w:sz="6" w:space="0" w:color="000000"/>
            </w:tcBorders>
          </w:tcPr>
          <w:p w14:paraId="21EC87A5" w14:textId="77777777" w:rsidR="00E4595B" w:rsidRPr="007F2770" w:rsidRDefault="00E4595B" w:rsidP="00E4595B">
            <w:pPr>
              <w:pStyle w:val="TAL"/>
            </w:pPr>
            <w:r w:rsidRPr="007F2770">
              <w:t>Registration accept type 6 IE container</w:t>
            </w:r>
          </w:p>
        </w:tc>
        <w:tc>
          <w:tcPr>
            <w:tcW w:w="3119" w:type="dxa"/>
            <w:tcBorders>
              <w:top w:val="single" w:sz="6" w:space="0" w:color="000000"/>
              <w:left w:val="single" w:sz="6" w:space="0" w:color="000000"/>
              <w:bottom w:val="single" w:sz="6" w:space="0" w:color="000000"/>
              <w:right w:val="single" w:sz="6" w:space="0" w:color="000000"/>
            </w:tcBorders>
          </w:tcPr>
          <w:p w14:paraId="0A1C95B8" w14:textId="77777777" w:rsidR="00E4595B" w:rsidRPr="007F2770" w:rsidRDefault="00E4595B" w:rsidP="00E4595B">
            <w:pPr>
              <w:pStyle w:val="TAL"/>
            </w:pPr>
            <w:r w:rsidRPr="007F2770">
              <w:t>Type 6 IE container</w:t>
            </w:r>
          </w:p>
          <w:p w14:paraId="05A85FFB" w14:textId="77777777" w:rsidR="00E4595B" w:rsidRPr="007F2770" w:rsidRDefault="00E4595B" w:rsidP="00E4595B">
            <w:pPr>
              <w:pStyle w:val="TAL"/>
            </w:pPr>
            <w:r w:rsidRPr="007F2770">
              <w:t>9.11.3.98</w:t>
            </w:r>
          </w:p>
        </w:tc>
        <w:tc>
          <w:tcPr>
            <w:tcW w:w="1134" w:type="dxa"/>
            <w:tcBorders>
              <w:top w:val="single" w:sz="6" w:space="0" w:color="000000"/>
              <w:left w:val="single" w:sz="6" w:space="0" w:color="000000"/>
              <w:bottom w:val="single" w:sz="6" w:space="0" w:color="000000"/>
              <w:right w:val="single" w:sz="6" w:space="0" w:color="000000"/>
            </w:tcBorders>
          </w:tcPr>
          <w:p w14:paraId="2776D323" w14:textId="77777777" w:rsidR="00E4595B" w:rsidRPr="007F2770" w:rsidRDefault="00E4595B" w:rsidP="00E4595B">
            <w:pPr>
              <w:pStyle w:val="TAC"/>
              <w:rPr>
                <w:lang w:eastAsia="zh-CN"/>
              </w:rPr>
            </w:pPr>
            <w:r w:rsidRPr="007F2770">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48EACFA" w14:textId="77777777" w:rsidR="00E4595B" w:rsidRPr="007F2770" w:rsidRDefault="00E4595B" w:rsidP="00E4595B">
            <w:pPr>
              <w:pStyle w:val="TAC"/>
              <w:rPr>
                <w:lang w:eastAsia="zh-CN"/>
              </w:rPr>
            </w:pPr>
            <w:r w:rsidRPr="007F2770">
              <w:rPr>
                <w:lang w:eastAsia="zh-CN"/>
              </w:rPr>
              <w:t>TLV-E</w:t>
            </w:r>
          </w:p>
        </w:tc>
        <w:tc>
          <w:tcPr>
            <w:tcW w:w="851" w:type="dxa"/>
            <w:tcBorders>
              <w:top w:val="single" w:sz="6" w:space="0" w:color="000000"/>
              <w:left w:val="single" w:sz="6" w:space="0" w:color="000000"/>
              <w:bottom w:val="single" w:sz="6" w:space="0" w:color="000000"/>
              <w:right w:val="single" w:sz="6" w:space="0" w:color="000000"/>
            </w:tcBorders>
          </w:tcPr>
          <w:p w14:paraId="408E9C55" w14:textId="77777777" w:rsidR="00E4595B" w:rsidRPr="007F2770" w:rsidRDefault="00E4595B" w:rsidP="00E4595B">
            <w:pPr>
              <w:pStyle w:val="TAC"/>
              <w:rPr>
                <w:lang w:eastAsia="zh-CN"/>
              </w:rPr>
            </w:pPr>
            <w:r w:rsidRPr="007F2770">
              <w:rPr>
                <w:lang w:eastAsia="zh-CN"/>
              </w:rPr>
              <w:t>6-65538</w:t>
            </w:r>
          </w:p>
        </w:tc>
      </w:tr>
      <w:tr w:rsidR="00E4595B" w:rsidRPr="007F2770" w14:paraId="1CD71B4C"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BA3717" w14:textId="77777777" w:rsidR="00E4595B" w:rsidRPr="007F2770" w:rsidRDefault="00E4595B" w:rsidP="00E4595B">
            <w:pPr>
              <w:pStyle w:val="TAL"/>
            </w:pPr>
            <w:r w:rsidRPr="007F2770">
              <w:t>4B</w:t>
            </w:r>
          </w:p>
        </w:tc>
        <w:tc>
          <w:tcPr>
            <w:tcW w:w="2835" w:type="dxa"/>
            <w:tcBorders>
              <w:top w:val="single" w:sz="6" w:space="0" w:color="000000"/>
              <w:left w:val="single" w:sz="6" w:space="0" w:color="000000"/>
              <w:bottom w:val="single" w:sz="6" w:space="0" w:color="000000"/>
              <w:right w:val="single" w:sz="6" w:space="0" w:color="000000"/>
            </w:tcBorders>
          </w:tcPr>
          <w:p w14:paraId="74E0301D" w14:textId="77777777" w:rsidR="00E4595B" w:rsidRPr="007F2770" w:rsidRDefault="00E4595B" w:rsidP="00E4595B">
            <w:pPr>
              <w:pStyle w:val="TAL"/>
            </w:pPr>
            <w:r w:rsidRPr="007F2770">
              <w:t>RAN timing synchronization</w:t>
            </w:r>
          </w:p>
        </w:tc>
        <w:tc>
          <w:tcPr>
            <w:tcW w:w="3119" w:type="dxa"/>
            <w:tcBorders>
              <w:top w:val="single" w:sz="6" w:space="0" w:color="000000"/>
              <w:left w:val="single" w:sz="6" w:space="0" w:color="000000"/>
              <w:bottom w:val="single" w:sz="6" w:space="0" w:color="000000"/>
              <w:right w:val="single" w:sz="6" w:space="0" w:color="000000"/>
            </w:tcBorders>
          </w:tcPr>
          <w:p w14:paraId="57A2C2AB" w14:textId="77777777" w:rsidR="00E4595B" w:rsidRPr="007F2770" w:rsidRDefault="00E4595B" w:rsidP="00E4595B">
            <w:pPr>
              <w:pStyle w:val="TAL"/>
            </w:pPr>
            <w:r w:rsidRPr="007F2770">
              <w:t>RAN timing synchronization</w:t>
            </w:r>
          </w:p>
          <w:p w14:paraId="1A12F6F6" w14:textId="77777777" w:rsidR="00E4595B" w:rsidRPr="007F2770" w:rsidRDefault="00E4595B" w:rsidP="00E4595B">
            <w:pPr>
              <w:pStyle w:val="TAL"/>
            </w:pPr>
            <w:r w:rsidRPr="007F2770">
              <w:t>9.11.3.95</w:t>
            </w:r>
          </w:p>
        </w:tc>
        <w:tc>
          <w:tcPr>
            <w:tcW w:w="1134" w:type="dxa"/>
            <w:tcBorders>
              <w:top w:val="single" w:sz="6" w:space="0" w:color="000000"/>
              <w:left w:val="single" w:sz="6" w:space="0" w:color="000000"/>
              <w:bottom w:val="single" w:sz="6" w:space="0" w:color="000000"/>
              <w:right w:val="single" w:sz="6" w:space="0" w:color="000000"/>
            </w:tcBorders>
          </w:tcPr>
          <w:p w14:paraId="6498F0DD" w14:textId="77777777" w:rsidR="00E4595B" w:rsidRPr="007F2770" w:rsidRDefault="00E4595B" w:rsidP="00E4595B">
            <w:pPr>
              <w:pStyle w:val="TAC"/>
              <w:rPr>
                <w:lang w:eastAsia="zh-CN"/>
              </w:rPr>
            </w:pPr>
            <w:r w:rsidRPr="007F2770">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A5D42A6" w14:textId="77777777" w:rsidR="00E4595B" w:rsidRPr="007F2770" w:rsidRDefault="00E4595B" w:rsidP="00E4595B">
            <w:pPr>
              <w:pStyle w:val="TAC"/>
              <w:rPr>
                <w:lang w:eastAsia="zh-CN"/>
              </w:rPr>
            </w:pPr>
            <w:r w:rsidRPr="007F2770">
              <w:rPr>
                <w:lang w:eastAsia="zh-CN"/>
              </w:rPr>
              <w:t>TLV</w:t>
            </w:r>
          </w:p>
        </w:tc>
        <w:tc>
          <w:tcPr>
            <w:tcW w:w="851" w:type="dxa"/>
            <w:tcBorders>
              <w:top w:val="single" w:sz="6" w:space="0" w:color="000000"/>
              <w:left w:val="single" w:sz="6" w:space="0" w:color="000000"/>
              <w:bottom w:val="single" w:sz="6" w:space="0" w:color="000000"/>
              <w:right w:val="single" w:sz="6" w:space="0" w:color="000000"/>
            </w:tcBorders>
          </w:tcPr>
          <w:p w14:paraId="46D2B784" w14:textId="77777777" w:rsidR="00E4595B" w:rsidRPr="007F2770" w:rsidRDefault="00E4595B" w:rsidP="00E4595B">
            <w:pPr>
              <w:pStyle w:val="TAC"/>
              <w:rPr>
                <w:lang w:eastAsia="zh-CN"/>
              </w:rPr>
            </w:pPr>
            <w:r w:rsidRPr="007F2770">
              <w:rPr>
                <w:lang w:eastAsia="zh-CN"/>
              </w:rPr>
              <w:t>3</w:t>
            </w:r>
          </w:p>
        </w:tc>
      </w:tr>
      <w:tr w:rsidR="00E4595B" w:rsidRPr="007F2770" w14:paraId="707EB055" w14:textId="77777777" w:rsidTr="00E4595B">
        <w:trPr>
          <w:cantSplit/>
          <w:jc w:val="center"/>
          <w:ins w:id="144" w:author="SS" w:date="2023-04-09T19:03:00Z"/>
        </w:trPr>
        <w:tc>
          <w:tcPr>
            <w:tcW w:w="567" w:type="dxa"/>
            <w:tcBorders>
              <w:top w:val="single" w:sz="6" w:space="0" w:color="000000"/>
              <w:left w:val="single" w:sz="6" w:space="0" w:color="000000"/>
              <w:bottom w:val="single" w:sz="6" w:space="0" w:color="000000"/>
              <w:right w:val="single" w:sz="6" w:space="0" w:color="000000"/>
            </w:tcBorders>
          </w:tcPr>
          <w:p w14:paraId="3B6B31D4" w14:textId="6AB928DA" w:rsidR="00E4595B" w:rsidRPr="007F2770" w:rsidRDefault="00E4595B" w:rsidP="00E4595B">
            <w:pPr>
              <w:pStyle w:val="TAL"/>
              <w:rPr>
                <w:ins w:id="145" w:author="SS" w:date="2023-04-09T19:03:00Z"/>
              </w:rPr>
            </w:pPr>
            <w:ins w:id="146" w:author="SS" w:date="2023-04-09T19:05:00Z">
              <w:r>
                <w:t>XX</w:t>
              </w:r>
            </w:ins>
          </w:p>
        </w:tc>
        <w:tc>
          <w:tcPr>
            <w:tcW w:w="2835" w:type="dxa"/>
            <w:tcBorders>
              <w:top w:val="single" w:sz="6" w:space="0" w:color="000000"/>
              <w:left w:val="single" w:sz="6" w:space="0" w:color="000000"/>
              <w:bottom w:val="single" w:sz="6" w:space="0" w:color="000000"/>
              <w:right w:val="single" w:sz="6" w:space="0" w:color="000000"/>
            </w:tcBorders>
          </w:tcPr>
          <w:p w14:paraId="1A6355AE" w14:textId="3761C3D9" w:rsidR="00E4595B" w:rsidRPr="007F2770" w:rsidRDefault="00A326E3" w:rsidP="00A326E3">
            <w:pPr>
              <w:pStyle w:val="TAL"/>
              <w:rPr>
                <w:ins w:id="147" w:author="SS" w:date="2023-04-09T19:03:00Z"/>
              </w:rPr>
            </w:pPr>
            <w:ins w:id="148" w:author="SS-r1" w:date="2023-04-19T23:32:00Z">
              <w:r>
                <w:t>Discontinuous coverage m</w:t>
              </w:r>
            </w:ins>
            <w:ins w:id="149" w:author="SS" w:date="2023-04-09T19:05:00Z">
              <w:r w:rsidR="00E4595B">
                <w:t>aximum NAS signalling wait time</w:t>
              </w:r>
            </w:ins>
          </w:p>
        </w:tc>
        <w:tc>
          <w:tcPr>
            <w:tcW w:w="3119" w:type="dxa"/>
            <w:tcBorders>
              <w:top w:val="single" w:sz="6" w:space="0" w:color="000000"/>
              <w:left w:val="single" w:sz="6" w:space="0" w:color="000000"/>
              <w:bottom w:val="single" w:sz="6" w:space="0" w:color="000000"/>
              <w:right w:val="single" w:sz="6" w:space="0" w:color="000000"/>
            </w:tcBorders>
          </w:tcPr>
          <w:p w14:paraId="19E1E705" w14:textId="77777777" w:rsidR="00E4595B" w:rsidRPr="007F2770" w:rsidRDefault="00E4595B" w:rsidP="00E4595B">
            <w:pPr>
              <w:pStyle w:val="TAL"/>
              <w:rPr>
                <w:ins w:id="150" w:author="SS" w:date="2023-04-09T19:05:00Z"/>
              </w:rPr>
            </w:pPr>
            <w:ins w:id="151" w:author="SS" w:date="2023-04-09T19:05:00Z">
              <w:r w:rsidRPr="007F2770">
                <w:t>GPRS timer 3</w:t>
              </w:r>
            </w:ins>
          </w:p>
          <w:p w14:paraId="6FDAA882" w14:textId="0A687CCB" w:rsidR="00E4595B" w:rsidRPr="007F2770" w:rsidRDefault="00E4595B" w:rsidP="00E4595B">
            <w:pPr>
              <w:pStyle w:val="TAL"/>
              <w:rPr>
                <w:ins w:id="152" w:author="SS" w:date="2023-04-09T19:03:00Z"/>
              </w:rPr>
            </w:pPr>
            <w:ins w:id="153" w:author="SS" w:date="2023-04-09T19:05:00Z">
              <w:r w:rsidRPr="007F2770">
                <w:t>9.11.2.5</w:t>
              </w:r>
            </w:ins>
          </w:p>
        </w:tc>
        <w:tc>
          <w:tcPr>
            <w:tcW w:w="1134" w:type="dxa"/>
            <w:tcBorders>
              <w:top w:val="single" w:sz="6" w:space="0" w:color="000000"/>
              <w:left w:val="single" w:sz="6" w:space="0" w:color="000000"/>
              <w:bottom w:val="single" w:sz="6" w:space="0" w:color="000000"/>
              <w:right w:val="single" w:sz="6" w:space="0" w:color="000000"/>
            </w:tcBorders>
          </w:tcPr>
          <w:p w14:paraId="327F7B30" w14:textId="324B4E43" w:rsidR="00E4595B" w:rsidRPr="007F2770" w:rsidRDefault="00E4595B" w:rsidP="00E4595B">
            <w:pPr>
              <w:pStyle w:val="TAC"/>
              <w:rPr>
                <w:ins w:id="154" w:author="SS" w:date="2023-04-09T19:03:00Z"/>
                <w:lang w:eastAsia="zh-CN"/>
              </w:rPr>
            </w:pPr>
            <w:ins w:id="155" w:author="SS" w:date="2023-04-09T19:05:00Z">
              <w:r w:rsidRPr="007F2770">
                <w:t>O</w:t>
              </w:r>
            </w:ins>
          </w:p>
        </w:tc>
        <w:tc>
          <w:tcPr>
            <w:tcW w:w="851" w:type="dxa"/>
            <w:tcBorders>
              <w:top w:val="single" w:sz="6" w:space="0" w:color="000000"/>
              <w:left w:val="single" w:sz="6" w:space="0" w:color="000000"/>
              <w:bottom w:val="single" w:sz="6" w:space="0" w:color="000000"/>
              <w:right w:val="single" w:sz="6" w:space="0" w:color="000000"/>
            </w:tcBorders>
          </w:tcPr>
          <w:p w14:paraId="5FA5B2EF" w14:textId="1E0FDE1D" w:rsidR="00E4595B" w:rsidRPr="007F2770" w:rsidRDefault="00E4595B" w:rsidP="00E4595B">
            <w:pPr>
              <w:pStyle w:val="TAC"/>
              <w:rPr>
                <w:ins w:id="156" w:author="SS" w:date="2023-04-09T19:03:00Z"/>
                <w:lang w:eastAsia="zh-CN"/>
              </w:rPr>
            </w:pPr>
            <w:ins w:id="157" w:author="SS" w:date="2023-04-09T19:05:00Z">
              <w:r w:rsidRPr="007F2770">
                <w:t>TLV</w:t>
              </w:r>
            </w:ins>
          </w:p>
        </w:tc>
        <w:tc>
          <w:tcPr>
            <w:tcW w:w="851" w:type="dxa"/>
            <w:tcBorders>
              <w:top w:val="single" w:sz="6" w:space="0" w:color="000000"/>
              <w:left w:val="single" w:sz="6" w:space="0" w:color="000000"/>
              <w:bottom w:val="single" w:sz="6" w:space="0" w:color="000000"/>
              <w:right w:val="single" w:sz="6" w:space="0" w:color="000000"/>
            </w:tcBorders>
          </w:tcPr>
          <w:p w14:paraId="72CE5423" w14:textId="6B95AC6E" w:rsidR="00E4595B" w:rsidRPr="007F2770" w:rsidRDefault="00E4595B" w:rsidP="00E4595B">
            <w:pPr>
              <w:pStyle w:val="TAC"/>
              <w:rPr>
                <w:ins w:id="158" w:author="SS" w:date="2023-04-09T19:03:00Z"/>
                <w:lang w:eastAsia="zh-CN"/>
              </w:rPr>
            </w:pPr>
            <w:ins w:id="159" w:author="SS" w:date="2023-04-09T19:05:00Z">
              <w:r w:rsidRPr="007F2770">
                <w:t>3</w:t>
              </w:r>
            </w:ins>
          </w:p>
        </w:tc>
      </w:tr>
    </w:tbl>
    <w:bookmarkEnd w:id="143"/>
    <w:p w14:paraId="033EEC02" w14:textId="77777777" w:rsidR="00E4595B" w:rsidRPr="007F2770" w:rsidRDefault="00E4595B" w:rsidP="00E4595B">
      <w:pPr>
        <w:pStyle w:val="EditorsNote"/>
        <w:rPr>
          <w:noProof/>
          <w:lang w:val="en-US"/>
        </w:rPr>
      </w:pPr>
      <w:r w:rsidRPr="007F2770">
        <w:rPr>
          <w:noProof/>
          <w:lang w:val="en-US"/>
        </w:rPr>
        <w:t>Editor’s note [CR#5012,</w:t>
      </w:r>
      <w:r w:rsidRPr="007F2770">
        <w:t xml:space="preserve"> 5GMEC]</w:t>
      </w:r>
      <w:r w:rsidRPr="007F2770">
        <w:rPr>
          <w:noProof/>
          <w:lang w:val="en-US"/>
        </w:rPr>
        <w:t>: H</w:t>
      </w:r>
      <w:r w:rsidRPr="007F2770">
        <w:rPr>
          <w:rFonts w:hint="eastAsia"/>
          <w:noProof/>
          <w:lang w:val="en-US" w:eastAsia="zh-CN"/>
        </w:rPr>
        <w:t>o</w:t>
      </w:r>
      <w:r w:rsidRPr="007F2770">
        <w:rPr>
          <w:noProof/>
          <w:lang w:val="en-US"/>
        </w:rPr>
        <w:t xml:space="preserve">w to include the </w:t>
      </w:r>
      <w:r w:rsidRPr="007F2770">
        <w:t>Extended LADN information IE (a type 6 IE) in the REGISTRATION ACCEPT message</w:t>
      </w:r>
      <w:r w:rsidRPr="007F2770">
        <w:rPr>
          <w:noProof/>
          <w:lang w:val="en-US"/>
        </w:rPr>
        <w:t xml:space="preserve"> is FFS.</w:t>
      </w:r>
    </w:p>
    <w:p w14:paraId="7E5EE5D1" w14:textId="19A389A6" w:rsidR="009529AE" w:rsidRDefault="009529AE">
      <w:pPr>
        <w:rPr>
          <w:noProof/>
        </w:rPr>
      </w:pPr>
    </w:p>
    <w:p w14:paraId="2C767526" w14:textId="48831F1D" w:rsidR="009529AE" w:rsidRDefault="009529AE" w:rsidP="008A3151">
      <w:pPr>
        <w:jc w:val="center"/>
        <w:rPr>
          <w:noProof/>
        </w:rPr>
      </w:pPr>
      <w:r w:rsidRPr="008A3151">
        <w:rPr>
          <w:noProof/>
          <w:highlight w:val="yellow"/>
        </w:rPr>
        <w:t>****** NEXT CHANGE ******</w:t>
      </w:r>
    </w:p>
    <w:p w14:paraId="34C7D220" w14:textId="3B01D9A0" w:rsidR="004E41E4" w:rsidRPr="007F2770" w:rsidRDefault="004E41E4" w:rsidP="004E41E4">
      <w:pPr>
        <w:pStyle w:val="Heading4"/>
        <w:rPr>
          <w:ins w:id="160" w:author="SS" w:date="2023-04-09T19:09:00Z"/>
          <w:lang w:eastAsia="ko-KR"/>
        </w:rPr>
      </w:pPr>
      <w:bookmarkStart w:id="161" w:name="_Toc20233017"/>
      <w:bookmarkStart w:id="162" w:name="_Toc27747126"/>
      <w:bookmarkStart w:id="163" w:name="_Toc36213316"/>
      <w:bookmarkStart w:id="164" w:name="_Toc36657493"/>
      <w:bookmarkStart w:id="165" w:name="_Toc45287163"/>
      <w:bookmarkStart w:id="166" w:name="_Toc51948436"/>
      <w:bookmarkStart w:id="167" w:name="_Toc51949528"/>
      <w:bookmarkStart w:id="168" w:name="_Toc131396532"/>
      <w:ins w:id="169" w:author="SS" w:date="2023-04-09T19:09:00Z">
        <w:r w:rsidRPr="007F2770">
          <w:t>8.2.</w:t>
        </w:r>
      </w:ins>
      <w:ins w:id="170" w:author="SS" w:date="2023-04-09T19:10:00Z">
        <w:r>
          <w:t>7</w:t>
        </w:r>
      </w:ins>
      <w:ins w:id="171" w:author="SS" w:date="2023-04-09T19:09:00Z">
        <w:r w:rsidRPr="007F2770">
          <w:t>.</w:t>
        </w:r>
      </w:ins>
      <w:ins w:id="172" w:author="SS" w:date="2023-04-09T19:10:00Z">
        <w:r>
          <w:t>a</w:t>
        </w:r>
      </w:ins>
      <w:ins w:id="173" w:author="SS" w:date="2023-04-09T19:09:00Z">
        <w:r w:rsidRPr="007F2770">
          <w:rPr>
            <w:rFonts w:hint="eastAsia"/>
          </w:rPr>
          <w:tab/>
        </w:r>
      </w:ins>
      <w:bookmarkEnd w:id="161"/>
      <w:bookmarkEnd w:id="162"/>
      <w:bookmarkEnd w:id="163"/>
      <w:bookmarkEnd w:id="164"/>
      <w:bookmarkEnd w:id="165"/>
      <w:bookmarkEnd w:id="166"/>
      <w:bookmarkEnd w:id="167"/>
      <w:bookmarkEnd w:id="168"/>
      <w:ins w:id="174" w:author="SS-r1" w:date="2023-04-19T23:32:00Z">
        <w:r w:rsidR="00A326E3">
          <w:t>Discontinuous coverage m</w:t>
        </w:r>
      </w:ins>
      <w:ins w:id="175" w:author="SS" w:date="2023-04-09T19:10:00Z">
        <w:r>
          <w:t>aximum NAS signalling wait time</w:t>
        </w:r>
      </w:ins>
    </w:p>
    <w:p w14:paraId="70D4E100" w14:textId="45BE6C32" w:rsidR="004E41E4" w:rsidRPr="007F2770" w:rsidRDefault="004E41E4" w:rsidP="004E41E4">
      <w:pPr>
        <w:rPr>
          <w:ins w:id="176" w:author="SS" w:date="2023-04-09T19:09:00Z"/>
        </w:rPr>
      </w:pPr>
      <w:ins w:id="177" w:author="SS" w:date="2023-04-09T19:09:00Z">
        <w:r w:rsidRPr="007F2770">
          <w:t xml:space="preserve">This IE may be included to </w:t>
        </w:r>
      </w:ins>
      <w:ins w:id="178" w:author="SS" w:date="2023-04-09T19:10:00Z">
        <w:r>
          <w:t xml:space="preserve">provide the UE with a maximum wating time </w:t>
        </w:r>
      </w:ins>
      <w:ins w:id="179" w:author="SS" w:date="2023-04-09T19:11:00Z">
        <w:r>
          <w:t>after return from discontinuous coverage.</w:t>
        </w:r>
      </w:ins>
    </w:p>
    <w:p w14:paraId="68C75B4D" w14:textId="77777777" w:rsidR="00C436FD" w:rsidRPr="007F2770" w:rsidRDefault="00C436FD" w:rsidP="00C436FD">
      <w:pPr>
        <w:pStyle w:val="EditorsNote"/>
        <w:rPr>
          <w:ins w:id="180" w:author="SS-r1" w:date="2023-04-19T02:43:00Z"/>
        </w:rPr>
      </w:pPr>
      <w:ins w:id="181" w:author="SS-r1" w:date="2023-04-19T02:43:00Z">
        <w:r w:rsidRPr="007F2770">
          <w:t xml:space="preserve">Editor's note: (WI: </w:t>
        </w:r>
        <w:r>
          <w:t>5GSAT_ph2</w:t>
        </w:r>
        <w:r w:rsidRPr="007F2770">
          <w:t xml:space="preserve">, CR </w:t>
        </w:r>
        <w:r>
          <w:t>5240</w:t>
        </w:r>
        <w:r w:rsidRPr="007F2770">
          <w:t>) The</w:t>
        </w:r>
        <w:r>
          <w:t xml:space="preserve"> criterion for inclusion and its potential need for</w:t>
        </w:r>
        <w:r w:rsidRPr="007F2770">
          <w:t xml:space="preserve"> </w:t>
        </w:r>
        <w:r>
          <w:t>support indication will be aligned based on SA2 agreements</w:t>
        </w:r>
        <w:r w:rsidRPr="007F2770">
          <w:t>.</w:t>
        </w:r>
      </w:ins>
    </w:p>
    <w:p w14:paraId="694D70CD" w14:textId="5AED5D6F" w:rsidR="004E41E4" w:rsidRDefault="004E41E4" w:rsidP="008A3151">
      <w:pPr>
        <w:jc w:val="center"/>
        <w:rPr>
          <w:noProof/>
        </w:rPr>
      </w:pPr>
    </w:p>
    <w:p w14:paraId="23262D97" w14:textId="77777777" w:rsidR="004E41E4" w:rsidRDefault="004E41E4" w:rsidP="004E41E4">
      <w:pPr>
        <w:jc w:val="center"/>
        <w:rPr>
          <w:noProof/>
        </w:rPr>
      </w:pPr>
      <w:r w:rsidRPr="008A3151">
        <w:rPr>
          <w:noProof/>
          <w:highlight w:val="yellow"/>
        </w:rPr>
        <w:t>****** NEXT CHANGE ******</w:t>
      </w:r>
    </w:p>
    <w:p w14:paraId="11C739FA" w14:textId="77777777" w:rsidR="004E41E4" w:rsidRDefault="004E41E4" w:rsidP="008A3151">
      <w:pPr>
        <w:jc w:val="center"/>
        <w:rPr>
          <w:noProof/>
        </w:rPr>
      </w:pPr>
    </w:p>
    <w:p w14:paraId="3623ECC5" w14:textId="77777777" w:rsidR="00780CB9" w:rsidRPr="007F2770" w:rsidRDefault="00780CB9" w:rsidP="00780CB9">
      <w:pPr>
        <w:pStyle w:val="Heading4"/>
        <w:rPr>
          <w:lang w:eastAsia="ko-KR"/>
        </w:rPr>
      </w:pPr>
      <w:bookmarkStart w:id="182" w:name="_Toc20233015"/>
      <w:bookmarkStart w:id="183" w:name="_Toc27747124"/>
      <w:bookmarkStart w:id="184" w:name="_Toc36213314"/>
      <w:bookmarkStart w:id="185" w:name="_Toc36657491"/>
      <w:bookmarkStart w:id="186" w:name="_Toc45287161"/>
      <w:bookmarkStart w:id="187" w:name="_Toc51948434"/>
      <w:bookmarkStart w:id="188" w:name="_Toc51949526"/>
      <w:bookmarkStart w:id="189" w:name="_Toc131396530"/>
      <w:r w:rsidRPr="007F2770">
        <w:t>8.2.19</w:t>
      </w:r>
      <w:r w:rsidRPr="007F2770">
        <w:rPr>
          <w:rFonts w:hint="eastAsia"/>
          <w:lang w:eastAsia="ko-KR"/>
        </w:rPr>
        <w:t>.1</w:t>
      </w:r>
      <w:r w:rsidRPr="007F2770">
        <w:rPr>
          <w:rFonts w:hint="eastAsia"/>
        </w:rPr>
        <w:tab/>
      </w:r>
      <w:r w:rsidRPr="007F2770">
        <w:rPr>
          <w:rFonts w:hint="eastAsia"/>
          <w:lang w:eastAsia="ko-KR"/>
        </w:rPr>
        <w:t xml:space="preserve">Message </w:t>
      </w:r>
      <w:r w:rsidRPr="007F2770">
        <w:rPr>
          <w:lang w:eastAsia="ko-KR"/>
        </w:rPr>
        <w:t>d</w:t>
      </w:r>
      <w:r w:rsidRPr="007F2770">
        <w:rPr>
          <w:rFonts w:hint="eastAsia"/>
          <w:lang w:eastAsia="ko-KR"/>
        </w:rPr>
        <w:t>efinition</w:t>
      </w:r>
      <w:bookmarkEnd w:id="182"/>
      <w:bookmarkEnd w:id="183"/>
      <w:bookmarkEnd w:id="184"/>
      <w:bookmarkEnd w:id="185"/>
      <w:bookmarkEnd w:id="186"/>
      <w:bookmarkEnd w:id="187"/>
      <w:bookmarkEnd w:id="188"/>
      <w:bookmarkEnd w:id="189"/>
    </w:p>
    <w:p w14:paraId="1B3F0D9F" w14:textId="77777777" w:rsidR="00780CB9" w:rsidRPr="007F2770" w:rsidRDefault="00780CB9" w:rsidP="00780CB9">
      <w:r w:rsidRPr="007F2770">
        <w:t>The CONFIGURATION UPDATE COMMAND message is sent by the AMF to the UE. See table 8.2.19.1.1.</w:t>
      </w:r>
    </w:p>
    <w:p w14:paraId="5CFA4E3F" w14:textId="77777777" w:rsidR="00780CB9" w:rsidRPr="007F2770" w:rsidRDefault="00780CB9" w:rsidP="00780CB9">
      <w:pPr>
        <w:pStyle w:val="B1"/>
      </w:pPr>
      <w:r w:rsidRPr="007F2770">
        <w:t>Message type:</w:t>
      </w:r>
      <w:r w:rsidRPr="007F2770">
        <w:tab/>
        <w:t>CONFIGURATION UPDATE COMMAND</w:t>
      </w:r>
    </w:p>
    <w:p w14:paraId="0998BDA7" w14:textId="77777777" w:rsidR="00780CB9" w:rsidRPr="007F2770" w:rsidRDefault="00780CB9" w:rsidP="00780CB9">
      <w:pPr>
        <w:pStyle w:val="B1"/>
      </w:pPr>
      <w:r w:rsidRPr="007F2770">
        <w:t>Significance:</w:t>
      </w:r>
      <w:r w:rsidRPr="007F2770">
        <w:tab/>
        <w:t>dual</w:t>
      </w:r>
    </w:p>
    <w:p w14:paraId="43B05F53" w14:textId="77777777" w:rsidR="00780CB9" w:rsidRPr="007F2770" w:rsidRDefault="00780CB9" w:rsidP="00780CB9">
      <w:pPr>
        <w:pStyle w:val="B1"/>
      </w:pPr>
      <w:r w:rsidRPr="007F2770">
        <w:t>Direction:</w:t>
      </w:r>
      <w:r w:rsidRPr="007F2770">
        <w:tab/>
        <w:t>network to UE</w:t>
      </w:r>
    </w:p>
    <w:p w14:paraId="6045BAB5" w14:textId="77777777" w:rsidR="00780CB9" w:rsidRPr="007F2770" w:rsidRDefault="00780CB9" w:rsidP="00780CB9">
      <w:pPr>
        <w:pStyle w:val="TH"/>
      </w:pPr>
      <w:r w:rsidRPr="007F2770">
        <w:lastRenderedPageBreak/>
        <w:t>Table 8</w:t>
      </w:r>
      <w:r w:rsidRPr="007F2770">
        <w:rPr>
          <w:rFonts w:hint="eastAsia"/>
        </w:rPr>
        <w:t>.</w:t>
      </w:r>
      <w:r w:rsidRPr="007F2770">
        <w:t>2</w:t>
      </w:r>
      <w:r w:rsidRPr="007F2770">
        <w:rPr>
          <w:rFonts w:hint="eastAsia"/>
        </w:rPr>
        <w:t>.</w:t>
      </w:r>
      <w:r w:rsidRPr="007F2770">
        <w:t>19</w:t>
      </w:r>
      <w:r w:rsidRPr="007F2770">
        <w:rPr>
          <w:rFonts w:hint="eastAsia"/>
          <w:lang w:eastAsia="ko-KR"/>
        </w:rPr>
        <w:t>.1</w:t>
      </w:r>
      <w:r w:rsidRPr="007F2770">
        <w:rPr>
          <w:lang w:eastAsia="ko-KR"/>
        </w:rPr>
        <w:t>.1</w:t>
      </w:r>
      <w:r w:rsidRPr="007F2770">
        <w:t>: CONFIGURATION UPDATE COMMAND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780CB9" w:rsidRPr="007F2770" w14:paraId="729F4651"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E189D80" w14:textId="77777777" w:rsidR="00780CB9" w:rsidRPr="007F2770" w:rsidRDefault="00780CB9" w:rsidP="0026617B">
            <w:pPr>
              <w:pStyle w:val="TAH"/>
            </w:pPr>
            <w:r w:rsidRPr="007F277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15F18FB" w14:textId="77777777" w:rsidR="00780CB9" w:rsidRPr="007F2770" w:rsidRDefault="00780CB9" w:rsidP="0026617B">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84E3B28" w14:textId="77777777" w:rsidR="00780CB9" w:rsidRPr="007F2770" w:rsidRDefault="00780CB9" w:rsidP="0026617B">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C4075E6" w14:textId="77777777" w:rsidR="00780CB9" w:rsidRPr="007F2770" w:rsidRDefault="00780CB9" w:rsidP="0026617B">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FF7E8DE" w14:textId="77777777" w:rsidR="00780CB9" w:rsidRPr="007F2770" w:rsidRDefault="00780CB9" w:rsidP="0026617B">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64AD97A3" w14:textId="77777777" w:rsidR="00780CB9" w:rsidRPr="007F2770" w:rsidRDefault="00780CB9" w:rsidP="0026617B">
            <w:pPr>
              <w:pStyle w:val="TAH"/>
            </w:pPr>
            <w:r w:rsidRPr="007F2770">
              <w:t>Length</w:t>
            </w:r>
          </w:p>
        </w:tc>
      </w:tr>
      <w:tr w:rsidR="00780CB9" w:rsidRPr="007F2770" w14:paraId="64C9844B"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59862A" w14:textId="77777777" w:rsidR="00780CB9" w:rsidRPr="007F2770" w:rsidRDefault="00780CB9" w:rsidP="0026617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C7CD318" w14:textId="77777777" w:rsidR="00780CB9" w:rsidRPr="007F2770" w:rsidRDefault="00780CB9" w:rsidP="0026617B">
            <w:pPr>
              <w:pStyle w:val="TAL"/>
            </w:pPr>
            <w:r w:rsidRPr="007F277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BBB37C1" w14:textId="77777777" w:rsidR="00780CB9" w:rsidRPr="007F2770" w:rsidRDefault="00780CB9" w:rsidP="0026617B">
            <w:pPr>
              <w:pStyle w:val="TAL"/>
            </w:pPr>
            <w:r w:rsidRPr="007F2770">
              <w:t>Extended protocol discriminator</w:t>
            </w:r>
          </w:p>
          <w:p w14:paraId="3856C0A7" w14:textId="77777777" w:rsidR="00780CB9" w:rsidRPr="007F2770" w:rsidRDefault="00780CB9" w:rsidP="0026617B">
            <w:pPr>
              <w:pStyle w:val="TAL"/>
            </w:pPr>
            <w:r w:rsidRPr="007F2770">
              <w:t>9.2</w:t>
            </w:r>
          </w:p>
        </w:tc>
        <w:tc>
          <w:tcPr>
            <w:tcW w:w="1134" w:type="dxa"/>
            <w:tcBorders>
              <w:top w:val="single" w:sz="6" w:space="0" w:color="000000"/>
              <w:left w:val="single" w:sz="6" w:space="0" w:color="000000"/>
              <w:bottom w:val="single" w:sz="6" w:space="0" w:color="000000"/>
              <w:right w:val="single" w:sz="6" w:space="0" w:color="000000"/>
            </w:tcBorders>
            <w:hideMark/>
          </w:tcPr>
          <w:p w14:paraId="7329A2D4" w14:textId="77777777" w:rsidR="00780CB9" w:rsidRPr="007F2770" w:rsidRDefault="00780CB9" w:rsidP="0026617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1F5888E4" w14:textId="77777777" w:rsidR="00780CB9" w:rsidRPr="007F2770" w:rsidRDefault="00780CB9" w:rsidP="0026617B">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22885FA2" w14:textId="77777777" w:rsidR="00780CB9" w:rsidRPr="007F2770" w:rsidRDefault="00780CB9" w:rsidP="0026617B">
            <w:pPr>
              <w:pStyle w:val="TAC"/>
            </w:pPr>
            <w:r w:rsidRPr="007F2770">
              <w:t>1</w:t>
            </w:r>
          </w:p>
        </w:tc>
      </w:tr>
      <w:tr w:rsidR="00780CB9" w:rsidRPr="007F2770" w14:paraId="7118A8C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1E5252A" w14:textId="77777777" w:rsidR="00780CB9" w:rsidRPr="007F2770" w:rsidRDefault="00780CB9" w:rsidP="0026617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ECF6FA8" w14:textId="77777777" w:rsidR="00780CB9" w:rsidRPr="007F2770" w:rsidRDefault="00780CB9" w:rsidP="0026617B">
            <w:pPr>
              <w:pStyle w:val="TAL"/>
            </w:pPr>
            <w:r w:rsidRPr="007F277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6FB711A" w14:textId="77777777" w:rsidR="00780CB9" w:rsidRPr="007F2770" w:rsidRDefault="00780CB9" w:rsidP="0026617B">
            <w:pPr>
              <w:pStyle w:val="TAL"/>
            </w:pPr>
            <w:r w:rsidRPr="007F2770">
              <w:t>Security header type</w:t>
            </w:r>
          </w:p>
          <w:p w14:paraId="172EA9AC" w14:textId="77777777" w:rsidR="00780CB9" w:rsidRPr="007F2770" w:rsidRDefault="00780CB9" w:rsidP="0026617B">
            <w:pPr>
              <w:pStyle w:val="TAL"/>
            </w:pPr>
            <w:r w:rsidRPr="007F2770">
              <w:t>9.3</w:t>
            </w:r>
          </w:p>
        </w:tc>
        <w:tc>
          <w:tcPr>
            <w:tcW w:w="1134" w:type="dxa"/>
            <w:tcBorders>
              <w:top w:val="single" w:sz="6" w:space="0" w:color="000000"/>
              <w:left w:val="single" w:sz="6" w:space="0" w:color="000000"/>
              <w:bottom w:val="single" w:sz="6" w:space="0" w:color="000000"/>
              <w:right w:val="single" w:sz="6" w:space="0" w:color="000000"/>
            </w:tcBorders>
            <w:hideMark/>
          </w:tcPr>
          <w:p w14:paraId="742FD9F0" w14:textId="77777777" w:rsidR="00780CB9" w:rsidRPr="007F2770" w:rsidRDefault="00780CB9" w:rsidP="0026617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6AC8BDB4" w14:textId="77777777" w:rsidR="00780CB9" w:rsidRPr="007F2770" w:rsidRDefault="00780CB9" w:rsidP="0026617B">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3222836D" w14:textId="77777777" w:rsidR="00780CB9" w:rsidRPr="007F2770" w:rsidRDefault="00780CB9" w:rsidP="0026617B">
            <w:pPr>
              <w:pStyle w:val="TAC"/>
            </w:pPr>
            <w:r w:rsidRPr="007F2770">
              <w:t>1/2</w:t>
            </w:r>
          </w:p>
        </w:tc>
      </w:tr>
      <w:tr w:rsidR="00780CB9" w:rsidRPr="007F2770" w14:paraId="4974193B"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0F3B92" w14:textId="77777777" w:rsidR="00780CB9" w:rsidRPr="007F2770" w:rsidRDefault="00780CB9" w:rsidP="0026617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56D3E43" w14:textId="77777777" w:rsidR="00780CB9" w:rsidRPr="007F2770" w:rsidRDefault="00780CB9" w:rsidP="0026617B">
            <w:pPr>
              <w:pStyle w:val="TAL"/>
            </w:pPr>
            <w:r w:rsidRPr="007F277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AFA4B3C" w14:textId="77777777" w:rsidR="00780CB9" w:rsidRPr="007F2770" w:rsidRDefault="00780CB9" w:rsidP="0026617B">
            <w:pPr>
              <w:pStyle w:val="TAL"/>
            </w:pPr>
            <w:r w:rsidRPr="007F2770">
              <w:t>Spare half octet</w:t>
            </w:r>
          </w:p>
          <w:p w14:paraId="0F250DCC" w14:textId="77777777" w:rsidR="00780CB9" w:rsidRPr="007F2770" w:rsidRDefault="00780CB9" w:rsidP="0026617B">
            <w:pPr>
              <w:pStyle w:val="TAL"/>
            </w:pPr>
            <w:r w:rsidRPr="007F2770">
              <w:t>9.5</w:t>
            </w:r>
          </w:p>
        </w:tc>
        <w:tc>
          <w:tcPr>
            <w:tcW w:w="1134" w:type="dxa"/>
            <w:tcBorders>
              <w:top w:val="single" w:sz="6" w:space="0" w:color="000000"/>
              <w:left w:val="single" w:sz="6" w:space="0" w:color="000000"/>
              <w:bottom w:val="single" w:sz="6" w:space="0" w:color="000000"/>
              <w:right w:val="single" w:sz="6" w:space="0" w:color="000000"/>
            </w:tcBorders>
            <w:hideMark/>
          </w:tcPr>
          <w:p w14:paraId="1B8F0C26" w14:textId="77777777" w:rsidR="00780CB9" w:rsidRPr="007F2770" w:rsidRDefault="00780CB9" w:rsidP="0026617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59D1DAC1" w14:textId="77777777" w:rsidR="00780CB9" w:rsidRPr="007F2770" w:rsidRDefault="00780CB9" w:rsidP="0026617B">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62C20CDB" w14:textId="77777777" w:rsidR="00780CB9" w:rsidRPr="007F2770" w:rsidRDefault="00780CB9" w:rsidP="0026617B">
            <w:pPr>
              <w:pStyle w:val="TAC"/>
            </w:pPr>
            <w:r w:rsidRPr="007F2770">
              <w:t>1/2</w:t>
            </w:r>
          </w:p>
        </w:tc>
      </w:tr>
      <w:tr w:rsidR="00780CB9" w:rsidRPr="007F2770" w14:paraId="19151F7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F8C6F3" w14:textId="77777777" w:rsidR="00780CB9" w:rsidRPr="007F2770" w:rsidRDefault="00780CB9" w:rsidP="0026617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F51BF0" w14:textId="77777777" w:rsidR="00780CB9" w:rsidRPr="007F2770" w:rsidRDefault="00780CB9" w:rsidP="0026617B">
            <w:pPr>
              <w:pStyle w:val="TAL"/>
            </w:pPr>
            <w:r w:rsidRPr="007F277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D3DA0D9" w14:textId="77777777" w:rsidR="00780CB9" w:rsidRPr="007F2770" w:rsidRDefault="00780CB9" w:rsidP="0026617B">
            <w:pPr>
              <w:pStyle w:val="TAL"/>
            </w:pPr>
            <w:r w:rsidRPr="007F2770">
              <w:t>Message type</w:t>
            </w:r>
          </w:p>
          <w:p w14:paraId="20509CCB" w14:textId="77777777" w:rsidR="00780CB9" w:rsidRPr="007F2770" w:rsidRDefault="00780CB9" w:rsidP="0026617B">
            <w:pPr>
              <w:pStyle w:val="TAL"/>
            </w:pPr>
            <w:r w:rsidRPr="007F2770">
              <w:t>9.7</w:t>
            </w:r>
          </w:p>
        </w:tc>
        <w:tc>
          <w:tcPr>
            <w:tcW w:w="1134" w:type="dxa"/>
            <w:tcBorders>
              <w:top w:val="single" w:sz="6" w:space="0" w:color="000000"/>
              <w:left w:val="single" w:sz="6" w:space="0" w:color="000000"/>
              <w:bottom w:val="single" w:sz="6" w:space="0" w:color="000000"/>
              <w:right w:val="single" w:sz="6" w:space="0" w:color="000000"/>
            </w:tcBorders>
            <w:hideMark/>
          </w:tcPr>
          <w:p w14:paraId="4F9BEA2B" w14:textId="77777777" w:rsidR="00780CB9" w:rsidRPr="007F2770" w:rsidRDefault="00780CB9" w:rsidP="0026617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2B7345F8" w14:textId="77777777" w:rsidR="00780CB9" w:rsidRPr="007F2770" w:rsidRDefault="00780CB9" w:rsidP="0026617B">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0050067A" w14:textId="77777777" w:rsidR="00780CB9" w:rsidRPr="007F2770" w:rsidRDefault="00780CB9" w:rsidP="0026617B">
            <w:pPr>
              <w:pStyle w:val="TAC"/>
            </w:pPr>
            <w:r w:rsidRPr="007F2770">
              <w:t>1</w:t>
            </w:r>
          </w:p>
        </w:tc>
      </w:tr>
      <w:tr w:rsidR="00780CB9" w:rsidRPr="007F2770" w14:paraId="2C5ACBF7"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649AA1" w14:textId="77777777" w:rsidR="00780CB9" w:rsidRPr="007F2770" w:rsidRDefault="00780CB9" w:rsidP="0026617B">
            <w:pPr>
              <w:pStyle w:val="TAL"/>
            </w:pPr>
            <w:r w:rsidRPr="007F2770">
              <w:t>D-</w:t>
            </w:r>
          </w:p>
        </w:tc>
        <w:tc>
          <w:tcPr>
            <w:tcW w:w="2837" w:type="dxa"/>
            <w:tcBorders>
              <w:top w:val="single" w:sz="6" w:space="0" w:color="000000"/>
              <w:left w:val="single" w:sz="6" w:space="0" w:color="000000"/>
              <w:bottom w:val="single" w:sz="6" w:space="0" w:color="000000"/>
              <w:right w:val="single" w:sz="6" w:space="0" w:color="000000"/>
            </w:tcBorders>
          </w:tcPr>
          <w:p w14:paraId="608CF380" w14:textId="77777777" w:rsidR="00780CB9" w:rsidRPr="007F2770" w:rsidRDefault="00780CB9" w:rsidP="0026617B">
            <w:pPr>
              <w:pStyle w:val="TAL"/>
            </w:pPr>
            <w:r w:rsidRPr="007F277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1A665FD3" w14:textId="77777777" w:rsidR="00780CB9" w:rsidRPr="007F2770" w:rsidRDefault="00780CB9" w:rsidP="0026617B">
            <w:pPr>
              <w:pStyle w:val="TAL"/>
            </w:pPr>
            <w:r w:rsidRPr="007F2770">
              <w:t>Configuration update indication</w:t>
            </w:r>
          </w:p>
          <w:p w14:paraId="6476F1D3" w14:textId="77777777" w:rsidR="00780CB9" w:rsidRPr="007F2770" w:rsidRDefault="00780CB9" w:rsidP="0026617B">
            <w:pPr>
              <w:pStyle w:val="TAL"/>
            </w:pPr>
            <w:r w:rsidRPr="007F2770">
              <w:t>9.11.3.18</w:t>
            </w:r>
          </w:p>
        </w:tc>
        <w:tc>
          <w:tcPr>
            <w:tcW w:w="1134" w:type="dxa"/>
            <w:tcBorders>
              <w:top w:val="single" w:sz="6" w:space="0" w:color="000000"/>
              <w:left w:val="single" w:sz="6" w:space="0" w:color="000000"/>
              <w:bottom w:val="single" w:sz="6" w:space="0" w:color="000000"/>
              <w:right w:val="single" w:sz="6" w:space="0" w:color="000000"/>
            </w:tcBorders>
          </w:tcPr>
          <w:p w14:paraId="42281321"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672ACE9"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48602AE7" w14:textId="77777777" w:rsidR="00780CB9" w:rsidRPr="007F2770" w:rsidRDefault="00780CB9" w:rsidP="0026617B">
            <w:pPr>
              <w:pStyle w:val="TAC"/>
            </w:pPr>
            <w:r w:rsidRPr="007F2770">
              <w:t>1</w:t>
            </w:r>
          </w:p>
        </w:tc>
      </w:tr>
      <w:tr w:rsidR="00780CB9" w:rsidRPr="007F2770" w14:paraId="00BBD23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4F99B9" w14:textId="77777777" w:rsidR="00780CB9" w:rsidRPr="007F2770" w:rsidRDefault="00780CB9" w:rsidP="0026617B">
            <w:pPr>
              <w:pStyle w:val="TAL"/>
            </w:pPr>
            <w:r w:rsidRPr="007F2770">
              <w:t>77</w:t>
            </w:r>
          </w:p>
        </w:tc>
        <w:tc>
          <w:tcPr>
            <w:tcW w:w="2837" w:type="dxa"/>
            <w:tcBorders>
              <w:top w:val="single" w:sz="6" w:space="0" w:color="000000"/>
              <w:left w:val="single" w:sz="6" w:space="0" w:color="000000"/>
              <w:bottom w:val="single" w:sz="6" w:space="0" w:color="000000"/>
              <w:right w:val="single" w:sz="6" w:space="0" w:color="000000"/>
            </w:tcBorders>
          </w:tcPr>
          <w:p w14:paraId="32C923A0" w14:textId="77777777" w:rsidR="00780CB9" w:rsidRPr="007F2770" w:rsidRDefault="00780CB9" w:rsidP="0026617B">
            <w:pPr>
              <w:pStyle w:val="TAL"/>
            </w:pPr>
            <w:r w:rsidRPr="007F2770">
              <w:t>5G-GUTI</w:t>
            </w:r>
          </w:p>
        </w:tc>
        <w:tc>
          <w:tcPr>
            <w:tcW w:w="3120" w:type="dxa"/>
            <w:tcBorders>
              <w:top w:val="single" w:sz="6" w:space="0" w:color="000000"/>
              <w:left w:val="single" w:sz="6" w:space="0" w:color="000000"/>
              <w:bottom w:val="single" w:sz="6" w:space="0" w:color="000000"/>
              <w:right w:val="single" w:sz="6" w:space="0" w:color="000000"/>
            </w:tcBorders>
          </w:tcPr>
          <w:p w14:paraId="69688DA9" w14:textId="77777777" w:rsidR="00780CB9" w:rsidRPr="007F2770" w:rsidRDefault="00780CB9" w:rsidP="0026617B">
            <w:pPr>
              <w:pStyle w:val="TAL"/>
            </w:pPr>
            <w:r w:rsidRPr="007F2770">
              <w:t>5GS mobile identity</w:t>
            </w:r>
          </w:p>
          <w:p w14:paraId="6B0F72BF" w14:textId="77777777" w:rsidR="00780CB9" w:rsidRPr="007F2770" w:rsidRDefault="00780CB9" w:rsidP="0026617B">
            <w:pPr>
              <w:pStyle w:val="TAL"/>
            </w:pPr>
            <w:r w:rsidRPr="007F2770">
              <w:t>9.11.3.4</w:t>
            </w:r>
          </w:p>
        </w:tc>
        <w:tc>
          <w:tcPr>
            <w:tcW w:w="1134" w:type="dxa"/>
            <w:tcBorders>
              <w:top w:val="single" w:sz="6" w:space="0" w:color="000000"/>
              <w:left w:val="single" w:sz="6" w:space="0" w:color="000000"/>
              <w:bottom w:val="single" w:sz="6" w:space="0" w:color="000000"/>
              <w:right w:val="single" w:sz="6" w:space="0" w:color="000000"/>
            </w:tcBorders>
          </w:tcPr>
          <w:p w14:paraId="4AB1E7DF"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61931CD"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2F984C82" w14:textId="77777777" w:rsidR="00780CB9" w:rsidRPr="007F2770" w:rsidRDefault="00780CB9" w:rsidP="0026617B">
            <w:pPr>
              <w:pStyle w:val="TAC"/>
            </w:pPr>
            <w:r w:rsidRPr="007F2770">
              <w:t>14</w:t>
            </w:r>
          </w:p>
        </w:tc>
      </w:tr>
      <w:tr w:rsidR="00780CB9" w:rsidRPr="007F2770" w14:paraId="536F49F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7BA021" w14:textId="77777777" w:rsidR="00780CB9" w:rsidRPr="007F2770" w:rsidRDefault="00780CB9" w:rsidP="0026617B">
            <w:pPr>
              <w:pStyle w:val="TAL"/>
            </w:pPr>
            <w:r w:rsidRPr="007F2770">
              <w:t>54</w:t>
            </w:r>
          </w:p>
        </w:tc>
        <w:tc>
          <w:tcPr>
            <w:tcW w:w="2837" w:type="dxa"/>
            <w:tcBorders>
              <w:top w:val="single" w:sz="6" w:space="0" w:color="000000"/>
              <w:left w:val="single" w:sz="6" w:space="0" w:color="000000"/>
              <w:bottom w:val="single" w:sz="6" w:space="0" w:color="000000"/>
              <w:right w:val="single" w:sz="6" w:space="0" w:color="000000"/>
            </w:tcBorders>
          </w:tcPr>
          <w:p w14:paraId="61BAF545" w14:textId="77777777" w:rsidR="00780CB9" w:rsidRPr="007F2770" w:rsidRDefault="00780CB9" w:rsidP="0026617B">
            <w:pPr>
              <w:pStyle w:val="TAL"/>
            </w:pPr>
            <w:r w:rsidRPr="007F2770">
              <w:t>TAI list</w:t>
            </w:r>
          </w:p>
        </w:tc>
        <w:tc>
          <w:tcPr>
            <w:tcW w:w="3120" w:type="dxa"/>
            <w:tcBorders>
              <w:top w:val="single" w:sz="6" w:space="0" w:color="000000"/>
              <w:left w:val="single" w:sz="6" w:space="0" w:color="000000"/>
              <w:bottom w:val="single" w:sz="6" w:space="0" w:color="000000"/>
              <w:right w:val="single" w:sz="6" w:space="0" w:color="000000"/>
            </w:tcBorders>
          </w:tcPr>
          <w:p w14:paraId="5C6030DB" w14:textId="77777777" w:rsidR="00780CB9" w:rsidRPr="007F2770" w:rsidRDefault="00780CB9" w:rsidP="0026617B">
            <w:pPr>
              <w:pStyle w:val="TAL"/>
            </w:pPr>
            <w:r w:rsidRPr="007F2770">
              <w:t>5GS tracking area identity list</w:t>
            </w:r>
          </w:p>
          <w:p w14:paraId="713F24C3" w14:textId="77777777" w:rsidR="00780CB9" w:rsidRPr="007F2770" w:rsidRDefault="00780CB9" w:rsidP="0026617B">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tcPr>
          <w:p w14:paraId="1E723990"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F17125F"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53287DCF" w14:textId="77777777" w:rsidR="00780CB9" w:rsidRPr="007F2770" w:rsidRDefault="00780CB9" w:rsidP="0026617B">
            <w:pPr>
              <w:pStyle w:val="TAC"/>
            </w:pPr>
            <w:r w:rsidRPr="007F2770">
              <w:t>9-114</w:t>
            </w:r>
          </w:p>
        </w:tc>
      </w:tr>
      <w:tr w:rsidR="00780CB9" w:rsidRPr="007F2770" w14:paraId="4F1F1C5D"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7635F1" w14:textId="77777777" w:rsidR="00780CB9" w:rsidRPr="007F2770" w:rsidRDefault="00780CB9" w:rsidP="0026617B">
            <w:pPr>
              <w:pStyle w:val="TAL"/>
            </w:pPr>
            <w:r w:rsidRPr="007F2770">
              <w:t>15</w:t>
            </w:r>
          </w:p>
        </w:tc>
        <w:tc>
          <w:tcPr>
            <w:tcW w:w="2837" w:type="dxa"/>
            <w:tcBorders>
              <w:top w:val="single" w:sz="6" w:space="0" w:color="000000"/>
              <w:left w:val="single" w:sz="6" w:space="0" w:color="000000"/>
              <w:bottom w:val="single" w:sz="6" w:space="0" w:color="000000"/>
              <w:right w:val="single" w:sz="6" w:space="0" w:color="000000"/>
            </w:tcBorders>
          </w:tcPr>
          <w:p w14:paraId="25003FE2" w14:textId="77777777" w:rsidR="00780CB9" w:rsidRPr="007F2770" w:rsidRDefault="00780CB9" w:rsidP="0026617B">
            <w:pPr>
              <w:pStyle w:val="TAL"/>
            </w:pPr>
            <w:r w:rsidRPr="007F2770">
              <w:t>Allowed NSSAI</w:t>
            </w:r>
          </w:p>
        </w:tc>
        <w:tc>
          <w:tcPr>
            <w:tcW w:w="3120" w:type="dxa"/>
            <w:tcBorders>
              <w:top w:val="single" w:sz="6" w:space="0" w:color="000000"/>
              <w:left w:val="single" w:sz="6" w:space="0" w:color="000000"/>
              <w:bottom w:val="single" w:sz="6" w:space="0" w:color="000000"/>
              <w:right w:val="single" w:sz="6" w:space="0" w:color="000000"/>
            </w:tcBorders>
          </w:tcPr>
          <w:p w14:paraId="159F9925" w14:textId="77777777" w:rsidR="00780CB9" w:rsidRPr="007F2770" w:rsidRDefault="00780CB9" w:rsidP="0026617B">
            <w:pPr>
              <w:pStyle w:val="TAL"/>
            </w:pPr>
            <w:r w:rsidRPr="007F2770">
              <w:t>NSSAI</w:t>
            </w:r>
          </w:p>
          <w:p w14:paraId="26C2E454" w14:textId="77777777" w:rsidR="00780CB9" w:rsidRPr="007F2770" w:rsidRDefault="00780CB9" w:rsidP="0026617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1DBE33B9"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4D30571"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4E849398" w14:textId="77777777" w:rsidR="00780CB9" w:rsidRPr="007F2770" w:rsidRDefault="00780CB9" w:rsidP="0026617B">
            <w:pPr>
              <w:pStyle w:val="TAC"/>
            </w:pPr>
            <w:r w:rsidRPr="007F2770">
              <w:t>4-74</w:t>
            </w:r>
          </w:p>
        </w:tc>
      </w:tr>
      <w:tr w:rsidR="00780CB9" w:rsidRPr="007F2770" w14:paraId="4E82617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8FF612" w14:textId="77777777" w:rsidR="00780CB9" w:rsidRPr="007F2770" w:rsidRDefault="00780CB9" w:rsidP="0026617B">
            <w:pPr>
              <w:pStyle w:val="TAL"/>
            </w:pPr>
            <w:r w:rsidRPr="007F2770">
              <w:t>27</w:t>
            </w:r>
          </w:p>
        </w:tc>
        <w:tc>
          <w:tcPr>
            <w:tcW w:w="2837" w:type="dxa"/>
            <w:tcBorders>
              <w:top w:val="single" w:sz="6" w:space="0" w:color="000000"/>
              <w:left w:val="single" w:sz="6" w:space="0" w:color="000000"/>
              <w:bottom w:val="single" w:sz="6" w:space="0" w:color="000000"/>
              <w:right w:val="single" w:sz="6" w:space="0" w:color="000000"/>
            </w:tcBorders>
          </w:tcPr>
          <w:p w14:paraId="68E00C05" w14:textId="77777777" w:rsidR="00780CB9" w:rsidRPr="007F2770" w:rsidRDefault="00780CB9" w:rsidP="0026617B">
            <w:pPr>
              <w:pStyle w:val="TAL"/>
            </w:pPr>
            <w:r w:rsidRPr="007F277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63A02D7" w14:textId="77777777" w:rsidR="00780CB9" w:rsidRPr="007F2770" w:rsidRDefault="00780CB9" w:rsidP="0026617B">
            <w:pPr>
              <w:pStyle w:val="TAL"/>
            </w:pPr>
            <w:r w:rsidRPr="007F2770">
              <w:t>Service area list</w:t>
            </w:r>
          </w:p>
          <w:p w14:paraId="2A8BE8F2" w14:textId="77777777" w:rsidR="00780CB9" w:rsidRPr="007F2770" w:rsidRDefault="00780CB9" w:rsidP="0026617B">
            <w:pPr>
              <w:pStyle w:val="TAL"/>
            </w:pPr>
            <w:r w:rsidRPr="007F2770">
              <w:t>9.11.3.49</w:t>
            </w:r>
          </w:p>
        </w:tc>
        <w:tc>
          <w:tcPr>
            <w:tcW w:w="1134" w:type="dxa"/>
            <w:tcBorders>
              <w:top w:val="single" w:sz="6" w:space="0" w:color="000000"/>
              <w:left w:val="single" w:sz="6" w:space="0" w:color="000000"/>
              <w:bottom w:val="single" w:sz="6" w:space="0" w:color="000000"/>
              <w:right w:val="single" w:sz="6" w:space="0" w:color="000000"/>
            </w:tcBorders>
          </w:tcPr>
          <w:p w14:paraId="547442B0"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B2F2B50"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2B9D5995" w14:textId="77777777" w:rsidR="00780CB9" w:rsidRPr="007F2770" w:rsidRDefault="00780CB9" w:rsidP="0026617B">
            <w:pPr>
              <w:pStyle w:val="TAC"/>
            </w:pPr>
            <w:r w:rsidRPr="007F2770">
              <w:t>6-114</w:t>
            </w:r>
          </w:p>
        </w:tc>
      </w:tr>
      <w:tr w:rsidR="00780CB9" w:rsidRPr="007F2770" w14:paraId="036FA89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E24F92" w14:textId="77777777" w:rsidR="00780CB9" w:rsidRPr="007F2770" w:rsidRDefault="00780CB9" w:rsidP="0026617B">
            <w:pPr>
              <w:pStyle w:val="TAL"/>
            </w:pPr>
            <w:r w:rsidRPr="007F2770">
              <w:t>43</w:t>
            </w:r>
          </w:p>
        </w:tc>
        <w:tc>
          <w:tcPr>
            <w:tcW w:w="2837" w:type="dxa"/>
            <w:tcBorders>
              <w:top w:val="single" w:sz="6" w:space="0" w:color="000000"/>
              <w:left w:val="single" w:sz="6" w:space="0" w:color="000000"/>
              <w:bottom w:val="single" w:sz="6" w:space="0" w:color="000000"/>
              <w:right w:val="single" w:sz="6" w:space="0" w:color="000000"/>
            </w:tcBorders>
          </w:tcPr>
          <w:p w14:paraId="57139477" w14:textId="77777777" w:rsidR="00780CB9" w:rsidRPr="007F2770" w:rsidRDefault="00780CB9" w:rsidP="0026617B">
            <w:pPr>
              <w:pStyle w:val="TAL"/>
            </w:pPr>
            <w:r w:rsidRPr="007F277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25337FF6" w14:textId="77777777" w:rsidR="00780CB9" w:rsidRPr="007F2770" w:rsidRDefault="00780CB9" w:rsidP="0026617B">
            <w:pPr>
              <w:pStyle w:val="TAL"/>
            </w:pPr>
            <w:r w:rsidRPr="007F2770">
              <w:t>Network name</w:t>
            </w:r>
          </w:p>
          <w:p w14:paraId="43C0B4F8" w14:textId="77777777" w:rsidR="00780CB9" w:rsidRPr="007F2770" w:rsidRDefault="00780CB9" w:rsidP="0026617B">
            <w:pPr>
              <w:pStyle w:val="TAL"/>
            </w:pPr>
            <w:r w:rsidRPr="007F2770">
              <w:t>9.11.3.35</w:t>
            </w:r>
          </w:p>
        </w:tc>
        <w:tc>
          <w:tcPr>
            <w:tcW w:w="1134" w:type="dxa"/>
            <w:tcBorders>
              <w:top w:val="single" w:sz="6" w:space="0" w:color="000000"/>
              <w:left w:val="single" w:sz="6" w:space="0" w:color="000000"/>
              <w:bottom w:val="single" w:sz="6" w:space="0" w:color="000000"/>
              <w:right w:val="single" w:sz="6" w:space="0" w:color="000000"/>
            </w:tcBorders>
          </w:tcPr>
          <w:p w14:paraId="52EB5533"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9306DD4"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41F231DC" w14:textId="77777777" w:rsidR="00780CB9" w:rsidRPr="007F2770" w:rsidRDefault="00780CB9" w:rsidP="0026617B">
            <w:pPr>
              <w:pStyle w:val="TAC"/>
            </w:pPr>
            <w:r w:rsidRPr="007F2770">
              <w:t>3-</w:t>
            </w:r>
            <w:r w:rsidRPr="007F2770">
              <w:rPr>
                <w:rFonts w:hint="eastAsia"/>
              </w:rPr>
              <w:t>n</w:t>
            </w:r>
          </w:p>
        </w:tc>
      </w:tr>
      <w:tr w:rsidR="00780CB9" w:rsidRPr="007F2770" w14:paraId="0B86BC9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A2FF91" w14:textId="77777777" w:rsidR="00780CB9" w:rsidRPr="007F2770" w:rsidRDefault="00780CB9" w:rsidP="0026617B">
            <w:pPr>
              <w:pStyle w:val="TAL"/>
            </w:pPr>
            <w:r w:rsidRPr="007F2770">
              <w:t>45</w:t>
            </w:r>
          </w:p>
        </w:tc>
        <w:tc>
          <w:tcPr>
            <w:tcW w:w="2837" w:type="dxa"/>
            <w:tcBorders>
              <w:top w:val="single" w:sz="6" w:space="0" w:color="000000"/>
              <w:left w:val="single" w:sz="6" w:space="0" w:color="000000"/>
              <w:bottom w:val="single" w:sz="6" w:space="0" w:color="000000"/>
              <w:right w:val="single" w:sz="6" w:space="0" w:color="000000"/>
            </w:tcBorders>
          </w:tcPr>
          <w:p w14:paraId="21335AA9" w14:textId="77777777" w:rsidR="00780CB9" w:rsidRPr="007F2770" w:rsidRDefault="00780CB9" w:rsidP="0026617B">
            <w:pPr>
              <w:pStyle w:val="TAL"/>
            </w:pPr>
            <w:r w:rsidRPr="007F277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A29B7F9" w14:textId="77777777" w:rsidR="00780CB9" w:rsidRPr="007F2770" w:rsidRDefault="00780CB9" w:rsidP="0026617B">
            <w:pPr>
              <w:pStyle w:val="TAL"/>
            </w:pPr>
            <w:r w:rsidRPr="007F2770">
              <w:t>Network name</w:t>
            </w:r>
          </w:p>
          <w:p w14:paraId="3D83963C" w14:textId="77777777" w:rsidR="00780CB9" w:rsidRPr="007F2770" w:rsidRDefault="00780CB9" w:rsidP="0026617B">
            <w:pPr>
              <w:pStyle w:val="TAL"/>
            </w:pPr>
            <w:r w:rsidRPr="007F2770">
              <w:t>9.11.3.35</w:t>
            </w:r>
          </w:p>
        </w:tc>
        <w:tc>
          <w:tcPr>
            <w:tcW w:w="1134" w:type="dxa"/>
            <w:tcBorders>
              <w:top w:val="single" w:sz="6" w:space="0" w:color="000000"/>
              <w:left w:val="single" w:sz="6" w:space="0" w:color="000000"/>
              <w:bottom w:val="single" w:sz="6" w:space="0" w:color="000000"/>
              <w:right w:val="single" w:sz="6" w:space="0" w:color="000000"/>
            </w:tcBorders>
          </w:tcPr>
          <w:p w14:paraId="7C276046"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DA54D87"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99BDD55" w14:textId="77777777" w:rsidR="00780CB9" w:rsidRPr="007F2770" w:rsidRDefault="00780CB9" w:rsidP="0026617B">
            <w:pPr>
              <w:pStyle w:val="TAC"/>
            </w:pPr>
            <w:r w:rsidRPr="007F2770">
              <w:t>3-</w:t>
            </w:r>
            <w:r w:rsidRPr="007F2770">
              <w:rPr>
                <w:rFonts w:hint="eastAsia"/>
              </w:rPr>
              <w:t>n</w:t>
            </w:r>
          </w:p>
        </w:tc>
      </w:tr>
      <w:tr w:rsidR="00780CB9" w:rsidRPr="007F2770" w14:paraId="6E088F54"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FD442B" w14:textId="77777777" w:rsidR="00780CB9" w:rsidRPr="007F2770" w:rsidRDefault="00780CB9" w:rsidP="0026617B">
            <w:pPr>
              <w:pStyle w:val="TAL"/>
            </w:pPr>
            <w:r w:rsidRPr="007F2770">
              <w:t>46</w:t>
            </w:r>
          </w:p>
        </w:tc>
        <w:tc>
          <w:tcPr>
            <w:tcW w:w="2837" w:type="dxa"/>
            <w:tcBorders>
              <w:top w:val="single" w:sz="6" w:space="0" w:color="000000"/>
              <w:left w:val="single" w:sz="6" w:space="0" w:color="000000"/>
              <w:bottom w:val="single" w:sz="6" w:space="0" w:color="000000"/>
              <w:right w:val="single" w:sz="6" w:space="0" w:color="000000"/>
            </w:tcBorders>
          </w:tcPr>
          <w:p w14:paraId="712D0D9E" w14:textId="77777777" w:rsidR="00780CB9" w:rsidRPr="007F2770" w:rsidRDefault="00780CB9" w:rsidP="0026617B">
            <w:pPr>
              <w:pStyle w:val="TAL"/>
            </w:pPr>
            <w:r w:rsidRPr="007F2770">
              <w:t>Local time zone</w:t>
            </w:r>
          </w:p>
        </w:tc>
        <w:tc>
          <w:tcPr>
            <w:tcW w:w="3120" w:type="dxa"/>
            <w:tcBorders>
              <w:top w:val="single" w:sz="6" w:space="0" w:color="000000"/>
              <w:left w:val="single" w:sz="6" w:space="0" w:color="000000"/>
              <w:bottom w:val="single" w:sz="6" w:space="0" w:color="000000"/>
              <w:right w:val="single" w:sz="6" w:space="0" w:color="000000"/>
            </w:tcBorders>
          </w:tcPr>
          <w:p w14:paraId="68706B18" w14:textId="77777777" w:rsidR="00780CB9" w:rsidRPr="007F2770" w:rsidRDefault="00780CB9" w:rsidP="0026617B">
            <w:pPr>
              <w:pStyle w:val="TAL"/>
            </w:pPr>
            <w:r w:rsidRPr="007F2770">
              <w:t>Time zone</w:t>
            </w:r>
          </w:p>
          <w:p w14:paraId="3BC96BEF" w14:textId="77777777" w:rsidR="00780CB9" w:rsidRPr="007F2770" w:rsidRDefault="00780CB9" w:rsidP="0026617B">
            <w:pPr>
              <w:pStyle w:val="TAL"/>
            </w:pPr>
            <w:r w:rsidRPr="007F2770">
              <w:t>9.11.3.52</w:t>
            </w:r>
          </w:p>
        </w:tc>
        <w:tc>
          <w:tcPr>
            <w:tcW w:w="1134" w:type="dxa"/>
            <w:tcBorders>
              <w:top w:val="single" w:sz="6" w:space="0" w:color="000000"/>
              <w:left w:val="single" w:sz="6" w:space="0" w:color="000000"/>
              <w:bottom w:val="single" w:sz="6" w:space="0" w:color="000000"/>
              <w:right w:val="single" w:sz="6" w:space="0" w:color="000000"/>
            </w:tcBorders>
          </w:tcPr>
          <w:p w14:paraId="393E7F19"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D9EC2AB"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E9ED2C4" w14:textId="77777777" w:rsidR="00780CB9" w:rsidRPr="007F2770" w:rsidRDefault="00780CB9" w:rsidP="0026617B">
            <w:pPr>
              <w:pStyle w:val="TAC"/>
            </w:pPr>
            <w:r w:rsidRPr="007F2770">
              <w:t>2</w:t>
            </w:r>
          </w:p>
        </w:tc>
      </w:tr>
      <w:tr w:rsidR="00780CB9" w:rsidRPr="007F2770" w14:paraId="45762D7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6F7975" w14:textId="77777777" w:rsidR="00780CB9" w:rsidRPr="007F2770" w:rsidRDefault="00780CB9" w:rsidP="0026617B">
            <w:pPr>
              <w:pStyle w:val="TAL"/>
            </w:pPr>
            <w:r w:rsidRPr="007F2770">
              <w:t>47</w:t>
            </w:r>
          </w:p>
        </w:tc>
        <w:tc>
          <w:tcPr>
            <w:tcW w:w="2837" w:type="dxa"/>
            <w:tcBorders>
              <w:top w:val="single" w:sz="6" w:space="0" w:color="000000"/>
              <w:left w:val="single" w:sz="6" w:space="0" w:color="000000"/>
              <w:bottom w:val="single" w:sz="6" w:space="0" w:color="000000"/>
              <w:right w:val="single" w:sz="6" w:space="0" w:color="000000"/>
            </w:tcBorders>
          </w:tcPr>
          <w:p w14:paraId="249365BB" w14:textId="77777777" w:rsidR="00780CB9" w:rsidRPr="007F2770" w:rsidRDefault="00780CB9" w:rsidP="0026617B">
            <w:pPr>
              <w:pStyle w:val="TAL"/>
            </w:pPr>
            <w:r w:rsidRPr="007F277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45B283CF" w14:textId="77777777" w:rsidR="00780CB9" w:rsidRPr="007F2770" w:rsidRDefault="00780CB9" w:rsidP="0026617B">
            <w:pPr>
              <w:pStyle w:val="TAL"/>
            </w:pPr>
            <w:r w:rsidRPr="007F2770">
              <w:t>Time zone and time</w:t>
            </w:r>
          </w:p>
          <w:p w14:paraId="6C7783F9" w14:textId="77777777" w:rsidR="00780CB9" w:rsidRPr="007F2770" w:rsidRDefault="00780CB9" w:rsidP="0026617B">
            <w:pPr>
              <w:pStyle w:val="TAL"/>
            </w:pPr>
            <w:r w:rsidRPr="007F2770">
              <w:t>9.11.3.53</w:t>
            </w:r>
          </w:p>
        </w:tc>
        <w:tc>
          <w:tcPr>
            <w:tcW w:w="1134" w:type="dxa"/>
            <w:tcBorders>
              <w:top w:val="single" w:sz="6" w:space="0" w:color="000000"/>
              <w:left w:val="single" w:sz="6" w:space="0" w:color="000000"/>
              <w:bottom w:val="single" w:sz="6" w:space="0" w:color="000000"/>
              <w:right w:val="single" w:sz="6" w:space="0" w:color="000000"/>
            </w:tcBorders>
          </w:tcPr>
          <w:p w14:paraId="400ED740"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4648C64"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706A9F82" w14:textId="77777777" w:rsidR="00780CB9" w:rsidRPr="007F2770" w:rsidRDefault="00780CB9" w:rsidP="0026617B">
            <w:pPr>
              <w:pStyle w:val="TAC"/>
            </w:pPr>
            <w:r w:rsidRPr="007F2770">
              <w:t>8</w:t>
            </w:r>
          </w:p>
        </w:tc>
      </w:tr>
      <w:tr w:rsidR="00780CB9" w:rsidRPr="007F2770" w14:paraId="315FA638"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BC30EF" w14:textId="77777777" w:rsidR="00780CB9" w:rsidRPr="007F2770" w:rsidRDefault="00780CB9" w:rsidP="0026617B">
            <w:pPr>
              <w:pStyle w:val="TAL"/>
            </w:pPr>
            <w:r w:rsidRPr="007F2770">
              <w:t>49</w:t>
            </w:r>
          </w:p>
        </w:tc>
        <w:tc>
          <w:tcPr>
            <w:tcW w:w="2837" w:type="dxa"/>
            <w:tcBorders>
              <w:top w:val="single" w:sz="6" w:space="0" w:color="000000"/>
              <w:left w:val="single" w:sz="6" w:space="0" w:color="000000"/>
              <w:bottom w:val="single" w:sz="6" w:space="0" w:color="000000"/>
              <w:right w:val="single" w:sz="6" w:space="0" w:color="000000"/>
            </w:tcBorders>
          </w:tcPr>
          <w:p w14:paraId="0BAE2BD3" w14:textId="77777777" w:rsidR="00780CB9" w:rsidRPr="007F2770" w:rsidRDefault="00780CB9" w:rsidP="0026617B">
            <w:pPr>
              <w:pStyle w:val="TAL"/>
            </w:pPr>
            <w:r w:rsidRPr="007F277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33D3FFD1" w14:textId="77777777" w:rsidR="00780CB9" w:rsidRPr="007F2770" w:rsidRDefault="00780CB9" w:rsidP="0026617B">
            <w:pPr>
              <w:pStyle w:val="TAL"/>
            </w:pPr>
            <w:r w:rsidRPr="007F2770">
              <w:t>Daylight saving time</w:t>
            </w:r>
          </w:p>
          <w:p w14:paraId="6709B74F" w14:textId="77777777" w:rsidR="00780CB9" w:rsidRPr="007F2770" w:rsidRDefault="00780CB9" w:rsidP="0026617B">
            <w:pPr>
              <w:pStyle w:val="TAL"/>
            </w:pPr>
            <w:r w:rsidRPr="007F2770">
              <w:t>9.11.3.19</w:t>
            </w:r>
          </w:p>
        </w:tc>
        <w:tc>
          <w:tcPr>
            <w:tcW w:w="1134" w:type="dxa"/>
            <w:tcBorders>
              <w:top w:val="single" w:sz="6" w:space="0" w:color="000000"/>
              <w:left w:val="single" w:sz="6" w:space="0" w:color="000000"/>
              <w:bottom w:val="single" w:sz="6" w:space="0" w:color="000000"/>
              <w:right w:val="single" w:sz="6" w:space="0" w:color="000000"/>
            </w:tcBorders>
          </w:tcPr>
          <w:p w14:paraId="7ACA4F5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E5320FD"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62555F7" w14:textId="77777777" w:rsidR="00780CB9" w:rsidRPr="007F2770" w:rsidRDefault="00780CB9" w:rsidP="0026617B">
            <w:pPr>
              <w:pStyle w:val="TAC"/>
            </w:pPr>
            <w:r w:rsidRPr="007F2770">
              <w:t>3</w:t>
            </w:r>
          </w:p>
        </w:tc>
      </w:tr>
      <w:tr w:rsidR="00780CB9" w:rsidRPr="007F2770" w14:paraId="44DF11F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D7882BE" w14:textId="77777777" w:rsidR="00780CB9" w:rsidRPr="007F2770" w:rsidRDefault="00780CB9" w:rsidP="0026617B">
            <w:pPr>
              <w:pStyle w:val="TAL"/>
            </w:pPr>
            <w:r w:rsidRPr="007F2770">
              <w:t>79</w:t>
            </w:r>
          </w:p>
        </w:tc>
        <w:tc>
          <w:tcPr>
            <w:tcW w:w="2837" w:type="dxa"/>
            <w:tcBorders>
              <w:top w:val="single" w:sz="6" w:space="0" w:color="000000"/>
              <w:left w:val="single" w:sz="6" w:space="0" w:color="000000"/>
              <w:bottom w:val="single" w:sz="6" w:space="0" w:color="000000"/>
              <w:right w:val="single" w:sz="6" w:space="0" w:color="000000"/>
            </w:tcBorders>
          </w:tcPr>
          <w:p w14:paraId="533C890A" w14:textId="77777777" w:rsidR="00780CB9" w:rsidRPr="007F2770" w:rsidRDefault="00780CB9" w:rsidP="0026617B">
            <w:pPr>
              <w:pStyle w:val="TAL"/>
            </w:pPr>
            <w:r w:rsidRPr="007F2770">
              <w:rPr>
                <w:rFonts w:hint="eastAsia"/>
              </w:rPr>
              <w:t xml:space="preserve">LADN </w:t>
            </w:r>
            <w:r w:rsidRPr="007F2770">
              <w:t>information</w:t>
            </w:r>
          </w:p>
        </w:tc>
        <w:tc>
          <w:tcPr>
            <w:tcW w:w="3120" w:type="dxa"/>
            <w:tcBorders>
              <w:top w:val="single" w:sz="6" w:space="0" w:color="000000"/>
              <w:left w:val="single" w:sz="6" w:space="0" w:color="000000"/>
              <w:bottom w:val="single" w:sz="6" w:space="0" w:color="000000"/>
              <w:right w:val="single" w:sz="6" w:space="0" w:color="000000"/>
            </w:tcBorders>
          </w:tcPr>
          <w:p w14:paraId="5462328D" w14:textId="77777777" w:rsidR="00780CB9" w:rsidRPr="007F2770" w:rsidRDefault="00780CB9" w:rsidP="0026617B">
            <w:pPr>
              <w:pStyle w:val="TAL"/>
            </w:pPr>
            <w:r w:rsidRPr="007F2770">
              <w:t>LADN information</w:t>
            </w:r>
          </w:p>
          <w:p w14:paraId="563A36F8" w14:textId="77777777" w:rsidR="00780CB9" w:rsidRPr="007F2770" w:rsidRDefault="00780CB9" w:rsidP="0026617B">
            <w:pPr>
              <w:pStyle w:val="TAL"/>
            </w:pPr>
            <w:r w:rsidRPr="007F2770">
              <w:t>9.11.3.30</w:t>
            </w:r>
          </w:p>
        </w:tc>
        <w:tc>
          <w:tcPr>
            <w:tcW w:w="1134" w:type="dxa"/>
            <w:tcBorders>
              <w:top w:val="single" w:sz="6" w:space="0" w:color="000000"/>
              <w:left w:val="single" w:sz="6" w:space="0" w:color="000000"/>
              <w:bottom w:val="single" w:sz="6" w:space="0" w:color="000000"/>
              <w:right w:val="single" w:sz="6" w:space="0" w:color="000000"/>
            </w:tcBorders>
          </w:tcPr>
          <w:p w14:paraId="125BA994"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185524E"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52B3555F" w14:textId="77777777" w:rsidR="00780CB9" w:rsidRPr="007F2770" w:rsidRDefault="00780CB9" w:rsidP="0026617B">
            <w:pPr>
              <w:pStyle w:val="TAC"/>
            </w:pPr>
            <w:r w:rsidRPr="007F2770">
              <w:t>3-1715</w:t>
            </w:r>
          </w:p>
        </w:tc>
      </w:tr>
      <w:tr w:rsidR="00780CB9" w:rsidRPr="007F2770" w14:paraId="0C14EE5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07B75" w14:textId="77777777" w:rsidR="00780CB9" w:rsidRPr="007F2770" w:rsidRDefault="00780CB9" w:rsidP="0026617B">
            <w:pPr>
              <w:pStyle w:val="TAL"/>
            </w:pPr>
            <w:r w:rsidRPr="007F2770">
              <w:t>B-</w:t>
            </w:r>
          </w:p>
        </w:tc>
        <w:tc>
          <w:tcPr>
            <w:tcW w:w="2837" w:type="dxa"/>
            <w:tcBorders>
              <w:top w:val="single" w:sz="6" w:space="0" w:color="000000"/>
              <w:left w:val="single" w:sz="6" w:space="0" w:color="000000"/>
              <w:bottom w:val="single" w:sz="6" w:space="0" w:color="000000"/>
              <w:right w:val="single" w:sz="6" w:space="0" w:color="000000"/>
            </w:tcBorders>
          </w:tcPr>
          <w:p w14:paraId="3F4D0BB9" w14:textId="77777777" w:rsidR="00780CB9" w:rsidRPr="007F2770" w:rsidRDefault="00780CB9" w:rsidP="0026617B">
            <w:pPr>
              <w:pStyle w:val="TAL"/>
            </w:pPr>
            <w:r w:rsidRPr="007F277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09C79858" w14:textId="77777777" w:rsidR="00780CB9" w:rsidRPr="007F2770" w:rsidRDefault="00780CB9" w:rsidP="0026617B">
            <w:pPr>
              <w:pStyle w:val="TAL"/>
            </w:pPr>
            <w:r w:rsidRPr="007F2770">
              <w:rPr>
                <w:rFonts w:hint="eastAsia"/>
              </w:rPr>
              <w:t>MICO indication</w:t>
            </w:r>
          </w:p>
          <w:p w14:paraId="492C1D2B" w14:textId="77777777" w:rsidR="00780CB9" w:rsidRPr="007F2770" w:rsidRDefault="00780CB9" w:rsidP="0026617B">
            <w:pPr>
              <w:pStyle w:val="TAL"/>
            </w:pPr>
            <w:r w:rsidRPr="007F2770">
              <w:t>9.11.3.31</w:t>
            </w:r>
          </w:p>
        </w:tc>
        <w:tc>
          <w:tcPr>
            <w:tcW w:w="1134" w:type="dxa"/>
            <w:tcBorders>
              <w:top w:val="single" w:sz="6" w:space="0" w:color="000000"/>
              <w:left w:val="single" w:sz="6" w:space="0" w:color="000000"/>
              <w:bottom w:val="single" w:sz="6" w:space="0" w:color="000000"/>
              <w:right w:val="single" w:sz="6" w:space="0" w:color="000000"/>
            </w:tcBorders>
          </w:tcPr>
          <w:p w14:paraId="3C67D31D" w14:textId="77777777" w:rsidR="00780CB9" w:rsidRPr="007F2770" w:rsidRDefault="00780CB9" w:rsidP="0026617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61AC6DD" w14:textId="77777777" w:rsidR="00780CB9" w:rsidRPr="007F2770" w:rsidRDefault="00780CB9" w:rsidP="0026617B">
            <w:pPr>
              <w:pStyle w:val="TAC"/>
            </w:pPr>
            <w:r w:rsidRPr="007F2770">
              <w:t>T</w:t>
            </w:r>
            <w:r w:rsidRPr="007F277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7C4C097D" w14:textId="77777777" w:rsidR="00780CB9" w:rsidRPr="007F2770" w:rsidRDefault="00780CB9" w:rsidP="0026617B">
            <w:pPr>
              <w:pStyle w:val="TAC"/>
            </w:pPr>
            <w:r w:rsidRPr="007F2770">
              <w:t>1</w:t>
            </w:r>
          </w:p>
        </w:tc>
      </w:tr>
      <w:tr w:rsidR="00780CB9" w:rsidRPr="007F2770" w14:paraId="0BDE456B"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A07F857" w14:textId="77777777" w:rsidR="00780CB9" w:rsidRPr="007F2770" w:rsidRDefault="00780CB9" w:rsidP="0026617B">
            <w:pPr>
              <w:pStyle w:val="TAL"/>
            </w:pPr>
            <w:r w:rsidRPr="007F2770">
              <w:t>9-</w:t>
            </w:r>
          </w:p>
        </w:tc>
        <w:tc>
          <w:tcPr>
            <w:tcW w:w="2837" w:type="dxa"/>
            <w:tcBorders>
              <w:top w:val="single" w:sz="6" w:space="0" w:color="000000"/>
              <w:left w:val="single" w:sz="6" w:space="0" w:color="000000"/>
              <w:bottom w:val="single" w:sz="6" w:space="0" w:color="000000"/>
              <w:right w:val="single" w:sz="6" w:space="0" w:color="000000"/>
            </w:tcBorders>
          </w:tcPr>
          <w:p w14:paraId="3ECEE3B1" w14:textId="77777777" w:rsidR="00780CB9" w:rsidRPr="007F2770" w:rsidRDefault="00780CB9" w:rsidP="0026617B">
            <w:pPr>
              <w:pStyle w:val="TAL"/>
            </w:pPr>
            <w:r w:rsidRPr="007F2770">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2201DF16" w14:textId="77777777" w:rsidR="00780CB9" w:rsidRPr="007F2770" w:rsidRDefault="00780CB9" w:rsidP="0026617B">
            <w:pPr>
              <w:pStyle w:val="TAL"/>
            </w:pPr>
            <w:r w:rsidRPr="007F2770">
              <w:t>Network slicing indication</w:t>
            </w:r>
          </w:p>
          <w:p w14:paraId="3CD8040B" w14:textId="77777777" w:rsidR="00780CB9" w:rsidRPr="007F2770" w:rsidRDefault="00780CB9" w:rsidP="0026617B">
            <w:pPr>
              <w:pStyle w:val="TAL"/>
            </w:pPr>
            <w:r w:rsidRPr="007F2770">
              <w:t>9.11.3.36</w:t>
            </w:r>
          </w:p>
        </w:tc>
        <w:tc>
          <w:tcPr>
            <w:tcW w:w="1134" w:type="dxa"/>
            <w:tcBorders>
              <w:top w:val="single" w:sz="6" w:space="0" w:color="000000"/>
              <w:left w:val="single" w:sz="6" w:space="0" w:color="000000"/>
              <w:bottom w:val="single" w:sz="6" w:space="0" w:color="000000"/>
              <w:right w:val="single" w:sz="6" w:space="0" w:color="000000"/>
            </w:tcBorders>
          </w:tcPr>
          <w:p w14:paraId="461FE48D"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08FC4CC"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67D9C34" w14:textId="77777777" w:rsidR="00780CB9" w:rsidRPr="007F2770" w:rsidRDefault="00780CB9" w:rsidP="0026617B">
            <w:pPr>
              <w:pStyle w:val="TAC"/>
            </w:pPr>
            <w:r w:rsidRPr="007F2770">
              <w:t>1</w:t>
            </w:r>
          </w:p>
        </w:tc>
      </w:tr>
      <w:tr w:rsidR="00780CB9" w:rsidRPr="007F2770" w14:paraId="5030C68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919DB22" w14:textId="77777777" w:rsidR="00780CB9" w:rsidRPr="007F2770" w:rsidRDefault="00780CB9" w:rsidP="0026617B">
            <w:pPr>
              <w:pStyle w:val="TAL"/>
            </w:pPr>
            <w:r w:rsidRPr="007F2770">
              <w:t>31</w:t>
            </w:r>
          </w:p>
        </w:tc>
        <w:tc>
          <w:tcPr>
            <w:tcW w:w="2837" w:type="dxa"/>
            <w:tcBorders>
              <w:top w:val="single" w:sz="6" w:space="0" w:color="000000"/>
              <w:left w:val="single" w:sz="6" w:space="0" w:color="000000"/>
              <w:bottom w:val="single" w:sz="6" w:space="0" w:color="000000"/>
              <w:right w:val="single" w:sz="6" w:space="0" w:color="000000"/>
            </w:tcBorders>
          </w:tcPr>
          <w:p w14:paraId="1FF88936" w14:textId="77777777" w:rsidR="00780CB9" w:rsidRPr="007F2770" w:rsidRDefault="00780CB9" w:rsidP="0026617B">
            <w:pPr>
              <w:pStyle w:val="TAL"/>
            </w:pPr>
            <w:r w:rsidRPr="007F2770">
              <w:t>Configured NSSAI</w:t>
            </w:r>
          </w:p>
        </w:tc>
        <w:tc>
          <w:tcPr>
            <w:tcW w:w="3120" w:type="dxa"/>
            <w:tcBorders>
              <w:top w:val="single" w:sz="6" w:space="0" w:color="000000"/>
              <w:left w:val="single" w:sz="6" w:space="0" w:color="000000"/>
              <w:bottom w:val="single" w:sz="6" w:space="0" w:color="000000"/>
              <w:right w:val="single" w:sz="6" w:space="0" w:color="000000"/>
            </w:tcBorders>
          </w:tcPr>
          <w:p w14:paraId="1CB498A3" w14:textId="77777777" w:rsidR="00780CB9" w:rsidRPr="007F2770" w:rsidRDefault="00780CB9" w:rsidP="0026617B">
            <w:pPr>
              <w:pStyle w:val="TAL"/>
            </w:pPr>
            <w:r w:rsidRPr="007F2770">
              <w:t>NSSAI</w:t>
            </w:r>
          </w:p>
          <w:p w14:paraId="57506BA5" w14:textId="77777777" w:rsidR="00780CB9" w:rsidRPr="007F2770" w:rsidRDefault="00780CB9" w:rsidP="0026617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433E8F41"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20A832F"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7857825B" w14:textId="77777777" w:rsidR="00780CB9" w:rsidRPr="007F2770" w:rsidRDefault="00780CB9" w:rsidP="0026617B">
            <w:pPr>
              <w:pStyle w:val="TAC"/>
            </w:pPr>
            <w:r w:rsidRPr="007F2770">
              <w:t>4-146</w:t>
            </w:r>
          </w:p>
        </w:tc>
      </w:tr>
      <w:tr w:rsidR="00780CB9" w:rsidRPr="007F2770" w14:paraId="49E06686"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3E2C32" w14:textId="77777777" w:rsidR="00780CB9" w:rsidRPr="007F2770" w:rsidRDefault="00780CB9" w:rsidP="0026617B">
            <w:pPr>
              <w:pStyle w:val="TAL"/>
            </w:pPr>
            <w:r w:rsidRPr="007F2770">
              <w:t>11</w:t>
            </w:r>
          </w:p>
        </w:tc>
        <w:tc>
          <w:tcPr>
            <w:tcW w:w="2837" w:type="dxa"/>
            <w:tcBorders>
              <w:top w:val="single" w:sz="6" w:space="0" w:color="000000"/>
              <w:left w:val="single" w:sz="6" w:space="0" w:color="000000"/>
              <w:bottom w:val="single" w:sz="6" w:space="0" w:color="000000"/>
              <w:right w:val="single" w:sz="6" w:space="0" w:color="000000"/>
            </w:tcBorders>
          </w:tcPr>
          <w:p w14:paraId="3E32689C" w14:textId="77777777" w:rsidR="00780CB9" w:rsidRPr="007F2770" w:rsidRDefault="00780CB9" w:rsidP="0026617B">
            <w:pPr>
              <w:pStyle w:val="TAL"/>
            </w:pPr>
            <w:r w:rsidRPr="007F2770">
              <w:t>Rejected NSSAI</w:t>
            </w:r>
          </w:p>
        </w:tc>
        <w:tc>
          <w:tcPr>
            <w:tcW w:w="3120" w:type="dxa"/>
            <w:tcBorders>
              <w:top w:val="single" w:sz="6" w:space="0" w:color="000000"/>
              <w:left w:val="single" w:sz="6" w:space="0" w:color="000000"/>
              <w:bottom w:val="single" w:sz="6" w:space="0" w:color="000000"/>
              <w:right w:val="single" w:sz="6" w:space="0" w:color="000000"/>
            </w:tcBorders>
          </w:tcPr>
          <w:p w14:paraId="2EE3F89F" w14:textId="77777777" w:rsidR="00780CB9" w:rsidRPr="007F2770" w:rsidRDefault="00780CB9" w:rsidP="0026617B">
            <w:pPr>
              <w:pStyle w:val="TAL"/>
            </w:pPr>
            <w:r w:rsidRPr="007F2770">
              <w:t>Rejected NSSAI</w:t>
            </w:r>
          </w:p>
          <w:p w14:paraId="7AC5BE54" w14:textId="77777777" w:rsidR="00780CB9" w:rsidRPr="007F2770" w:rsidRDefault="00780CB9" w:rsidP="0026617B">
            <w:pPr>
              <w:pStyle w:val="TAL"/>
            </w:pPr>
            <w:r w:rsidRPr="007F2770">
              <w:t>9.11.3.46</w:t>
            </w:r>
          </w:p>
        </w:tc>
        <w:tc>
          <w:tcPr>
            <w:tcW w:w="1134" w:type="dxa"/>
            <w:tcBorders>
              <w:top w:val="single" w:sz="6" w:space="0" w:color="000000"/>
              <w:left w:val="single" w:sz="6" w:space="0" w:color="000000"/>
              <w:bottom w:val="single" w:sz="6" w:space="0" w:color="000000"/>
              <w:right w:val="single" w:sz="6" w:space="0" w:color="000000"/>
            </w:tcBorders>
          </w:tcPr>
          <w:p w14:paraId="0F23A32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5374577"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470E3D0" w14:textId="77777777" w:rsidR="00780CB9" w:rsidRPr="007F2770" w:rsidRDefault="00780CB9" w:rsidP="0026617B">
            <w:pPr>
              <w:pStyle w:val="TAC"/>
            </w:pPr>
            <w:r w:rsidRPr="007F2770">
              <w:t>4-42</w:t>
            </w:r>
          </w:p>
        </w:tc>
      </w:tr>
      <w:tr w:rsidR="00780CB9" w:rsidRPr="007F2770" w14:paraId="3C08CC3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C9F2DA" w14:textId="77777777" w:rsidR="00780CB9" w:rsidRPr="007F2770" w:rsidRDefault="00780CB9" w:rsidP="0026617B">
            <w:pPr>
              <w:pStyle w:val="TAL"/>
            </w:pPr>
            <w:r w:rsidRPr="007F2770">
              <w:t>76</w:t>
            </w:r>
          </w:p>
        </w:tc>
        <w:tc>
          <w:tcPr>
            <w:tcW w:w="2837" w:type="dxa"/>
            <w:tcBorders>
              <w:top w:val="single" w:sz="6" w:space="0" w:color="000000"/>
              <w:left w:val="single" w:sz="6" w:space="0" w:color="000000"/>
              <w:bottom w:val="single" w:sz="6" w:space="0" w:color="000000"/>
              <w:right w:val="single" w:sz="6" w:space="0" w:color="000000"/>
            </w:tcBorders>
          </w:tcPr>
          <w:p w14:paraId="1E767CAC" w14:textId="77777777" w:rsidR="00780CB9" w:rsidRPr="007F2770" w:rsidRDefault="00780CB9" w:rsidP="0026617B">
            <w:pPr>
              <w:pStyle w:val="TAL"/>
            </w:pPr>
            <w:r w:rsidRPr="007F2770">
              <w:t>Operator-defined access category definitions</w:t>
            </w:r>
          </w:p>
        </w:tc>
        <w:tc>
          <w:tcPr>
            <w:tcW w:w="3120" w:type="dxa"/>
            <w:tcBorders>
              <w:top w:val="single" w:sz="6" w:space="0" w:color="000000"/>
              <w:left w:val="single" w:sz="6" w:space="0" w:color="000000"/>
              <w:bottom w:val="single" w:sz="6" w:space="0" w:color="000000"/>
              <w:right w:val="single" w:sz="6" w:space="0" w:color="000000"/>
            </w:tcBorders>
          </w:tcPr>
          <w:p w14:paraId="4299A667" w14:textId="77777777" w:rsidR="00780CB9" w:rsidRPr="007F2770" w:rsidRDefault="00780CB9" w:rsidP="0026617B">
            <w:pPr>
              <w:pStyle w:val="TAL"/>
            </w:pPr>
            <w:r w:rsidRPr="007F2770">
              <w:t>Operator-defined access category definitions</w:t>
            </w:r>
          </w:p>
          <w:p w14:paraId="1B91A80B" w14:textId="77777777" w:rsidR="00780CB9" w:rsidRPr="007F2770" w:rsidRDefault="00780CB9" w:rsidP="0026617B">
            <w:pPr>
              <w:pStyle w:val="TAL"/>
            </w:pPr>
            <w:r w:rsidRPr="007F2770">
              <w:t>9.11.3.38</w:t>
            </w:r>
          </w:p>
        </w:tc>
        <w:tc>
          <w:tcPr>
            <w:tcW w:w="1134" w:type="dxa"/>
            <w:tcBorders>
              <w:top w:val="single" w:sz="6" w:space="0" w:color="000000"/>
              <w:left w:val="single" w:sz="6" w:space="0" w:color="000000"/>
              <w:bottom w:val="single" w:sz="6" w:space="0" w:color="000000"/>
              <w:right w:val="single" w:sz="6" w:space="0" w:color="000000"/>
            </w:tcBorders>
          </w:tcPr>
          <w:p w14:paraId="3DE873AE"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9AAB135"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445CED4F" w14:textId="77777777" w:rsidR="00780CB9" w:rsidRPr="007F2770" w:rsidRDefault="00780CB9" w:rsidP="0026617B">
            <w:pPr>
              <w:pStyle w:val="TAC"/>
            </w:pPr>
            <w:r w:rsidRPr="007F2770">
              <w:t>3-8323</w:t>
            </w:r>
          </w:p>
        </w:tc>
      </w:tr>
      <w:tr w:rsidR="00780CB9" w:rsidRPr="007F2770" w14:paraId="52ADD14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900026" w14:textId="77777777" w:rsidR="00780CB9" w:rsidRPr="007F2770" w:rsidRDefault="00780CB9" w:rsidP="0026617B">
            <w:pPr>
              <w:pStyle w:val="TAL"/>
            </w:pPr>
            <w:r w:rsidRPr="007F2770">
              <w:t>F-</w:t>
            </w:r>
          </w:p>
        </w:tc>
        <w:tc>
          <w:tcPr>
            <w:tcW w:w="2837" w:type="dxa"/>
            <w:tcBorders>
              <w:top w:val="single" w:sz="6" w:space="0" w:color="000000"/>
              <w:left w:val="single" w:sz="6" w:space="0" w:color="000000"/>
              <w:bottom w:val="single" w:sz="6" w:space="0" w:color="000000"/>
              <w:right w:val="single" w:sz="6" w:space="0" w:color="000000"/>
            </w:tcBorders>
          </w:tcPr>
          <w:p w14:paraId="0762904B" w14:textId="77777777" w:rsidR="00780CB9" w:rsidRPr="007F2770" w:rsidRDefault="00780CB9" w:rsidP="0026617B">
            <w:pPr>
              <w:pStyle w:val="TAL"/>
            </w:pPr>
            <w:r w:rsidRPr="007F2770">
              <w:t>SMS indication</w:t>
            </w:r>
          </w:p>
        </w:tc>
        <w:tc>
          <w:tcPr>
            <w:tcW w:w="3120" w:type="dxa"/>
            <w:tcBorders>
              <w:top w:val="single" w:sz="6" w:space="0" w:color="000000"/>
              <w:left w:val="single" w:sz="6" w:space="0" w:color="000000"/>
              <w:bottom w:val="single" w:sz="6" w:space="0" w:color="000000"/>
              <w:right w:val="single" w:sz="6" w:space="0" w:color="000000"/>
            </w:tcBorders>
          </w:tcPr>
          <w:p w14:paraId="6B464298" w14:textId="77777777" w:rsidR="00780CB9" w:rsidRPr="007F2770" w:rsidRDefault="00780CB9" w:rsidP="0026617B">
            <w:pPr>
              <w:pStyle w:val="TAL"/>
            </w:pPr>
            <w:r w:rsidRPr="007F2770">
              <w:t>SMS indication</w:t>
            </w:r>
          </w:p>
          <w:p w14:paraId="0175A7A6" w14:textId="77777777" w:rsidR="00780CB9" w:rsidRPr="007F2770" w:rsidRDefault="00780CB9" w:rsidP="0026617B">
            <w:pPr>
              <w:pStyle w:val="TAL"/>
            </w:pPr>
            <w:r w:rsidRPr="007F2770">
              <w:t>9.11.3.50A</w:t>
            </w:r>
          </w:p>
        </w:tc>
        <w:tc>
          <w:tcPr>
            <w:tcW w:w="1134" w:type="dxa"/>
            <w:tcBorders>
              <w:top w:val="single" w:sz="6" w:space="0" w:color="000000"/>
              <w:left w:val="single" w:sz="6" w:space="0" w:color="000000"/>
              <w:bottom w:val="single" w:sz="6" w:space="0" w:color="000000"/>
              <w:right w:val="single" w:sz="6" w:space="0" w:color="000000"/>
            </w:tcBorders>
          </w:tcPr>
          <w:p w14:paraId="19AD4A79"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80EBC28"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58551259" w14:textId="77777777" w:rsidR="00780CB9" w:rsidRPr="007F2770" w:rsidRDefault="00780CB9" w:rsidP="0026617B">
            <w:pPr>
              <w:pStyle w:val="TAC"/>
            </w:pPr>
            <w:r w:rsidRPr="007F2770">
              <w:t>1</w:t>
            </w:r>
          </w:p>
        </w:tc>
      </w:tr>
      <w:tr w:rsidR="00780CB9" w:rsidRPr="007F2770" w14:paraId="4E7F532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142C3B8" w14:textId="77777777" w:rsidR="00780CB9" w:rsidRPr="007F2770" w:rsidRDefault="00780CB9" w:rsidP="0026617B">
            <w:pPr>
              <w:pStyle w:val="TAL"/>
            </w:pPr>
            <w:r w:rsidRPr="007F2770">
              <w:t>6C</w:t>
            </w:r>
          </w:p>
        </w:tc>
        <w:tc>
          <w:tcPr>
            <w:tcW w:w="2837" w:type="dxa"/>
            <w:tcBorders>
              <w:top w:val="single" w:sz="6" w:space="0" w:color="000000"/>
              <w:left w:val="single" w:sz="6" w:space="0" w:color="000000"/>
              <w:bottom w:val="single" w:sz="6" w:space="0" w:color="000000"/>
              <w:right w:val="single" w:sz="6" w:space="0" w:color="000000"/>
            </w:tcBorders>
          </w:tcPr>
          <w:p w14:paraId="295B60C2" w14:textId="77777777" w:rsidR="00780CB9" w:rsidRPr="007F2770" w:rsidRDefault="00780CB9" w:rsidP="0026617B">
            <w:pPr>
              <w:pStyle w:val="TAL"/>
            </w:pPr>
            <w:r w:rsidRPr="007F2770">
              <w:t>T3447 value</w:t>
            </w:r>
          </w:p>
        </w:tc>
        <w:tc>
          <w:tcPr>
            <w:tcW w:w="3120" w:type="dxa"/>
            <w:tcBorders>
              <w:top w:val="single" w:sz="6" w:space="0" w:color="000000"/>
              <w:left w:val="single" w:sz="6" w:space="0" w:color="000000"/>
              <w:bottom w:val="single" w:sz="6" w:space="0" w:color="000000"/>
              <w:right w:val="single" w:sz="6" w:space="0" w:color="000000"/>
            </w:tcBorders>
          </w:tcPr>
          <w:p w14:paraId="319BB025" w14:textId="77777777" w:rsidR="00780CB9" w:rsidRPr="007F2770" w:rsidRDefault="00780CB9" w:rsidP="0026617B">
            <w:pPr>
              <w:pStyle w:val="TAL"/>
            </w:pPr>
            <w:r w:rsidRPr="007F2770">
              <w:t>GPRS timer 3</w:t>
            </w:r>
          </w:p>
          <w:p w14:paraId="3CC141BA" w14:textId="77777777" w:rsidR="00780CB9" w:rsidRPr="007F2770" w:rsidRDefault="00780CB9" w:rsidP="0026617B">
            <w:pPr>
              <w:pStyle w:val="TAL"/>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5D033E95"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084B4F1"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5E1E6115" w14:textId="77777777" w:rsidR="00780CB9" w:rsidRPr="007F2770" w:rsidRDefault="00780CB9" w:rsidP="0026617B">
            <w:pPr>
              <w:pStyle w:val="TAC"/>
            </w:pPr>
            <w:r w:rsidRPr="007F2770">
              <w:t>3</w:t>
            </w:r>
          </w:p>
        </w:tc>
      </w:tr>
      <w:tr w:rsidR="00780CB9" w:rsidRPr="007F2770" w14:paraId="0AC108B7"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A69215" w14:textId="77777777" w:rsidR="00780CB9" w:rsidRPr="007F2770" w:rsidRDefault="00780CB9" w:rsidP="0026617B">
            <w:pPr>
              <w:pStyle w:val="TAL"/>
            </w:pPr>
            <w:r w:rsidRPr="007F2770">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623EF3F6" w14:textId="77777777" w:rsidR="00780CB9" w:rsidRPr="007F2770" w:rsidRDefault="00780CB9" w:rsidP="0026617B">
            <w:pPr>
              <w:pStyle w:val="TAL"/>
            </w:pPr>
            <w:r w:rsidRPr="007F2770">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4221762" w14:textId="77777777" w:rsidR="00780CB9" w:rsidRPr="007F2770" w:rsidRDefault="00780CB9" w:rsidP="0026617B">
            <w:pPr>
              <w:pStyle w:val="TAL"/>
              <w:rPr>
                <w:lang w:eastAsia="ko-KR"/>
              </w:rPr>
            </w:pPr>
            <w:r w:rsidRPr="007F2770">
              <w:rPr>
                <w:lang w:eastAsia="ko-KR"/>
              </w:rPr>
              <w:t>CAG information list</w:t>
            </w:r>
          </w:p>
          <w:p w14:paraId="4AE7DD79" w14:textId="77777777" w:rsidR="00780CB9" w:rsidRPr="007F2770" w:rsidRDefault="00780CB9" w:rsidP="0026617B">
            <w:pPr>
              <w:pStyle w:val="TAL"/>
            </w:pPr>
            <w:r w:rsidRPr="007F2770">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C2840C0" w14:textId="77777777" w:rsidR="00780CB9" w:rsidRPr="007F2770" w:rsidRDefault="00780CB9" w:rsidP="0026617B">
            <w:pPr>
              <w:pStyle w:val="TAC"/>
            </w:pPr>
            <w:r w:rsidRPr="007F2770">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F48DEC3" w14:textId="77777777" w:rsidR="00780CB9" w:rsidRPr="007F2770" w:rsidRDefault="00780CB9" w:rsidP="0026617B">
            <w:pPr>
              <w:pStyle w:val="TAC"/>
            </w:pPr>
            <w:r w:rsidRPr="007F2770">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996D6F3" w14:textId="77777777" w:rsidR="00780CB9" w:rsidRPr="007F2770" w:rsidRDefault="00780CB9" w:rsidP="0026617B">
            <w:pPr>
              <w:pStyle w:val="TAC"/>
            </w:pPr>
            <w:r w:rsidRPr="007F2770">
              <w:rPr>
                <w:lang w:eastAsia="ko-KR"/>
              </w:rPr>
              <w:t>3-n</w:t>
            </w:r>
          </w:p>
        </w:tc>
      </w:tr>
      <w:tr w:rsidR="00780CB9" w:rsidRPr="007F2770" w14:paraId="262046B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A77FF31" w14:textId="77777777" w:rsidR="00780CB9" w:rsidRPr="007F2770" w:rsidRDefault="00780CB9" w:rsidP="0026617B">
            <w:pPr>
              <w:pStyle w:val="TAL"/>
              <w:rPr>
                <w:lang w:eastAsia="ko-KR"/>
              </w:rPr>
            </w:pPr>
            <w:r w:rsidRPr="007F2770">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885C2CE" w14:textId="77777777" w:rsidR="00780CB9" w:rsidRPr="007F2770" w:rsidRDefault="00780CB9" w:rsidP="0026617B">
            <w:pPr>
              <w:pStyle w:val="TAL"/>
              <w:rPr>
                <w:lang w:eastAsia="ko-KR"/>
              </w:rPr>
            </w:pPr>
            <w:r w:rsidRPr="007F2770">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E8F4808" w14:textId="77777777" w:rsidR="00780CB9" w:rsidRPr="007F2770" w:rsidRDefault="00780CB9" w:rsidP="0026617B">
            <w:pPr>
              <w:pStyle w:val="TAL"/>
            </w:pPr>
            <w:r w:rsidRPr="007F2770">
              <w:t>UE radio capability ID</w:t>
            </w:r>
          </w:p>
          <w:p w14:paraId="79CB23A9" w14:textId="77777777" w:rsidR="00780CB9" w:rsidRPr="007F2770" w:rsidRDefault="00780CB9" w:rsidP="0026617B">
            <w:pPr>
              <w:pStyle w:val="TAL"/>
              <w:rPr>
                <w:lang w:eastAsia="ko-KR"/>
              </w:rPr>
            </w:pPr>
            <w:r w:rsidRPr="007F2770">
              <w:t>9.11.3.68</w:t>
            </w:r>
          </w:p>
        </w:tc>
        <w:tc>
          <w:tcPr>
            <w:tcW w:w="1134" w:type="dxa"/>
            <w:tcBorders>
              <w:top w:val="single" w:sz="6" w:space="0" w:color="000000"/>
              <w:left w:val="single" w:sz="6" w:space="0" w:color="000000"/>
              <w:bottom w:val="single" w:sz="6" w:space="0" w:color="000000"/>
              <w:right w:val="single" w:sz="6" w:space="0" w:color="000000"/>
            </w:tcBorders>
          </w:tcPr>
          <w:p w14:paraId="0123F28D" w14:textId="77777777" w:rsidR="00780CB9" w:rsidRPr="007F2770" w:rsidRDefault="00780CB9" w:rsidP="0026617B">
            <w:pPr>
              <w:pStyle w:val="TAC"/>
              <w:rPr>
                <w:lang w:eastAsia="ko-KR"/>
              </w:rPr>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B1CAAEA" w14:textId="77777777" w:rsidR="00780CB9" w:rsidRPr="007F2770" w:rsidRDefault="00780CB9" w:rsidP="0026617B">
            <w:pPr>
              <w:pStyle w:val="TAC"/>
              <w:rPr>
                <w:lang w:eastAsia="ko-KR"/>
              </w:rPr>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75D5CCD7" w14:textId="77777777" w:rsidR="00780CB9" w:rsidRPr="007F2770" w:rsidRDefault="00780CB9" w:rsidP="0026617B">
            <w:pPr>
              <w:pStyle w:val="TAC"/>
              <w:rPr>
                <w:lang w:eastAsia="ko-KR"/>
              </w:rPr>
            </w:pPr>
            <w:r w:rsidRPr="007F2770">
              <w:t>3-n</w:t>
            </w:r>
          </w:p>
        </w:tc>
      </w:tr>
      <w:tr w:rsidR="00780CB9" w:rsidRPr="007F2770" w14:paraId="6C6A529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F46E3EE" w14:textId="77777777" w:rsidR="00780CB9" w:rsidRPr="007F2770" w:rsidRDefault="00780CB9" w:rsidP="0026617B">
            <w:pPr>
              <w:pStyle w:val="TAL"/>
            </w:pPr>
            <w:r w:rsidRPr="007F2770">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1DA2F36F" w14:textId="77777777" w:rsidR="00780CB9" w:rsidRPr="007F2770" w:rsidRDefault="00780CB9" w:rsidP="0026617B">
            <w:pPr>
              <w:pStyle w:val="TAL"/>
            </w:pPr>
            <w:r w:rsidRPr="007F2770">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0F61B83A" w14:textId="77777777" w:rsidR="00780CB9" w:rsidRPr="007F2770" w:rsidRDefault="00780CB9" w:rsidP="0026617B">
            <w:pPr>
              <w:pStyle w:val="TAL"/>
            </w:pPr>
            <w:r w:rsidRPr="007F2770">
              <w:t>UE radio capability ID deletion indication</w:t>
            </w:r>
          </w:p>
          <w:p w14:paraId="32E546D0" w14:textId="77777777" w:rsidR="00780CB9" w:rsidRPr="007F2770" w:rsidRDefault="00780CB9" w:rsidP="0026617B">
            <w:r w:rsidRPr="007F2770">
              <w:t>9.11.3.69</w:t>
            </w:r>
          </w:p>
        </w:tc>
        <w:tc>
          <w:tcPr>
            <w:tcW w:w="1134" w:type="dxa"/>
            <w:tcBorders>
              <w:top w:val="single" w:sz="6" w:space="0" w:color="000000"/>
              <w:left w:val="single" w:sz="6" w:space="0" w:color="000000"/>
              <w:bottom w:val="single" w:sz="6" w:space="0" w:color="000000"/>
              <w:right w:val="single" w:sz="6" w:space="0" w:color="000000"/>
            </w:tcBorders>
          </w:tcPr>
          <w:p w14:paraId="20DA66D1"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5A71DD0"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272FB61E" w14:textId="77777777" w:rsidR="00780CB9" w:rsidRPr="007F2770" w:rsidRDefault="00780CB9" w:rsidP="0026617B">
            <w:pPr>
              <w:pStyle w:val="TAC"/>
            </w:pPr>
            <w:r w:rsidRPr="007F2770">
              <w:t>1</w:t>
            </w:r>
          </w:p>
        </w:tc>
      </w:tr>
      <w:tr w:rsidR="00780CB9" w:rsidRPr="007F2770" w14:paraId="3CFB3EB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F080AB" w14:textId="77777777" w:rsidR="00780CB9" w:rsidRPr="007F2770" w:rsidRDefault="00780CB9" w:rsidP="0026617B">
            <w:pPr>
              <w:pStyle w:val="TAL"/>
              <w:rPr>
                <w:lang w:eastAsia="zh-CN"/>
              </w:rPr>
            </w:pPr>
            <w:r w:rsidRPr="007F2770">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3684F0F8" w14:textId="77777777" w:rsidR="00780CB9" w:rsidRPr="007F2770" w:rsidRDefault="00780CB9" w:rsidP="0026617B">
            <w:pPr>
              <w:pStyle w:val="TAL"/>
            </w:pPr>
            <w:r w:rsidRPr="007F2770">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251D338F" w14:textId="77777777" w:rsidR="00780CB9" w:rsidRPr="007F2770" w:rsidRDefault="00780CB9" w:rsidP="0026617B">
            <w:pPr>
              <w:pStyle w:val="TAL"/>
            </w:pPr>
            <w:r w:rsidRPr="007F2770">
              <w:t>5GS registration result</w:t>
            </w:r>
          </w:p>
          <w:p w14:paraId="6C4FCA24" w14:textId="77777777" w:rsidR="00780CB9" w:rsidRPr="007F2770" w:rsidRDefault="00780CB9" w:rsidP="0026617B">
            <w:pPr>
              <w:pStyle w:val="TAL"/>
            </w:pPr>
            <w:r w:rsidRPr="007F2770">
              <w:t>9.11.3.6</w:t>
            </w:r>
          </w:p>
        </w:tc>
        <w:tc>
          <w:tcPr>
            <w:tcW w:w="1134" w:type="dxa"/>
            <w:tcBorders>
              <w:top w:val="single" w:sz="6" w:space="0" w:color="000000"/>
              <w:left w:val="single" w:sz="6" w:space="0" w:color="000000"/>
              <w:bottom w:val="single" w:sz="6" w:space="0" w:color="000000"/>
              <w:right w:val="single" w:sz="6" w:space="0" w:color="000000"/>
            </w:tcBorders>
          </w:tcPr>
          <w:p w14:paraId="4C0AB513"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1D16641"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694CA8F9" w14:textId="77777777" w:rsidR="00780CB9" w:rsidRPr="007F2770" w:rsidRDefault="00780CB9" w:rsidP="0026617B">
            <w:pPr>
              <w:pStyle w:val="TAC"/>
            </w:pPr>
            <w:r w:rsidRPr="007F2770">
              <w:t>3</w:t>
            </w:r>
          </w:p>
        </w:tc>
      </w:tr>
      <w:tr w:rsidR="00780CB9" w:rsidRPr="007F2770" w14:paraId="3A6AD8DD"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DA289D1" w14:textId="77777777" w:rsidR="00780CB9" w:rsidRPr="007F2770" w:rsidRDefault="00780CB9" w:rsidP="0026617B">
            <w:pPr>
              <w:pStyle w:val="TAL"/>
              <w:rPr>
                <w:lang w:eastAsia="zh-CN"/>
              </w:rPr>
            </w:pPr>
            <w:r w:rsidRPr="007F2770">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F8DD066" w14:textId="77777777" w:rsidR="00780CB9" w:rsidRPr="007F2770" w:rsidRDefault="00780CB9" w:rsidP="0026617B">
            <w:pPr>
              <w:pStyle w:val="TAL"/>
            </w:pPr>
            <w:r w:rsidRPr="007F2770">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E8098BE" w14:textId="77777777" w:rsidR="00780CB9" w:rsidRPr="007F2770" w:rsidRDefault="00780CB9" w:rsidP="0026617B">
            <w:pPr>
              <w:pStyle w:val="TAL"/>
            </w:pPr>
            <w:r w:rsidRPr="007F2770">
              <w:t>Truncated 5G-S-TMSI configuration</w:t>
            </w:r>
          </w:p>
          <w:p w14:paraId="567099FF" w14:textId="77777777" w:rsidR="00780CB9" w:rsidRPr="007F2770" w:rsidRDefault="00780CB9" w:rsidP="0026617B">
            <w:pPr>
              <w:pStyle w:val="TAL"/>
            </w:pPr>
            <w:r w:rsidRPr="007F2770">
              <w:t>9.11.3.70</w:t>
            </w:r>
          </w:p>
        </w:tc>
        <w:tc>
          <w:tcPr>
            <w:tcW w:w="1134" w:type="dxa"/>
            <w:tcBorders>
              <w:top w:val="single" w:sz="6" w:space="0" w:color="000000"/>
              <w:left w:val="single" w:sz="6" w:space="0" w:color="000000"/>
              <w:bottom w:val="single" w:sz="6" w:space="0" w:color="000000"/>
              <w:right w:val="single" w:sz="6" w:space="0" w:color="000000"/>
            </w:tcBorders>
          </w:tcPr>
          <w:p w14:paraId="38D0B7E9"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A2C2B2E"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4B814CC4" w14:textId="77777777" w:rsidR="00780CB9" w:rsidRPr="007F2770" w:rsidRDefault="00780CB9" w:rsidP="0026617B">
            <w:pPr>
              <w:pStyle w:val="TAC"/>
            </w:pPr>
            <w:r w:rsidRPr="007F2770">
              <w:t>3</w:t>
            </w:r>
          </w:p>
        </w:tc>
      </w:tr>
      <w:tr w:rsidR="00780CB9" w:rsidRPr="007F2770" w14:paraId="0F50D00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0E7213" w14:textId="77777777" w:rsidR="00780CB9" w:rsidRPr="007F2770" w:rsidRDefault="00780CB9" w:rsidP="0026617B">
            <w:pPr>
              <w:pStyle w:val="TAL"/>
              <w:rPr>
                <w:lang w:val="cs-CZ"/>
              </w:rPr>
            </w:pPr>
            <w:r w:rsidRPr="007F2770">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353B09EF" w14:textId="77777777" w:rsidR="00780CB9" w:rsidRPr="007F2770" w:rsidRDefault="00780CB9" w:rsidP="0026617B">
            <w:pPr>
              <w:pStyle w:val="TAL"/>
            </w:pPr>
            <w:r w:rsidRPr="007F2770">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4F8F728" w14:textId="77777777" w:rsidR="00780CB9" w:rsidRPr="007F2770" w:rsidRDefault="00780CB9" w:rsidP="0026617B">
            <w:pPr>
              <w:pStyle w:val="TAL"/>
            </w:pPr>
            <w:r w:rsidRPr="007F2770">
              <w:t>Additional configuration indication</w:t>
            </w:r>
          </w:p>
          <w:p w14:paraId="4E2E917F" w14:textId="77777777" w:rsidR="00780CB9" w:rsidRPr="007F2770" w:rsidRDefault="00780CB9" w:rsidP="0026617B">
            <w:pPr>
              <w:pStyle w:val="TAL"/>
            </w:pPr>
            <w:r w:rsidRPr="007F2770">
              <w:t>9.11.3.74</w:t>
            </w:r>
          </w:p>
        </w:tc>
        <w:tc>
          <w:tcPr>
            <w:tcW w:w="1134" w:type="dxa"/>
            <w:tcBorders>
              <w:top w:val="single" w:sz="6" w:space="0" w:color="000000"/>
              <w:left w:val="single" w:sz="6" w:space="0" w:color="000000"/>
              <w:bottom w:val="single" w:sz="6" w:space="0" w:color="000000"/>
              <w:right w:val="single" w:sz="6" w:space="0" w:color="000000"/>
            </w:tcBorders>
          </w:tcPr>
          <w:p w14:paraId="6B90986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5340E33"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59117F63" w14:textId="77777777" w:rsidR="00780CB9" w:rsidRPr="007F2770" w:rsidRDefault="00780CB9" w:rsidP="0026617B">
            <w:pPr>
              <w:pStyle w:val="TAC"/>
            </w:pPr>
            <w:r w:rsidRPr="007F2770">
              <w:t>1</w:t>
            </w:r>
          </w:p>
        </w:tc>
      </w:tr>
      <w:tr w:rsidR="00780CB9" w:rsidRPr="007F2770" w14:paraId="77EDF17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A499F4B" w14:textId="77777777" w:rsidR="00780CB9" w:rsidRPr="007F2770" w:rsidRDefault="00780CB9" w:rsidP="0026617B">
            <w:pPr>
              <w:pStyle w:val="TAL"/>
              <w:rPr>
                <w:lang w:val="cs-CZ"/>
              </w:rPr>
            </w:pPr>
            <w:r w:rsidRPr="007F2770">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6570D8A9" w14:textId="77777777" w:rsidR="00780CB9" w:rsidRPr="007F2770" w:rsidRDefault="00780CB9" w:rsidP="0026617B">
            <w:pPr>
              <w:pStyle w:val="TAL"/>
            </w:pPr>
            <w:r w:rsidRPr="007F2770">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14:paraId="3534B21F" w14:textId="77777777" w:rsidR="00780CB9" w:rsidRPr="007F2770" w:rsidRDefault="00780CB9" w:rsidP="0026617B">
            <w:pPr>
              <w:pStyle w:val="TAL"/>
              <w:rPr>
                <w:lang w:val="fr-FR"/>
              </w:rPr>
            </w:pPr>
            <w:r w:rsidRPr="007F2770">
              <w:rPr>
                <w:lang w:val="fr-FR"/>
              </w:rPr>
              <w:t>Extended rejected NSSAI</w:t>
            </w:r>
          </w:p>
          <w:p w14:paraId="41A22A3A" w14:textId="77777777" w:rsidR="00780CB9" w:rsidRPr="007F2770" w:rsidRDefault="00780CB9" w:rsidP="0026617B">
            <w:pPr>
              <w:pStyle w:val="TAL"/>
            </w:pPr>
            <w:r w:rsidRPr="007F2770">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53ABA2E" w14:textId="77777777" w:rsidR="00780CB9" w:rsidRPr="007F2770" w:rsidRDefault="00780CB9" w:rsidP="0026617B">
            <w:pPr>
              <w:pStyle w:val="TAC"/>
            </w:pPr>
            <w:r w:rsidRPr="007F2770">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390538A6" w14:textId="77777777" w:rsidR="00780CB9" w:rsidRPr="007F2770" w:rsidRDefault="00780CB9" w:rsidP="0026617B">
            <w:pPr>
              <w:pStyle w:val="TAC"/>
            </w:pPr>
            <w:r w:rsidRPr="007F2770">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85B0C27" w14:textId="77777777" w:rsidR="00780CB9" w:rsidRPr="007F2770" w:rsidRDefault="00780CB9" w:rsidP="0026617B">
            <w:pPr>
              <w:pStyle w:val="TAC"/>
            </w:pPr>
            <w:r w:rsidRPr="007F2770">
              <w:rPr>
                <w:lang w:val="fr-FR"/>
              </w:rPr>
              <w:t>5-90</w:t>
            </w:r>
          </w:p>
        </w:tc>
      </w:tr>
      <w:tr w:rsidR="00780CB9" w:rsidRPr="007F2770" w14:paraId="5484058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5505AB" w14:textId="77777777" w:rsidR="00780CB9" w:rsidRPr="007F2770" w:rsidRDefault="00780CB9" w:rsidP="0026617B">
            <w:pPr>
              <w:pStyle w:val="TAL"/>
              <w:rPr>
                <w:lang w:val="cs-CZ"/>
              </w:rPr>
            </w:pPr>
            <w:r w:rsidRPr="007F2770">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1EC76E2E" w14:textId="77777777" w:rsidR="00780CB9" w:rsidRPr="007F2770" w:rsidRDefault="00780CB9" w:rsidP="0026617B">
            <w:pPr>
              <w:pStyle w:val="TAL"/>
              <w:rPr>
                <w:lang w:val="fr-FR"/>
              </w:rPr>
            </w:pPr>
            <w:r w:rsidRPr="007F2770">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63DA9454" w14:textId="77777777" w:rsidR="00780CB9" w:rsidRPr="007F2770" w:rsidRDefault="00780CB9" w:rsidP="0026617B">
            <w:pPr>
              <w:pStyle w:val="TAL"/>
            </w:pPr>
            <w:r w:rsidRPr="007F2770">
              <w:t>Service-level-AA container</w:t>
            </w:r>
          </w:p>
          <w:p w14:paraId="53794E81" w14:textId="77777777" w:rsidR="00780CB9" w:rsidRPr="007F2770" w:rsidRDefault="00780CB9" w:rsidP="0026617B">
            <w:pPr>
              <w:pStyle w:val="TAL"/>
              <w:rPr>
                <w:lang w:val="fr-FR"/>
              </w:rPr>
            </w:pPr>
            <w:r w:rsidRPr="007F2770">
              <w:t>9.11.2.10</w:t>
            </w:r>
          </w:p>
        </w:tc>
        <w:tc>
          <w:tcPr>
            <w:tcW w:w="1134" w:type="dxa"/>
            <w:tcBorders>
              <w:top w:val="single" w:sz="6" w:space="0" w:color="000000"/>
              <w:left w:val="single" w:sz="6" w:space="0" w:color="000000"/>
              <w:bottom w:val="single" w:sz="6" w:space="0" w:color="000000"/>
              <w:right w:val="single" w:sz="6" w:space="0" w:color="000000"/>
            </w:tcBorders>
          </w:tcPr>
          <w:p w14:paraId="6FC58B98" w14:textId="77777777" w:rsidR="00780CB9" w:rsidRPr="007F2770" w:rsidRDefault="00780CB9" w:rsidP="0026617B">
            <w:pPr>
              <w:pStyle w:val="TAC"/>
              <w:rPr>
                <w:lang w:val="fr-FR"/>
              </w:rPr>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889332B" w14:textId="77777777" w:rsidR="00780CB9" w:rsidRPr="007F2770" w:rsidRDefault="00780CB9" w:rsidP="0026617B">
            <w:pPr>
              <w:pStyle w:val="TAC"/>
              <w:rPr>
                <w:lang w:val="fr-FR"/>
              </w:rPr>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127CB04C" w14:textId="77777777" w:rsidR="00780CB9" w:rsidRPr="007F2770" w:rsidRDefault="00780CB9" w:rsidP="0026617B">
            <w:pPr>
              <w:pStyle w:val="TAC"/>
              <w:rPr>
                <w:lang w:val="fr-FR"/>
              </w:rPr>
            </w:pPr>
            <w:r w:rsidRPr="007F2770">
              <w:t>6-n</w:t>
            </w:r>
          </w:p>
        </w:tc>
      </w:tr>
      <w:tr w:rsidR="00780CB9" w:rsidRPr="007F2770" w14:paraId="1C14EF82"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7D44B61" w14:textId="77777777" w:rsidR="00780CB9" w:rsidRPr="007F2770" w:rsidRDefault="00780CB9" w:rsidP="0026617B">
            <w:pPr>
              <w:pStyle w:val="TAL"/>
              <w:rPr>
                <w:lang w:val="cs-CZ"/>
              </w:rPr>
            </w:pPr>
            <w:bookmarkStart w:id="190" w:name="_Hlk98751951"/>
            <w:r w:rsidRPr="007F2770">
              <w:t>70</w:t>
            </w:r>
          </w:p>
        </w:tc>
        <w:tc>
          <w:tcPr>
            <w:tcW w:w="2837" w:type="dxa"/>
            <w:tcBorders>
              <w:top w:val="single" w:sz="6" w:space="0" w:color="000000"/>
              <w:left w:val="single" w:sz="6" w:space="0" w:color="000000"/>
              <w:bottom w:val="single" w:sz="6" w:space="0" w:color="000000"/>
              <w:right w:val="single" w:sz="6" w:space="0" w:color="000000"/>
            </w:tcBorders>
          </w:tcPr>
          <w:p w14:paraId="565CAB71" w14:textId="77777777" w:rsidR="00780CB9" w:rsidRPr="007F2770" w:rsidRDefault="00780CB9" w:rsidP="0026617B">
            <w:pPr>
              <w:pStyle w:val="TAL"/>
            </w:pPr>
            <w:r w:rsidRPr="007F2770">
              <w:t>NSSRG information</w:t>
            </w:r>
          </w:p>
        </w:tc>
        <w:tc>
          <w:tcPr>
            <w:tcW w:w="3120" w:type="dxa"/>
            <w:tcBorders>
              <w:top w:val="single" w:sz="6" w:space="0" w:color="000000"/>
              <w:left w:val="single" w:sz="6" w:space="0" w:color="000000"/>
              <w:bottom w:val="single" w:sz="6" w:space="0" w:color="000000"/>
              <w:right w:val="single" w:sz="6" w:space="0" w:color="000000"/>
            </w:tcBorders>
          </w:tcPr>
          <w:p w14:paraId="3C29FAC6" w14:textId="77777777" w:rsidR="00780CB9" w:rsidRPr="007F2770" w:rsidRDefault="00780CB9" w:rsidP="0026617B">
            <w:pPr>
              <w:pStyle w:val="TAL"/>
            </w:pPr>
            <w:r w:rsidRPr="007F2770">
              <w:t>NSSRG information</w:t>
            </w:r>
          </w:p>
          <w:p w14:paraId="318646E9" w14:textId="77777777" w:rsidR="00780CB9" w:rsidRPr="007F2770" w:rsidRDefault="00780CB9" w:rsidP="0026617B">
            <w:pPr>
              <w:pStyle w:val="TAL"/>
            </w:pPr>
            <w:r w:rsidRPr="007F2770">
              <w:t>9.11.3.82</w:t>
            </w:r>
          </w:p>
        </w:tc>
        <w:tc>
          <w:tcPr>
            <w:tcW w:w="1134" w:type="dxa"/>
            <w:tcBorders>
              <w:top w:val="single" w:sz="6" w:space="0" w:color="000000"/>
              <w:left w:val="single" w:sz="6" w:space="0" w:color="000000"/>
              <w:bottom w:val="single" w:sz="6" w:space="0" w:color="000000"/>
              <w:right w:val="single" w:sz="6" w:space="0" w:color="000000"/>
            </w:tcBorders>
          </w:tcPr>
          <w:p w14:paraId="075B2F57"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033D626"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6FAB5CD3" w14:textId="77777777" w:rsidR="00780CB9" w:rsidRPr="007F2770" w:rsidRDefault="00780CB9" w:rsidP="0026617B">
            <w:pPr>
              <w:pStyle w:val="TAC"/>
            </w:pPr>
            <w:r w:rsidRPr="007F2770">
              <w:t>7-4099</w:t>
            </w:r>
          </w:p>
        </w:tc>
      </w:tr>
      <w:bookmarkEnd w:id="190"/>
      <w:tr w:rsidR="00780CB9" w:rsidRPr="007F2770" w14:paraId="7D3E15CA"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351495" w14:textId="77777777" w:rsidR="00780CB9" w:rsidRPr="007F2770" w:rsidRDefault="00780CB9" w:rsidP="0026617B">
            <w:pPr>
              <w:pStyle w:val="TAL"/>
            </w:pPr>
            <w:r w:rsidRPr="007F2770">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1163877A" w14:textId="77777777" w:rsidR="00780CB9" w:rsidRPr="007F2770" w:rsidRDefault="00780CB9" w:rsidP="0026617B">
            <w:pPr>
              <w:pStyle w:val="TAL"/>
            </w:pPr>
            <w:r w:rsidRPr="007F2770">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325103A6" w14:textId="77777777" w:rsidR="00780CB9" w:rsidRPr="007F2770" w:rsidRDefault="00780CB9" w:rsidP="0026617B">
            <w:pPr>
              <w:pStyle w:val="TAL"/>
            </w:pPr>
            <w:r w:rsidRPr="007F2770">
              <w:t>Registration wait range</w:t>
            </w:r>
          </w:p>
          <w:p w14:paraId="6905D736" w14:textId="77777777" w:rsidR="00780CB9" w:rsidRPr="007F2770" w:rsidRDefault="00780CB9" w:rsidP="0026617B">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201E1FA4"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EB09512"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75399C0" w14:textId="77777777" w:rsidR="00780CB9" w:rsidRPr="007F2770" w:rsidRDefault="00780CB9" w:rsidP="0026617B">
            <w:pPr>
              <w:pStyle w:val="TAC"/>
            </w:pPr>
            <w:r w:rsidRPr="007F2770">
              <w:t>4</w:t>
            </w:r>
          </w:p>
        </w:tc>
      </w:tr>
      <w:tr w:rsidR="00780CB9" w:rsidRPr="007F2770" w14:paraId="5C690D11"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D6EBAE" w14:textId="77777777" w:rsidR="00780CB9" w:rsidRPr="007F2770" w:rsidRDefault="00780CB9" w:rsidP="0026617B">
            <w:pPr>
              <w:pStyle w:val="TAL"/>
            </w:pPr>
            <w:r w:rsidRPr="007F2770">
              <w:t>2C</w:t>
            </w:r>
          </w:p>
        </w:tc>
        <w:tc>
          <w:tcPr>
            <w:tcW w:w="2837" w:type="dxa"/>
            <w:tcBorders>
              <w:top w:val="single" w:sz="6" w:space="0" w:color="000000"/>
              <w:left w:val="single" w:sz="6" w:space="0" w:color="000000"/>
              <w:bottom w:val="single" w:sz="6" w:space="0" w:color="000000"/>
              <w:right w:val="single" w:sz="6" w:space="0" w:color="000000"/>
            </w:tcBorders>
          </w:tcPr>
          <w:p w14:paraId="3D1C5172" w14:textId="77777777" w:rsidR="00780CB9" w:rsidRPr="007F2770" w:rsidRDefault="00780CB9" w:rsidP="0026617B">
            <w:pPr>
              <w:pStyle w:val="TAL"/>
            </w:pPr>
            <w:r w:rsidRPr="007F2770">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026D5716" w14:textId="77777777" w:rsidR="00780CB9" w:rsidRPr="007F2770" w:rsidRDefault="00780CB9" w:rsidP="0026617B">
            <w:pPr>
              <w:pStyle w:val="TAL"/>
            </w:pPr>
            <w:r w:rsidRPr="007F2770">
              <w:t>Registration wait range</w:t>
            </w:r>
          </w:p>
          <w:p w14:paraId="37B2A436" w14:textId="77777777" w:rsidR="00780CB9" w:rsidRPr="007F2770" w:rsidRDefault="00780CB9" w:rsidP="0026617B">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5B526E74"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46449E3"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673329A" w14:textId="77777777" w:rsidR="00780CB9" w:rsidRPr="007F2770" w:rsidRDefault="00780CB9" w:rsidP="0026617B">
            <w:pPr>
              <w:pStyle w:val="TAC"/>
            </w:pPr>
            <w:r w:rsidRPr="007F2770">
              <w:t>4</w:t>
            </w:r>
          </w:p>
        </w:tc>
      </w:tr>
      <w:tr w:rsidR="00780CB9" w:rsidRPr="007F2770" w14:paraId="3830F4B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273E2F" w14:textId="77777777" w:rsidR="00780CB9" w:rsidRPr="007F2770" w:rsidRDefault="00780CB9" w:rsidP="0026617B">
            <w:pPr>
              <w:pStyle w:val="TAL"/>
            </w:pPr>
            <w:r w:rsidRPr="007F2770">
              <w:t>13</w:t>
            </w:r>
          </w:p>
        </w:tc>
        <w:tc>
          <w:tcPr>
            <w:tcW w:w="2837" w:type="dxa"/>
            <w:tcBorders>
              <w:top w:val="single" w:sz="6" w:space="0" w:color="000000"/>
              <w:left w:val="single" w:sz="6" w:space="0" w:color="000000"/>
              <w:bottom w:val="single" w:sz="6" w:space="0" w:color="000000"/>
              <w:right w:val="single" w:sz="6" w:space="0" w:color="000000"/>
            </w:tcBorders>
          </w:tcPr>
          <w:p w14:paraId="0D897854" w14:textId="77777777" w:rsidR="00780CB9" w:rsidRPr="007F2770" w:rsidRDefault="00780CB9" w:rsidP="0026617B">
            <w:pPr>
              <w:pStyle w:val="TAL"/>
            </w:pPr>
            <w:r w:rsidRPr="007F2770">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6DD9ED87" w14:textId="77777777" w:rsidR="00780CB9" w:rsidRPr="007F2770" w:rsidRDefault="00780CB9" w:rsidP="0026617B">
            <w:pPr>
              <w:pStyle w:val="TAL"/>
            </w:pPr>
            <w:r w:rsidRPr="007F2770">
              <w:t>List of PLMNs to be used in disaster condition</w:t>
            </w:r>
          </w:p>
          <w:p w14:paraId="5C7A4B07" w14:textId="77777777" w:rsidR="00780CB9" w:rsidRPr="007F2770" w:rsidRDefault="00780CB9" w:rsidP="0026617B">
            <w:pPr>
              <w:pStyle w:val="TAL"/>
            </w:pPr>
            <w:r w:rsidRPr="007F2770">
              <w:t>9.11.3.83</w:t>
            </w:r>
          </w:p>
        </w:tc>
        <w:tc>
          <w:tcPr>
            <w:tcW w:w="1134" w:type="dxa"/>
            <w:tcBorders>
              <w:top w:val="single" w:sz="6" w:space="0" w:color="000000"/>
              <w:left w:val="single" w:sz="6" w:space="0" w:color="000000"/>
              <w:bottom w:val="single" w:sz="6" w:space="0" w:color="000000"/>
              <w:right w:val="single" w:sz="6" w:space="0" w:color="000000"/>
            </w:tcBorders>
          </w:tcPr>
          <w:p w14:paraId="5A9D3677"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C3F54C9"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04A48FE5" w14:textId="77777777" w:rsidR="00780CB9" w:rsidRPr="007F2770" w:rsidRDefault="00780CB9" w:rsidP="0026617B">
            <w:pPr>
              <w:pStyle w:val="TAC"/>
            </w:pPr>
            <w:r w:rsidRPr="007F2770">
              <w:t>2-n</w:t>
            </w:r>
          </w:p>
        </w:tc>
      </w:tr>
      <w:tr w:rsidR="00780CB9" w:rsidRPr="007F2770" w14:paraId="35BBA43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2A11D6" w14:textId="77777777" w:rsidR="00780CB9" w:rsidRPr="007F2770" w:rsidRDefault="00780CB9" w:rsidP="0026617B">
            <w:pPr>
              <w:pStyle w:val="TAL"/>
            </w:pPr>
            <w:r w:rsidRPr="007F2770">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6DFB1F66" w14:textId="77777777" w:rsidR="00780CB9" w:rsidRPr="007F2770" w:rsidRDefault="00780CB9" w:rsidP="0026617B">
            <w:pPr>
              <w:pStyle w:val="TAL"/>
            </w:pPr>
            <w:r w:rsidRPr="007F2770">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55F07208" w14:textId="77777777" w:rsidR="00780CB9" w:rsidRPr="007F2770" w:rsidRDefault="00780CB9" w:rsidP="0026617B">
            <w:pPr>
              <w:pStyle w:val="TAL"/>
              <w:rPr>
                <w:lang w:eastAsia="zh-CN"/>
              </w:rPr>
            </w:pPr>
            <w:r w:rsidRPr="007F2770">
              <w:t>Extended CAG information list</w:t>
            </w:r>
          </w:p>
          <w:p w14:paraId="04537EFE" w14:textId="77777777" w:rsidR="00780CB9" w:rsidRPr="007F2770" w:rsidRDefault="00780CB9" w:rsidP="0026617B">
            <w:pPr>
              <w:pStyle w:val="TAL"/>
            </w:pPr>
            <w:r w:rsidRPr="007F2770">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123B80D6"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FCA4BD1" w14:textId="77777777" w:rsidR="00780CB9" w:rsidRPr="007F2770" w:rsidRDefault="00780CB9" w:rsidP="0026617B">
            <w:pPr>
              <w:pStyle w:val="TAC"/>
            </w:pPr>
            <w:r w:rsidRPr="007F2770">
              <w:t>TLV</w:t>
            </w:r>
            <w:r w:rsidRPr="007F2770">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5ECB3BA2" w14:textId="77777777" w:rsidR="00780CB9" w:rsidRPr="007F2770" w:rsidRDefault="00780CB9" w:rsidP="0026617B">
            <w:pPr>
              <w:pStyle w:val="TAC"/>
            </w:pPr>
            <w:r w:rsidRPr="007F2770">
              <w:rPr>
                <w:rFonts w:hint="eastAsia"/>
                <w:lang w:eastAsia="zh-CN"/>
              </w:rPr>
              <w:t>3</w:t>
            </w:r>
            <w:r w:rsidRPr="007F2770">
              <w:t>-</w:t>
            </w:r>
            <w:r w:rsidRPr="007F2770">
              <w:rPr>
                <w:rFonts w:hint="eastAsia"/>
                <w:lang w:eastAsia="zh-CN"/>
              </w:rPr>
              <w:t>n</w:t>
            </w:r>
          </w:p>
        </w:tc>
      </w:tr>
      <w:tr w:rsidR="00780CB9" w:rsidRPr="007F2770" w14:paraId="27E11C2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97E789" w14:textId="77777777" w:rsidR="00780CB9" w:rsidRPr="007F2770" w:rsidRDefault="00780CB9" w:rsidP="0026617B">
            <w:pPr>
              <w:pStyle w:val="TAL"/>
              <w:rPr>
                <w:lang w:eastAsia="zh-CN"/>
              </w:rPr>
            </w:pPr>
            <w:r w:rsidRPr="007F2770">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309A61E4" w14:textId="77777777" w:rsidR="00780CB9" w:rsidRPr="007F2770" w:rsidRDefault="00780CB9" w:rsidP="0026617B">
            <w:pPr>
              <w:pStyle w:val="TAL"/>
            </w:pPr>
            <w:r w:rsidRPr="007F2770">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2DAA29B1" w14:textId="77777777" w:rsidR="00780CB9" w:rsidRPr="007F2770" w:rsidRDefault="00780CB9" w:rsidP="0026617B">
            <w:pPr>
              <w:pStyle w:val="TAL"/>
            </w:pPr>
            <w:r w:rsidRPr="007F2770">
              <w:t>PEIPS assistance information</w:t>
            </w:r>
          </w:p>
          <w:p w14:paraId="740E382D" w14:textId="77777777" w:rsidR="00780CB9" w:rsidRPr="007F2770" w:rsidRDefault="00780CB9" w:rsidP="0026617B">
            <w:pPr>
              <w:pStyle w:val="TAL"/>
            </w:pPr>
            <w:r w:rsidRPr="007F2770">
              <w:t>9.11.3.80</w:t>
            </w:r>
          </w:p>
        </w:tc>
        <w:tc>
          <w:tcPr>
            <w:tcW w:w="1134" w:type="dxa"/>
            <w:tcBorders>
              <w:top w:val="single" w:sz="6" w:space="0" w:color="000000"/>
              <w:left w:val="single" w:sz="6" w:space="0" w:color="000000"/>
              <w:bottom w:val="single" w:sz="6" w:space="0" w:color="000000"/>
              <w:right w:val="single" w:sz="6" w:space="0" w:color="000000"/>
            </w:tcBorders>
          </w:tcPr>
          <w:p w14:paraId="608DFE1F"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25ADB21"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32956219" w14:textId="77777777" w:rsidR="00780CB9" w:rsidRPr="007F2770" w:rsidRDefault="00780CB9" w:rsidP="0026617B">
            <w:pPr>
              <w:pStyle w:val="TAC"/>
              <w:rPr>
                <w:lang w:eastAsia="zh-CN"/>
              </w:rPr>
            </w:pPr>
            <w:r w:rsidRPr="007F2770">
              <w:t>3-n</w:t>
            </w:r>
          </w:p>
        </w:tc>
      </w:tr>
      <w:tr w:rsidR="00780CB9" w:rsidRPr="007F2770" w14:paraId="52404E96"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0180BA" w14:textId="77777777" w:rsidR="00780CB9" w:rsidRPr="007F2770" w:rsidRDefault="00780CB9" w:rsidP="0026617B">
            <w:pPr>
              <w:pStyle w:val="TAL"/>
              <w:rPr>
                <w:lang w:eastAsia="zh-CN"/>
              </w:rPr>
            </w:pPr>
            <w:r w:rsidRPr="007F2770">
              <w:rPr>
                <w:lang w:eastAsia="zh-CN"/>
              </w:rPr>
              <w:t>73</w:t>
            </w:r>
          </w:p>
        </w:tc>
        <w:tc>
          <w:tcPr>
            <w:tcW w:w="2837" w:type="dxa"/>
            <w:tcBorders>
              <w:top w:val="single" w:sz="6" w:space="0" w:color="000000"/>
              <w:left w:val="single" w:sz="6" w:space="0" w:color="000000"/>
              <w:bottom w:val="single" w:sz="6" w:space="0" w:color="000000"/>
              <w:right w:val="single" w:sz="6" w:space="0" w:color="000000"/>
            </w:tcBorders>
          </w:tcPr>
          <w:p w14:paraId="0EB4056A" w14:textId="77777777" w:rsidR="00780CB9" w:rsidRPr="007F2770" w:rsidRDefault="00780CB9" w:rsidP="0026617B">
            <w:pPr>
              <w:pStyle w:val="TAL"/>
            </w:pPr>
            <w:r w:rsidRPr="007F2770">
              <w:t>NSAG information</w:t>
            </w:r>
          </w:p>
        </w:tc>
        <w:tc>
          <w:tcPr>
            <w:tcW w:w="3120" w:type="dxa"/>
            <w:tcBorders>
              <w:top w:val="single" w:sz="6" w:space="0" w:color="000000"/>
              <w:left w:val="single" w:sz="6" w:space="0" w:color="000000"/>
              <w:bottom w:val="single" w:sz="6" w:space="0" w:color="000000"/>
              <w:right w:val="single" w:sz="6" w:space="0" w:color="000000"/>
            </w:tcBorders>
          </w:tcPr>
          <w:p w14:paraId="2B405C93" w14:textId="77777777" w:rsidR="00780CB9" w:rsidRPr="007F2770" w:rsidRDefault="00780CB9" w:rsidP="0026617B">
            <w:pPr>
              <w:pStyle w:val="TAL"/>
            </w:pPr>
            <w:r w:rsidRPr="007F2770">
              <w:t>NSAG information</w:t>
            </w:r>
          </w:p>
          <w:p w14:paraId="5F2C2C32" w14:textId="77777777" w:rsidR="00780CB9" w:rsidRPr="007F2770" w:rsidRDefault="00780CB9" w:rsidP="0026617B">
            <w:pPr>
              <w:pStyle w:val="TAL"/>
            </w:pPr>
            <w:r w:rsidRPr="007F2770">
              <w:t>9.11.3.87</w:t>
            </w:r>
          </w:p>
        </w:tc>
        <w:tc>
          <w:tcPr>
            <w:tcW w:w="1134" w:type="dxa"/>
            <w:tcBorders>
              <w:top w:val="single" w:sz="6" w:space="0" w:color="000000"/>
              <w:left w:val="single" w:sz="6" w:space="0" w:color="000000"/>
              <w:bottom w:val="single" w:sz="6" w:space="0" w:color="000000"/>
              <w:right w:val="single" w:sz="6" w:space="0" w:color="000000"/>
            </w:tcBorders>
          </w:tcPr>
          <w:p w14:paraId="3CA86E3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4998EC6"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32070464" w14:textId="77777777" w:rsidR="00780CB9" w:rsidRPr="007F2770" w:rsidRDefault="00780CB9" w:rsidP="0026617B">
            <w:pPr>
              <w:pStyle w:val="TAC"/>
            </w:pPr>
            <w:r w:rsidRPr="007F2770">
              <w:t>9-3143</w:t>
            </w:r>
          </w:p>
        </w:tc>
      </w:tr>
      <w:tr w:rsidR="00780CB9" w:rsidRPr="007F2770" w14:paraId="090A7EE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13BDAB" w14:textId="77777777" w:rsidR="00780CB9" w:rsidRPr="007F2770" w:rsidRDefault="00780CB9" w:rsidP="0026617B">
            <w:pPr>
              <w:pStyle w:val="TAL"/>
              <w:rPr>
                <w:lang w:eastAsia="zh-CN"/>
              </w:rPr>
            </w:pPr>
            <w:r w:rsidRPr="007F2770">
              <w:t>E-</w:t>
            </w:r>
          </w:p>
        </w:tc>
        <w:tc>
          <w:tcPr>
            <w:tcW w:w="2837" w:type="dxa"/>
            <w:tcBorders>
              <w:top w:val="single" w:sz="6" w:space="0" w:color="000000"/>
              <w:left w:val="single" w:sz="6" w:space="0" w:color="000000"/>
              <w:bottom w:val="single" w:sz="6" w:space="0" w:color="000000"/>
              <w:right w:val="single" w:sz="6" w:space="0" w:color="000000"/>
            </w:tcBorders>
          </w:tcPr>
          <w:p w14:paraId="785FEF2E" w14:textId="77777777" w:rsidR="00780CB9" w:rsidRPr="007F2770" w:rsidRDefault="00780CB9" w:rsidP="0026617B">
            <w:pPr>
              <w:pStyle w:val="TAL"/>
            </w:pPr>
            <w:r w:rsidRPr="007F2770">
              <w:t>Priority indicator</w:t>
            </w:r>
          </w:p>
        </w:tc>
        <w:tc>
          <w:tcPr>
            <w:tcW w:w="3120" w:type="dxa"/>
            <w:tcBorders>
              <w:top w:val="single" w:sz="6" w:space="0" w:color="000000"/>
              <w:left w:val="single" w:sz="6" w:space="0" w:color="000000"/>
              <w:bottom w:val="single" w:sz="6" w:space="0" w:color="000000"/>
              <w:right w:val="single" w:sz="6" w:space="0" w:color="000000"/>
            </w:tcBorders>
          </w:tcPr>
          <w:p w14:paraId="1367C268" w14:textId="77777777" w:rsidR="00780CB9" w:rsidRPr="007F2770" w:rsidRDefault="00780CB9" w:rsidP="0026617B">
            <w:pPr>
              <w:pStyle w:val="TAL"/>
              <w:keepNext w:val="0"/>
            </w:pPr>
            <w:r w:rsidRPr="007F2770">
              <w:t>Priority indicator</w:t>
            </w:r>
          </w:p>
          <w:p w14:paraId="0E99CBA7" w14:textId="77777777" w:rsidR="00780CB9" w:rsidRPr="007F2770" w:rsidRDefault="00780CB9" w:rsidP="0026617B">
            <w:pPr>
              <w:pStyle w:val="TAL"/>
            </w:pPr>
            <w:r w:rsidRPr="007F2770">
              <w:t>9.11.3.91</w:t>
            </w:r>
          </w:p>
        </w:tc>
        <w:tc>
          <w:tcPr>
            <w:tcW w:w="1134" w:type="dxa"/>
            <w:tcBorders>
              <w:top w:val="single" w:sz="6" w:space="0" w:color="000000"/>
              <w:left w:val="single" w:sz="6" w:space="0" w:color="000000"/>
              <w:bottom w:val="single" w:sz="6" w:space="0" w:color="000000"/>
              <w:right w:val="single" w:sz="6" w:space="0" w:color="000000"/>
            </w:tcBorders>
          </w:tcPr>
          <w:p w14:paraId="3D267E2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8C2E974"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882B29A" w14:textId="77777777" w:rsidR="00780CB9" w:rsidRPr="007F2770" w:rsidRDefault="00780CB9" w:rsidP="0026617B">
            <w:pPr>
              <w:pStyle w:val="TAC"/>
            </w:pPr>
            <w:r w:rsidRPr="007F2770">
              <w:t>1</w:t>
            </w:r>
          </w:p>
        </w:tc>
      </w:tr>
      <w:tr w:rsidR="00780CB9" w:rsidRPr="007F2770" w14:paraId="59930FD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B376A0" w14:textId="77777777" w:rsidR="00780CB9" w:rsidRPr="007F2770" w:rsidRDefault="00780CB9" w:rsidP="0026617B">
            <w:pPr>
              <w:pStyle w:val="TAL"/>
            </w:pPr>
            <w:r w:rsidRPr="007F2770">
              <w:t>4B</w:t>
            </w:r>
          </w:p>
        </w:tc>
        <w:tc>
          <w:tcPr>
            <w:tcW w:w="2837" w:type="dxa"/>
            <w:tcBorders>
              <w:top w:val="single" w:sz="6" w:space="0" w:color="000000"/>
              <w:left w:val="single" w:sz="6" w:space="0" w:color="000000"/>
              <w:bottom w:val="single" w:sz="6" w:space="0" w:color="000000"/>
              <w:right w:val="single" w:sz="6" w:space="0" w:color="000000"/>
            </w:tcBorders>
          </w:tcPr>
          <w:p w14:paraId="69DACAFD" w14:textId="77777777" w:rsidR="00780CB9" w:rsidRPr="007F2770" w:rsidRDefault="00780CB9" w:rsidP="0026617B">
            <w:pPr>
              <w:pStyle w:val="TAL"/>
            </w:pPr>
            <w:r w:rsidRPr="007F2770">
              <w:t>RAN timing synchronization</w:t>
            </w:r>
          </w:p>
        </w:tc>
        <w:tc>
          <w:tcPr>
            <w:tcW w:w="3120" w:type="dxa"/>
            <w:tcBorders>
              <w:top w:val="single" w:sz="6" w:space="0" w:color="000000"/>
              <w:left w:val="single" w:sz="6" w:space="0" w:color="000000"/>
              <w:bottom w:val="single" w:sz="6" w:space="0" w:color="000000"/>
              <w:right w:val="single" w:sz="6" w:space="0" w:color="000000"/>
            </w:tcBorders>
          </w:tcPr>
          <w:p w14:paraId="09AA3749" w14:textId="77777777" w:rsidR="00780CB9" w:rsidRPr="007F2770" w:rsidRDefault="00780CB9" w:rsidP="0026617B">
            <w:pPr>
              <w:pStyle w:val="TAL"/>
              <w:keepNext w:val="0"/>
            </w:pPr>
            <w:r w:rsidRPr="007F2770">
              <w:t>RAN timing synchronization</w:t>
            </w:r>
          </w:p>
          <w:p w14:paraId="6217AA28" w14:textId="77777777" w:rsidR="00780CB9" w:rsidRPr="007F2770" w:rsidRDefault="00780CB9" w:rsidP="0026617B">
            <w:pPr>
              <w:pStyle w:val="TAL"/>
              <w:keepNext w:val="0"/>
            </w:pPr>
            <w:r w:rsidRPr="007F2770">
              <w:t>9.11.3.95</w:t>
            </w:r>
          </w:p>
        </w:tc>
        <w:tc>
          <w:tcPr>
            <w:tcW w:w="1134" w:type="dxa"/>
            <w:tcBorders>
              <w:top w:val="single" w:sz="6" w:space="0" w:color="000000"/>
              <w:left w:val="single" w:sz="6" w:space="0" w:color="000000"/>
              <w:bottom w:val="single" w:sz="6" w:space="0" w:color="000000"/>
              <w:right w:val="single" w:sz="6" w:space="0" w:color="000000"/>
            </w:tcBorders>
          </w:tcPr>
          <w:p w14:paraId="40E7BB0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4FF47CD"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20723CCC" w14:textId="77777777" w:rsidR="00780CB9" w:rsidRPr="007F2770" w:rsidRDefault="00780CB9" w:rsidP="0026617B">
            <w:pPr>
              <w:pStyle w:val="TAC"/>
            </w:pPr>
            <w:r w:rsidRPr="007F2770">
              <w:t>3</w:t>
            </w:r>
          </w:p>
        </w:tc>
      </w:tr>
      <w:tr w:rsidR="00780CB9" w:rsidRPr="007F2770" w14:paraId="01F9443A"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D45C23" w14:textId="77777777" w:rsidR="00780CB9" w:rsidRPr="007F2770" w:rsidRDefault="00780CB9" w:rsidP="0026617B">
            <w:pPr>
              <w:pStyle w:val="TAL"/>
            </w:pPr>
            <w:r w:rsidRPr="007F2770">
              <w:t>78</w:t>
            </w:r>
          </w:p>
        </w:tc>
        <w:tc>
          <w:tcPr>
            <w:tcW w:w="2837" w:type="dxa"/>
            <w:tcBorders>
              <w:top w:val="single" w:sz="6" w:space="0" w:color="000000"/>
              <w:left w:val="single" w:sz="6" w:space="0" w:color="000000"/>
              <w:bottom w:val="single" w:sz="6" w:space="0" w:color="000000"/>
              <w:right w:val="single" w:sz="6" w:space="0" w:color="000000"/>
            </w:tcBorders>
          </w:tcPr>
          <w:p w14:paraId="62DF9629" w14:textId="77777777" w:rsidR="00780CB9" w:rsidRPr="007F2770" w:rsidRDefault="00780CB9" w:rsidP="0026617B">
            <w:pPr>
              <w:pStyle w:val="TAL"/>
            </w:pPr>
            <w:r w:rsidRPr="007F2770">
              <w:t xml:space="preserve">Extended </w:t>
            </w:r>
            <w:r w:rsidRPr="007F2770">
              <w:rPr>
                <w:rFonts w:hint="eastAsia"/>
              </w:rPr>
              <w:t xml:space="preserve">LADN </w:t>
            </w:r>
            <w:r w:rsidRPr="007F2770">
              <w:t>information</w:t>
            </w:r>
          </w:p>
        </w:tc>
        <w:tc>
          <w:tcPr>
            <w:tcW w:w="3120" w:type="dxa"/>
            <w:tcBorders>
              <w:top w:val="single" w:sz="6" w:space="0" w:color="000000"/>
              <w:left w:val="single" w:sz="6" w:space="0" w:color="000000"/>
              <w:bottom w:val="single" w:sz="6" w:space="0" w:color="000000"/>
              <w:right w:val="single" w:sz="6" w:space="0" w:color="000000"/>
            </w:tcBorders>
          </w:tcPr>
          <w:p w14:paraId="36908F04" w14:textId="77777777" w:rsidR="00780CB9" w:rsidRPr="007F2770" w:rsidRDefault="00780CB9" w:rsidP="0026617B">
            <w:pPr>
              <w:pStyle w:val="TAL"/>
            </w:pPr>
            <w:r w:rsidRPr="007F2770">
              <w:t>Extended LADN information</w:t>
            </w:r>
          </w:p>
          <w:p w14:paraId="62CB6A69" w14:textId="77777777" w:rsidR="00780CB9" w:rsidRPr="007F2770" w:rsidRDefault="00780CB9" w:rsidP="0026617B">
            <w:pPr>
              <w:pStyle w:val="TAL"/>
              <w:keepNext w:val="0"/>
            </w:pPr>
            <w:r w:rsidRPr="007F2770">
              <w:t>9.11.3.96</w:t>
            </w:r>
          </w:p>
        </w:tc>
        <w:tc>
          <w:tcPr>
            <w:tcW w:w="1134" w:type="dxa"/>
            <w:tcBorders>
              <w:top w:val="single" w:sz="6" w:space="0" w:color="000000"/>
              <w:left w:val="single" w:sz="6" w:space="0" w:color="000000"/>
              <w:bottom w:val="single" w:sz="6" w:space="0" w:color="000000"/>
              <w:right w:val="single" w:sz="6" w:space="0" w:color="000000"/>
            </w:tcBorders>
          </w:tcPr>
          <w:p w14:paraId="30BE35CE"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C22FCC0"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35470E38" w14:textId="77777777" w:rsidR="00780CB9" w:rsidRPr="007F2770" w:rsidRDefault="00780CB9" w:rsidP="0026617B">
            <w:pPr>
              <w:pStyle w:val="TAC"/>
            </w:pPr>
            <w:r w:rsidRPr="007F2770">
              <w:t>3-1787</w:t>
            </w:r>
          </w:p>
        </w:tc>
      </w:tr>
      <w:tr w:rsidR="00780CB9" w:rsidRPr="007F2770" w14:paraId="5941127E"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BB1C4B" w14:textId="77777777" w:rsidR="00780CB9" w:rsidRPr="007F2770" w:rsidRDefault="00780CB9" w:rsidP="0026617B">
            <w:pPr>
              <w:pStyle w:val="TAL"/>
            </w:pPr>
            <w:r w:rsidRPr="007F2770">
              <w:t>4C</w:t>
            </w:r>
          </w:p>
        </w:tc>
        <w:tc>
          <w:tcPr>
            <w:tcW w:w="2837" w:type="dxa"/>
            <w:tcBorders>
              <w:top w:val="single" w:sz="6" w:space="0" w:color="000000"/>
              <w:left w:val="single" w:sz="6" w:space="0" w:color="000000"/>
              <w:bottom w:val="single" w:sz="6" w:space="0" w:color="000000"/>
              <w:right w:val="single" w:sz="6" w:space="0" w:color="000000"/>
            </w:tcBorders>
          </w:tcPr>
          <w:p w14:paraId="6F393E11" w14:textId="77777777" w:rsidR="00780CB9" w:rsidRPr="007F2770" w:rsidRDefault="00780CB9" w:rsidP="0026617B">
            <w:pPr>
              <w:pStyle w:val="TAL"/>
            </w:pPr>
            <w:r w:rsidRPr="007F2770">
              <w:rPr>
                <w:rFonts w:hint="eastAsia"/>
                <w:lang w:eastAsia="zh-CN"/>
              </w:rPr>
              <w:t>Alternative NSSAI</w:t>
            </w:r>
          </w:p>
        </w:tc>
        <w:tc>
          <w:tcPr>
            <w:tcW w:w="3120" w:type="dxa"/>
            <w:tcBorders>
              <w:top w:val="single" w:sz="6" w:space="0" w:color="000000"/>
              <w:left w:val="single" w:sz="6" w:space="0" w:color="000000"/>
              <w:bottom w:val="single" w:sz="6" w:space="0" w:color="000000"/>
              <w:right w:val="single" w:sz="6" w:space="0" w:color="000000"/>
            </w:tcBorders>
          </w:tcPr>
          <w:p w14:paraId="020EF456" w14:textId="77777777" w:rsidR="00780CB9" w:rsidRPr="007F2770" w:rsidRDefault="00780CB9" w:rsidP="0026617B">
            <w:pPr>
              <w:pStyle w:val="TAL"/>
              <w:keepNext w:val="0"/>
              <w:rPr>
                <w:lang w:eastAsia="zh-CN"/>
              </w:rPr>
            </w:pPr>
            <w:r w:rsidRPr="007F2770">
              <w:rPr>
                <w:rFonts w:hint="eastAsia"/>
                <w:lang w:eastAsia="zh-CN"/>
              </w:rPr>
              <w:t>Alternative NSSAI</w:t>
            </w:r>
          </w:p>
          <w:p w14:paraId="12C038EC" w14:textId="77777777" w:rsidR="00780CB9" w:rsidRPr="007F2770" w:rsidRDefault="00780CB9" w:rsidP="0026617B">
            <w:pPr>
              <w:pStyle w:val="TAL"/>
            </w:pPr>
            <w:r w:rsidRPr="007F2770">
              <w:rPr>
                <w:lang w:eastAsia="zh-CN"/>
              </w:rPr>
              <w:t>9.11.3.97</w:t>
            </w:r>
          </w:p>
        </w:tc>
        <w:tc>
          <w:tcPr>
            <w:tcW w:w="1134" w:type="dxa"/>
            <w:tcBorders>
              <w:top w:val="single" w:sz="6" w:space="0" w:color="000000"/>
              <w:left w:val="single" w:sz="6" w:space="0" w:color="000000"/>
              <w:bottom w:val="single" w:sz="6" w:space="0" w:color="000000"/>
              <w:right w:val="single" w:sz="6" w:space="0" w:color="000000"/>
            </w:tcBorders>
          </w:tcPr>
          <w:p w14:paraId="7354799E" w14:textId="77777777" w:rsidR="00780CB9" w:rsidRPr="007F2770" w:rsidRDefault="00780CB9" w:rsidP="0026617B">
            <w:pPr>
              <w:pStyle w:val="TAC"/>
            </w:pPr>
            <w:r w:rsidRPr="007F277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ACAA8F9"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BC114A1" w14:textId="77777777" w:rsidR="00780CB9" w:rsidRPr="007F2770" w:rsidRDefault="00780CB9" w:rsidP="0026617B">
            <w:pPr>
              <w:pStyle w:val="TAC"/>
            </w:pPr>
            <w:r w:rsidRPr="007F2770">
              <w:t>7-n</w:t>
            </w:r>
          </w:p>
        </w:tc>
      </w:tr>
      <w:tr w:rsidR="00780CB9" w:rsidRPr="007F2770" w14:paraId="39FB6EE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667F57" w14:textId="51F8165C" w:rsidR="00780CB9" w:rsidRPr="007F2770" w:rsidRDefault="00780CB9" w:rsidP="00780CB9">
            <w:pPr>
              <w:pStyle w:val="TAL"/>
            </w:pPr>
            <w:ins w:id="191" w:author="SS" w:date="2023-04-09T19:05:00Z">
              <w:r>
                <w:t>XY</w:t>
              </w:r>
            </w:ins>
          </w:p>
        </w:tc>
        <w:tc>
          <w:tcPr>
            <w:tcW w:w="2837" w:type="dxa"/>
            <w:tcBorders>
              <w:top w:val="single" w:sz="6" w:space="0" w:color="000000"/>
              <w:left w:val="single" w:sz="6" w:space="0" w:color="000000"/>
              <w:bottom w:val="single" w:sz="6" w:space="0" w:color="000000"/>
              <w:right w:val="single" w:sz="6" w:space="0" w:color="000000"/>
            </w:tcBorders>
          </w:tcPr>
          <w:p w14:paraId="60302DB5" w14:textId="34B75917" w:rsidR="00780CB9" w:rsidRPr="007F2770" w:rsidRDefault="00B8243A" w:rsidP="00780CB9">
            <w:pPr>
              <w:pStyle w:val="TAL"/>
              <w:rPr>
                <w:lang w:eastAsia="zh-CN"/>
              </w:rPr>
            </w:pPr>
            <w:ins w:id="192" w:author="SS-r1" w:date="2023-04-19T23:32:00Z">
              <w:r>
                <w:t>Discontinuous coverage m</w:t>
              </w:r>
            </w:ins>
            <w:ins w:id="193" w:author="SS" w:date="2023-04-09T19:05:00Z">
              <w:r w:rsidR="00780CB9">
                <w:t>aximum NAS signalling wait time</w:t>
              </w:r>
            </w:ins>
          </w:p>
        </w:tc>
        <w:tc>
          <w:tcPr>
            <w:tcW w:w="3120" w:type="dxa"/>
            <w:tcBorders>
              <w:top w:val="single" w:sz="6" w:space="0" w:color="000000"/>
              <w:left w:val="single" w:sz="6" w:space="0" w:color="000000"/>
              <w:bottom w:val="single" w:sz="6" w:space="0" w:color="000000"/>
              <w:right w:val="single" w:sz="6" w:space="0" w:color="000000"/>
            </w:tcBorders>
          </w:tcPr>
          <w:p w14:paraId="24644D9D" w14:textId="77777777" w:rsidR="00780CB9" w:rsidRPr="007F2770" w:rsidRDefault="00780CB9" w:rsidP="00780CB9">
            <w:pPr>
              <w:pStyle w:val="TAL"/>
              <w:rPr>
                <w:ins w:id="194" w:author="SS" w:date="2023-04-09T19:05:00Z"/>
              </w:rPr>
            </w:pPr>
            <w:ins w:id="195" w:author="SS" w:date="2023-04-09T19:05:00Z">
              <w:r w:rsidRPr="007F2770">
                <w:t>GPRS timer 3</w:t>
              </w:r>
            </w:ins>
          </w:p>
          <w:p w14:paraId="33565165" w14:textId="37024E90" w:rsidR="00780CB9" w:rsidRPr="007F2770" w:rsidRDefault="00780CB9" w:rsidP="00780CB9">
            <w:pPr>
              <w:pStyle w:val="TAL"/>
              <w:keepNext w:val="0"/>
              <w:rPr>
                <w:lang w:eastAsia="zh-CN"/>
              </w:rPr>
            </w:pPr>
            <w:ins w:id="196" w:author="SS" w:date="2023-04-09T19:05:00Z">
              <w:r w:rsidRPr="007F2770">
                <w:t>9.11.2.5</w:t>
              </w:r>
            </w:ins>
          </w:p>
        </w:tc>
        <w:tc>
          <w:tcPr>
            <w:tcW w:w="1134" w:type="dxa"/>
            <w:tcBorders>
              <w:top w:val="single" w:sz="6" w:space="0" w:color="000000"/>
              <w:left w:val="single" w:sz="6" w:space="0" w:color="000000"/>
              <w:bottom w:val="single" w:sz="6" w:space="0" w:color="000000"/>
              <w:right w:val="single" w:sz="6" w:space="0" w:color="000000"/>
            </w:tcBorders>
          </w:tcPr>
          <w:p w14:paraId="117D64F7" w14:textId="6E8CAB93" w:rsidR="00780CB9" w:rsidRPr="007F2770" w:rsidRDefault="00780CB9" w:rsidP="00780CB9">
            <w:pPr>
              <w:pStyle w:val="TAC"/>
              <w:rPr>
                <w:lang w:eastAsia="zh-CN"/>
              </w:rPr>
            </w:pPr>
            <w:ins w:id="197" w:author="SS" w:date="2023-04-09T19:05:00Z">
              <w:r w:rsidRPr="007F2770">
                <w:t>O</w:t>
              </w:r>
            </w:ins>
          </w:p>
        </w:tc>
        <w:tc>
          <w:tcPr>
            <w:tcW w:w="851" w:type="dxa"/>
            <w:tcBorders>
              <w:top w:val="single" w:sz="6" w:space="0" w:color="000000"/>
              <w:left w:val="single" w:sz="6" w:space="0" w:color="000000"/>
              <w:bottom w:val="single" w:sz="6" w:space="0" w:color="000000"/>
              <w:right w:val="single" w:sz="6" w:space="0" w:color="000000"/>
            </w:tcBorders>
          </w:tcPr>
          <w:p w14:paraId="1296FFF8" w14:textId="259F0843" w:rsidR="00780CB9" w:rsidRPr="007F2770" w:rsidRDefault="00780CB9" w:rsidP="00780CB9">
            <w:pPr>
              <w:pStyle w:val="TAC"/>
            </w:pPr>
            <w:ins w:id="198" w:author="SS" w:date="2023-04-09T19:05:00Z">
              <w:r w:rsidRPr="007F2770">
                <w:t>TLV</w:t>
              </w:r>
            </w:ins>
          </w:p>
        </w:tc>
        <w:tc>
          <w:tcPr>
            <w:tcW w:w="850" w:type="dxa"/>
            <w:tcBorders>
              <w:top w:val="single" w:sz="6" w:space="0" w:color="000000"/>
              <w:left w:val="single" w:sz="6" w:space="0" w:color="000000"/>
              <w:bottom w:val="single" w:sz="6" w:space="0" w:color="000000"/>
              <w:right w:val="single" w:sz="6" w:space="0" w:color="000000"/>
            </w:tcBorders>
          </w:tcPr>
          <w:p w14:paraId="45E69553" w14:textId="610CAE81" w:rsidR="00780CB9" w:rsidRPr="007F2770" w:rsidRDefault="00780CB9" w:rsidP="00780CB9">
            <w:pPr>
              <w:pStyle w:val="TAC"/>
            </w:pPr>
            <w:ins w:id="199" w:author="SS" w:date="2023-04-09T19:05:00Z">
              <w:r w:rsidRPr="007F2770">
                <w:t>3</w:t>
              </w:r>
            </w:ins>
          </w:p>
        </w:tc>
      </w:tr>
    </w:tbl>
    <w:p w14:paraId="31E46F8F" w14:textId="57790227" w:rsidR="009529AE" w:rsidRDefault="009529AE">
      <w:pPr>
        <w:rPr>
          <w:noProof/>
        </w:rPr>
      </w:pPr>
    </w:p>
    <w:p w14:paraId="585479B8" w14:textId="0FCE484A" w:rsidR="009529AE" w:rsidRDefault="009529AE" w:rsidP="00CB2A5B">
      <w:pPr>
        <w:jc w:val="center"/>
        <w:rPr>
          <w:noProof/>
        </w:rPr>
      </w:pPr>
      <w:r w:rsidRPr="008A3151">
        <w:rPr>
          <w:noProof/>
          <w:highlight w:val="yellow"/>
        </w:rPr>
        <w:t>****** NEXT CHANGE ******</w:t>
      </w:r>
    </w:p>
    <w:p w14:paraId="594A6D17" w14:textId="0AB85B9A" w:rsidR="005C3C8C" w:rsidRPr="007F2770" w:rsidRDefault="005C3C8C" w:rsidP="005C3C8C">
      <w:pPr>
        <w:pStyle w:val="Heading4"/>
        <w:rPr>
          <w:ins w:id="200" w:author="SS" w:date="2023-04-09T19:11:00Z"/>
          <w:lang w:eastAsia="ko-KR"/>
        </w:rPr>
      </w:pPr>
      <w:ins w:id="201" w:author="SS" w:date="2023-04-09T19:11:00Z">
        <w:r w:rsidRPr="007F2770">
          <w:t>8.2.</w:t>
        </w:r>
        <w:r>
          <w:t>19</w:t>
        </w:r>
        <w:r w:rsidRPr="007F2770">
          <w:t>.</w:t>
        </w:r>
        <w:r>
          <w:t>a</w:t>
        </w:r>
        <w:r w:rsidRPr="007F2770">
          <w:rPr>
            <w:rFonts w:hint="eastAsia"/>
          </w:rPr>
          <w:tab/>
        </w:r>
      </w:ins>
      <w:ins w:id="202" w:author="SS-r1" w:date="2023-04-19T23:32:00Z">
        <w:r w:rsidR="00E94546">
          <w:t xml:space="preserve">Discontinuous coverage </w:t>
        </w:r>
      </w:ins>
      <w:bookmarkStart w:id="203" w:name="_GoBack"/>
      <w:bookmarkEnd w:id="203"/>
      <w:ins w:id="204" w:author="SS-r1" w:date="2023-04-19T23:33:00Z">
        <w:r w:rsidR="00E94546">
          <w:t>m</w:t>
        </w:r>
      </w:ins>
      <w:ins w:id="205" w:author="SS" w:date="2023-04-09T19:11:00Z">
        <w:r>
          <w:t>aximum NAS signalling wait time</w:t>
        </w:r>
      </w:ins>
    </w:p>
    <w:p w14:paraId="1747EAD1" w14:textId="77777777" w:rsidR="005C3C8C" w:rsidRPr="007F2770" w:rsidRDefault="005C3C8C" w:rsidP="005C3C8C">
      <w:pPr>
        <w:rPr>
          <w:ins w:id="206" w:author="SS" w:date="2023-04-09T19:11:00Z"/>
        </w:rPr>
      </w:pPr>
      <w:ins w:id="207" w:author="SS" w:date="2023-04-09T19:11:00Z">
        <w:r w:rsidRPr="007F2770">
          <w:t xml:space="preserve">This IE may be included to </w:t>
        </w:r>
        <w:r>
          <w:t>provide the UE with a maximum wating time after return from discontinuous coverage.</w:t>
        </w:r>
      </w:ins>
    </w:p>
    <w:p w14:paraId="0F9542F2" w14:textId="4A75D161" w:rsidR="00C436FD" w:rsidRPr="007F2770" w:rsidRDefault="00C436FD" w:rsidP="00C436FD">
      <w:pPr>
        <w:pStyle w:val="EditorsNote"/>
        <w:rPr>
          <w:ins w:id="208" w:author="SS-r1" w:date="2023-04-19T02:43:00Z"/>
        </w:rPr>
      </w:pPr>
      <w:ins w:id="209" w:author="SS-r1" w:date="2023-04-19T02:43:00Z">
        <w:r w:rsidRPr="007F2770">
          <w:t xml:space="preserve">Editor's note: (WI: </w:t>
        </w:r>
        <w:r>
          <w:t>5GSAT_ph2</w:t>
        </w:r>
        <w:r w:rsidRPr="007F2770">
          <w:t xml:space="preserve">, CR </w:t>
        </w:r>
        <w:r>
          <w:t>5240</w:t>
        </w:r>
        <w:r w:rsidRPr="007F2770">
          <w:t>) The</w:t>
        </w:r>
        <w:r>
          <w:t xml:space="preserve"> criterion for inclusion and its potential need for</w:t>
        </w:r>
        <w:r w:rsidRPr="007F2770">
          <w:t xml:space="preserve"> </w:t>
        </w:r>
        <w:r>
          <w:t>support indication will be aligned based on SA2 agreements</w:t>
        </w:r>
        <w:r w:rsidRPr="007F2770">
          <w:t>.</w:t>
        </w:r>
      </w:ins>
    </w:p>
    <w:p w14:paraId="77B7F3A1" w14:textId="77777777" w:rsidR="00CB2A5B" w:rsidRDefault="00CB2A5B" w:rsidP="00C436FD">
      <w:pPr>
        <w:rPr>
          <w:noProof/>
        </w:rPr>
      </w:pPr>
    </w:p>
    <w:p w14:paraId="22EF3EEF" w14:textId="429F9DAA" w:rsidR="009529AE" w:rsidRDefault="009529AE" w:rsidP="008A3151">
      <w:pPr>
        <w:jc w:val="center"/>
        <w:rPr>
          <w:noProof/>
        </w:rPr>
      </w:pPr>
      <w:r w:rsidRPr="008A3151">
        <w:rPr>
          <w:noProof/>
          <w:highlight w:val="yellow"/>
        </w:rPr>
        <w:t>****** END CHANGE ******</w:t>
      </w:r>
    </w:p>
    <w:p w14:paraId="7D683CBE" w14:textId="77777777" w:rsidR="009529AE" w:rsidRDefault="009529AE">
      <w:pPr>
        <w:rPr>
          <w:noProof/>
        </w:rPr>
      </w:pPr>
    </w:p>
    <w:sectPr w:rsidR="009529A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S-r1" w:date="2023-04-19T02:39:00Z" w:initials="SS-r1">
    <w:p w14:paraId="3A611F4E" w14:textId="5BC6AEEA" w:rsidR="008E7E36" w:rsidRDefault="008E7E36">
      <w:pPr>
        <w:pStyle w:val="CommentText"/>
      </w:pPr>
      <w:r>
        <w:rPr>
          <w:rStyle w:val="CommentReference"/>
        </w:rPr>
        <w:annotationRef/>
      </w:r>
      <w:r>
        <w:t>TBD</w:t>
      </w:r>
    </w:p>
  </w:comment>
  <w:comment w:id="2" w:author="John MEREDITH" w:date="2020-02-03T09:35:00Z" w:initials="JMM">
    <w:p w14:paraId="58CA0856" w14:textId="77777777" w:rsidR="004032C3" w:rsidRDefault="004032C3">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611F4E" w15:done="0"/>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1E657" w14:textId="77777777" w:rsidR="00EB4692" w:rsidRDefault="00EB4692">
      <w:r>
        <w:separator/>
      </w:r>
    </w:p>
  </w:endnote>
  <w:endnote w:type="continuationSeparator" w:id="0">
    <w:p w14:paraId="6752017A" w14:textId="77777777" w:rsidR="00EB4692" w:rsidRDefault="00EB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CD712" w14:textId="77777777" w:rsidR="00EB4692" w:rsidRDefault="00EB4692">
      <w:r>
        <w:separator/>
      </w:r>
    </w:p>
  </w:footnote>
  <w:footnote w:type="continuationSeparator" w:id="0">
    <w:p w14:paraId="1A86AEB9" w14:textId="77777777" w:rsidR="00EB4692" w:rsidRDefault="00EB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4032C3" w:rsidRDefault="004032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4032C3" w:rsidRDefault="00403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4032C3" w:rsidRDefault="004032C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4032C3" w:rsidRDefault="0040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r1">
    <w15:presenceInfo w15:providerId="None" w15:userId="SS-r1"/>
  </w15:person>
  <w15:person w15:author="John MEREDITH">
    <w15:presenceInfo w15:providerId="AD" w15:userId="S::John.Meredith@etsi.org::524b9e6e-771c-4a58-828a-fb0a2ef64260"/>
  </w15:person>
  <w15:person w15:author="SS">
    <w15:presenceInfo w15:providerId="None" w15:userId="SS"/>
  </w15:person>
  <w15:person w15:author="Samsung">
    <w15:presenceInfo w15:providerId="None" w15:userId="Samsung"/>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D96"/>
    <w:rsid w:val="00022E4A"/>
    <w:rsid w:val="000334E2"/>
    <w:rsid w:val="0006366D"/>
    <w:rsid w:val="0007454F"/>
    <w:rsid w:val="00081C19"/>
    <w:rsid w:val="000978D6"/>
    <w:rsid w:val="000A0D86"/>
    <w:rsid w:val="000A6394"/>
    <w:rsid w:val="000A7729"/>
    <w:rsid w:val="000B4E2F"/>
    <w:rsid w:val="000B7FED"/>
    <w:rsid w:val="000C038A"/>
    <w:rsid w:val="000C6598"/>
    <w:rsid w:val="000D44B3"/>
    <w:rsid w:val="000D507E"/>
    <w:rsid w:val="000E2280"/>
    <w:rsid w:val="000E507E"/>
    <w:rsid w:val="000F35BB"/>
    <w:rsid w:val="00145D43"/>
    <w:rsid w:val="001516F1"/>
    <w:rsid w:val="00180714"/>
    <w:rsid w:val="00192C46"/>
    <w:rsid w:val="001A08B3"/>
    <w:rsid w:val="001A7B60"/>
    <w:rsid w:val="001B52F0"/>
    <w:rsid w:val="001B7A65"/>
    <w:rsid w:val="001E164C"/>
    <w:rsid w:val="001E41F3"/>
    <w:rsid w:val="001F3AA0"/>
    <w:rsid w:val="002218F0"/>
    <w:rsid w:val="0023397D"/>
    <w:rsid w:val="0025375C"/>
    <w:rsid w:val="0026004D"/>
    <w:rsid w:val="0026148E"/>
    <w:rsid w:val="002640DD"/>
    <w:rsid w:val="0026617B"/>
    <w:rsid w:val="00275D12"/>
    <w:rsid w:val="00284FEB"/>
    <w:rsid w:val="00285990"/>
    <w:rsid w:val="002860C4"/>
    <w:rsid w:val="002926A8"/>
    <w:rsid w:val="002B5741"/>
    <w:rsid w:val="002E4024"/>
    <w:rsid w:val="002E472E"/>
    <w:rsid w:val="00305409"/>
    <w:rsid w:val="003103ED"/>
    <w:rsid w:val="00346EA7"/>
    <w:rsid w:val="003609EF"/>
    <w:rsid w:val="0036231A"/>
    <w:rsid w:val="00374DD4"/>
    <w:rsid w:val="003B34BA"/>
    <w:rsid w:val="003E1A36"/>
    <w:rsid w:val="003F6825"/>
    <w:rsid w:val="004032C3"/>
    <w:rsid w:val="00410371"/>
    <w:rsid w:val="004242F1"/>
    <w:rsid w:val="00437C83"/>
    <w:rsid w:val="00453F3E"/>
    <w:rsid w:val="00454210"/>
    <w:rsid w:val="004A34EB"/>
    <w:rsid w:val="004B75B7"/>
    <w:rsid w:val="004E277C"/>
    <w:rsid w:val="004E41E4"/>
    <w:rsid w:val="00502C4F"/>
    <w:rsid w:val="005141D9"/>
    <w:rsid w:val="0051580D"/>
    <w:rsid w:val="00520CA3"/>
    <w:rsid w:val="00547111"/>
    <w:rsid w:val="0056703A"/>
    <w:rsid w:val="00576B49"/>
    <w:rsid w:val="00592D74"/>
    <w:rsid w:val="005B3971"/>
    <w:rsid w:val="005B7AB9"/>
    <w:rsid w:val="005C3C8C"/>
    <w:rsid w:val="005D7622"/>
    <w:rsid w:val="005E2C44"/>
    <w:rsid w:val="005F135D"/>
    <w:rsid w:val="00621188"/>
    <w:rsid w:val="006257ED"/>
    <w:rsid w:val="00636AC0"/>
    <w:rsid w:val="00653DE4"/>
    <w:rsid w:val="00665C47"/>
    <w:rsid w:val="00677E0C"/>
    <w:rsid w:val="00695808"/>
    <w:rsid w:val="006A11AF"/>
    <w:rsid w:val="006B46FB"/>
    <w:rsid w:val="006E21FB"/>
    <w:rsid w:val="006E7C27"/>
    <w:rsid w:val="006F7EDC"/>
    <w:rsid w:val="00701F2E"/>
    <w:rsid w:val="00734F07"/>
    <w:rsid w:val="007541B4"/>
    <w:rsid w:val="00762A41"/>
    <w:rsid w:val="00780CB9"/>
    <w:rsid w:val="00783DD2"/>
    <w:rsid w:val="00792342"/>
    <w:rsid w:val="007977A8"/>
    <w:rsid w:val="007B512A"/>
    <w:rsid w:val="007C2097"/>
    <w:rsid w:val="007D6A07"/>
    <w:rsid w:val="007D6A43"/>
    <w:rsid w:val="007F7259"/>
    <w:rsid w:val="008040A8"/>
    <w:rsid w:val="008279FA"/>
    <w:rsid w:val="00831644"/>
    <w:rsid w:val="008626E7"/>
    <w:rsid w:val="00870EE7"/>
    <w:rsid w:val="008863B9"/>
    <w:rsid w:val="008A3151"/>
    <w:rsid w:val="008A45A6"/>
    <w:rsid w:val="008D3CCC"/>
    <w:rsid w:val="008E5EE3"/>
    <w:rsid w:val="008E7E36"/>
    <w:rsid w:val="008F3789"/>
    <w:rsid w:val="008F3B0C"/>
    <w:rsid w:val="008F686C"/>
    <w:rsid w:val="009148DE"/>
    <w:rsid w:val="00934068"/>
    <w:rsid w:val="00941E30"/>
    <w:rsid w:val="009529AE"/>
    <w:rsid w:val="00954055"/>
    <w:rsid w:val="00972EC0"/>
    <w:rsid w:val="009777D9"/>
    <w:rsid w:val="00981089"/>
    <w:rsid w:val="00991B88"/>
    <w:rsid w:val="009A5753"/>
    <w:rsid w:val="009A579D"/>
    <w:rsid w:val="009B7A90"/>
    <w:rsid w:val="009B7D75"/>
    <w:rsid w:val="009E3297"/>
    <w:rsid w:val="009E6771"/>
    <w:rsid w:val="009F734F"/>
    <w:rsid w:val="00A246B6"/>
    <w:rsid w:val="00A30ED3"/>
    <w:rsid w:val="00A326E3"/>
    <w:rsid w:val="00A479A8"/>
    <w:rsid w:val="00A47E70"/>
    <w:rsid w:val="00A50CF0"/>
    <w:rsid w:val="00A7671C"/>
    <w:rsid w:val="00AA2CBC"/>
    <w:rsid w:val="00AC5820"/>
    <w:rsid w:val="00AD1CD8"/>
    <w:rsid w:val="00AE4C16"/>
    <w:rsid w:val="00B258BB"/>
    <w:rsid w:val="00B54F05"/>
    <w:rsid w:val="00B67B97"/>
    <w:rsid w:val="00B733D7"/>
    <w:rsid w:val="00B8120C"/>
    <w:rsid w:val="00B8243A"/>
    <w:rsid w:val="00B968C8"/>
    <w:rsid w:val="00BA3EC5"/>
    <w:rsid w:val="00BA51D9"/>
    <w:rsid w:val="00BA55EA"/>
    <w:rsid w:val="00BB5DFC"/>
    <w:rsid w:val="00BD279D"/>
    <w:rsid w:val="00BD6BB8"/>
    <w:rsid w:val="00C063A4"/>
    <w:rsid w:val="00C436FD"/>
    <w:rsid w:val="00C57E92"/>
    <w:rsid w:val="00C66BA2"/>
    <w:rsid w:val="00C870F6"/>
    <w:rsid w:val="00C95985"/>
    <w:rsid w:val="00CB123F"/>
    <w:rsid w:val="00CB2A5B"/>
    <w:rsid w:val="00CC5026"/>
    <w:rsid w:val="00CC68D0"/>
    <w:rsid w:val="00CD27AE"/>
    <w:rsid w:val="00D03F9A"/>
    <w:rsid w:val="00D06D51"/>
    <w:rsid w:val="00D11112"/>
    <w:rsid w:val="00D24991"/>
    <w:rsid w:val="00D50255"/>
    <w:rsid w:val="00D66520"/>
    <w:rsid w:val="00D6654B"/>
    <w:rsid w:val="00D714E3"/>
    <w:rsid w:val="00D80124"/>
    <w:rsid w:val="00D84AE9"/>
    <w:rsid w:val="00DE34CF"/>
    <w:rsid w:val="00DF622C"/>
    <w:rsid w:val="00E07A52"/>
    <w:rsid w:val="00E13F3D"/>
    <w:rsid w:val="00E32BA8"/>
    <w:rsid w:val="00E34898"/>
    <w:rsid w:val="00E4595B"/>
    <w:rsid w:val="00E46919"/>
    <w:rsid w:val="00E94546"/>
    <w:rsid w:val="00E96A69"/>
    <w:rsid w:val="00EB09B7"/>
    <w:rsid w:val="00EB4692"/>
    <w:rsid w:val="00ED2AD6"/>
    <w:rsid w:val="00EE7D7C"/>
    <w:rsid w:val="00EF2ECE"/>
    <w:rsid w:val="00F24BC9"/>
    <w:rsid w:val="00F25D98"/>
    <w:rsid w:val="00F300FB"/>
    <w:rsid w:val="00F34E8B"/>
    <w:rsid w:val="00F5726D"/>
    <w:rsid w:val="00F61657"/>
    <w:rsid w:val="00F918C0"/>
    <w:rsid w:val="00FB6386"/>
    <w:rsid w:val="00FC01AF"/>
    <w:rsid w:val="00FF342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ditorsNoteChar">
    <w:name w:val="Editor's Note Char"/>
    <w:aliases w:val="EN Char,Editor's Note Char1"/>
    <w:link w:val="EditorsNote"/>
    <w:qFormat/>
    <w:rsid w:val="00636AC0"/>
    <w:rPr>
      <w:rFonts w:ascii="Times New Roman" w:hAnsi="Times New Roman"/>
      <w:color w:val="FF0000"/>
      <w:lang w:val="en-GB" w:eastAsia="en-US"/>
    </w:rPr>
  </w:style>
  <w:style w:type="character" w:customStyle="1" w:styleId="TALChar">
    <w:name w:val="TAL Char"/>
    <w:link w:val="TAL"/>
    <w:qFormat/>
    <w:rsid w:val="00E07A52"/>
    <w:rPr>
      <w:rFonts w:ascii="Arial" w:hAnsi="Arial"/>
      <w:sz w:val="18"/>
      <w:lang w:val="en-GB" w:eastAsia="en-US"/>
    </w:rPr>
  </w:style>
  <w:style w:type="character" w:customStyle="1" w:styleId="TACChar">
    <w:name w:val="TAC Char"/>
    <w:link w:val="TAC"/>
    <w:qFormat/>
    <w:locked/>
    <w:rsid w:val="00E07A52"/>
    <w:rPr>
      <w:rFonts w:ascii="Arial" w:hAnsi="Arial"/>
      <w:sz w:val="18"/>
      <w:lang w:val="en-GB" w:eastAsia="en-US"/>
    </w:rPr>
  </w:style>
  <w:style w:type="character" w:customStyle="1" w:styleId="THChar">
    <w:name w:val="TH Char"/>
    <w:link w:val="TH"/>
    <w:qFormat/>
    <w:rsid w:val="00E07A52"/>
    <w:rPr>
      <w:rFonts w:ascii="Arial" w:hAnsi="Arial"/>
      <w:b/>
      <w:lang w:val="en-GB" w:eastAsia="en-US"/>
    </w:rPr>
  </w:style>
  <w:style w:type="character" w:customStyle="1" w:styleId="TANChar">
    <w:name w:val="TAN Char"/>
    <w:link w:val="TAN"/>
    <w:qFormat/>
    <w:locked/>
    <w:rsid w:val="00E07A52"/>
    <w:rPr>
      <w:rFonts w:ascii="Arial" w:hAnsi="Arial"/>
      <w:sz w:val="18"/>
      <w:lang w:val="en-GB" w:eastAsia="en-US"/>
    </w:rPr>
  </w:style>
  <w:style w:type="character" w:customStyle="1" w:styleId="TFChar">
    <w:name w:val="TF Char"/>
    <w:link w:val="TF"/>
    <w:qFormat/>
    <w:locked/>
    <w:rsid w:val="00E07A52"/>
    <w:rPr>
      <w:rFonts w:ascii="Arial" w:hAnsi="Arial"/>
      <w:b/>
      <w:lang w:val="en-GB" w:eastAsia="en-US"/>
    </w:rPr>
  </w:style>
  <w:style w:type="character" w:customStyle="1" w:styleId="TAHCar">
    <w:name w:val="TAH Car"/>
    <w:link w:val="TAH"/>
    <w:qFormat/>
    <w:rsid w:val="00E4595B"/>
    <w:rPr>
      <w:rFonts w:ascii="Arial" w:hAnsi="Arial"/>
      <w:b/>
      <w:sz w:val="18"/>
      <w:lang w:val="en-GB" w:eastAsia="en-US"/>
    </w:rPr>
  </w:style>
  <w:style w:type="character" w:customStyle="1" w:styleId="B1Char">
    <w:name w:val="B1 Char"/>
    <w:link w:val="B1"/>
    <w:qFormat/>
    <w:locked/>
    <w:rsid w:val="00E4595B"/>
    <w:rPr>
      <w:rFonts w:ascii="Times New Roman" w:hAnsi="Times New Roman"/>
      <w:lang w:val="en-GB" w:eastAsia="en-US"/>
    </w:rPr>
  </w:style>
  <w:style w:type="character" w:customStyle="1" w:styleId="Heading1Char">
    <w:name w:val="Heading 1 Char"/>
    <w:link w:val="Heading1"/>
    <w:rsid w:val="0026617B"/>
    <w:rPr>
      <w:rFonts w:ascii="Arial" w:hAnsi="Arial"/>
      <w:sz w:val="36"/>
      <w:lang w:val="en-GB" w:eastAsia="en-US"/>
    </w:rPr>
  </w:style>
  <w:style w:type="character" w:customStyle="1" w:styleId="Heading2Char">
    <w:name w:val="Heading 2 Char"/>
    <w:link w:val="Heading2"/>
    <w:rsid w:val="0026617B"/>
    <w:rPr>
      <w:rFonts w:ascii="Arial" w:hAnsi="Arial"/>
      <w:sz w:val="32"/>
      <w:lang w:val="en-GB" w:eastAsia="en-US"/>
    </w:rPr>
  </w:style>
  <w:style w:type="character" w:customStyle="1" w:styleId="Heading3Char">
    <w:name w:val="Heading 3 Char"/>
    <w:link w:val="Heading3"/>
    <w:rsid w:val="0026617B"/>
    <w:rPr>
      <w:rFonts w:ascii="Arial" w:hAnsi="Arial"/>
      <w:sz w:val="28"/>
      <w:lang w:val="en-GB" w:eastAsia="en-US"/>
    </w:rPr>
  </w:style>
  <w:style w:type="character" w:customStyle="1" w:styleId="Heading4Char">
    <w:name w:val="Heading 4 Char"/>
    <w:link w:val="Heading4"/>
    <w:rsid w:val="0026617B"/>
    <w:rPr>
      <w:rFonts w:ascii="Arial" w:hAnsi="Arial"/>
      <w:sz w:val="24"/>
      <w:lang w:val="en-GB" w:eastAsia="en-US"/>
    </w:rPr>
  </w:style>
  <w:style w:type="character" w:customStyle="1" w:styleId="Heading5Char">
    <w:name w:val="Heading 5 Char"/>
    <w:link w:val="Heading5"/>
    <w:rsid w:val="0026617B"/>
    <w:rPr>
      <w:rFonts w:ascii="Arial" w:hAnsi="Arial"/>
      <w:sz w:val="22"/>
      <w:lang w:val="en-GB" w:eastAsia="en-US"/>
    </w:rPr>
  </w:style>
  <w:style w:type="character" w:customStyle="1" w:styleId="Heading6Char">
    <w:name w:val="Heading 6 Char"/>
    <w:link w:val="Heading6"/>
    <w:rsid w:val="0026617B"/>
    <w:rPr>
      <w:rFonts w:ascii="Arial" w:hAnsi="Arial"/>
      <w:lang w:val="en-GB" w:eastAsia="en-US"/>
    </w:rPr>
  </w:style>
  <w:style w:type="character" w:customStyle="1" w:styleId="Heading7Char">
    <w:name w:val="Heading 7 Char"/>
    <w:link w:val="Heading7"/>
    <w:rsid w:val="0026617B"/>
    <w:rPr>
      <w:rFonts w:ascii="Arial" w:hAnsi="Arial"/>
      <w:lang w:val="en-GB" w:eastAsia="en-US"/>
    </w:rPr>
  </w:style>
  <w:style w:type="character" w:customStyle="1" w:styleId="NOZchn">
    <w:name w:val="NO Zchn"/>
    <w:link w:val="NO"/>
    <w:qFormat/>
    <w:rsid w:val="0026617B"/>
    <w:rPr>
      <w:rFonts w:ascii="Times New Roman" w:hAnsi="Times New Roman"/>
      <w:lang w:val="en-GB" w:eastAsia="en-US"/>
    </w:rPr>
  </w:style>
  <w:style w:type="character" w:customStyle="1" w:styleId="PLChar">
    <w:name w:val="PL Char"/>
    <w:link w:val="PL"/>
    <w:locked/>
    <w:rsid w:val="0026617B"/>
    <w:rPr>
      <w:rFonts w:ascii="Courier New" w:hAnsi="Courier New"/>
      <w:noProof/>
      <w:sz w:val="16"/>
      <w:lang w:val="en-GB" w:eastAsia="en-US"/>
    </w:rPr>
  </w:style>
  <w:style w:type="character" w:customStyle="1" w:styleId="EXCar">
    <w:name w:val="EX Car"/>
    <w:link w:val="EX"/>
    <w:qFormat/>
    <w:rsid w:val="0026617B"/>
    <w:rPr>
      <w:rFonts w:ascii="Times New Roman" w:hAnsi="Times New Roman"/>
      <w:lang w:val="en-GB" w:eastAsia="en-US"/>
    </w:rPr>
  </w:style>
  <w:style w:type="character" w:customStyle="1" w:styleId="B2Char">
    <w:name w:val="B2 Char"/>
    <w:link w:val="B2"/>
    <w:qFormat/>
    <w:rsid w:val="0026617B"/>
    <w:rPr>
      <w:rFonts w:ascii="Times New Roman" w:hAnsi="Times New Roman"/>
      <w:lang w:val="en-GB" w:eastAsia="en-US"/>
    </w:rPr>
  </w:style>
  <w:style w:type="paragraph" w:styleId="BodyText">
    <w:name w:val="Body Text"/>
    <w:basedOn w:val="Normal"/>
    <w:link w:val="BodyTextChar"/>
    <w:unhideWhenUsed/>
    <w:rsid w:val="0026617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6617B"/>
    <w:rPr>
      <w:rFonts w:ascii="Times New Roman" w:hAnsi="Times New Roman"/>
      <w:lang w:val="en-GB" w:eastAsia="en-GB"/>
    </w:rPr>
  </w:style>
  <w:style w:type="paragraph" w:customStyle="1" w:styleId="Guidance">
    <w:name w:val="Guidance"/>
    <w:basedOn w:val="Normal"/>
    <w:rsid w:val="0026617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26617B"/>
    <w:rPr>
      <w:rFonts w:ascii="Times New Roman" w:eastAsia="SimSun" w:hAnsi="Times New Roman"/>
      <w:lang w:val="en-GB" w:eastAsia="en-US"/>
    </w:rPr>
  </w:style>
  <w:style w:type="character" w:customStyle="1" w:styleId="B3Car">
    <w:name w:val="B3 Car"/>
    <w:link w:val="B3"/>
    <w:rsid w:val="0026617B"/>
    <w:rPr>
      <w:rFonts w:ascii="Times New Roman" w:hAnsi="Times New Roman"/>
      <w:lang w:val="en-GB" w:eastAsia="en-US"/>
    </w:rPr>
  </w:style>
  <w:style w:type="character" w:customStyle="1" w:styleId="EWChar">
    <w:name w:val="EW Char"/>
    <w:link w:val="EW"/>
    <w:qFormat/>
    <w:locked/>
    <w:rsid w:val="0026617B"/>
    <w:rPr>
      <w:rFonts w:ascii="Times New Roman" w:hAnsi="Times New Roman"/>
      <w:lang w:val="en-GB" w:eastAsia="en-US"/>
    </w:rPr>
  </w:style>
  <w:style w:type="paragraph" w:customStyle="1" w:styleId="H2">
    <w:name w:val="H2"/>
    <w:basedOn w:val="Normal"/>
    <w:rsid w:val="0026617B"/>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26617B"/>
    <w:pPr>
      <w:numPr>
        <w:numId w:val="1"/>
      </w:numPr>
    </w:pPr>
  </w:style>
  <w:style w:type="character" w:customStyle="1" w:styleId="BalloonTextChar">
    <w:name w:val="Balloon Text Char"/>
    <w:basedOn w:val="DefaultParagraphFont"/>
    <w:link w:val="BalloonText"/>
    <w:rsid w:val="0026617B"/>
    <w:rPr>
      <w:rFonts w:ascii="Tahoma" w:hAnsi="Tahoma" w:cs="Tahoma"/>
      <w:sz w:val="16"/>
      <w:szCs w:val="16"/>
      <w:lang w:val="en-GB" w:eastAsia="en-US"/>
    </w:rPr>
  </w:style>
  <w:style w:type="character" w:customStyle="1" w:styleId="TALZchn">
    <w:name w:val="TAL Zchn"/>
    <w:rsid w:val="0026617B"/>
    <w:rPr>
      <w:rFonts w:ascii="Arial" w:hAnsi="Arial"/>
      <w:sz w:val="18"/>
      <w:lang w:val="en-GB" w:eastAsia="en-US"/>
    </w:rPr>
  </w:style>
  <w:style w:type="character" w:customStyle="1" w:styleId="TF0">
    <w:name w:val="TF (文字)"/>
    <w:locked/>
    <w:rsid w:val="0026617B"/>
    <w:rPr>
      <w:rFonts w:ascii="Arial" w:hAnsi="Arial"/>
      <w:b/>
      <w:lang w:val="en-GB" w:eastAsia="en-US"/>
    </w:rPr>
  </w:style>
  <w:style w:type="character" w:customStyle="1" w:styleId="EditorsNoteCharChar">
    <w:name w:val="Editor's Note Char Char"/>
    <w:rsid w:val="0026617B"/>
    <w:rPr>
      <w:rFonts w:ascii="Times New Roman" w:hAnsi="Times New Roman"/>
      <w:color w:val="FF0000"/>
      <w:lang w:val="en-GB"/>
    </w:rPr>
  </w:style>
  <w:style w:type="character" w:customStyle="1" w:styleId="B1Char1">
    <w:name w:val="B1 Char1"/>
    <w:rsid w:val="0026617B"/>
    <w:rPr>
      <w:rFonts w:ascii="Times New Roman" w:hAnsi="Times New Roman"/>
      <w:lang w:val="en-GB" w:eastAsia="en-US"/>
    </w:rPr>
  </w:style>
  <w:style w:type="character" w:customStyle="1" w:styleId="apple-converted-space">
    <w:name w:val="apple-converted-space"/>
    <w:basedOn w:val="DefaultParagraphFont"/>
    <w:rsid w:val="0026617B"/>
  </w:style>
  <w:style w:type="character" w:customStyle="1" w:styleId="Heading8Char">
    <w:name w:val="Heading 8 Char"/>
    <w:basedOn w:val="DefaultParagraphFont"/>
    <w:link w:val="Heading8"/>
    <w:rsid w:val="0026617B"/>
    <w:rPr>
      <w:rFonts w:ascii="Arial" w:hAnsi="Arial"/>
      <w:sz w:val="36"/>
      <w:lang w:val="en-GB" w:eastAsia="en-US"/>
    </w:rPr>
  </w:style>
  <w:style w:type="character" w:customStyle="1" w:styleId="Heading9Char">
    <w:name w:val="Heading 9 Char"/>
    <w:basedOn w:val="DefaultParagraphFont"/>
    <w:link w:val="Heading9"/>
    <w:rsid w:val="0026617B"/>
    <w:rPr>
      <w:rFonts w:ascii="Arial" w:hAnsi="Arial"/>
      <w:sz w:val="36"/>
      <w:lang w:val="en-GB" w:eastAsia="en-US"/>
    </w:rPr>
  </w:style>
  <w:style w:type="character" w:customStyle="1" w:styleId="HeaderChar">
    <w:name w:val="Header Char"/>
    <w:basedOn w:val="DefaultParagraphFont"/>
    <w:link w:val="Header"/>
    <w:rsid w:val="0026617B"/>
    <w:rPr>
      <w:rFonts w:ascii="Arial" w:hAnsi="Arial"/>
      <w:b/>
      <w:noProof/>
      <w:sz w:val="18"/>
      <w:lang w:val="en-GB" w:eastAsia="en-US"/>
    </w:rPr>
  </w:style>
  <w:style w:type="character" w:customStyle="1" w:styleId="FootnoteTextChar">
    <w:name w:val="Footnote Text Char"/>
    <w:basedOn w:val="DefaultParagraphFont"/>
    <w:link w:val="FootnoteText"/>
    <w:rsid w:val="0026617B"/>
    <w:rPr>
      <w:rFonts w:ascii="Times New Roman" w:hAnsi="Times New Roman"/>
      <w:sz w:val="16"/>
      <w:lang w:val="en-GB" w:eastAsia="en-US"/>
    </w:rPr>
  </w:style>
  <w:style w:type="character" w:customStyle="1" w:styleId="FooterChar">
    <w:name w:val="Footer Char"/>
    <w:basedOn w:val="DefaultParagraphFont"/>
    <w:link w:val="Footer"/>
    <w:rsid w:val="0026617B"/>
    <w:rPr>
      <w:rFonts w:ascii="Arial" w:hAnsi="Arial"/>
      <w:b/>
      <w:i/>
      <w:noProof/>
      <w:sz w:val="18"/>
      <w:lang w:val="en-GB" w:eastAsia="en-US"/>
    </w:rPr>
  </w:style>
  <w:style w:type="character" w:customStyle="1" w:styleId="CommentTextChar">
    <w:name w:val="Comment Text Char"/>
    <w:basedOn w:val="DefaultParagraphFont"/>
    <w:link w:val="CommentText"/>
    <w:rsid w:val="0026617B"/>
    <w:rPr>
      <w:rFonts w:ascii="Times New Roman" w:hAnsi="Times New Roman"/>
      <w:lang w:val="en-GB" w:eastAsia="en-US"/>
    </w:rPr>
  </w:style>
  <w:style w:type="character" w:customStyle="1" w:styleId="CommentSubjectChar">
    <w:name w:val="Comment Subject Char"/>
    <w:basedOn w:val="CommentTextChar"/>
    <w:link w:val="CommentSubject"/>
    <w:rsid w:val="0026617B"/>
    <w:rPr>
      <w:rFonts w:ascii="Times New Roman" w:hAnsi="Times New Roman"/>
      <w:b/>
      <w:bCs/>
      <w:lang w:val="en-GB" w:eastAsia="en-US"/>
    </w:rPr>
  </w:style>
  <w:style w:type="character" w:customStyle="1" w:styleId="DocumentMapChar">
    <w:name w:val="Document Map Char"/>
    <w:basedOn w:val="DefaultParagraphFont"/>
    <w:link w:val="DocumentMap"/>
    <w:rsid w:val="0026617B"/>
    <w:rPr>
      <w:rFonts w:ascii="Tahoma" w:hAnsi="Tahoma" w:cs="Tahoma"/>
      <w:shd w:val="clear" w:color="auto" w:fill="000080"/>
      <w:lang w:val="en-GB" w:eastAsia="en-US"/>
    </w:rPr>
  </w:style>
  <w:style w:type="character" w:customStyle="1" w:styleId="NOChar">
    <w:name w:val="NO Char"/>
    <w:qFormat/>
    <w:rsid w:val="0026617B"/>
    <w:rPr>
      <w:rFonts w:ascii="Times New Roman" w:hAnsi="Times New Roman"/>
      <w:lang w:val="en-GB" w:eastAsia="en-US"/>
    </w:rPr>
  </w:style>
  <w:style w:type="paragraph" w:styleId="ListParagraph">
    <w:name w:val="List Paragraph"/>
    <w:basedOn w:val="Normal"/>
    <w:uiPriority w:val="34"/>
    <w:qFormat/>
    <w:rsid w:val="0026617B"/>
    <w:pPr>
      <w:ind w:left="720"/>
      <w:contextualSpacing/>
    </w:pPr>
  </w:style>
  <w:style w:type="paragraph" w:customStyle="1" w:styleId="TAJ">
    <w:name w:val="TAJ"/>
    <w:basedOn w:val="TH"/>
    <w:rsid w:val="0026617B"/>
    <w:rPr>
      <w:rFonts w:eastAsia="SimSun"/>
      <w:lang w:eastAsia="x-none"/>
    </w:rPr>
  </w:style>
  <w:style w:type="paragraph" w:styleId="IndexHeading">
    <w:name w:val="index heading"/>
    <w:basedOn w:val="Normal"/>
    <w:next w:val="Normal"/>
    <w:rsid w:val="0026617B"/>
    <w:pPr>
      <w:pBdr>
        <w:top w:val="single" w:sz="12" w:space="0" w:color="auto"/>
      </w:pBdr>
      <w:spacing w:before="360" w:after="240"/>
    </w:pPr>
    <w:rPr>
      <w:rFonts w:eastAsia="SimSun"/>
      <w:b/>
      <w:i/>
      <w:sz w:val="26"/>
      <w:lang w:eastAsia="zh-CN"/>
    </w:rPr>
  </w:style>
  <w:style w:type="paragraph" w:customStyle="1" w:styleId="INDENT1">
    <w:name w:val="INDENT1"/>
    <w:basedOn w:val="Normal"/>
    <w:rsid w:val="0026617B"/>
    <w:pPr>
      <w:ind w:left="851"/>
    </w:pPr>
    <w:rPr>
      <w:rFonts w:eastAsia="SimSun"/>
      <w:lang w:eastAsia="zh-CN"/>
    </w:rPr>
  </w:style>
  <w:style w:type="paragraph" w:customStyle="1" w:styleId="INDENT2">
    <w:name w:val="INDENT2"/>
    <w:basedOn w:val="Normal"/>
    <w:rsid w:val="0026617B"/>
    <w:pPr>
      <w:ind w:left="1135" w:hanging="284"/>
    </w:pPr>
    <w:rPr>
      <w:rFonts w:eastAsia="SimSun"/>
      <w:lang w:eastAsia="zh-CN"/>
    </w:rPr>
  </w:style>
  <w:style w:type="paragraph" w:customStyle="1" w:styleId="INDENT3">
    <w:name w:val="INDENT3"/>
    <w:basedOn w:val="Normal"/>
    <w:rsid w:val="0026617B"/>
    <w:pPr>
      <w:ind w:left="1701" w:hanging="567"/>
    </w:pPr>
    <w:rPr>
      <w:rFonts w:eastAsia="SimSun"/>
      <w:lang w:eastAsia="zh-CN"/>
    </w:rPr>
  </w:style>
  <w:style w:type="paragraph" w:customStyle="1" w:styleId="FigureTitle">
    <w:name w:val="Figure_Title"/>
    <w:basedOn w:val="Normal"/>
    <w:next w:val="Normal"/>
    <w:rsid w:val="0026617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6617B"/>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26617B"/>
    <w:pPr>
      <w:spacing w:before="120" w:after="120"/>
    </w:pPr>
    <w:rPr>
      <w:rFonts w:eastAsia="SimSun"/>
      <w:b/>
      <w:lang w:eastAsia="zh-CN"/>
    </w:rPr>
  </w:style>
  <w:style w:type="paragraph" w:styleId="PlainText">
    <w:name w:val="Plain Text"/>
    <w:basedOn w:val="Normal"/>
    <w:link w:val="PlainTextChar"/>
    <w:rsid w:val="0026617B"/>
    <w:rPr>
      <w:rFonts w:ascii="Courier New" w:hAnsi="Courier New"/>
      <w:lang w:eastAsia="zh-CN"/>
    </w:rPr>
  </w:style>
  <w:style w:type="character" w:customStyle="1" w:styleId="PlainTextChar">
    <w:name w:val="Plain Text Char"/>
    <w:basedOn w:val="DefaultParagraphFont"/>
    <w:link w:val="PlainText"/>
    <w:rsid w:val="0026617B"/>
    <w:rPr>
      <w:rFonts w:ascii="Courier New" w:hAnsi="Courier New"/>
      <w:lang w:val="en-GB" w:eastAsia="zh-CN"/>
    </w:rPr>
  </w:style>
  <w:style w:type="paragraph" w:styleId="TOCHeading">
    <w:name w:val="TOC Heading"/>
    <w:basedOn w:val="Heading1"/>
    <w:next w:val="Normal"/>
    <w:uiPriority w:val="39"/>
    <w:unhideWhenUsed/>
    <w:qFormat/>
    <w:rsid w:val="0026617B"/>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2661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26617B"/>
    <w:pPr>
      <w:overflowPunct w:val="0"/>
      <w:autoSpaceDE w:val="0"/>
      <w:autoSpaceDN w:val="0"/>
      <w:adjustRightInd w:val="0"/>
      <w:textAlignment w:val="baseline"/>
    </w:pPr>
    <w:rPr>
      <w:lang w:eastAsia="en-GB"/>
    </w:rPr>
  </w:style>
  <w:style w:type="paragraph" w:styleId="BlockText">
    <w:name w:val="Block Text"/>
    <w:basedOn w:val="Normal"/>
    <w:semiHidden/>
    <w:unhideWhenUsed/>
    <w:rsid w:val="0026617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BodyText2">
    <w:name w:val="Body Text 2"/>
    <w:basedOn w:val="Normal"/>
    <w:link w:val="BodyText2Char"/>
    <w:semiHidden/>
    <w:unhideWhenUsed/>
    <w:rsid w:val="0026617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26617B"/>
    <w:rPr>
      <w:rFonts w:ascii="Times New Roman" w:hAnsi="Times New Roman"/>
      <w:lang w:val="en-GB" w:eastAsia="en-GB"/>
    </w:rPr>
  </w:style>
  <w:style w:type="paragraph" w:styleId="BodyText3">
    <w:name w:val="Body Text 3"/>
    <w:basedOn w:val="Normal"/>
    <w:link w:val="BodyText3Char"/>
    <w:semiHidden/>
    <w:unhideWhenUsed/>
    <w:rsid w:val="0026617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26617B"/>
    <w:rPr>
      <w:rFonts w:ascii="Times New Roman" w:hAnsi="Times New Roman"/>
      <w:sz w:val="16"/>
      <w:szCs w:val="16"/>
      <w:lang w:val="en-GB" w:eastAsia="en-GB"/>
    </w:rPr>
  </w:style>
  <w:style w:type="paragraph" w:styleId="BodyTextFirstIndent">
    <w:name w:val="Body Text First Indent"/>
    <w:basedOn w:val="BodyText"/>
    <w:link w:val="BodyTextFirstIndentChar"/>
    <w:rsid w:val="0026617B"/>
    <w:pPr>
      <w:spacing w:after="180"/>
      <w:ind w:firstLine="360"/>
    </w:pPr>
  </w:style>
  <w:style w:type="character" w:customStyle="1" w:styleId="BodyTextFirstIndentChar">
    <w:name w:val="Body Text First Indent Char"/>
    <w:basedOn w:val="BodyTextChar"/>
    <w:link w:val="BodyTextFirstIndent"/>
    <w:rsid w:val="0026617B"/>
    <w:rPr>
      <w:rFonts w:ascii="Times New Roman" w:hAnsi="Times New Roman"/>
      <w:lang w:val="en-GB" w:eastAsia="en-GB"/>
    </w:rPr>
  </w:style>
  <w:style w:type="paragraph" w:styleId="BodyTextIndent">
    <w:name w:val="Body Text Indent"/>
    <w:basedOn w:val="Normal"/>
    <w:link w:val="BodyTextIndentChar"/>
    <w:semiHidden/>
    <w:unhideWhenUsed/>
    <w:rsid w:val="0026617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26617B"/>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26617B"/>
    <w:pPr>
      <w:spacing w:after="180"/>
      <w:ind w:left="360" w:firstLine="360"/>
    </w:pPr>
  </w:style>
  <w:style w:type="character" w:customStyle="1" w:styleId="BodyTextFirstIndent2Char">
    <w:name w:val="Body Text First Indent 2 Char"/>
    <w:basedOn w:val="BodyTextIndentChar"/>
    <w:link w:val="BodyTextFirstIndent2"/>
    <w:semiHidden/>
    <w:rsid w:val="0026617B"/>
    <w:rPr>
      <w:rFonts w:ascii="Times New Roman" w:hAnsi="Times New Roman"/>
      <w:lang w:val="en-GB" w:eastAsia="en-GB"/>
    </w:rPr>
  </w:style>
  <w:style w:type="paragraph" w:styleId="BodyTextIndent2">
    <w:name w:val="Body Text Indent 2"/>
    <w:basedOn w:val="Normal"/>
    <w:link w:val="BodyTextIndent2Char"/>
    <w:semiHidden/>
    <w:unhideWhenUsed/>
    <w:rsid w:val="0026617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26617B"/>
    <w:rPr>
      <w:rFonts w:ascii="Times New Roman" w:hAnsi="Times New Roman"/>
      <w:lang w:val="en-GB" w:eastAsia="en-GB"/>
    </w:rPr>
  </w:style>
  <w:style w:type="paragraph" w:styleId="BodyTextIndent3">
    <w:name w:val="Body Text Indent 3"/>
    <w:basedOn w:val="Normal"/>
    <w:link w:val="BodyTextIndent3Char"/>
    <w:semiHidden/>
    <w:unhideWhenUsed/>
    <w:rsid w:val="0026617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26617B"/>
    <w:rPr>
      <w:rFonts w:ascii="Times New Roman" w:hAnsi="Times New Roman"/>
      <w:sz w:val="16"/>
      <w:szCs w:val="16"/>
      <w:lang w:val="en-GB" w:eastAsia="en-GB"/>
    </w:rPr>
  </w:style>
  <w:style w:type="paragraph" w:styleId="Closing">
    <w:name w:val="Closing"/>
    <w:basedOn w:val="Normal"/>
    <w:link w:val="ClosingChar"/>
    <w:semiHidden/>
    <w:unhideWhenUsed/>
    <w:rsid w:val="0026617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26617B"/>
    <w:rPr>
      <w:rFonts w:ascii="Times New Roman" w:hAnsi="Times New Roman"/>
      <w:lang w:val="en-GB" w:eastAsia="en-GB"/>
    </w:rPr>
  </w:style>
  <w:style w:type="paragraph" w:styleId="Date">
    <w:name w:val="Date"/>
    <w:basedOn w:val="Normal"/>
    <w:next w:val="Normal"/>
    <w:link w:val="DateChar"/>
    <w:rsid w:val="0026617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6617B"/>
    <w:rPr>
      <w:rFonts w:ascii="Times New Roman" w:hAnsi="Times New Roman"/>
      <w:lang w:val="en-GB" w:eastAsia="en-GB"/>
    </w:rPr>
  </w:style>
  <w:style w:type="paragraph" w:styleId="E-mailSignature">
    <w:name w:val="E-mail Signature"/>
    <w:basedOn w:val="Normal"/>
    <w:link w:val="E-mailSignatureChar"/>
    <w:semiHidden/>
    <w:unhideWhenUsed/>
    <w:rsid w:val="0026617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26617B"/>
    <w:rPr>
      <w:rFonts w:ascii="Times New Roman" w:hAnsi="Times New Roman"/>
      <w:lang w:val="en-GB" w:eastAsia="en-GB"/>
    </w:rPr>
  </w:style>
  <w:style w:type="paragraph" w:styleId="EndnoteText">
    <w:name w:val="endnote text"/>
    <w:basedOn w:val="Normal"/>
    <w:link w:val="EndnoteTextChar"/>
    <w:semiHidden/>
    <w:unhideWhenUsed/>
    <w:rsid w:val="0026617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26617B"/>
    <w:rPr>
      <w:rFonts w:ascii="Times New Roman" w:hAnsi="Times New Roman"/>
      <w:lang w:val="en-GB" w:eastAsia="en-GB"/>
    </w:rPr>
  </w:style>
  <w:style w:type="paragraph" w:styleId="EnvelopeAddress">
    <w:name w:val="envelope address"/>
    <w:basedOn w:val="Normal"/>
    <w:semiHidden/>
    <w:unhideWhenUsed/>
    <w:rsid w:val="0026617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26617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26617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26617B"/>
    <w:rPr>
      <w:rFonts w:ascii="Times New Roman" w:hAnsi="Times New Roman"/>
      <w:i/>
      <w:iCs/>
      <w:lang w:val="en-GB" w:eastAsia="en-GB"/>
    </w:rPr>
  </w:style>
  <w:style w:type="paragraph" w:styleId="HTMLPreformatted">
    <w:name w:val="HTML Preformatted"/>
    <w:basedOn w:val="Normal"/>
    <w:link w:val="HTMLPreformattedChar"/>
    <w:semiHidden/>
    <w:unhideWhenUsed/>
    <w:rsid w:val="0026617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26617B"/>
    <w:rPr>
      <w:rFonts w:ascii="Consolas" w:hAnsi="Consolas"/>
      <w:lang w:val="en-GB" w:eastAsia="en-GB"/>
    </w:rPr>
  </w:style>
  <w:style w:type="paragraph" w:styleId="Index3">
    <w:name w:val="index 3"/>
    <w:basedOn w:val="Normal"/>
    <w:next w:val="Normal"/>
    <w:semiHidden/>
    <w:unhideWhenUsed/>
    <w:rsid w:val="0026617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26617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26617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26617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26617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26617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26617B"/>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6617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6617B"/>
    <w:rPr>
      <w:rFonts w:ascii="Times New Roman" w:hAnsi="Times New Roman"/>
      <w:i/>
      <w:iCs/>
      <w:color w:val="4F81BD" w:themeColor="accent1"/>
      <w:lang w:val="en-GB" w:eastAsia="en-GB"/>
    </w:rPr>
  </w:style>
  <w:style w:type="paragraph" w:styleId="ListContinue">
    <w:name w:val="List Continue"/>
    <w:basedOn w:val="Normal"/>
    <w:semiHidden/>
    <w:unhideWhenUsed/>
    <w:rsid w:val="0026617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26617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26617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26617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26617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26617B"/>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26617B"/>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26617B"/>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26617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26617B"/>
    <w:rPr>
      <w:rFonts w:ascii="Consolas" w:hAnsi="Consolas"/>
      <w:lang w:val="en-GB" w:eastAsia="en-GB"/>
    </w:rPr>
  </w:style>
  <w:style w:type="paragraph" w:styleId="MessageHeader">
    <w:name w:val="Message Header"/>
    <w:basedOn w:val="Normal"/>
    <w:link w:val="MessageHeaderChar"/>
    <w:semiHidden/>
    <w:unhideWhenUsed/>
    <w:rsid w:val="0026617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26617B"/>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6617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26617B"/>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26617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26617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26617B"/>
    <w:rPr>
      <w:rFonts w:ascii="Times New Roman" w:hAnsi="Times New Roman"/>
      <w:lang w:val="en-GB" w:eastAsia="en-GB"/>
    </w:rPr>
  </w:style>
  <w:style w:type="paragraph" w:styleId="Quote">
    <w:name w:val="Quote"/>
    <w:basedOn w:val="Normal"/>
    <w:next w:val="Normal"/>
    <w:link w:val="QuoteChar"/>
    <w:uiPriority w:val="29"/>
    <w:qFormat/>
    <w:rsid w:val="0026617B"/>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6617B"/>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6617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6617B"/>
    <w:rPr>
      <w:rFonts w:ascii="Times New Roman" w:hAnsi="Times New Roman"/>
      <w:lang w:val="en-GB" w:eastAsia="en-GB"/>
    </w:rPr>
  </w:style>
  <w:style w:type="paragraph" w:styleId="Signature">
    <w:name w:val="Signature"/>
    <w:basedOn w:val="Normal"/>
    <w:link w:val="SignatureChar"/>
    <w:semiHidden/>
    <w:unhideWhenUsed/>
    <w:rsid w:val="0026617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26617B"/>
    <w:rPr>
      <w:rFonts w:ascii="Times New Roman" w:hAnsi="Times New Roman"/>
      <w:lang w:val="en-GB" w:eastAsia="en-GB"/>
    </w:rPr>
  </w:style>
  <w:style w:type="paragraph" w:styleId="Subtitle">
    <w:name w:val="Subtitle"/>
    <w:basedOn w:val="Normal"/>
    <w:next w:val="Normal"/>
    <w:link w:val="SubtitleChar"/>
    <w:qFormat/>
    <w:rsid w:val="0026617B"/>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6617B"/>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26617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26617B"/>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26617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6617B"/>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26617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26617B"/>
    <w:pPr>
      <w:spacing w:before="100" w:beforeAutospacing="1" w:after="100" w:afterAutospacing="1"/>
    </w:pPr>
    <w:rPr>
      <w:sz w:val="24"/>
      <w:szCs w:val="24"/>
      <w:lang w:eastAsia="en-GB"/>
    </w:rPr>
  </w:style>
  <w:style w:type="character" w:customStyle="1" w:styleId="B3Char">
    <w:name w:val="B3 Char"/>
    <w:rsid w:val="0026617B"/>
    <w:rPr>
      <w:rFonts w:ascii="Times New Roman" w:hAnsi="Times New Roman"/>
      <w:lang w:val="en-GB" w:eastAsia="en-US"/>
    </w:rPr>
  </w:style>
  <w:style w:type="character" w:customStyle="1" w:styleId="TFCharChar">
    <w:name w:val="TF Char Char"/>
    <w:rsid w:val="0026617B"/>
    <w:rPr>
      <w:rFonts w:ascii="Arial" w:hAnsi="Arial"/>
      <w:b/>
      <w:lang w:val="en-GB" w:eastAsia="en-US"/>
    </w:rPr>
  </w:style>
  <w:style w:type="character" w:customStyle="1" w:styleId="BodyTextFirstIndentChar1">
    <w:name w:val="Body Text First Indent Char1"/>
    <w:basedOn w:val="DefaultParagraphFont"/>
    <w:rsid w:val="00266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751443">
      <w:bodyDiv w:val="1"/>
      <w:marLeft w:val="0"/>
      <w:marRight w:val="0"/>
      <w:marTop w:val="0"/>
      <w:marBottom w:val="0"/>
      <w:divBdr>
        <w:top w:val="none" w:sz="0" w:space="0" w:color="auto"/>
        <w:left w:val="none" w:sz="0" w:space="0" w:color="auto"/>
        <w:bottom w:val="none" w:sz="0" w:space="0" w:color="auto"/>
        <w:right w:val="none" w:sz="0" w:space="0" w:color="auto"/>
      </w:divBdr>
    </w:div>
    <w:div w:id="1723824921">
      <w:bodyDiv w:val="1"/>
      <w:marLeft w:val="0"/>
      <w:marRight w:val="0"/>
      <w:marTop w:val="0"/>
      <w:marBottom w:val="0"/>
      <w:divBdr>
        <w:top w:val="none" w:sz="0" w:space="0" w:color="auto"/>
        <w:left w:val="none" w:sz="0" w:space="0" w:color="auto"/>
        <w:bottom w:val="none" w:sz="0" w:space="0" w:color="auto"/>
        <w:right w:val="none" w:sz="0" w:space="0" w:color="auto"/>
      </w:divBdr>
    </w:div>
    <w:div w:id="2090038547">
      <w:bodyDiv w:val="1"/>
      <w:marLeft w:val="0"/>
      <w:marRight w:val="0"/>
      <w:marTop w:val="0"/>
      <w:marBottom w:val="0"/>
      <w:divBdr>
        <w:top w:val="none" w:sz="0" w:space="0" w:color="auto"/>
        <w:left w:val="none" w:sz="0" w:space="0" w:color="auto"/>
        <w:bottom w:val="none" w:sz="0" w:space="0" w:color="auto"/>
        <w:right w:val="none" w:sz="0" w:space="0" w:color="auto"/>
      </w:divBdr>
    </w:div>
    <w:div w:id="21290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5" Type="http://schemas.openxmlformats.org/officeDocument/2006/relationships/settings" Target="settings.xml"/><Relationship Id="rId15" Type="http://schemas.openxmlformats.org/officeDocument/2006/relationships/image" Target="media/image1.emf"/><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21B12-8756-4BF2-9CE5-9DBCF9CE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79</Pages>
  <Words>43051</Words>
  <Characters>245391</Characters>
  <Application>Microsoft Office Word</Application>
  <DocSecurity>0</DocSecurity>
  <Lines>2044</Lines>
  <Paragraphs>575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SS-r1</cp:lastModifiedBy>
  <cp:revision>36</cp:revision>
  <cp:lastPrinted>1900-01-01T00:00:00Z</cp:lastPrinted>
  <dcterms:created xsi:type="dcterms:W3CDTF">2023-04-18T23:37:00Z</dcterms:created>
  <dcterms:modified xsi:type="dcterms:W3CDTF">2023-04-19T22:33:00Z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