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59EA1DE2"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A72007">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F46869"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w:t>
            </w:r>
            <w:r w:rsidR="004B472F">
              <w:rPr>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5940D3" w:rsidR="001E41F3" w:rsidRPr="00957692" w:rsidRDefault="004B472F" w:rsidP="00547111">
            <w:pPr>
              <w:pStyle w:val="CRCoverPage"/>
              <w:spacing w:after="0"/>
              <w:rPr>
                <w:b/>
                <w:noProof/>
                <w:sz w:val="28"/>
                <w:lang w:eastAsia="zh-CN"/>
              </w:rPr>
            </w:pPr>
            <w:r>
              <w:rPr>
                <w:rFonts w:hint="eastAsia"/>
                <w:b/>
                <w:noProof/>
                <w:sz w:val="28"/>
                <w:lang w:eastAsia="zh-CN"/>
              </w:rPr>
              <w:t>0</w:t>
            </w:r>
            <w:r>
              <w:rPr>
                <w:b/>
                <w:noProof/>
                <w:sz w:val="28"/>
                <w:lang w:eastAsia="zh-CN"/>
              </w:rPr>
              <w:t>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05E801" w:rsidR="001E41F3" w:rsidRPr="00410371" w:rsidRDefault="00A72007"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563103" w:rsidR="00F25D98" w:rsidRDefault="0086395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795C7E" w:rsidR="001E41F3" w:rsidRDefault="002011A4">
            <w:pPr>
              <w:pStyle w:val="CRCoverPage"/>
              <w:spacing w:after="0"/>
              <w:ind w:left="100"/>
              <w:rPr>
                <w:noProof/>
              </w:rPr>
            </w:pPr>
            <w:r>
              <w:rPr>
                <w:rFonts w:hint="eastAsia"/>
                <w:lang w:eastAsia="zh-CN"/>
              </w:rPr>
              <w:t>E</w:t>
            </w:r>
            <w:r>
              <w:rPr>
                <w:lang w:eastAsia="zh-CN"/>
              </w:rPr>
              <w:t>mergency RSC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3539DB" w:rsidR="001E41F3" w:rsidRDefault="00BA0A78">
            <w:pPr>
              <w:pStyle w:val="CRCoverPage"/>
              <w:spacing w:after="0"/>
              <w:ind w:left="100"/>
              <w:rPr>
                <w:noProof/>
                <w:lang w:eastAsia="zh-CN"/>
              </w:rPr>
            </w:pPr>
            <w:r>
              <w:t>OPPO</w:t>
            </w:r>
            <w:r w:rsidR="004F6076">
              <w:rPr>
                <w:rFonts w:hint="eastAsia"/>
                <w:lang w:eastAsia="zh-CN"/>
              </w:rPr>
              <w:t>,</w:t>
            </w:r>
            <w:r w:rsidR="004F6076">
              <w:rPr>
                <w:lang w:eastAsia="zh-CN"/>
              </w:rPr>
              <w:t xml:space="preserve"> CATT</w:t>
            </w:r>
            <w:r w:rsidR="00EA4102">
              <w:rPr>
                <w:lang w:eastAsia="zh-CN"/>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B08CA"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C50A0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1804DA" w14:textId="67DA50BE" w:rsidR="009D04C1" w:rsidRDefault="00C50A03" w:rsidP="009D04C1">
            <w:pPr>
              <w:pStyle w:val="CRCoverPage"/>
              <w:spacing w:after="0"/>
              <w:ind w:left="100"/>
            </w:pPr>
            <w:r>
              <w:t>The</w:t>
            </w:r>
            <w:r w:rsidR="009D04C1">
              <w:t xml:space="preserve"> following was agreed in SA2 for U2N relay providing the emergency service:</w:t>
            </w:r>
          </w:p>
          <w:p w14:paraId="53DBDEB9" w14:textId="67A5967B" w:rsidR="00C50A03" w:rsidRDefault="002011A4" w:rsidP="00C50A03">
            <w:pPr>
              <w:pStyle w:val="CRCoverPage"/>
              <w:spacing w:after="0"/>
              <w:ind w:left="100"/>
              <w:rPr>
                <w:rFonts w:ascii="Times New Roman" w:hAnsi="Times New Roman"/>
              </w:rPr>
            </w:pPr>
            <w:r w:rsidRPr="002011A4">
              <w:rPr>
                <w:rFonts w:ascii="Times New Roman" w:hAnsi="Times New Roman"/>
              </w:rPr>
              <w:t>RSC(s) dedicated for emergency service may be provisioned to enable the support of emergency services for UE-to-Network Relaying.</w:t>
            </w:r>
          </w:p>
          <w:p w14:paraId="568AEE29" w14:textId="77777777" w:rsidR="002011A4" w:rsidRPr="002011A4" w:rsidRDefault="002011A4" w:rsidP="00C50A03">
            <w:pPr>
              <w:pStyle w:val="CRCoverPage"/>
              <w:spacing w:after="0"/>
              <w:ind w:left="100"/>
            </w:pPr>
          </w:p>
          <w:p w14:paraId="30B82A6E" w14:textId="1EE25C0D" w:rsidR="0071416E" w:rsidRDefault="002011A4" w:rsidP="00C50A03">
            <w:pPr>
              <w:pStyle w:val="CRCoverPage"/>
              <w:spacing w:after="0"/>
              <w:ind w:left="100"/>
              <w:rPr>
                <w:lang w:eastAsia="zh-CN"/>
              </w:rPr>
            </w:pPr>
            <w:r>
              <w:rPr>
                <w:lang w:eastAsia="zh-CN"/>
              </w:rPr>
              <w:t>Based on the stage 2 requirement, the emergency RSC</w:t>
            </w:r>
            <w:r w:rsidR="00143C2E">
              <w:rPr>
                <w:lang w:eastAsia="zh-CN"/>
              </w:rPr>
              <w:t>s have the</w:t>
            </w:r>
            <w:r>
              <w:rPr>
                <w:lang w:eastAsia="zh-CN"/>
              </w:rPr>
              <w:t xml:space="preserve"> specific value</w:t>
            </w:r>
            <w:r w:rsidR="00143C2E">
              <w:rPr>
                <w:lang w:eastAsia="zh-CN"/>
              </w:rPr>
              <w:t>s</w:t>
            </w:r>
            <w:r>
              <w:rPr>
                <w:lang w:eastAsia="zh-CN"/>
              </w:rPr>
              <w:t xml:space="preserve"> without an indication.</w:t>
            </w:r>
          </w:p>
          <w:p w14:paraId="0032EF8B" w14:textId="403D5DC8" w:rsidR="002011A4" w:rsidRDefault="002011A4" w:rsidP="00C50A03">
            <w:pPr>
              <w:pStyle w:val="CRCoverPage"/>
              <w:spacing w:after="0"/>
              <w:ind w:left="100"/>
              <w:rPr>
                <w:lang w:eastAsia="zh-CN"/>
              </w:rPr>
            </w:pPr>
            <w:r>
              <w:rPr>
                <w:lang w:eastAsia="zh-CN"/>
              </w:rPr>
              <w:t xml:space="preserve">In current TS 24.555, the following yellow highlighted part was </w:t>
            </w:r>
            <w:r w:rsidR="00BC100E">
              <w:rPr>
                <w:lang w:eastAsia="zh-CN"/>
              </w:rPr>
              <w:t>added</w:t>
            </w:r>
            <w:r>
              <w:rPr>
                <w:lang w:eastAsia="zh-CN"/>
              </w:rPr>
              <w:t xml:space="preserve"> in R17 for </w:t>
            </w:r>
            <w:r w:rsidR="00672137">
              <w:rPr>
                <w:lang w:eastAsia="zh-CN"/>
              </w:rPr>
              <w:t xml:space="preserve">reserving the RSC value for </w:t>
            </w:r>
            <w:r>
              <w:rPr>
                <w:lang w:eastAsia="zh-CN"/>
              </w:rPr>
              <w:t xml:space="preserve">the emergency service, </w:t>
            </w:r>
          </w:p>
          <w:p w14:paraId="7BB18DCD" w14:textId="77777777" w:rsidR="002011A4" w:rsidRPr="002011A4" w:rsidRDefault="002011A4" w:rsidP="002011A4">
            <w:pPr>
              <w:keepNext/>
              <w:keepLines/>
              <w:overflowPunct w:val="0"/>
              <w:autoSpaceDE w:val="0"/>
              <w:autoSpaceDN w:val="0"/>
              <w:adjustRightInd w:val="0"/>
              <w:spacing w:after="0"/>
              <w:ind w:leftChars="100" w:left="200"/>
              <w:textAlignment w:val="baseline"/>
              <w:rPr>
                <w:rFonts w:ascii="Arial" w:eastAsia="Times New Roman" w:hAnsi="Arial"/>
                <w:sz w:val="18"/>
                <w:lang w:eastAsia="en-GB"/>
              </w:rPr>
            </w:pPr>
            <w:r w:rsidRPr="002011A4">
              <w:rPr>
                <w:rFonts w:ascii="Arial" w:eastAsia="Times New Roman" w:hAnsi="Arial"/>
                <w:sz w:val="18"/>
                <w:lang w:eastAsia="en-GB"/>
              </w:rPr>
              <w:t>RSC (octet o52+5 to o52+7):</w:t>
            </w:r>
          </w:p>
          <w:p w14:paraId="6599E54F" w14:textId="77777777" w:rsidR="002011A4" w:rsidRPr="002011A4" w:rsidRDefault="002011A4" w:rsidP="002011A4">
            <w:pPr>
              <w:keepNext/>
              <w:keepLines/>
              <w:overflowPunct w:val="0"/>
              <w:autoSpaceDE w:val="0"/>
              <w:autoSpaceDN w:val="0"/>
              <w:adjustRightInd w:val="0"/>
              <w:spacing w:after="0"/>
              <w:ind w:leftChars="100" w:left="200"/>
              <w:textAlignment w:val="baseline"/>
              <w:rPr>
                <w:rFonts w:ascii="Arial" w:eastAsia="Times New Roman" w:hAnsi="Arial"/>
                <w:sz w:val="18"/>
                <w:lang w:eastAsia="en-GB"/>
              </w:rPr>
            </w:pPr>
            <w:r w:rsidRPr="002011A4">
              <w:rPr>
                <w:rFonts w:ascii="Arial" w:eastAsia="Times New Roman" w:hAnsi="Arial"/>
                <w:sz w:val="18"/>
                <w:lang w:eastAsia="en-GB"/>
              </w:rPr>
              <w:t xml:space="preserve">The RSC identifies a connectivity service the UE-to-Network relay provides. The value of the RSC is a 24-bit long bit string. </w:t>
            </w:r>
            <w:r w:rsidRPr="002011A4">
              <w:rPr>
                <w:rFonts w:ascii="Arial" w:eastAsia="Times New Roman" w:hAnsi="Arial"/>
                <w:sz w:val="18"/>
                <w:highlight w:val="yellow"/>
                <w:lang w:eastAsia="en-GB"/>
              </w:rPr>
              <w:t>The values of the RSC from "000001" to "00000F" in hexadecimal representation are spare and shall not be used in this release of specification.</w:t>
            </w:r>
            <w:r w:rsidRPr="002011A4">
              <w:rPr>
                <w:rFonts w:ascii="Arial" w:eastAsia="Times New Roman" w:hAnsi="Arial"/>
                <w:sz w:val="18"/>
                <w:lang w:eastAsia="en-GB"/>
              </w:rPr>
              <w:t xml:space="preserve"> The UE shall ignore the spare value of the RSC in this release of specification. For all other values, the format of the RSC is out of scope of this specification.</w:t>
            </w:r>
          </w:p>
          <w:p w14:paraId="6AB214D3" w14:textId="77777777" w:rsidR="00360B6C" w:rsidRDefault="00360B6C" w:rsidP="00CE11BD">
            <w:pPr>
              <w:pStyle w:val="CRCoverPage"/>
              <w:spacing w:after="0"/>
              <w:ind w:left="100"/>
              <w:rPr>
                <w:noProof/>
                <w:lang w:eastAsia="zh-CN"/>
              </w:rPr>
            </w:pPr>
          </w:p>
          <w:p w14:paraId="4D6C5B73" w14:textId="75BA67D1" w:rsidR="00CE11BD" w:rsidRDefault="00CE11BD" w:rsidP="00CE11BD">
            <w:pPr>
              <w:pStyle w:val="CRCoverPage"/>
              <w:spacing w:after="0"/>
              <w:ind w:left="100"/>
              <w:rPr>
                <w:noProof/>
                <w:lang w:eastAsia="zh-CN"/>
              </w:rPr>
            </w:pPr>
            <w:r>
              <w:rPr>
                <w:noProof/>
                <w:lang w:eastAsia="zh-CN"/>
              </w:rPr>
              <w:t>Several values are used for the RSC specific to emergency</w:t>
            </w:r>
            <w:r w:rsidR="004F4AB9">
              <w:rPr>
                <w:noProof/>
                <w:lang w:eastAsia="zh-CN"/>
              </w:rPr>
              <w:t xml:space="preserve"> in order to cover the cases that different RSCs are mapped to the different connectivity service attributes, such as:</w:t>
            </w:r>
          </w:p>
          <w:p w14:paraId="0628E408" w14:textId="77777777" w:rsidR="004F4AB9" w:rsidRDefault="004F4AB9" w:rsidP="004F4AB9">
            <w:pPr>
              <w:pStyle w:val="CRCoverPage"/>
              <w:spacing w:after="0"/>
              <w:ind w:leftChars="150" w:left="300"/>
              <w:rPr>
                <w:noProof/>
                <w:lang w:eastAsia="zh-CN"/>
              </w:rPr>
            </w:pPr>
            <w:r>
              <w:rPr>
                <w:noProof/>
                <w:lang w:eastAsia="zh-CN"/>
              </w:rPr>
              <w:t>Emergency_RSC_1 = XXX is for PDU session of type IPv4 and layer-2 relay and certain security parameters.</w:t>
            </w:r>
          </w:p>
          <w:p w14:paraId="69C0B00A" w14:textId="77777777" w:rsidR="004F4AB9" w:rsidRDefault="004F4AB9" w:rsidP="004F4AB9">
            <w:pPr>
              <w:pStyle w:val="CRCoverPage"/>
              <w:spacing w:after="0"/>
              <w:ind w:leftChars="150" w:left="300"/>
              <w:rPr>
                <w:noProof/>
                <w:lang w:eastAsia="zh-CN"/>
              </w:rPr>
            </w:pPr>
            <w:r>
              <w:rPr>
                <w:noProof/>
                <w:lang w:eastAsia="zh-CN"/>
              </w:rPr>
              <w:t>Emergency_RSC_2 = YYY is for PDU session of type IPv6 and layer-2 relay and another certain security parameters.</w:t>
            </w:r>
          </w:p>
          <w:p w14:paraId="576F5EEA" w14:textId="202E651F" w:rsidR="004F4AB9" w:rsidRPr="004F4AB9" w:rsidRDefault="004F4AB9" w:rsidP="004F4AB9">
            <w:pPr>
              <w:pStyle w:val="CRCoverPage"/>
              <w:spacing w:after="0"/>
              <w:ind w:leftChars="150" w:left="300"/>
              <w:rPr>
                <w:noProof/>
                <w:lang w:eastAsia="zh-CN"/>
              </w:rPr>
            </w:pPr>
            <w:r>
              <w:rPr>
                <w:noProof/>
                <w:lang w:eastAsia="zh-CN"/>
              </w:rPr>
              <w:t>Emergency_RSC_3 = ZZZ is for PDU session of type IPv4 and layer-3 relay and another certain security parameters.</w:t>
            </w:r>
          </w:p>
          <w:p w14:paraId="708AA7DE" w14:textId="7C185B1D" w:rsidR="00CE11BD" w:rsidRPr="002011A4" w:rsidRDefault="00CE11BD" w:rsidP="00CE11B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50FD249E" w:rsidR="002E1895" w:rsidRDefault="00360B6C" w:rsidP="002E1895">
            <w:pPr>
              <w:pStyle w:val="CRCoverPage"/>
              <w:spacing w:after="0"/>
              <w:ind w:left="100"/>
              <w:rPr>
                <w:lang w:eastAsia="zh-CN"/>
              </w:rPr>
            </w:pPr>
            <w:r>
              <w:t>Update the emergency RSC value</w:t>
            </w:r>
            <w:r w:rsidR="00CE11BD">
              <w:t>s</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C0B7FF" w:rsidR="001E41F3" w:rsidRDefault="00FF45E8">
            <w:pPr>
              <w:pStyle w:val="CRCoverPage"/>
              <w:spacing w:after="0"/>
              <w:ind w:left="100"/>
              <w:rPr>
                <w:noProof/>
                <w:lang w:eastAsia="zh-CN"/>
              </w:rPr>
            </w:pPr>
            <w:r>
              <w:rPr>
                <w:rFonts w:hint="eastAsia"/>
                <w:noProof/>
                <w:lang w:eastAsia="zh-CN"/>
              </w:rPr>
              <w:t>5</w:t>
            </w:r>
            <w:r>
              <w:rPr>
                <w:noProof/>
                <w:lang w:eastAsia="zh-CN"/>
              </w:rPr>
              <w:t>.5.2,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41DB235" w14:textId="77777777" w:rsidR="00360B6C" w:rsidRPr="00042094" w:rsidRDefault="00360B6C" w:rsidP="00360B6C">
      <w:pPr>
        <w:pStyle w:val="30"/>
      </w:pPr>
      <w:bookmarkStart w:id="1" w:name="_Toc123645531"/>
      <w:r w:rsidRPr="00042094">
        <w:t>5.5.2</w:t>
      </w:r>
      <w:r w:rsidRPr="00042094">
        <w:tab/>
        <w:t>Information elements coding</w:t>
      </w:r>
      <w:bookmarkEnd w:id="1"/>
    </w:p>
    <w:p w14:paraId="024A401F"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60B6C" w:rsidRPr="00042094" w14:paraId="34A056A8" w14:textId="77777777" w:rsidTr="00573CFB">
        <w:trPr>
          <w:cantSplit/>
          <w:jc w:val="center"/>
        </w:trPr>
        <w:tc>
          <w:tcPr>
            <w:tcW w:w="708" w:type="dxa"/>
            <w:tcBorders>
              <w:top w:val="nil"/>
              <w:left w:val="nil"/>
              <w:bottom w:val="single" w:sz="4" w:space="0" w:color="auto"/>
              <w:right w:val="nil"/>
            </w:tcBorders>
            <w:hideMark/>
          </w:tcPr>
          <w:p w14:paraId="758AA6D2"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32EC405"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1422DCCB"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187D1D95" w14:textId="77777777" w:rsidR="00360B6C" w:rsidRPr="00042094" w:rsidRDefault="00360B6C" w:rsidP="00573CFB">
            <w:pPr>
              <w:pStyle w:val="TAC"/>
            </w:pPr>
            <w:r w:rsidRPr="00042094">
              <w:t>5</w:t>
            </w:r>
          </w:p>
        </w:tc>
        <w:tc>
          <w:tcPr>
            <w:tcW w:w="709" w:type="dxa"/>
            <w:hideMark/>
          </w:tcPr>
          <w:p w14:paraId="12E49BB2" w14:textId="77777777" w:rsidR="00360B6C" w:rsidRPr="00042094" w:rsidRDefault="00360B6C" w:rsidP="00573CFB">
            <w:pPr>
              <w:pStyle w:val="TAC"/>
            </w:pPr>
            <w:r w:rsidRPr="00042094">
              <w:t>4</w:t>
            </w:r>
          </w:p>
        </w:tc>
        <w:tc>
          <w:tcPr>
            <w:tcW w:w="709" w:type="dxa"/>
            <w:hideMark/>
          </w:tcPr>
          <w:p w14:paraId="6735C8D7" w14:textId="77777777" w:rsidR="00360B6C" w:rsidRPr="00042094" w:rsidRDefault="00360B6C" w:rsidP="00573CFB">
            <w:pPr>
              <w:pStyle w:val="TAC"/>
            </w:pPr>
            <w:r w:rsidRPr="00042094">
              <w:t>3</w:t>
            </w:r>
          </w:p>
        </w:tc>
        <w:tc>
          <w:tcPr>
            <w:tcW w:w="709" w:type="dxa"/>
            <w:hideMark/>
          </w:tcPr>
          <w:p w14:paraId="1566BD65" w14:textId="77777777" w:rsidR="00360B6C" w:rsidRPr="00042094" w:rsidRDefault="00360B6C" w:rsidP="00573CFB">
            <w:pPr>
              <w:pStyle w:val="TAC"/>
            </w:pPr>
            <w:r w:rsidRPr="00042094">
              <w:t>2</w:t>
            </w:r>
          </w:p>
        </w:tc>
        <w:tc>
          <w:tcPr>
            <w:tcW w:w="709" w:type="dxa"/>
            <w:hideMark/>
          </w:tcPr>
          <w:p w14:paraId="217C84A4" w14:textId="77777777" w:rsidR="00360B6C" w:rsidRPr="00042094" w:rsidRDefault="00360B6C" w:rsidP="00573CFB">
            <w:pPr>
              <w:pStyle w:val="TAC"/>
            </w:pPr>
            <w:r w:rsidRPr="00042094">
              <w:t>1</w:t>
            </w:r>
          </w:p>
        </w:tc>
        <w:tc>
          <w:tcPr>
            <w:tcW w:w="1134" w:type="dxa"/>
          </w:tcPr>
          <w:p w14:paraId="40F93CDA" w14:textId="77777777" w:rsidR="00360B6C" w:rsidRPr="00042094" w:rsidRDefault="00360B6C" w:rsidP="00573CFB">
            <w:pPr>
              <w:pStyle w:val="TAL"/>
            </w:pPr>
          </w:p>
        </w:tc>
      </w:tr>
      <w:tr w:rsidR="00360B6C" w:rsidRPr="00042094" w14:paraId="1A7C9395" w14:textId="77777777" w:rsidTr="00573CFB">
        <w:trPr>
          <w:trHeight w:val="104"/>
          <w:jc w:val="center"/>
        </w:trPr>
        <w:tc>
          <w:tcPr>
            <w:tcW w:w="708" w:type="dxa"/>
            <w:tcBorders>
              <w:top w:val="single" w:sz="4" w:space="0" w:color="auto"/>
              <w:left w:val="single" w:sz="4" w:space="0" w:color="auto"/>
              <w:bottom w:val="nil"/>
              <w:right w:val="nil"/>
            </w:tcBorders>
            <w:hideMark/>
          </w:tcPr>
          <w:p w14:paraId="06292E3F" w14:textId="77777777" w:rsidR="00360B6C" w:rsidRPr="00042094" w:rsidRDefault="00360B6C" w:rsidP="00573CFB">
            <w:pPr>
              <w:pStyle w:val="TAC"/>
            </w:pPr>
            <w:r w:rsidRPr="00042094">
              <w:t>0</w:t>
            </w:r>
          </w:p>
        </w:tc>
        <w:tc>
          <w:tcPr>
            <w:tcW w:w="709" w:type="dxa"/>
            <w:tcBorders>
              <w:top w:val="single" w:sz="4" w:space="0" w:color="auto"/>
              <w:left w:val="nil"/>
              <w:bottom w:val="nil"/>
              <w:right w:val="nil"/>
            </w:tcBorders>
            <w:hideMark/>
          </w:tcPr>
          <w:p w14:paraId="74DFD7BD" w14:textId="77777777" w:rsidR="00360B6C" w:rsidRPr="00042094" w:rsidRDefault="00360B6C" w:rsidP="00573CFB">
            <w:pPr>
              <w:pStyle w:val="TAC"/>
            </w:pPr>
            <w:r w:rsidRPr="00042094">
              <w:t>0</w:t>
            </w:r>
          </w:p>
        </w:tc>
        <w:tc>
          <w:tcPr>
            <w:tcW w:w="709" w:type="dxa"/>
            <w:tcBorders>
              <w:top w:val="single" w:sz="4" w:space="0" w:color="auto"/>
              <w:left w:val="nil"/>
              <w:bottom w:val="nil"/>
              <w:right w:val="nil"/>
            </w:tcBorders>
            <w:hideMark/>
          </w:tcPr>
          <w:p w14:paraId="4A6457FC" w14:textId="77777777" w:rsidR="00360B6C" w:rsidRPr="00042094" w:rsidRDefault="00360B6C" w:rsidP="00573CFB">
            <w:pPr>
              <w:pStyle w:val="TAC"/>
            </w:pPr>
            <w:r w:rsidRPr="00042094">
              <w:t>0</w:t>
            </w:r>
          </w:p>
        </w:tc>
        <w:tc>
          <w:tcPr>
            <w:tcW w:w="709" w:type="dxa"/>
            <w:tcBorders>
              <w:top w:val="single" w:sz="4" w:space="0" w:color="auto"/>
              <w:left w:val="nil"/>
              <w:bottom w:val="nil"/>
              <w:right w:val="single" w:sz="4" w:space="0" w:color="auto"/>
            </w:tcBorders>
            <w:hideMark/>
          </w:tcPr>
          <w:p w14:paraId="06902ECD" w14:textId="77777777" w:rsidR="00360B6C" w:rsidRPr="00042094" w:rsidRDefault="00360B6C" w:rsidP="00573CFB">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64601030" w14:textId="77777777" w:rsidR="00360B6C" w:rsidRPr="00042094" w:rsidRDefault="00360B6C" w:rsidP="00573CFB">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5459F799" w14:textId="77777777" w:rsidR="00360B6C" w:rsidRPr="00042094" w:rsidRDefault="00360B6C" w:rsidP="00573CFB">
            <w:pPr>
              <w:pStyle w:val="TAL"/>
            </w:pPr>
            <w:r w:rsidRPr="00042094">
              <w:t>octet k</w:t>
            </w:r>
          </w:p>
        </w:tc>
      </w:tr>
      <w:tr w:rsidR="00360B6C" w:rsidRPr="00042094" w14:paraId="69D4E45E" w14:textId="77777777" w:rsidTr="00573CFB">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8367D4B" w14:textId="77777777" w:rsidR="00360B6C" w:rsidRPr="00042094" w:rsidRDefault="00360B6C" w:rsidP="00573CFB">
            <w:pPr>
              <w:pStyle w:val="TAC"/>
            </w:pPr>
            <w:bookmarkStart w:id="2"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1D7168A3" w14:textId="77777777" w:rsidR="00360B6C" w:rsidRPr="00042094" w:rsidRDefault="00360B6C" w:rsidP="00573CFB">
            <w:pPr>
              <w:spacing w:after="0"/>
              <w:rPr>
                <w:rFonts w:ascii="Arial" w:hAnsi="Arial"/>
                <w:sz w:val="18"/>
              </w:rPr>
            </w:pPr>
          </w:p>
        </w:tc>
        <w:tc>
          <w:tcPr>
            <w:tcW w:w="1134" w:type="dxa"/>
            <w:vMerge/>
            <w:vAlign w:val="center"/>
            <w:hideMark/>
          </w:tcPr>
          <w:p w14:paraId="22C7E625" w14:textId="77777777" w:rsidR="00360B6C" w:rsidRPr="00042094" w:rsidRDefault="00360B6C" w:rsidP="00573CFB">
            <w:pPr>
              <w:spacing w:after="0"/>
              <w:rPr>
                <w:rFonts w:ascii="Arial" w:hAnsi="Arial"/>
                <w:sz w:val="18"/>
              </w:rPr>
            </w:pPr>
          </w:p>
        </w:tc>
      </w:tr>
      <w:bookmarkEnd w:id="2"/>
      <w:tr w:rsidR="00360B6C" w:rsidRPr="00042094" w14:paraId="124BEE9E"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49DC91" w14:textId="77777777" w:rsidR="00360B6C" w:rsidRPr="00042094" w:rsidRDefault="00360B6C" w:rsidP="00573CFB">
            <w:pPr>
              <w:pStyle w:val="TAC"/>
            </w:pPr>
          </w:p>
          <w:p w14:paraId="579F6829" w14:textId="77777777" w:rsidR="00360B6C" w:rsidRPr="00042094" w:rsidRDefault="00360B6C" w:rsidP="00573CFB">
            <w:pPr>
              <w:pStyle w:val="TAC"/>
            </w:pPr>
            <w:r w:rsidRPr="00042094">
              <w:t>Length of ProSeP info contents</w:t>
            </w:r>
          </w:p>
          <w:p w14:paraId="196BE3A9" w14:textId="77777777" w:rsidR="00360B6C" w:rsidRPr="00042094" w:rsidRDefault="00360B6C" w:rsidP="00573CFB">
            <w:pPr>
              <w:pStyle w:val="TAC"/>
            </w:pPr>
          </w:p>
        </w:tc>
        <w:tc>
          <w:tcPr>
            <w:tcW w:w="1134" w:type="dxa"/>
          </w:tcPr>
          <w:p w14:paraId="5B097A0C" w14:textId="77777777" w:rsidR="00360B6C" w:rsidRPr="00042094" w:rsidRDefault="00360B6C" w:rsidP="00573CFB">
            <w:pPr>
              <w:pStyle w:val="TAL"/>
            </w:pPr>
            <w:r w:rsidRPr="00042094">
              <w:t>octet k+1</w:t>
            </w:r>
          </w:p>
          <w:p w14:paraId="159C0C48" w14:textId="77777777" w:rsidR="00360B6C" w:rsidRPr="00042094" w:rsidRDefault="00360B6C" w:rsidP="00573CFB">
            <w:pPr>
              <w:pStyle w:val="TAL"/>
            </w:pPr>
          </w:p>
          <w:p w14:paraId="1E8FEB8B" w14:textId="77777777" w:rsidR="00360B6C" w:rsidRPr="00042094" w:rsidRDefault="00360B6C" w:rsidP="00573CFB">
            <w:pPr>
              <w:pStyle w:val="TAL"/>
            </w:pPr>
            <w:r w:rsidRPr="00042094">
              <w:t>octet k+2</w:t>
            </w:r>
          </w:p>
        </w:tc>
      </w:tr>
      <w:tr w:rsidR="00360B6C" w:rsidRPr="00042094" w14:paraId="16887652" w14:textId="77777777" w:rsidTr="00573CFB">
        <w:trPr>
          <w:jc w:val="center"/>
        </w:trPr>
        <w:tc>
          <w:tcPr>
            <w:tcW w:w="5671" w:type="dxa"/>
            <w:gridSpan w:val="8"/>
            <w:tcBorders>
              <w:top w:val="nil"/>
              <w:left w:val="single" w:sz="6" w:space="0" w:color="auto"/>
              <w:bottom w:val="single" w:sz="6" w:space="0" w:color="auto"/>
              <w:right w:val="single" w:sz="6" w:space="0" w:color="auto"/>
            </w:tcBorders>
          </w:tcPr>
          <w:p w14:paraId="060DE2F1" w14:textId="77777777" w:rsidR="00360B6C" w:rsidRPr="00042094" w:rsidRDefault="00360B6C" w:rsidP="00573CFB">
            <w:pPr>
              <w:pStyle w:val="TAC"/>
            </w:pPr>
          </w:p>
          <w:p w14:paraId="5DC7EC39" w14:textId="77777777" w:rsidR="00360B6C" w:rsidRPr="00042094" w:rsidRDefault="00360B6C" w:rsidP="00573CFB">
            <w:pPr>
              <w:pStyle w:val="TAC"/>
            </w:pPr>
            <w:r w:rsidRPr="00042094">
              <w:t>Validity timer</w:t>
            </w:r>
          </w:p>
        </w:tc>
        <w:tc>
          <w:tcPr>
            <w:tcW w:w="1134" w:type="dxa"/>
          </w:tcPr>
          <w:p w14:paraId="59BE3B25" w14:textId="77777777" w:rsidR="00360B6C" w:rsidRPr="00042094" w:rsidRDefault="00360B6C" w:rsidP="00573CFB">
            <w:pPr>
              <w:pStyle w:val="TAL"/>
            </w:pPr>
            <w:r w:rsidRPr="00042094">
              <w:t>octet k+3</w:t>
            </w:r>
          </w:p>
          <w:p w14:paraId="71EFDE9E" w14:textId="77777777" w:rsidR="00360B6C" w:rsidRPr="00042094" w:rsidRDefault="00360B6C" w:rsidP="00573CFB">
            <w:pPr>
              <w:pStyle w:val="TAL"/>
            </w:pPr>
          </w:p>
          <w:p w14:paraId="1A3C4DFC" w14:textId="77777777" w:rsidR="00360B6C" w:rsidRPr="00042094" w:rsidRDefault="00360B6C" w:rsidP="00573CFB">
            <w:pPr>
              <w:pStyle w:val="TAL"/>
            </w:pPr>
            <w:r w:rsidRPr="00042094">
              <w:t>octet k+7</w:t>
            </w:r>
          </w:p>
        </w:tc>
      </w:tr>
      <w:tr w:rsidR="00360B6C" w:rsidRPr="00042094" w14:paraId="1817E5CF"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C2FDCFE" w14:textId="77777777" w:rsidR="00360B6C" w:rsidRPr="00042094" w:rsidRDefault="00360B6C" w:rsidP="00573CFB">
            <w:pPr>
              <w:pStyle w:val="TAC"/>
              <w:rPr>
                <w:noProof/>
              </w:rPr>
            </w:pPr>
          </w:p>
          <w:p w14:paraId="233DAE67" w14:textId="77777777" w:rsidR="00360B6C" w:rsidRPr="00042094" w:rsidRDefault="00360B6C" w:rsidP="00573CFB">
            <w:pPr>
              <w:pStyle w:val="TAC"/>
            </w:pPr>
            <w:r w:rsidRPr="00042094">
              <w:t>Served by NG-RAN</w:t>
            </w:r>
          </w:p>
        </w:tc>
        <w:tc>
          <w:tcPr>
            <w:tcW w:w="1134" w:type="dxa"/>
            <w:tcBorders>
              <w:top w:val="nil"/>
              <w:left w:val="single" w:sz="4" w:space="0" w:color="auto"/>
              <w:bottom w:val="nil"/>
              <w:right w:val="nil"/>
            </w:tcBorders>
          </w:tcPr>
          <w:p w14:paraId="10586CC1" w14:textId="77777777" w:rsidR="00360B6C" w:rsidRPr="00042094" w:rsidRDefault="00360B6C" w:rsidP="00573CFB">
            <w:pPr>
              <w:pStyle w:val="TAL"/>
            </w:pPr>
            <w:r w:rsidRPr="00042094">
              <w:t>octet k+8</w:t>
            </w:r>
          </w:p>
          <w:p w14:paraId="2B50D898" w14:textId="77777777" w:rsidR="00360B6C" w:rsidRPr="00042094" w:rsidRDefault="00360B6C" w:rsidP="00573CFB">
            <w:pPr>
              <w:pStyle w:val="TAL"/>
            </w:pPr>
          </w:p>
          <w:p w14:paraId="579206B3" w14:textId="77777777" w:rsidR="00360B6C" w:rsidRPr="00042094" w:rsidRDefault="00360B6C" w:rsidP="00573CFB">
            <w:pPr>
              <w:pStyle w:val="TAL"/>
            </w:pPr>
            <w:r w:rsidRPr="00042094">
              <w:t>octet o1</w:t>
            </w:r>
          </w:p>
        </w:tc>
      </w:tr>
      <w:tr w:rsidR="00360B6C" w:rsidRPr="00042094" w14:paraId="37275E7A"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7D7F570" w14:textId="77777777" w:rsidR="00360B6C" w:rsidRPr="00042094" w:rsidRDefault="00360B6C" w:rsidP="00573CFB">
            <w:pPr>
              <w:pStyle w:val="TAC"/>
              <w:rPr>
                <w:noProof/>
              </w:rPr>
            </w:pPr>
          </w:p>
          <w:p w14:paraId="62EFAF37" w14:textId="77777777" w:rsidR="00360B6C" w:rsidRPr="00042094" w:rsidRDefault="00360B6C" w:rsidP="00573CFB">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021AF8B" w14:textId="77777777" w:rsidR="00360B6C" w:rsidRPr="00042094" w:rsidRDefault="00360B6C" w:rsidP="00573CFB">
            <w:pPr>
              <w:pStyle w:val="TAL"/>
              <w:rPr>
                <w:lang w:eastAsia="zh-CN"/>
              </w:rPr>
            </w:pPr>
            <w:r w:rsidRPr="00042094">
              <w:rPr>
                <w:lang w:eastAsia="zh-CN"/>
              </w:rPr>
              <w:t>octet o1+1</w:t>
            </w:r>
          </w:p>
          <w:p w14:paraId="475823D0" w14:textId="77777777" w:rsidR="00360B6C" w:rsidRPr="00042094" w:rsidRDefault="00360B6C" w:rsidP="00573CFB">
            <w:pPr>
              <w:pStyle w:val="TAL"/>
              <w:rPr>
                <w:lang w:eastAsia="zh-CN"/>
              </w:rPr>
            </w:pPr>
          </w:p>
          <w:p w14:paraId="1B62C4DF" w14:textId="77777777" w:rsidR="00360B6C" w:rsidRPr="00042094" w:rsidRDefault="00360B6C" w:rsidP="00573CFB">
            <w:pPr>
              <w:pStyle w:val="TAL"/>
              <w:rPr>
                <w:lang w:eastAsia="zh-CN"/>
              </w:rPr>
            </w:pPr>
            <w:r w:rsidRPr="00042094">
              <w:rPr>
                <w:lang w:eastAsia="zh-CN"/>
              </w:rPr>
              <w:t>octet o2</w:t>
            </w:r>
          </w:p>
        </w:tc>
      </w:tr>
      <w:tr w:rsidR="00360B6C" w:rsidRPr="00042094" w14:paraId="68E50F5E"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C604263" w14:textId="77777777" w:rsidR="00360B6C" w:rsidRPr="00042094" w:rsidRDefault="00360B6C" w:rsidP="00573CFB">
            <w:pPr>
              <w:pStyle w:val="TAC"/>
              <w:rPr>
                <w:noProof/>
              </w:rPr>
            </w:pPr>
          </w:p>
          <w:p w14:paraId="13DFC887" w14:textId="77777777" w:rsidR="00360B6C" w:rsidRPr="00042094" w:rsidRDefault="00360B6C" w:rsidP="00573CFB">
            <w:pPr>
              <w:pStyle w:val="TAC"/>
              <w:rPr>
                <w:noProof/>
              </w:rPr>
            </w:pPr>
            <w:r w:rsidRPr="00042094">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B1CA090" w14:textId="77777777" w:rsidR="00360B6C" w:rsidRPr="00042094" w:rsidRDefault="00360B6C" w:rsidP="00573CFB">
            <w:pPr>
              <w:pStyle w:val="TAL"/>
            </w:pPr>
            <w:r w:rsidRPr="00042094">
              <w:t>octet o2+1</w:t>
            </w:r>
          </w:p>
          <w:p w14:paraId="64486CA8" w14:textId="77777777" w:rsidR="00360B6C" w:rsidRPr="00042094" w:rsidRDefault="00360B6C" w:rsidP="00573CFB">
            <w:pPr>
              <w:pStyle w:val="TAL"/>
            </w:pPr>
          </w:p>
          <w:p w14:paraId="497D59A6" w14:textId="77777777" w:rsidR="00360B6C" w:rsidRPr="00042094" w:rsidRDefault="00360B6C" w:rsidP="00573CFB">
            <w:pPr>
              <w:pStyle w:val="TAL"/>
            </w:pPr>
            <w:r w:rsidRPr="00042094">
              <w:t>octet o3</w:t>
            </w:r>
          </w:p>
        </w:tc>
      </w:tr>
      <w:tr w:rsidR="00360B6C" w:rsidRPr="00042094" w14:paraId="51F6D365"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8B6FBA" w14:textId="77777777" w:rsidR="00360B6C" w:rsidRPr="00042094" w:rsidRDefault="00360B6C" w:rsidP="00573CFB">
            <w:pPr>
              <w:pStyle w:val="TAC"/>
              <w:rPr>
                <w:noProof/>
              </w:rPr>
            </w:pPr>
          </w:p>
          <w:p w14:paraId="1E49FF99" w14:textId="77777777" w:rsidR="00360B6C" w:rsidRPr="00042094" w:rsidRDefault="00360B6C" w:rsidP="00573CFB">
            <w:pPr>
              <w:pStyle w:val="TAC"/>
              <w:rPr>
                <w:noProof/>
              </w:rPr>
            </w:pPr>
            <w:r w:rsidRPr="00042094">
              <w:t>User info ID for discovery</w:t>
            </w:r>
          </w:p>
        </w:tc>
        <w:tc>
          <w:tcPr>
            <w:tcW w:w="1134" w:type="dxa"/>
            <w:tcBorders>
              <w:top w:val="nil"/>
              <w:left w:val="single" w:sz="4" w:space="0" w:color="auto"/>
              <w:bottom w:val="nil"/>
              <w:right w:val="nil"/>
            </w:tcBorders>
          </w:tcPr>
          <w:p w14:paraId="17DF5FEF" w14:textId="77777777" w:rsidR="00360B6C" w:rsidRPr="00042094" w:rsidRDefault="00360B6C" w:rsidP="00573CFB">
            <w:pPr>
              <w:pStyle w:val="TAL"/>
            </w:pPr>
            <w:r w:rsidRPr="00042094">
              <w:t>octet o3+1</w:t>
            </w:r>
          </w:p>
          <w:p w14:paraId="6F701502" w14:textId="77777777" w:rsidR="00360B6C" w:rsidRPr="00042094" w:rsidRDefault="00360B6C" w:rsidP="00573CFB">
            <w:pPr>
              <w:pStyle w:val="TAL"/>
            </w:pPr>
          </w:p>
          <w:p w14:paraId="39E2EEFB" w14:textId="77777777" w:rsidR="00360B6C" w:rsidRPr="00042094" w:rsidRDefault="00360B6C" w:rsidP="00573CFB">
            <w:pPr>
              <w:pStyle w:val="TAL"/>
            </w:pPr>
            <w:r w:rsidRPr="00042094">
              <w:t>octet o3+6</w:t>
            </w:r>
          </w:p>
        </w:tc>
      </w:tr>
      <w:tr w:rsidR="00360B6C" w:rsidRPr="00042094" w14:paraId="4BEA5902"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18BD16" w14:textId="77777777" w:rsidR="00360B6C" w:rsidRPr="00042094" w:rsidRDefault="00360B6C" w:rsidP="00573CFB">
            <w:pPr>
              <w:pStyle w:val="TAC"/>
              <w:rPr>
                <w:noProof/>
              </w:rPr>
            </w:pPr>
          </w:p>
          <w:p w14:paraId="211A9DFB" w14:textId="77777777" w:rsidR="00360B6C" w:rsidRPr="00042094" w:rsidRDefault="00360B6C" w:rsidP="00573CFB">
            <w:pPr>
              <w:pStyle w:val="TAC"/>
              <w:rPr>
                <w:noProof/>
              </w:rPr>
            </w:pPr>
            <w:r w:rsidRPr="00042094">
              <w:rPr>
                <w:noProof/>
              </w:rPr>
              <w:t>RSC info list</w:t>
            </w:r>
          </w:p>
        </w:tc>
        <w:tc>
          <w:tcPr>
            <w:tcW w:w="1134" w:type="dxa"/>
            <w:tcBorders>
              <w:top w:val="nil"/>
              <w:left w:val="single" w:sz="4" w:space="0" w:color="auto"/>
              <w:bottom w:val="nil"/>
              <w:right w:val="nil"/>
            </w:tcBorders>
          </w:tcPr>
          <w:p w14:paraId="152B6760" w14:textId="77777777" w:rsidR="00360B6C" w:rsidRPr="00042094" w:rsidRDefault="00360B6C" w:rsidP="00573CFB">
            <w:pPr>
              <w:pStyle w:val="TAL"/>
            </w:pPr>
            <w:r w:rsidRPr="00042094">
              <w:t>octet o3+7</w:t>
            </w:r>
          </w:p>
          <w:p w14:paraId="3D298266" w14:textId="77777777" w:rsidR="00360B6C" w:rsidRPr="00042094" w:rsidRDefault="00360B6C" w:rsidP="00573CFB">
            <w:pPr>
              <w:pStyle w:val="TAL"/>
            </w:pPr>
          </w:p>
          <w:p w14:paraId="7C7C698E" w14:textId="77777777" w:rsidR="00360B6C" w:rsidRPr="00042094" w:rsidRDefault="00360B6C" w:rsidP="00573CFB">
            <w:pPr>
              <w:pStyle w:val="TAL"/>
            </w:pPr>
            <w:r w:rsidRPr="00042094">
              <w:t>octet o4</w:t>
            </w:r>
          </w:p>
        </w:tc>
      </w:tr>
      <w:tr w:rsidR="00360B6C" w:rsidRPr="00042094" w14:paraId="6CA68281"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8657545" w14:textId="77777777" w:rsidR="00360B6C" w:rsidRPr="00042094" w:rsidRDefault="00360B6C" w:rsidP="00573CFB">
            <w:pPr>
              <w:pStyle w:val="TAC"/>
              <w:rPr>
                <w:noProof/>
              </w:rPr>
            </w:pPr>
          </w:p>
          <w:p w14:paraId="6750C635" w14:textId="77777777" w:rsidR="00360B6C" w:rsidRPr="00042094" w:rsidRDefault="00360B6C" w:rsidP="00573CFB">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20D0E00F" w14:textId="77777777" w:rsidR="00360B6C" w:rsidRPr="00042094" w:rsidRDefault="00360B6C" w:rsidP="00573CFB">
            <w:pPr>
              <w:pStyle w:val="TAL"/>
            </w:pPr>
            <w:r w:rsidRPr="00042094">
              <w:t>octet o4+1</w:t>
            </w:r>
          </w:p>
          <w:p w14:paraId="08305C25" w14:textId="77777777" w:rsidR="00360B6C" w:rsidRPr="00042094" w:rsidRDefault="00360B6C" w:rsidP="00573CFB">
            <w:pPr>
              <w:pStyle w:val="TAL"/>
            </w:pPr>
          </w:p>
          <w:p w14:paraId="424BAFDD" w14:textId="77777777" w:rsidR="00360B6C" w:rsidRPr="00042094" w:rsidRDefault="00360B6C" w:rsidP="00573CFB">
            <w:pPr>
              <w:pStyle w:val="TAL"/>
            </w:pPr>
            <w:r w:rsidRPr="00042094">
              <w:t>octet o5</w:t>
            </w:r>
          </w:p>
        </w:tc>
      </w:tr>
      <w:tr w:rsidR="00360B6C" w:rsidRPr="00042094" w14:paraId="799BF7C1"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AE98B2B" w14:textId="77777777" w:rsidR="00360B6C" w:rsidRPr="00042094" w:rsidRDefault="00360B6C" w:rsidP="00573CFB">
            <w:pPr>
              <w:pStyle w:val="TAC"/>
              <w:rPr>
                <w:noProof/>
              </w:rPr>
            </w:pPr>
          </w:p>
          <w:p w14:paraId="7C8CD7A5" w14:textId="77777777" w:rsidR="00360B6C" w:rsidRPr="00042094" w:rsidRDefault="00360B6C" w:rsidP="00573CFB">
            <w:pPr>
              <w:pStyle w:val="TAC"/>
              <w:rPr>
                <w:noProof/>
              </w:rPr>
            </w:pPr>
            <w:r w:rsidRPr="00042094">
              <w:t>ProSe identifier to ProSe application server address mapping rules</w:t>
            </w:r>
          </w:p>
        </w:tc>
        <w:tc>
          <w:tcPr>
            <w:tcW w:w="1134" w:type="dxa"/>
            <w:tcBorders>
              <w:top w:val="nil"/>
              <w:left w:val="single" w:sz="4" w:space="0" w:color="auto"/>
              <w:bottom w:val="nil"/>
              <w:right w:val="nil"/>
            </w:tcBorders>
          </w:tcPr>
          <w:p w14:paraId="4239CBC7" w14:textId="77777777" w:rsidR="00360B6C" w:rsidRPr="00042094" w:rsidRDefault="00360B6C" w:rsidP="00573CFB">
            <w:pPr>
              <w:pStyle w:val="TAL"/>
            </w:pPr>
            <w:r w:rsidRPr="00042094">
              <w:t>octet o5+1</w:t>
            </w:r>
          </w:p>
          <w:p w14:paraId="3E4B6E6E" w14:textId="77777777" w:rsidR="00360B6C" w:rsidRPr="00042094" w:rsidRDefault="00360B6C" w:rsidP="00573CFB">
            <w:pPr>
              <w:pStyle w:val="TAL"/>
            </w:pPr>
          </w:p>
          <w:p w14:paraId="6ED84355" w14:textId="77777777" w:rsidR="00360B6C" w:rsidRPr="00042094" w:rsidRDefault="00360B6C" w:rsidP="00573CFB">
            <w:pPr>
              <w:pStyle w:val="TAL"/>
            </w:pPr>
            <w:r w:rsidRPr="00042094">
              <w:t xml:space="preserve">octet </w:t>
            </w:r>
            <w:r>
              <w:t>o6</w:t>
            </w:r>
          </w:p>
        </w:tc>
      </w:tr>
      <w:tr w:rsidR="00360B6C" w:rsidRPr="00042094" w14:paraId="1CFABE64"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F7CAC42" w14:textId="77777777" w:rsidR="00360B6C" w:rsidRDefault="00360B6C" w:rsidP="00573CFB">
            <w:pPr>
              <w:pStyle w:val="TAC"/>
              <w:rPr>
                <w:noProof/>
              </w:rPr>
            </w:pPr>
          </w:p>
          <w:p w14:paraId="1CE957A4" w14:textId="77777777" w:rsidR="00360B6C" w:rsidRPr="00042094" w:rsidRDefault="00360B6C" w:rsidP="00573CFB">
            <w:pPr>
              <w:pStyle w:val="TAC"/>
              <w:rPr>
                <w:noProof/>
              </w:rPr>
            </w:pPr>
            <w:r>
              <w:rPr>
                <w:noProof/>
              </w:rPr>
              <w:t>5G PKMF address information</w:t>
            </w:r>
          </w:p>
        </w:tc>
        <w:tc>
          <w:tcPr>
            <w:tcW w:w="1134" w:type="dxa"/>
            <w:tcBorders>
              <w:top w:val="nil"/>
              <w:left w:val="single" w:sz="4" w:space="0" w:color="auto"/>
              <w:bottom w:val="nil"/>
              <w:right w:val="nil"/>
            </w:tcBorders>
          </w:tcPr>
          <w:p w14:paraId="3ED3E534" w14:textId="77777777" w:rsidR="00360B6C" w:rsidRPr="001D06A2" w:rsidRDefault="00360B6C" w:rsidP="00573CFB">
            <w:pPr>
              <w:pStyle w:val="TAL"/>
              <w:rPr>
                <w:lang w:eastAsia="zh-CN"/>
              </w:rPr>
            </w:pPr>
            <w:r w:rsidRPr="001D06A2">
              <w:rPr>
                <w:lang w:eastAsia="zh-CN"/>
              </w:rPr>
              <w:t>octet (o6+1)*</w:t>
            </w:r>
          </w:p>
          <w:p w14:paraId="620CBF53" w14:textId="77777777" w:rsidR="00360B6C" w:rsidRPr="001D06A2" w:rsidRDefault="00360B6C" w:rsidP="00573CFB">
            <w:pPr>
              <w:pStyle w:val="TAL"/>
            </w:pPr>
          </w:p>
          <w:p w14:paraId="1E14BF47" w14:textId="77777777" w:rsidR="00360B6C" w:rsidRPr="001D06A2" w:rsidRDefault="00360B6C" w:rsidP="00573CFB">
            <w:pPr>
              <w:pStyle w:val="TAL"/>
            </w:pPr>
            <w:r w:rsidRPr="001D06A2">
              <w:t>octet l-2</w:t>
            </w:r>
          </w:p>
        </w:tc>
      </w:tr>
      <w:tr w:rsidR="00360B6C" w:rsidRPr="00042094" w14:paraId="6AF5918D"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A66D3A0" w14:textId="77777777" w:rsidR="00360B6C" w:rsidRPr="00042094" w:rsidRDefault="00360B6C" w:rsidP="00573CFB">
            <w:pPr>
              <w:pStyle w:val="TAC"/>
              <w:rPr>
                <w:noProof/>
                <w:lang w:eastAsia="zh-CN"/>
              </w:rPr>
            </w:pPr>
          </w:p>
          <w:p w14:paraId="35D17E09" w14:textId="77777777" w:rsidR="00360B6C" w:rsidRPr="00042094" w:rsidRDefault="00360B6C" w:rsidP="00573CFB">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40DD021A" w14:textId="77777777" w:rsidR="00360B6C" w:rsidRPr="001D06A2" w:rsidRDefault="00360B6C" w:rsidP="00573CFB">
            <w:pPr>
              <w:pStyle w:val="TAL"/>
            </w:pPr>
            <w:r w:rsidRPr="001D06A2">
              <w:t>octet l-1</w:t>
            </w:r>
          </w:p>
          <w:p w14:paraId="79A66952" w14:textId="77777777" w:rsidR="00360B6C" w:rsidRPr="001D06A2" w:rsidRDefault="00360B6C" w:rsidP="00573CFB">
            <w:pPr>
              <w:pStyle w:val="TAL"/>
            </w:pPr>
          </w:p>
          <w:p w14:paraId="002372BE" w14:textId="77777777" w:rsidR="00360B6C" w:rsidRPr="001D06A2" w:rsidRDefault="00360B6C" w:rsidP="00573CFB">
            <w:pPr>
              <w:pStyle w:val="TAL"/>
            </w:pPr>
            <w:r w:rsidRPr="001D06A2">
              <w:t>octet l</w:t>
            </w:r>
          </w:p>
        </w:tc>
      </w:tr>
    </w:tbl>
    <w:p w14:paraId="69DDC6B5" w14:textId="77777777" w:rsidR="00360B6C" w:rsidRPr="00042094" w:rsidRDefault="00360B6C" w:rsidP="00360B6C">
      <w:pPr>
        <w:pStyle w:val="TF"/>
      </w:pPr>
      <w:r w:rsidRPr="00042094">
        <w:t>Figure 5.5.2.1: ProSeP Info = {</w:t>
      </w:r>
      <w:r w:rsidRPr="00042094">
        <w:rPr>
          <w:lang w:eastAsia="zh-CN"/>
        </w:rPr>
        <w:t>UE policies for 5G ProSe UE-to-network relay UE</w:t>
      </w:r>
      <w:r w:rsidRPr="00042094">
        <w:t>}</w:t>
      </w:r>
    </w:p>
    <w:p w14:paraId="7C1CF8F9" w14:textId="77777777" w:rsidR="00360B6C" w:rsidRPr="00042094" w:rsidRDefault="00360B6C" w:rsidP="00360B6C">
      <w:pPr>
        <w:pStyle w:val="FP"/>
        <w:rPr>
          <w:lang w:eastAsia="zh-CN"/>
        </w:rPr>
      </w:pPr>
    </w:p>
    <w:p w14:paraId="7E8865E2" w14:textId="77777777" w:rsidR="00360B6C" w:rsidRPr="00042094" w:rsidRDefault="00360B6C" w:rsidP="00360B6C">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26E6B0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51B99200" w14:textId="77777777" w:rsidR="00360B6C" w:rsidRPr="00042094" w:rsidRDefault="00360B6C" w:rsidP="00573CFB">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5722F06D" w14:textId="77777777" w:rsidR="00360B6C" w:rsidRPr="00042094" w:rsidRDefault="00360B6C" w:rsidP="00573CFB">
            <w:pPr>
              <w:pStyle w:val="TAL"/>
            </w:pPr>
          </w:p>
        </w:tc>
      </w:tr>
      <w:tr w:rsidR="00360B6C" w:rsidRPr="00042094" w14:paraId="542548F0" w14:textId="77777777" w:rsidTr="00573CFB">
        <w:trPr>
          <w:cantSplit/>
          <w:jc w:val="center"/>
        </w:trPr>
        <w:tc>
          <w:tcPr>
            <w:tcW w:w="7094" w:type="dxa"/>
            <w:tcBorders>
              <w:top w:val="nil"/>
              <w:left w:val="single" w:sz="4" w:space="0" w:color="auto"/>
              <w:bottom w:val="nil"/>
              <w:right w:val="single" w:sz="4" w:space="0" w:color="auto"/>
            </w:tcBorders>
          </w:tcPr>
          <w:p w14:paraId="110DA951" w14:textId="77777777" w:rsidR="00360B6C" w:rsidRPr="00042094" w:rsidRDefault="00360B6C" w:rsidP="00573CFB">
            <w:pPr>
              <w:pStyle w:val="TAL"/>
            </w:pPr>
            <w:r>
              <w:t>PKMF address indication (PAI) (bit 5 of octet k)</w:t>
            </w:r>
          </w:p>
        </w:tc>
      </w:tr>
      <w:tr w:rsidR="00360B6C" w:rsidRPr="00042094" w14:paraId="0C7F1939" w14:textId="77777777" w:rsidTr="00573CFB">
        <w:trPr>
          <w:cantSplit/>
          <w:jc w:val="center"/>
        </w:trPr>
        <w:tc>
          <w:tcPr>
            <w:tcW w:w="7094" w:type="dxa"/>
            <w:tcBorders>
              <w:top w:val="nil"/>
              <w:left w:val="single" w:sz="4" w:space="0" w:color="auto"/>
              <w:bottom w:val="nil"/>
              <w:right w:val="single" w:sz="4" w:space="0" w:color="auto"/>
            </w:tcBorders>
          </w:tcPr>
          <w:p w14:paraId="356C0817" w14:textId="77777777" w:rsidR="00360B6C" w:rsidRPr="00042094" w:rsidRDefault="00360B6C" w:rsidP="00573CFB">
            <w:pPr>
              <w:pStyle w:val="TAL"/>
            </w:pPr>
            <w:r>
              <w:t>The PAI indicates whether the 5G PKMF address information is included in the IE or not</w:t>
            </w:r>
          </w:p>
        </w:tc>
      </w:tr>
      <w:tr w:rsidR="00360B6C" w:rsidRPr="00042094" w14:paraId="6786897E" w14:textId="77777777" w:rsidTr="00573CFB">
        <w:trPr>
          <w:cantSplit/>
          <w:jc w:val="center"/>
        </w:trPr>
        <w:tc>
          <w:tcPr>
            <w:tcW w:w="7094" w:type="dxa"/>
            <w:tcBorders>
              <w:top w:val="nil"/>
              <w:left w:val="single" w:sz="4" w:space="0" w:color="auto"/>
              <w:bottom w:val="nil"/>
              <w:right w:val="single" w:sz="4" w:space="0" w:color="auto"/>
            </w:tcBorders>
          </w:tcPr>
          <w:p w14:paraId="02F76266" w14:textId="77777777" w:rsidR="00360B6C" w:rsidRPr="00042094" w:rsidRDefault="00360B6C" w:rsidP="00573CFB">
            <w:pPr>
              <w:pStyle w:val="TAL"/>
            </w:pPr>
            <w:r w:rsidRPr="000E78A7">
              <w:t>Bit</w:t>
            </w:r>
          </w:p>
        </w:tc>
      </w:tr>
      <w:tr w:rsidR="00360B6C" w:rsidRPr="00042094" w14:paraId="7F3F43AE" w14:textId="77777777" w:rsidTr="00573CFB">
        <w:trPr>
          <w:cantSplit/>
          <w:jc w:val="center"/>
        </w:trPr>
        <w:tc>
          <w:tcPr>
            <w:tcW w:w="7094" w:type="dxa"/>
            <w:tcBorders>
              <w:top w:val="nil"/>
              <w:left w:val="single" w:sz="4" w:space="0" w:color="auto"/>
              <w:bottom w:val="nil"/>
              <w:right w:val="single" w:sz="4" w:space="0" w:color="auto"/>
            </w:tcBorders>
          </w:tcPr>
          <w:p w14:paraId="2F558796" w14:textId="77777777" w:rsidR="00360B6C" w:rsidRPr="00042094" w:rsidRDefault="00360B6C" w:rsidP="00573CFB">
            <w:pPr>
              <w:pStyle w:val="TAL"/>
            </w:pPr>
            <w:r w:rsidRPr="00116FEA">
              <w:rPr>
                <w:b/>
                <w:bCs/>
              </w:rPr>
              <w:t>5</w:t>
            </w:r>
          </w:p>
        </w:tc>
      </w:tr>
      <w:tr w:rsidR="00360B6C" w:rsidRPr="00042094" w14:paraId="5DE48608" w14:textId="77777777" w:rsidTr="00573CFB">
        <w:trPr>
          <w:cantSplit/>
          <w:jc w:val="center"/>
        </w:trPr>
        <w:tc>
          <w:tcPr>
            <w:tcW w:w="7094" w:type="dxa"/>
            <w:tcBorders>
              <w:top w:val="nil"/>
              <w:left w:val="single" w:sz="4" w:space="0" w:color="auto"/>
              <w:bottom w:val="nil"/>
              <w:right w:val="single" w:sz="4" w:space="0" w:color="auto"/>
            </w:tcBorders>
          </w:tcPr>
          <w:p w14:paraId="39146146" w14:textId="77777777" w:rsidR="00360B6C" w:rsidRPr="00042094" w:rsidRDefault="00360B6C" w:rsidP="00573CFB">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360B6C" w:rsidRPr="00042094" w14:paraId="3DB5826C" w14:textId="77777777" w:rsidTr="00573CFB">
        <w:trPr>
          <w:cantSplit/>
          <w:jc w:val="center"/>
        </w:trPr>
        <w:tc>
          <w:tcPr>
            <w:tcW w:w="7094" w:type="dxa"/>
            <w:tcBorders>
              <w:top w:val="nil"/>
              <w:left w:val="single" w:sz="4" w:space="0" w:color="auto"/>
              <w:bottom w:val="nil"/>
              <w:right w:val="single" w:sz="4" w:space="0" w:color="auto"/>
            </w:tcBorders>
          </w:tcPr>
          <w:p w14:paraId="22F6C550" w14:textId="77777777" w:rsidR="00360B6C" w:rsidRDefault="00360B6C" w:rsidP="00573CFB">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6FFC50D2" w14:textId="77777777" w:rsidR="00360B6C" w:rsidRPr="00042094" w:rsidRDefault="00360B6C" w:rsidP="00573CFB">
            <w:pPr>
              <w:pStyle w:val="TAL"/>
            </w:pPr>
          </w:p>
        </w:tc>
      </w:tr>
      <w:tr w:rsidR="00360B6C" w:rsidRPr="00042094" w14:paraId="169CC992" w14:textId="77777777" w:rsidTr="00573CFB">
        <w:trPr>
          <w:cantSplit/>
          <w:jc w:val="center"/>
        </w:trPr>
        <w:tc>
          <w:tcPr>
            <w:tcW w:w="7094" w:type="dxa"/>
            <w:tcBorders>
              <w:top w:val="nil"/>
              <w:left w:val="single" w:sz="4" w:space="0" w:color="auto"/>
              <w:bottom w:val="nil"/>
              <w:right w:val="single" w:sz="4" w:space="0" w:color="auto"/>
            </w:tcBorders>
            <w:hideMark/>
          </w:tcPr>
          <w:p w14:paraId="77594611" w14:textId="77777777" w:rsidR="00360B6C" w:rsidRPr="00042094" w:rsidRDefault="00360B6C" w:rsidP="00573CFB">
            <w:pPr>
              <w:pStyle w:val="TAL"/>
            </w:pPr>
            <w:r w:rsidRPr="00042094">
              <w:t>Length of ProSeP info contents (octets k+1 to k+2) indicates the length of ProSeP info contents.</w:t>
            </w:r>
          </w:p>
          <w:p w14:paraId="36E1FC67" w14:textId="77777777" w:rsidR="00360B6C" w:rsidRPr="00042094" w:rsidRDefault="00360B6C" w:rsidP="00573CFB">
            <w:pPr>
              <w:pStyle w:val="TAL"/>
            </w:pPr>
          </w:p>
        </w:tc>
      </w:tr>
      <w:tr w:rsidR="00360B6C" w:rsidRPr="00042094" w14:paraId="1F68BA05" w14:textId="77777777" w:rsidTr="00573CFB">
        <w:trPr>
          <w:cantSplit/>
          <w:jc w:val="center"/>
        </w:trPr>
        <w:tc>
          <w:tcPr>
            <w:tcW w:w="7094" w:type="dxa"/>
            <w:tcBorders>
              <w:top w:val="nil"/>
              <w:left w:val="single" w:sz="4" w:space="0" w:color="auto"/>
              <w:bottom w:val="nil"/>
              <w:right w:val="single" w:sz="4" w:space="0" w:color="auto"/>
            </w:tcBorders>
            <w:hideMark/>
          </w:tcPr>
          <w:p w14:paraId="17EDAAD3" w14:textId="77777777" w:rsidR="00360B6C" w:rsidRPr="00042094" w:rsidRDefault="00360B6C" w:rsidP="00573CFB">
            <w:pPr>
              <w:pStyle w:val="TAL"/>
            </w:pPr>
            <w:r w:rsidRPr="00042094">
              <w:t>Validity timer (octet k+3 to k+7):</w:t>
            </w:r>
          </w:p>
          <w:p w14:paraId="13BF30C1" w14:textId="77777777" w:rsidR="00360B6C" w:rsidRPr="00042094" w:rsidRDefault="00360B6C" w:rsidP="00573CFB">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28BE1642" w14:textId="77777777" w:rsidR="00360B6C" w:rsidRPr="00042094" w:rsidRDefault="00360B6C" w:rsidP="00573CFB">
            <w:pPr>
              <w:pStyle w:val="TAL"/>
            </w:pPr>
          </w:p>
        </w:tc>
      </w:tr>
      <w:tr w:rsidR="00360B6C" w:rsidRPr="00042094" w14:paraId="43F28A79" w14:textId="77777777" w:rsidTr="00573CFB">
        <w:trPr>
          <w:cantSplit/>
          <w:jc w:val="center"/>
        </w:trPr>
        <w:tc>
          <w:tcPr>
            <w:tcW w:w="7094" w:type="dxa"/>
            <w:tcBorders>
              <w:top w:val="nil"/>
              <w:left w:val="single" w:sz="4" w:space="0" w:color="auto"/>
              <w:bottom w:val="nil"/>
              <w:right w:val="single" w:sz="4" w:space="0" w:color="auto"/>
            </w:tcBorders>
            <w:hideMark/>
          </w:tcPr>
          <w:p w14:paraId="0FB515B4" w14:textId="77777777" w:rsidR="00360B6C" w:rsidRPr="00042094" w:rsidRDefault="00360B6C" w:rsidP="00573CFB">
            <w:pPr>
              <w:pStyle w:val="TAL"/>
            </w:pPr>
            <w:r w:rsidRPr="00042094">
              <w:t>Served by NG-RAN (octet k+8 to o1):</w:t>
            </w:r>
          </w:p>
          <w:p w14:paraId="310E6399" w14:textId="77777777" w:rsidR="00360B6C" w:rsidRPr="00042094" w:rsidRDefault="00360B6C" w:rsidP="00573CFB">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00FA9D2" w14:textId="77777777" w:rsidR="00360B6C" w:rsidRPr="00042094" w:rsidRDefault="00360B6C" w:rsidP="00573CFB">
            <w:pPr>
              <w:pStyle w:val="TAL"/>
            </w:pPr>
          </w:p>
        </w:tc>
      </w:tr>
      <w:tr w:rsidR="00360B6C" w:rsidRPr="00042094" w14:paraId="5F54AFB7" w14:textId="77777777" w:rsidTr="00573CFB">
        <w:trPr>
          <w:cantSplit/>
          <w:jc w:val="center"/>
        </w:trPr>
        <w:tc>
          <w:tcPr>
            <w:tcW w:w="7094" w:type="dxa"/>
            <w:tcBorders>
              <w:top w:val="nil"/>
              <w:left w:val="single" w:sz="4" w:space="0" w:color="auto"/>
              <w:bottom w:val="nil"/>
              <w:right w:val="single" w:sz="4" w:space="0" w:color="auto"/>
            </w:tcBorders>
          </w:tcPr>
          <w:p w14:paraId="4AB70BBD" w14:textId="77777777" w:rsidR="00360B6C" w:rsidRPr="00042094" w:rsidRDefault="00360B6C" w:rsidP="00573CFB">
            <w:pPr>
              <w:pStyle w:val="TAL"/>
            </w:pPr>
            <w:r w:rsidRPr="00042094">
              <w:t>Not served by NG-RAN (octet o1+1 to o2):</w:t>
            </w:r>
          </w:p>
          <w:p w14:paraId="6B4A2BF2" w14:textId="77777777" w:rsidR="00360B6C" w:rsidRPr="00042094" w:rsidRDefault="00360B6C" w:rsidP="00573CFB">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1784DE66" w14:textId="77777777" w:rsidR="00360B6C" w:rsidRPr="00042094" w:rsidRDefault="00360B6C" w:rsidP="00573CFB">
            <w:pPr>
              <w:pStyle w:val="TAL"/>
            </w:pPr>
          </w:p>
        </w:tc>
      </w:tr>
      <w:tr w:rsidR="00360B6C" w:rsidRPr="00042094" w14:paraId="6565C8AC" w14:textId="77777777" w:rsidTr="00573CFB">
        <w:trPr>
          <w:cantSplit/>
          <w:jc w:val="center"/>
        </w:trPr>
        <w:tc>
          <w:tcPr>
            <w:tcW w:w="7094" w:type="dxa"/>
            <w:tcBorders>
              <w:top w:val="nil"/>
              <w:left w:val="single" w:sz="4" w:space="0" w:color="auto"/>
              <w:bottom w:val="nil"/>
              <w:right w:val="single" w:sz="4" w:space="0" w:color="auto"/>
            </w:tcBorders>
            <w:hideMark/>
          </w:tcPr>
          <w:p w14:paraId="4EE5F651" w14:textId="77777777" w:rsidR="00360B6C" w:rsidRPr="00042094" w:rsidRDefault="00360B6C" w:rsidP="00573CFB">
            <w:pPr>
              <w:pStyle w:val="TAL"/>
            </w:pPr>
            <w:r w:rsidRPr="00042094">
              <w:t>Default destination layer-2 IDs for sending the discovery signalling for announcement and additional information and for receiving the discovery signalling for solicitation (octet o2+1 to o3):</w:t>
            </w:r>
          </w:p>
          <w:p w14:paraId="67275E69" w14:textId="77777777" w:rsidR="00360B6C" w:rsidRPr="00042094" w:rsidRDefault="00360B6C" w:rsidP="00573CFB">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Pr="00391095">
              <w:t>b</w:t>
            </w:r>
            <w:r w:rsidRPr="00042094">
              <w:t xml:space="preserve"> and table 5.5.2.11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6C5DCBF1" w14:textId="77777777" w:rsidR="00360B6C" w:rsidRPr="00042094" w:rsidRDefault="00360B6C" w:rsidP="00573CFB">
            <w:pPr>
              <w:pStyle w:val="TAL"/>
            </w:pPr>
          </w:p>
        </w:tc>
      </w:tr>
      <w:tr w:rsidR="00360B6C" w:rsidRPr="00042094" w14:paraId="07DA0894" w14:textId="77777777" w:rsidTr="00573CFB">
        <w:trPr>
          <w:cantSplit/>
          <w:jc w:val="center"/>
        </w:trPr>
        <w:tc>
          <w:tcPr>
            <w:tcW w:w="7094" w:type="dxa"/>
            <w:tcBorders>
              <w:top w:val="nil"/>
              <w:left w:val="single" w:sz="4" w:space="0" w:color="auto"/>
              <w:bottom w:val="nil"/>
              <w:right w:val="single" w:sz="4" w:space="0" w:color="auto"/>
            </w:tcBorders>
            <w:hideMark/>
          </w:tcPr>
          <w:p w14:paraId="0CD04C86" w14:textId="77777777" w:rsidR="00360B6C" w:rsidRPr="00042094" w:rsidRDefault="00360B6C" w:rsidP="00573CFB">
            <w:pPr>
              <w:pStyle w:val="TAL"/>
              <w:rPr>
                <w:noProof/>
              </w:rPr>
            </w:pPr>
            <w:r w:rsidRPr="00042094">
              <w:rPr>
                <w:noProof/>
              </w:rPr>
              <w:t>User info ID for discovery (octet o3+1 to o3+6):</w:t>
            </w:r>
          </w:p>
          <w:p w14:paraId="2E146295" w14:textId="77777777" w:rsidR="00360B6C" w:rsidRDefault="00360B6C" w:rsidP="00573CFB">
            <w:pPr>
              <w:pStyle w:val="TAL"/>
            </w:pPr>
            <w:r w:rsidRPr="00042094">
              <w:t>The value of the User info ID parameter is a 48-bit long bit string. The format of the User info ID parameter is out of scope of this specification.</w:t>
            </w:r>
          </w:p>
          <w:p w14:paraId="5F16C6EB" w14:textId="77777777" w:rsidR="00360B6C" w:rsidRPr="00042094" w:rsidRDefault="00360B6C" w:rsidP="00573CFB">
            <w:pPr>
              <w:pStyle w:val="TAL"/>
              <w:rPr>
                <w:noProof/>
              </w:rPr>
            </w:pPr>
          </w:p>
        </w:tc>
      </w:tr>
      <w:tr w:rsidR="00360B6C" w:rsidRPr="00042094" w14:paraId="0D458CE9" w14:textId="77777777" w:rsidTr="00573CFB">
        <w:trPr>
          <w:cantSplit/>
          <w:jc w:val="center"/>
        </w:trPr>
        <w:tc>
          <w:tcPr>
            <w:tcW w:w="7094" w:type="dxa"/>
            <w:tcBorders>
              <w:top w:val="nil"/>
              <w:left w:val="single" w:sz="4" w:space="0" w:color="auto"/>
              <w:bottom w:val="nil"/>
              <w:right w:val="single" w:sz="4" w:space="0" w:color="auto"/>
            </w:tcBorders>
            <w:hideMark/>
          </w:tcPr>
          <w:p w14:paraId="5287DC1F" w14:textId="77777777" w:rsidR="00360B6C" w:rsidRPr="00042094" w:rsidRDefault="00360B6C" w:rsidP="00573CFB">
            <w:pPr>
              <w:pStyle w:val="TAL"/>
              <w:rPr>
                <w:noProof/>
              </w:rPr>
            </w:pPr>
            <w:r w:rsidRPr="00042094">
              <w:rPr>
                <w:noProof/>
              </w:rPr>
              <w:t>RSC info list (octet o3+7 to o4):</w:t>
            </w:r>
          </w:p>
          <w:p w14:paraId="4114809B" w14:textId="77777777" w:rsidR="00360B6C" w:rsidRDefault="00360B6C" w:rsidP="00573CFB">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A969100" w14:textId="77777777" w:rsidR="00360B6C" w:rsidRPr="00042094" w:rsidRDefault="00360B6C" w:rsidP="00573CFB">
            <w:pPr>
              <w:pStyle w:val="TAL"/>
            </w:pPr>
          </w:p>
        </w:tc>
      </w:tr>
      <w:tr w:rsidR="00360B6C" w:rsidRPr="00042094" w14:paraId="769C0A1C" w14:textId="77777777" w:rsidTr="00573CFB">
        <w:trPr>
          <w:cantSplit/>
          <w:jc w:val="center"/>
        </w:trPr>
        <w:tc>
          <w:tcPr>
            <w:tcW w:w="7094" w:type="dxa"/>
            <w:tcBorders>
              <w:top w:val="nil"/>
              <w:left w:val="single" w:sz="4" w:space="0" w:color="auto"/>
              <w:bottom w:val="nil"/>
              <w:right w:val="single" w:sz="4" w:space="0" w:color="auto"/>
            </w:tcBorders>
          </w:tcPr>
          <w:p w14:paraId="403B8D4D" w14:textId="77777777" w:rsidR="00360B6C" w:rsidRPr="00042094" w:rsidRDefault="00360B6C" w:rsidP="00573CFB">
            <w:pPr>
              <w:pStyle w:val="TAL"/>
              <w:rPr>
                <w:noProof/>
                <w:lang w:eastAsia="zh-CN"/>
              </w:rPr>
            </w:pPr>
            <w:r w:rsidRPr="00042094">
              <w:rPr>
                <w:noProof/>
                <w:lang w:eastAsia="zh-CN"/>
              </w:rPr>
              <w:t>5QI to PC5 QoS parameters mapping rules (octet o4+1 to o5):</w:t>
            </w:r>
          </w:p>
          <w:p w14:paraId="47A8A7D3" w14:textId="77777777" w:rsidR="00360B6C" w:rsidRDefault="00360B6C" w:rsidP="00573CFB">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2C3B363A" w14:textId="77777777" w:rsidR="00360B6C" w:rsidRPr="00042094" w:rsidRDefault="00360B6C" w:rsidP="00573CFB">
            <w:pPr>
              <w:pStyle w:val="TAL"/>
              <w:rPr>
                <w:lang w:eastAsia="zh-CN"/>
              </w:rPr>
            </w:pPr>
          </w:p>
        </w:tc>
      </w:tr>
      <w:tr w:rsidR="00360B6C" w:rsidRPr="00042094" w14:paraId="7DF41927" w14:textId="77777777" w:rsidTr="00573CFB">
        <w:trPr>
          <w:cantSplit/>
          <w:jc w:val="center"/>
        </w:trPr>
        <w:tc>
          <w:tcPr>
            <w:tcW w:w="7094" w:type="dxa"/>
            <w:tcBorders>
              <w:top w:val="nil"/>
              <w:left w:val="single" w:sz="4" w:space="0" w:color="auto"/>
              <w:bottom w:val="nil"/>
              <w:right w:val="single" w:sz="4" w:space="0" w:color="auto"/>
            </w:tcBorders>
          </w:tcPr>
          <w:p w14:paraId="5B3CD978" w14:textId="77777777" w:rsidR="00360B6C" w:rsidRPr="00042094" w:rsidRDefault="00360B6C" w:rsidP="00573CFB">
            <w:pPr>
              <w:pStyle w:val="TAL"/>
            </w:pPr>
            <w:r w:rsidRPr="00042094">
              <w:t xml:space="preserve">ProSe identifier to ProSe application server address mapping rules (octet o5+1 to </w:t>
            </w:r>
            <w:r>
              <w:t>o6</w:t>
            </w:r>
            <w:r w:rsidRPr="00042094">
              <w:t>):</w:t>
            </w:r>
          </w:p>
          <w:p w14:paraId="486FAFD4" w14:textId="77777777" w:rsidR="00360B6C" w:rsidRDefault="00360B6C" w:rsidP="00573CFB">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7FB92CAE" w14:textId="77777777" w:rsidR="00360B6C" w:rsidRPr="00042094" w:rsidRDefault="00360B6C" w:rsidP="00573CFB">
            <w:pPr>
              <w:pStyle w:val="TAL"/>
            </w:pPr>
          </w:p>
        </w:tc>
      </w:tr>
      <w:tr w:rsidR="00360B6C" w:rsidRPr="00042094" w14:paraId="0848A24E" w14:textId="77777777" w:rsidTr="00573CFB">
        <w:trPr>
          <w:cantSplit/>
          <w:jc w:val="center"/>
        </w:trPr>
        <w:tc>
          <w:tcPr>
            <w:tcW w:w="7094" w:type="dxa"/>
            <w:tcBorders>
              <w:top w:val="nil"/>
              <w:left w:val="single" w:sz="4" w:space="0" w:color="auto"/>
              <w:bottom w:val="nil"/>
              <w:right w:val="single" w:sz="4" w:space="0" w:color="auto"/>
            </w:tcBorders>
          </w:tcPr>
          <w:p w14:paraId="1875D672" w14:textId="77777777" w:rsidR="00360B6C" w:rsidRPr="00042094" w:rsidRDefault="00360B6C" w:rsidP="00573CFB">
            <w:pPr>
              <w:pStyle w:val="TAL"/>
            </w:pPr>
            <w:r w:rsidRPr="00042094">
              <w:t xml:space="preserve">Privacy timer </w:t>
            </w:r>
            <w:r w:rsidRPr="00042094">
              <w:rPr>
                <w:noProof/>
              </w:rPr>
              <w:t>(</w:t>
            </w:r>
            <w:r w:rsidRPr="00042094">
              <w:t>octet l-1 to l</w:t>
            </w:r>
            <w:r w:rsidRPr="00042094">
              <w:rPr>
                <w:noProof/>
              </w:rPr>
              <w:t>)</w:t>
            </w:r>
            <w:r w:rsidRPr="00042094">
              <w:t>:</w:t>
            </w:r>
          </w:p>
          <w:p w14:paraId="7BB08ED4" w14:textId="77777777" w:rsidR="00360B6C" w:rsidRDefault="00360B6C" w:rsidP="00573CFB">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F645CCB" w14:textId="77777777" w:rsidR="00360B6C" w:rsidRPr="00042094" w:rsidRDefault="00360B6C" w:rsidP="00573CFB">
            <w:pPr>
              <w:pStyle w:val="TAL"/>
            </w:pPr>
          </w:p>
        </w:tc>
      </w:tr>
      <w:tr w:rsidR="00360B6C" w:rsidRPr="00042094" w14:paraId="1027FA2B" w14:textId="77777777" w:rsidTr="00573CFB">
        <w:trPr>
          <w:cantSplit/>
          <w:jc w:val="center"/>
        </w:trPr>
        <w:tc>
          <w:tcPr>
            <w:tcW w:w="7094" w:type="dxa"/>
            <w:tcBorders>
              <w:top w:val="nil"/>
              <w:left w:val="single" w:sz="4" w:space="0" w:color="auto"/>
              <w:bottom w:val="nil"/>
              <w:right w:val="single" w:sz="4" w:space="0" w:color="auto"/>
            </w:tcBorders>
          </w:tcPr>
          <w:p w14:paraId="6587338B" w14:textId="77777777" w:rsidR="00360B6C" w:rsidRDefault="00360B6C" w:rsidP="00573CFB">
            <w:pPr>
              <w:pStyle w:val="TAL"/>
            </w:pPr>
            <w:r w:rsidRPr="00042094">
              <w:t>If the length of ProSeP info contents field is bigger than indicated in figure 5.5.2.1, receiving entity shall ignore any superfluous octets located at the end of the ProSeP info contents.</w:t>
            </w:r>
          </w:p>
          <w:p w14:paraId="0ED157F5" w14:textId="77777777" w:rsidR="00360B6C" w:rsidRPr="00042094" w:rsidRDefault="00360B6C" w:rsidP="00573CFB">
            <w:pPr>
              <w:pStyle w:val="TAL"/>
            </w:pPr>
          </w:p>
        </w:tc>
      </w:tr>
      <w:tr w:rsidR="00360B6C" w:rsidRPr="00042094" w14:paraId="77363C65"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8B504E2" w14:textId="77777777" w:rsidR="00360B6C" w:rsidRDefault="00360B6C" w:rsidP="00573CFB">
            <w:pPr>
              <w:pStyle w:val="TAL"/>
            </w:pPr>
            <w:r>
              <w:lastRenderedPageBreak/>
              <w:t>5G PKMF address information (octet o6+1 to l-2)</w:t>
            </w:r>
          </w:p>
          <w:p w14:paraId="038933F6" w14:textId="77777777" w:rsidR="00360B6C" w:rsidRDefault="00360B6C" w:rsidP="00573CFB">
            <w:pPr>
              <w:pStyle w:val="TAL"/>
            </w:pPr>
            <w:r>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19B2063" w14:textId="77777777" w:rsidR="00360B6C" w:rsidRPr="00042094" w:rsidRDefault="00360B6C" w:rsidP="00573CFB">
            <w:pPr>
              <w:pStyle w:val="TAL"/>
            </w:pPr>
          </w:p>
        </w:tc>
      </w:tr>
    </w:tbl>
    <w:p w14:paraId="76B7E500" w14:textId="77777777" w:rsidR="00360B6C" w:rsidRPr="00042094" w:rsidRDefault="00360B6C" w:rsidP="00360B6C">
      <w:pPr>
        <w:pStyle w:val="FP"/>
        <w:rPr>
          <w:lang w:eastAsia="zh-CN"/>
        </w:rPr>
      </w:pPr>
    </w:p>
    <w:p w14:paraId="07D92A03"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1E7410E" w14:textId="77777777" w:rsidTr="00573CFB">
        <w:trPr>
          <w:cantSplit/>
          <w:jc w:val="center"/>
        </w:trPr>
        <w:tc>
          <w:tcPr>
            <w:tcW w:w="708" w:type="dxa"/>
            <w:hideMark/>
          </w:tcPr>
          <w:p w14:paraId="312D760E" w14:textId="77777777" w:rsidR="00360B6C" w:rsidRPr="00042094" w:rsidRDefault="00360B6C" w:rsidP="00573CFB">
            <w:pPr>
              <w:pStyle w:val="TAC"/>
            </w:pPr>
            <w:r w:rsidRPr="00042094">
              <w:t>8</w:t>
            </w:r>
          </w:p>
        </w:tc>
        <w:tc>
          <w:tcPr>
            <w:tcW w:w="709" w:type="dxa"/>
            <w:hideMark/>
          </w:tcPr>
          <w:p w14:paraId="3816BD12" w14:textId="77777777" w:rsidR="00360B6C" w:rsidRPr="00042094" w:rsidRDefault="00360B6C" w:rsidP="00573CFB">
            <w:pPr>
              <w:pStyle w:val="TAC"/>
            </w:pPr>
            <w:r w:rsidRPr="00042094">
              <w:t>7</w:t>
            </w:r>
          </w:p>
        </w:tc>
        <w:tc>
          <w:tcPr>
            <w:tcW w:w="709" w:type="dxa"/>
            <w:hideMark/>
          </w:tcPr>
          <w:p w14:paraId="5B60280A" w14:textId="77777777" w:rsidR="00360B6C" w:rsidRPr="00042094" w:rsidRDefault="00360B6C" w:rsidP="00573CFB">
            <w:pPr>
              <w:pStyle w:val="TAC"/>
            </w:pPr>
            <w:r w:rsidRPr="00042094">
              <w:t>6</w:t>
            </w:r>
          </w:p>
        </w:tc>
        <w:tc>
          <w:tcPr>
            <w:tcW w:w="709" w:type="dxa"/>
            <w:hideMark/>
          </w:tcPr>
          <w:p w14:paraId="12ECF2EF" w14:textId="77777777" w:rsidR="00360B6C" w:rsidRPr="00042094" w:rsidRDefault="00360B6C" w:rsidP="00573CFB">
            <w:pPr>
              <w:pStyle w:val="TAC"/>
            </w:pPr>
            <w:r w:rsidRPr="00042094">
              <w:t>5</w:t>
            </w:r>
          </w:p>
        </w:tc>
        <w:tc>
          <w:tcPr>
            <w:tcW w:w="709" w:type="dxa"/>
            <w:hideMark/>
          </w:tcPr>
          <w:p w14:paraId="2730727F" w14:textId="77777777" w:rsidR="00360B6C" w:rsidRPr="00042094" w:rsidRDefault="00360B6C" w:rsidP="00573CFB">
            <w:pPr>
              <w:pStyle w:val="TAC"/>
            </w:pPr>
            <w:r w:rsidRPr="00042094">
              <w:t>4</w:t>
            </w:r>
          </w:p>
        </w:tc>
        <w:tc>
          <w:tcPr>
            <w:tcW w:w="709" w:type="dxa"/>
            <w:hideMark/>
          </w:tcPr>
          <w:p w14:paraId="08A54A68" w14:textId="77777777" w:rsidR="00360B6C" w:rsidRPr="00042094" w:rsidRDefault="00360B6C" w:rsidP="00573CFB">
            <w:pPr>
              <w:pStyle w:val="TAC"/>
            </w:pPr>
            <w:r w:rsidRPr="00042094">
              <w:t>3</w:t>
            </w:r>
          </w:p>
        </w:tc>
        <w:tc>
          <w:tcPr>
            <w:tcW w:w="709" w:type="dxa"/>
            <w:hideMark/>
          </w:tcPr>
          <w:p w14:paraId="48242A35" w14:textId="77777777" w:rsidR="00360B6C" w:rsidRPr="00042094" w:rsidRDefault="00360B6C" w:rsidP="00573CFB">
            <w:pPr>
              <w:pStyle w:val="TAC"/>
            </w:pPr>
            <w:r w:rsidRPr="00042094">
              <w:t>2</w:t>
            </w:r>
          </w:p>
        </w:tc>
        <w:tc>
          <w:tcPr>
            <w:tcW w:w="709" w:type="dxa"/>
            <w:hideMark/>
          </w:tcPr>
          <w:p w14:paraId="2E741676" w14:textId="77777777" w:rsidR="00360B6C" w:rsidRPr="00042094" w:rsidRDefault="00360B6C" w:rsidP="00573CFB">
            <w:pPr>
              <w:pStyle w:val="TAC"/>
            </w:pPr>
            <w:r w:rsidRPr="00042094">
              <w:t>1</w:t>
            </w:r>
          </w:p>
        </w:tc>
        <w:tc>
          <w:tcPr>
            <w:tcW w:w="1346" w:type="dxa"/>
          </w:tcPr>
          <w:p w14:paraId="368E733A" w14:textId="77777777" w:rsidR="00360B6C" w:rsidRPr="00042094" w:rsidRDefault="00360B6C" w:rsidP="00573CFB">
            <w:pPr>
              <w:pStyle w:val="TAL"/>
            </w:pPr>
          </w:p>
        </w:tc>
      </w:tr>
      <w:tr w:rsidR="00360B6C" w:rsidRPr="00042094" w14:paraId="6ACD34FC"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B76669" w14:textId="77777777" w:rsidR="00360B6C" w:rsidRPr="00042094" w:rsidRDefault="00360B6C" w:rsidP="00573CFB">
            <w:pPr>
              <w:pStyle w:val="TAC"/>
              <w:rPr>
                <w:noProof/>
              </w:rPr>
            </w:pPr>
          </w:p>
          <w:p w14:paraId="69E0D06A" w14:textId="77777777" w:rsidR="00360B6C" w:rsidRPr="00042094" w:rsidRDefault="00360B6C" w:rsidP="00573CFB">
            <w:pPr>
              <w:pStyle w:val="TAC"/>
            </w:pPr>
            <w:r w:rsidRPr="00042094">
              <w:rPr>
                <w:noProof/>
              </w:rPr>
              <w:t>Length of served by NG-RAN</w:t>
            </w:r>
            <w:r w:rsidRPr="00042094">
              <w:t xml:space="preserve"> </w:t>
            </w:r>
            <w:r w:rsidRPr="00042094">
              <w:rPr>
                <w:noProof/>
              </w:rPr>
              <w:t>contents</w:t>
            </w:r>
          </w:p>
        </w:tc>
        <w:tc>
          <w:tcPr>
            <w:tcW w:w="1346" w:type="dxa"/>
          </w:tcPr>
          <w:p w14:paraId="70A85F87" w14:textId="77777777" w:rsidR="00360B6C" w:rsidRPr="00042094" w:rsidRDefault="00360B6C" w:rsidP="00573CFB">
            <w:pPr>
              <w:pStyle w:val="TAL"/>
            </w:pPr>
            <w:r w:rsidRPr="00042094">
              <w:t>octet k+8</w:t>
            </w:r>
          </w:p>
          <w:p w14:paraId="0665A2E6" w14:textId="77777777" w:rsidR="00360B6C" w:rsidRPr="00042094" w:rsidRDefault="00360B6C" w:rsidP="00573CFB">
            <w:pPr>
              <w:pStyle w:val="TAL"/>
            </w:pPr>
          </w:p>
          <w:p w14:paraId="042717EB" w14:textId="77777777" w:rsidR="00360B6C" w:rsidRPr="00042094" w:rsidRDefault="00360B6C" w:rsidP="00573CFB">
            <w:pPr>
              <w:pStyle w:val="TAL"/>
            </w:pPr>
            <w:r w:rsidRPr="00042094">
              <w:t>octet k+9</w:t>
            </w:r>
          </w:p>
        </w:tc>
      </w:tr>
      <w:tr w:rsidR="00360B6C" w:rsidRPr="00042094" w14:paraId="71C01F0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76A49A" w14:textId="77777777" w:rsidR="00360B6C" w:rsidRPr="00042094" w:rsidRDefault="00360B6C" w:rsidP="00573CFB">
            <w:pPr>
              <w:pStyle w:val="TAC"/>
            </w:pPr>
          </w:p>
          <w:p w14:paraId="2B9587EE" w14:textId="77777777" w:rsidR="00360B6C" w:rsidRPr="00042094" w:rsidRDefault="00360B6C" w:rsidP="00573CFB">
            <w:pPr>
              <w:pStyle w:val="TAC"/>
            </w:pPr>
            <w:r w:rsidRPr="00042094">
              <w:t>Authorized PLMN list for layer-3 relay UE</w:t>
            </w:r>
          </w:p>
        </w:tc>
        <w:tc>
          <w:tcPr>
            <w:tcW w:w="1346" w:type="dxa"/>
            <w:tcBorders>
              <w:top w:val="nil"/>
              <w:left w:val="single" w:sz="6" w:space="0" w:color="auto"/>
              <w:bottom w:val="nil"/>
              <w:right w:val="nil"/>
            </w:tcBorders>
          </w:tcPr>
          <w:p w14:paraId="228C8317" w14:textId="77777777" w:rsidR="00360B6C" w:rsidRPr="00042094" w:rsidRDefault="00360B6C" w:rsidP="00573CFB">
            <w:pPr>
              <w:pStyle w:val="TAL"/>
            </w:pPr>
            <w:r w:rsidRPr="00042094">
              <w:t>octet (k+10)*</w:t>
            </w:r>
          </w:p>
          <w:p w14:paraId="038DC3BB" w14:textId="77777777" w:rsidR="00360B6C" w:rsidRPr="00042094" w:rsidRDefault="00360B6C" w:rsidP="00573CFB">
            <w:pPr>
              <w:pStyle w:val="TAL"/>
            </w:pPr>
          </w:p>
          <w:p w14:paraId="709A7D26" w14:textId="77777777" w:rsidR="00360B6C" w:rsidRPr="00042094" w:rsidRDefault="00360B6C" w:rsidP="00573CFB">
            <w:pPr>
              <w:pStyle w:val="TAL"/>
            </w:pPr>
            <w:r w:rsidRPr="00042094">
              <w:t>octet o50*</w:t>
            </w:r>
          </w:p>
        </w:tc>
      </w:tr>
      <w:tr w:rsidR="00360B6C" w:rsidRPr="00042094" w14:paraId="348BA82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4267D" w14:textId="77777777" w:rsidR="00360B6C" w:rsidRPr="00042094" w:rsidRDefault="00360B6C" w:rsidP="00573CFB">
            <w:pPr>
              <w:pStyle w:val="TAC"/>
            </w:pPr>
          </w:p>
          <w:p w14:paraId="6CF5717C" w14:textId="77777777" w:rsidR="00360B6C" w:rsidRPr="00042094" w:rsidRDefault="00360B6C" w:rsidP="00573CFB">
            <w:pPr>
              <w:pStyle w:val="TAC"/>
            </w:pPr>
            <w:r w:rsidRPr="00042094">
              <w:t>Authorized PLMN list for layer-2 relay UE</w:t>
            </w:r>
          </w:p>
        </w:tc>
        <w:tc>
          <w:tcPr>
            <w:tcW w:w="1346" w:type="dxa"/>
            <w:tcBorders>
              <w:top w:val="nil"/>
              <w:left w:val="single" w:sz="6" w:space="0" w:color="auto"/>
              <w:bottom w:val="nil"/>
              <w:right w:val="nil"/>
            </w:tcBorders>
          </w:tcPr>
          <w:p w14:paraId="1F0F876D" w14:textId="77777777" w:rsidR="00360B6C" w:rsidRPr="00042094" w:rsidRDefault="00360B6C" w:rsidP="00573CFB">
            <w:pPr>
              <w:pStyle w:val="TAL"/>
            </w:pPr>
            <w:r w:rsidRPr="00042094">
              <w:t>octet (o50+1)*</w:t>
            </w:r>
          </w:p>
          <w:p w14:paraId="31CB314C" w14:textId="77777777" w:rsidR="00360B6C" w:rsidRPr="00042094" w:rsidRDefault="00360B6C" w:rsidP="00573CFB">
            <w:pPr>
              <w:pStyle w:val="TAL"/>
            </w:pPr>
          </w:p>
          <w:p w14:paraId="5B2EFC23" w14:textId="77777777" w:rsidR="00360B6C" w:rsidRPr="00042094" w:rsidRDefault="00360B6C" w:rsidP="00573CFB">
            <w:pPr>
              <w:pStyle w:val="TAL"/>
            </w:pPr>
            <w:r w:rsidRPr="00042094">
              <w:t>octet o1*</w:t>
            </w:r>
          </w:p>
        </w:tc>
      </w:tr>
    </w:tbl>
    <w:p w14:paraId="6CBEA70C" w14:textId="77777777" w:rsidR="00360B6C" w:rsidRPr="00042094" w:rsidRDefault="00360B6C" w:rsidP="00360B6C">
      <w:pPr>
        <w:pStyle w:val="TF"/>
      </w:pPr>
      <w:r w:rsidRPr="00042094">
        <w:t>Figure 5.5.2.2: Served by NG-RAN</w:t>
      </w:r>
    </w:p>
    <w:p w14:paraId="691B711E" w14:textId="77777777" w:rsidR="00360B6C" w:rsidRPr="00042094" w:rsidRDefault="00360B6C" w:rsidP="00360B6C">
      <w:pPr>
        <w:pStyle w:val="FP"/>
        <w:rPr>
          <w:lang w:eastAsia="zh-CN"/>
        </w:rPr>
      </w:pPr>
    </w:p>
    <w:p w14:paraId="5CCF6C2E" w14:textId="77777777" w:rsidR="00360B6C" w:rsidRPr="00042094" w:rsidRDefault="00360B6C" w:rsidP="00360B6C">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01FD1B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C760A36" w14:textId="77777777" w:rsidR="00360B6C" w:rsidRPr="00042094" w:rsidRDefault="00360B6C" w:rsidP="00573CFB">
            <w:pPr>
              <w:pStyle w:val="TAL"/>
            </w:pPr>
            <w:r w:rsidRPr="00042094">
              <w:t>Authorized PLMN list for layer-3 relay UE:</w:t>
            </w:r>
          </w:p>
          <w:p w14:paraId="777289DD" w14:textId="77777777" w:rsidR="00360B6C" w:rsidRPr="00042094" w:rsidRDefault="00360B6C" w:rsidP="00573CFB">
            <w:pPr>
              <w:pStyle w:val="TAL"/>
            </w:pPr>
            <w:r w:rsidRPr="00042094">
              <w:t>The authorized PLMN list for layer-3 relay UE field is coded according to figure 5.5.2.3 and table 5.5.2.3</w:t>
            </w:r>
            <w:r w:rsidRPr="00042094">
              <w:rPr>
                <w:noProof/>
              </w:rPr>
              <w:t>.</w:t>
            </w:r>
          </w:p>
        </w:tc>
      </w:tr>
      <w:tr w:rsidR="00360B6C" w:rsidRPr="00042094" w14:paraId="0DEA2AAD" w14:textId="77777777" w:rsidTr="00573CFB">
        <w:trPr>
          <w:cantSplit/>
          <w:jc w:val="center"/>
        </w:trPr>
        <w:tc>
          <w:tcPr>
            <w:tcW w:w="7094" w:type="dxa"/>
            <w:tcBorders>
              <w:top w:val="nil"/>
              <w:left w:val="single" w:sz="4" w:space="0" w:color="auto"/>
              <w:bottom w:val="nil"/>
              <w:right w:val="single" w:sz="4" w:space="0" w:color="auto"/>
            </w:tcBorders>
          </w:tcPr>
          <w:p w14:paraId="5FBDC2E1" w14:textId="77777777" w:rsidR="00360B6C" w:rsidRPr="00042094" w:rsidRDefault="00360B6C" w:rsidP="00573CFB">
            <w:pPr>
              <w:pStyle w:val="TAL"/>
            </w:pPr>
          </w:p>
        </w:tc>
      </w:tr>
      <w:tr w:rsidR="00360B6C" w:rsidRPr="00042094" w14:paraId="7D4C84A5"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B73F727" w14:textId="77777777" w:rsidR="00360B6C" w:rsidRPr="00042094" w:rsidRDefault="00360B6C" w:rsidP="00573CFB">
            <w:pPr>
              <w:pStyle w:val="TAL"/>
            </w:pPr>
            <w:r w:rsidRPr="00042094">
              <w:t>Authorized PLMN list for layer-2 relay UE:</w:t>
            </w:r>
          </w:p>
          <w:p w14:paraId="5ADD77DF" w14:textId="77777777" w:rsidR="00360B6C" w:rsidRPr="00042094" w:rsidRDefault="00360B6C" w:rsidP="00573CFB">
            <w:pPr>
              <w:pStyle w:val="TAL"/>
            </w:pPr>
            <w:r w:rsidRPr="00042094">
              <w:t>The authorized PLMN list for layer-2 relay UE field is coded according to figure 5.5.2.3 and table 5.5.2.3</w:t>
            </w:r>
            <w:r w:rsidRPr="00042094">
              <w:rPr>
                <w:noProof/>
              </w:rPr>
              <w:t>.</w:t>
            </w:r>
          </w:p>
        </w:tc>
      </w:tr>
    </w:tbl>
    <w:p w14:paraId="7B899796" w14:textId="77777777" w:rsidR="00360B6C" w:rsidRPr="00042094" w:rsidRDefault="00360B6C" w:rsidP="00360B6C">
      <w:pPr>
        <w:pStyle w:val="FP"/>
        <w:rPr>
          <w:lang w:eastAsia="zh-CN"/>
        </w:rPr>
      </w:pPr>
    </w:p>
    <w:p w14:paraId="68895A30"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60B6C" w:rsidRPr="00042094" w14:paraId="7C32F334" w14:textId="77777777" w:rsidTr="00573CFB">
        <w:trPr>
          <w:jc w:val="center"/>
        </w:trPr>
        <w:tc>
          <w:tcPr>
            <w:tcW w:w="5671" w:type="dxa"/>
            <w:tcBorders>
              <w:top w:val="single" w:sz="6" w:space="0" w:color="auto"/>
              <w:left w:val="single" w:sz="6" w:space="0" w:color="auto"/>
              <w:bottom w:val="single" w:sz="6" w:space="0" w:color="auto"/>
              <w:right w:val="single" w:sz="6" w:space="0" w:color="auto"/>
            </w:tcBorders>
          </w:tcPr>
          <w:p w14:paraId="7855D7A6" w14:textId="77777777" w:rsidR="00360B6C" w:rsidRPr="00042094" w:rsidRDefault="00360B6C" w:rsidP="00573CFB">
            <w:pPr>
              <w:pStyle w:val="TAC"/>
              <w:rPr>
                <w:noProof/>
              </w:rPr>
            </w:pPr>
          </w:p>
          <w:p w14:paraId="103EF0F2" w14:textId="77777777" w:rsidR="00360B6C" w:rsidRPr="00042094" w:rsidRDefault="00360B6C" w:rsidP="00573CFB">
            <w:pPr>
              <w:pStyle w:val="TAC"/>
            </w:pPr>
            <w:r w:rsidRPr="00042094">
              <w:rPr>
                <w:noProof/>
              </w:rPr>
              <w:t xml:space="preserve">Length of </w:t>
            </w:r>
            <w:r w:rsidRPr="00042094">
              <w:t xml:space="preserve">authorized PLMN list </w:t>
            </w:r>
            <w:r w:rsidRPr="00042094">
              <w:rPr>
                <w:noProof/>
              </w:rPr>
              <w:t>contents</w:t>
            </w:r>
          </w:p>
        </w:tc>
        <w:tc>
          <w:tcPr>
            <w:tcW w:w="1346" w:type="dxa"/>
          </w:tcPr>
          <w:p w14:paraId="59AE2E48" w14:textId="77777777" w:rsidR="00360B6C" w:rsidRPr="00042094" w:rsidRDefault="00360B6C" w:rsidP="00573CFB">
            <w:pPr>
              <w:pStyle w:val="TAL"/>
            </w:pPr>
            <w:r w:rsidRPr="00042094">
              <w:t>octet k+10</w:t>
            </w:r>
          </w:p>
          <w:p w14:paraId="0A326D1B" w14:textId="77777777" w:rsidR="00360B6C" w:rsidRPr="00042094" w:rsidRDefault="00360B6C" w:rsidP="00573CFB">
            <w:pPr>
              <w:pStyle w:val="TAL"/>
            </w:pPr>
          </w:p>
          <w:p w14:paraId="4B905C55" w14:textId="77777777" w:rsidR="00360B6C" w:rsidRPr="00042094" w:rsidRDefault="00360B6C" w:rsidP="00573CFB">
            <w:pPr>
              <w:pStyle w:val="TAL"/>
            </w:pPr>
            <w:r w:rsidRPr="00042094">
              <w:t>octet k+11</w:t>
            </w:r>
          </w:p>
        </w:tc>
      </w:tr>
      <w:tr w:rsidR="00360B6C" w:rsidRPr="00042094" w14:paraId="26021765"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9A91949" w14:textId="77777777" w:rsidR="00360B6C" w:rsidRPr="00042094" w:rsidRDefault="00360B6C" w:rsidP="00573CFB">
            <w:pPr>
              <w:pStyle w:val="TAC"/>
            </w:pPr>
          </w:p>
          <w:p w14:paraId="773BE80C" w14:textId="77777777" w:rsidR="00360B6C" w:rsidRPr="00042094" w:rsidRDefault="00360B6C" w:rsidP="00573CFB">
            <w:pPr>
              <w:pStyle w:val="TAC"/>
            </w:pPr>
            <w:r w:rsidRPr="00042094">
              <w:t>Authorized PLMN 1</w:t>
            </w:r>
          </w:p>
        </w:tc>
        <w:tc>
          <w:tcPr>
            <w:tcW w:w="1346" w:type="dxa"/>
            <w:tcBorders>
              <w:top w:val="nil"/>
              <w:left w:val="single" w:sz="6" w:space="0" w:color="auto"/>
              <w:bottom w:val="nil"/>
              <w:right w:val="nil"/>
            </w:tcBorders>
          </w:tcPr>
          <w:p w14:paraId="50420F17" w14:textId="77777777" w:rsidR="00360B6C" w:rsidRPr="00042094" w:rsidRDefault="00360B6C" w:rsidP="00573CFB">
            <w:pPr>
              <w:pStyle w:val="TAL"/>
            </w:pPr>
            <w:r w:rsidRPr="00042094">
              <w:t>octet (k+12)*</w:t>
            </w:r>
          </w:p>
          <w:p w14:paraId="1149D394" w14:textId="77777777" w:rsidR="00360B6C" w:rsidRPr="00042094" w:rsidRDefault="00360B6C" w:rsidP="00573CFB">
            <w:pPr>
              <w:pStyle w:val="TAL"/>
            </w:pPr>
          </w:p>
          <w:p w14:paraId="58468FA8" w14:textId="77777777" w:rsidR="00360B6C" w:rsidRPr="00042094" w:rsidRDefault="00360B6C" w:rsidP="00573CFB">
            <w:pPr>
              <w:pStyle w:val="TAL"/>
            </w:pPr>
            <w:r w:rsidRPr="00042094">
              <w:t>octet (k+14)*</w:t>
            </w:r>
          </w:p>
        </w:tc>
      </w:tr>
      <w:tr w:rsidR="00360B6C" w:rsidRPr="00042094" w14:paraId="6FD45BE0"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9483EBB" w14:textId="77777777" w:rsidR="00360B6C" w:rsidRPr="00042094" w:rsidRDefault="00360B6C" w:rsidP="00573CFB">
            <w:pPr>
              <w:pStyle w:val="TAC"/>
            </w:pPr>
          </w:p>
          <w:p w14:paraId="239B58E3" w14:textId="77777777" w:rsidR="00360B6C" w:rsidRPr="00042094" w:rsidRDefault="00360B6C" w:rsidP="00573CFB">
            <w:pPr>
              <w:pStyle w:val="TAC"/>
            </w:pPr>
            <w:r w:rsidRPr="00042094">
              <w:t>Authorized PLMN 2</w:t>
            </w:r>
          </w:p>
        </w:tc>
        <w:tc>
          <w:tcPr>
            <w:tcW w:w="1346" w:type="dxa"/>
            <w:tcBorders>
              <w:top w:val="nil"/>
              <w:left w:val="single" w:sz="6" w:space="0" w:color="auto"/>
              <w:bottom w:val="nil"/>
              <w:right w:val="nil"/>
            </w:tcBorders>
          </w:tcPr>
          <w:p w14:paraId="19ADC4D9" w14:textId="77777777" w:rsidR="00360B6C" w:rsidRPr="00042094" w:rsidRDefault="00360B6C" w:rsidP="00573CFB">
            <w:pPr>
              <w:pStyle w:val="TAL"/>
            </w:pPr>
            <w:r w:rsidRPr="00042094">
              <w:t>octet (k+15)*</w:t>
            </w:r>
          </w:p>
          <w:p w14:paraId="3A657E24" w14:textId="77777777" w:rsidR="00360B6C" w:rsidRPr="00042094" w:rsidRDefault="00360B6C" w:rsidP="00573CFB">
            <w:pPr>
              <w:pStyle w:val="TAL"/>
            </w:pPr>
          </w:p>
          <w:p w14:paraId="62A50597" w14:textId="77777777" w:rsidR="00360B6C" w:rsidRPr="00042094" w:rsidRDefault="00360B6C" w:rsidP="00573CFB">
            <w:pPr>
              <w:pStyle w:val="TAL"/>
            </w:pPr>
            <w:r w:rsidRPr="00042094">
              <w:t>octet (k+17)*</w:t>
            </w:r>
          </w:p>
        </w:tc>
      </w:tr>
      <w:tr w:rsidR="00360B6C" w:rsidRPr="00042094" w14:paraId="274CDCBB"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0D5A167" w14:textId="77777777" w:rsidR="00360B6C" w:rsidRPr="00042094" w:rsidRDefault="00360B6C" w:rsidP="00573CFB">
            <w:pPr>
              <w:pStyle w:val="TAC"/>
            </w:pPr>
          </w:p>
          <w:p w14:paraId="5E9DBE2A"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6495319D" w14:textId="77777777" w:rsidR="00360B6C" w:rsidRPr="00042094" w:rsidRDefault="00360B6C" w:rsidP="00573CFB">
            <w:pPr>
              <w:pStyle w:val="TAL"/>
            </w:pPr>
            <w:r w:rsidRPr="00042094">
              <w:t>octet (k+18)*</w:t>
            </w:r>
          </w:p>
          <w:p w14:paraId="4A9D4481" w14:textId="77777777" w:rsidR="00360B6C" w:rsidRPr="00042094" w:rsidRDefault="00360B6C" w:rsidP="00573CFB">
            <w:pPr>
              <w:pStyle w:val="TAL"/>
            </w:pPr>
          </w:p>
          <w:p w14:paraId="0E59D4FE" w14:textId="77777777" w:rsidR="00360B6C" w:rsidRPr="00042094" w:rsidRDefault="00360B6C" w:rsidP="00573CFB">
            <w:pPr>
              <w:pStyle w:val="TAL"/>
            </w:pPr>
            <w:r w:rsidRPr="00042094">
              <w:t>octet (o50-3)*</w:t>
            </w:r>
          </w:p>
        </w:tc>
      </w:tr>
      <w:tr w:rsidR="00360B6C" w:rsidRPr="00042094" w14:paraId="4A10B53E"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ABCBE36" w14:textId="77777777" w:rsidR="00360B6C" w:rsidRPr="00042094" w:rsidRDefault="00360B6C" w:rsidP="00573CFB">
            <w:pPr>
              <w:pStyle w:val="TAC"/>
            </w:pPr>
          </w:p>
          <w:p w14:paraId="45D9F402" w14:textId="77777777" w:rsidR="00360B6C" w:rsidRPr="00042094" w:rsidRDefault="00360B6C" w:rsidP="00573CFB">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5572DB20" w14:textId="77777777" w:rsidR="00360B6C" w:rsidRPr="00042094" w:rsidRDefault="00360B6C" w:rsidP="00573CFB">
            <w:pPr>
              <w:pStyle w:val="TAL"/>
            </w:pPr>
            <w:r w:rsidRPr="00042094">
              <w:t>octet (o50-2)*</w:t>
            </w:r>
          </w:p>
          <w:p w14:paraId="324D31C5" w14:textId="77777777" w:rsidR="00360B6C" w:rsidRPr="00042094" w:rsidRDefault="00360B6C" w:rsidP="00573CFB">
            <w:pPr>
              <w:pStyle w:val="TAL"/>
            </w:pPr>
          </w:p>
          <w:p w14:paraId="567B0F8F" w14:textId="77777777" w:rsidR="00360B6C" w:rsidRPr="00042094" w:rsidRDefault="00360B6C" w:rsidP="00573CFB">
            <w:pPr>
              <w:pStyle w:val="TAL"/>
            </w:pPr>
            <w:r w:rsidRPr="00042094">
              <w:t>octet o50*</w:t>
            </w:r>
          </w:p>
        </w:tc>
      </w:tr>
    </w:tbl>
    <w:p w14:paraId="7E05F29F" w14:textId="77777777" w:rsidR="00360B6C" w:rsidRPr="00042094" w:rsidRDefault="00360B6C" w:rsidP="00360B6C">
      <w:pPr>
        <w:pStyle w:val="TF"/>
      </w:pPr>
      <w:r w:rsidRPr="00042094">
        <w:t>Figure 5.5.2.3: Authorized PLMN list</w:t>
      </w:r>
    </w:p>
    <w:p w14:paraId="4539BB91" w14:textId="77777777" w:rsidR="00360B6C" w:rsidRPr="00042094" w:rsidRDefault="00360B6C" w:rsidP="00360B6C">
      <w:pPr>
        <w:pStyle w:val="FP"/>
        <w:rPr>
          <w:lang w:eastAsia="zh-CN"/>
        </w:rPr>
      </w:pPr>
    </w:p>
    <w:p w14:paraId="52DD829D" w14:textId="77777777" w:rsidR="00360B6C" w:rsidRPr="00042094" w:rsidRDefault="00360B6C" w:rsidP="00360B6C">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1782ABE"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6E8B22E" w14:textId="77777777" w:rsidR="00360B6C" w:rsidRPr="00042094" w:rsidRDefault="00360B6C" w:rsidP="00573CFB">
            <w:pPr>
              <w:pStyle w:val="TAL"/>
            </w:pPr>
            <w:r w:rsidRPr="00042094">
              <w:t>Authorized PLMN:</w:t>
            </w:r>
          </w:p>
          <w:p w14:paraId="78084CD3" w14:textId="77777777" w:rsidR="00360B6C" w:rsidRPr="00042094" w:rsidRDefault="00360B6C" w:rsidP="00573CFB">
            <w:pPr>
              <w:pStyle w:val="TAL"/>
              <w:rPr>
                <w:noProof/>
              </w:rPr>
            </w:pPr>
            <w:r w:rsidRPr="00042094">
              <w:t>The authorized PLMN field is coded according to figure 5.5.2.4 and table 5.5.2.4.</w:t>
            </w:r>
          </w:p>
        </w:tc>
      </w:tr>
      <w:tr w:rsidR="00360B6C" w:rsidRPr="00042094" w14:paraId="43F0836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A0CB10A" w14:textId="77777777" w:rsidR="00360B6C" w:rsidRPr="00042094" w:rsidRDefault="00360B6C" w:rsidP="00573CFB">
            <w:pPr>
              <w:pStyle w:val="TAL"/>
            </w:pPr>
          </w:p>
        </w:tc>
      </w:tr>
    </w:tbl>
    <w:p w14:paraId="7CEDFE26" w14:textId="77777777" w:rsidR="00360B6C" w:rsidRPr="00042094" w:rsidRDefault="00360B6C" w:rsidP="00360B6C">
      <w:pPr>
        <w:pStyle w:val="FP"/>
        <w:rPr>
          <w:lang w:eastAsia="zh-CN"/>
        </w:rPr>
      </w:pPr>
    </w:p>
    <w:p w14:paraId="513C020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71A81C87" w14:textId="77777777" w:rsidTr="00573CFB">
        <w:trPr>
          <w:cantSplit/>
          <w:jc w:val="center"/>
        </w:trPr>
        <w:tc>
          <w:tcPr>
            <w:tcW w:w="708" w:type="dxa"/>
            <w:hideMark/>
          </w:tcPr>
          <w:p w14:paraId="06276526" w14:textId="77777777" w:rsidR="00360B6C" w:rsidRPr="00042094" w:rsidRDefault="00360B6C" w:rsidP="00573CFB">
            <w:pPr>
              <w:pStyle w:val="TAC"/>
            </w:pPr>
            <w:r w:rsidRPr="00042094">
              <w:t>8</w:t>
            </w:r>
          </w:p>
        </w:tc>
        <w:tc>
          <w:tcPr>
            <w:tcW w:w="709" w:type="dxa"/>
            <w:hideMark/>
          </w:tcPr>
          <w:p w14:paraId="30600DAA" w14:textId="77777777" w:rsidR="00360B6C" w:rsidRPr="00042094" w:rsidRDefault="00360B6C" w:rsidP="00573CFB">
            <w:pPr>
              <w:pStyle w:val="TAC"/>
            </w:pPr>
            <w:r w:rsidRPr="00042094">
              <w:t>7</w:t>
            </w:r>
          </w:p>
        </w:tc>
        <w:tc>
          <w:tcPr>
            <w:tcW w:w="709" w:type="dxa"/>
            <w:hideMark/>
          </w:tcPr>
          <w:p w14:paraId="6FF908B3" w14:textId="77777777" w:rsidR="00360B6C" w:rsidRPr="00042094" w:rsidRDefault="00360B6C" w:rsidP="00573CFB">
            <w:pPr>
              <w:pStyle w:val="TAC"/>
            </w:pPr>
            <w:r w:rsidRPr="00042094">
              <w:t>6</w:t>
            </w:r>
          </w:p>
        </w:tc>
        <w:tc>
          <w:tcPr>
            <w:tcW w:w="709" w:type="dxa"/>
            <w:hideMark/>
          </w:tcPr>
          <w:p w14:paraId="3FCFA1FB" w14:textId="77777777" w:rsidR="00360B6C" w:rsidRPr="00042094" w:rsidRDefault="00360B6C" w:rsidP="00573CFB">
            <w:pPr>
              <w:pStyle w:val="TAC"/>
            </w:pPr>
            <w:r w:rsidRPr="00042094">
              <w:t>5</w:t>
            </w:r>
          </w:p>
        </w:tc>
        <w:tc>
          <w:tcPr>
            <w:tcW w:w="709" w:type="dxa"/>
            <w:hideMark/>
          </w:tcPr>
          <w:p w14:paraId="1B85E3D7" w14:textId="77777777" w:rsidR="00360B6C" w:rsidRPr="00042094" w:rsidRDefault="00360B6C" w:rsidP="00573CFB">
            <w:pPr>
              <w:pStyle w:val="TAC"/>
            </w:pPr>
            <w:r w:rsidRPr="00042094">
              <w:t>4</w:t>
            </w:r>
          </w:p>
        </w:tc>
        <w:tc>
          <w:tcPr>
            <w:tcW w:w="709" w:type="dxa"/>
            <w:hideMark/>
          </w:tcPr>
          <w:p w14:paraId="7A8277C8" w14:textId="77777777" w:rsidR="00360B6C" w:rsidRPr="00042094" w:rsidRDefault="00360B6C" w:rsidP="00573CFB">
            <w:pPr>
              <w:pStyle w:val="TAC"/>
            </w:pPr>
            <w:r w:rsidRPr="00042094">
              <w:t>3</w:t>
            </w:r>
          </w:p>
        </w:tc>
        <w:tc>
          <w:tcPr>
            <w:tcW w:w="709" w:type="dxa"/>
            <w:hideMark/>
          </w:tcPr>
          <w:p w14:paraId="7A3A3B33" w14:textId="77777777" w:rsidR="00360B6C" w:rsidRPr="00042094" w:rsidRDefault="00360B6C" w:rsidP="00573CFB">
            <w:pPr>
              <w:pStyle w:val="TAC"/>
            </w:pPr>
            <w:r w:rsidRPr="00042094">
              <w:t>2</w:t>
            </w:r>
          </w:p>
        </w:tc>
        <w:tc>
          <w:tcPr>
            <w:tcW w:w="709" w:type="dxa"/>
            <w:hideMark/>
          </w:tcPr>
          <w:p w14:paraId="26FE03FF" w14:textId="77777777" w:rsidR="00360B6C" w:rsidRPr="00042094" w:rsidRDefault="00360B6C" w:rsidP="00573CFB">
            <w:pPr>
              <w:pStyle w:val="TAC"/>
            </w:pPr>
            <w:r w:rsidRPr="00042094">
              <w:t>1</w:t>
            </w:r>
          </w:p>
        </w:tc>
        <w:tc>
          <w:tcPr>
            <w:tcW w:w="1416" w:type="dxa"/>
          </w:tcPr>
          <w:p w14:paraId="79EC19D6" w14:textId="77777777" w:rsidR="00360B6C" w:rsidRPr="00042094" w:rsidRDefault="00360B6C" w:rsidP="00573CFB">
            <w:pPr>
              <w:pStyle w:val="TAL"/>
            </w:pPr>
          </w:p>
        </w:tc>
      </w:tr>
      <w:tr w:rsidR="00360B6C" w:rsidRPr="00042094" w14:paraId="6E78F1DE"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95B5590" w14:textId="77777777" w:rsidR="00360B6C" w:rsidRPr="00042094" w:rsidRDefault="00360B6C" w:rsidP="00573CFB">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FEE4C28" w14:textId="77777777" w:rsidR="00360B6C" w:rsidRPr="00042094" w:rsidRDefault="00360B6C" w:rsidP="00573CFB">
            <w:pPr>
              <w:pStyle w:val="TAC"/>
            </w:pPr>
            <w:r w:rsidRPr="00042094">
              <w:t>MCC digit 1</w:t>
            </w:r>
          </w:p>
        </w:tc>
        <w:tc>
          <w:tcPr>
            <w:tcW w:w="1416" w:type="dxa"/>
            <w:tcBorders>
              <w:top w:val="nil"/>
              <w:left w:val="single" w:sz="6" w:space="0" w:color="auto"/>
              <w:bottom w:val="nil"/>
              <w:right w:val="nil"/>
            </w:tcBorders>
            <w:hideMark/>
          </w:tcPr>
          <w:p w14:paraId="13EC6204" w14:textId="77777777" w:rsidR="00360B6C" w:rsidRPr="00042094" w:rsidRDefault="00360B6C" w:rsidP="00573CFB">
            <w:pPr>
              <w:pStyle w:val="TAL"/>
            </w:pPr>
            <w:r w:rsidRPr="00042094">
              <w:t>octet k+15</w:t>
            </w:r>
          </w:p>
        </w:tc>
      </w:tr>
      <w:tr w:rsidR="00360B6C" w:rsidRPr="00042094" w14:paraId="626D6CE0"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0E3B741" w14:textId="77777777" w:rsidR="00360B6C" w:rsidRPr="00042094" w:rsidRDefault="00360B6C" w:rsidP="00573CFB">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AF9F7C8" w14:textId="77777777" w:rsidR="00360B6C" w:rsidRPr="00042094" w:rsidRDefault="00360B6C" w:rsidP="00573CFB">
            <w:pPr>
              <w:pStyle w:val="TAC"/>
            </w:pPr>
            <w:r w:rsidRPr="00042094">
              <w:t>MCC digit 3</w:t>
            </w:r>
          </w:p>
        </w:tc>
        <w:tc>
          <w:tcPr>
            <w:tcW w:w="1416" w:type="dxa"/>
            <w:tcBorders>
              <w:top w:val="nil"/>
              <w:left w:val="single" w:sz="6" w:space="0" w:color="auto"/>
              <w:bottom w:val="nil"/>
              <w:right w:val="nil"/>
            </w:tcBorders>
            <w:hideMark/>
          </w:tcPr>
          <w:p w14:paraId="52A36BDA" w14:textId="77777777" w:rsidR="00360B6C" w:rsidRPr="00042094" w:rsidRDefault="00360B6C" w:rsidP="00573CFB">
            <w:pPr>
              <w:pStyle w:val="TAL"/>
            </w:pPr>
            <w:r w:rsidRPr="00042094">
              <w:t>octet k+16</w:t>
            </w:r>
          </w:p>
        </w:tc>
      </w:tr>
      <w:tr w:rsidR="00360B6C" w:rsidRPr="00042094" w14:paraId="6AA5DE96"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AF6AFAF" w14:textId="77777777" w:rsidR="00360B6C" w:rsidRPr="00042094" w:rsidRDefault="00360B6C" w:rsidP="00573CFB">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4BE8C0B" w14:textId="77777777" w:rsidR="00360B6C" w:rsidRPr="00042094" w:rsidRDefault="00360B6C" w:rsidP="00573CFB">
            <w:pPr>
              <w:pStyle w:val="TAC"/>
            </w:pPr>
            <w:r w:rsidRPr="00042094">
              <w:t>MNC digit 1</w:t>
            </w:r>
          </w:p>
        </w:tc>
        <w:tc>
          <w:tcPr>
            <w:tcW w:w="1416" w:type="dxa"/>
            <w:tcBorders>
              <w:top w:val="nil"/>
              <w:left w:val="single" w:sz="6" w:space="0" w:color="auto"/>
              <w:bottom w:val="nil"/>
              <w:right w:val="nil"/>
            </w:tcBorders>
            <w:hideMark/>
          </w:tcPr>
          <w:p w14:paraId="1D0F2FB4" w14:textId="77777777" w:rsidR="00360B6C" w:rsidRPr="00042094" w:rsidRDefault="00360B6C" w:rsidP="00573CFB">
            <w:pPr>
              <w:pStyle w:val="TAL"/>
            </w:pPr>
            <w:r w:rsidRPr="00042094">
              <w:t>octet k+17</w:t>
            </w:r>
          </w:p>
        </w:tc>
      </w:tr>
    </w:tbl>
    <w:p w14:paraId="7859044B" w14:textId="77777777" w:rsidR="00360B6C" w:rsidRPr="00042094" w:rsidRDefault="00360B6C" w:rsidP="00360B6C">
      <w:pPr>
        <w:pStyle w:val="TF"/>
      </w:pPr>
      <w:r w:rsidRPr="00042094">
        <w:t>Figure 5.5.2.4: PLMN ID</w:t>
      </w:r>
    </w:p>
    <w:p w14:paraId="0A06AF5B" w14:textId="77777777" w:rsidR="00360B6C" w:rsidRPr="00042094" w:rsidRDefault="00360B6C" w:rsidP="00360B6C">
      <w:pPr>
        <w:pStyle w:val="FP"/>
        <w:rPr>
          <w:lang w:eastAsia="zh-CN"/>
        </w:rPr>
      </w:pPr>
    </w:p>
    <w:p w14:paraId="3D81DE25" w14:textId="77777777" w:rsidR="00360B6C" w:rsidRPr="00042094" w:rsidRDefault="00360B6C" w:rsidP="00360B6C">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A7A367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3A341219" w14:textId="77777777" w:rsidR="00360B6C" w:rsidRPr="00042094" w:rsidRDefault="00360B6C" w:rsidP="00573CFB">
            <w:pPr>
              <w:pStyle w:val="TAL"/>
            </w:pPr>
            <w:r w:rsidRPr="00042094">
              <w:t>Mobile country code (MCC) (octet k+15, octet k+16 bit 1 to 4):</w:t>
            </w:r>
          </w:p>
          <w:p w14:paraId="7AA72F0E" w14:textId="77777777" w:rsidR="00360B6C" w:rsidRDefault="00360B6C" w:rsidP="00573CFB">
            <w:pPr>
              <w:pStyle w:val="TAL"/>
            </w:pPr>
            <w:r w:rsidRPr="00042094">
              <w:t>The MCC field is coded as in ITU-T Recommendation E.212 [5], annex A.</w:t>
            </w:r>
          </w:p>
          <w:p w14:paraId="7AC53474" w14:textId="77777777" w:rsidR="00360B6C" w:rsidRPr="00042094" w:rsidRDefault="00360B6C" w:rsidP="00573CFB">
            <w:pPr>
              <w:pStyle w:val="TAL"/>
              <w:rPr>
                <w:noProof/>
              </w:rPr>
            </w:pPr>
          </w:p>
        </w:tc>
      </w:tr>
      <w:tr w:rsidR="00360B6C" w:rsidRPr="00042094" w14:paraId="7BD5846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D880B22" w14:textId="77777777" w:rsidR="00360B6C" w:rsidRPr="00042094" w:rsidRDefault="00360B6C" w:rsidP="00573CFB">
            <w:pPr>
              <w:pStyle w:val="TAL"/>
            </w:pPr>
            <w:r w:rsidRPr="00042094">
              <w:t>Mobile network code (MNC) (octet k+16 bit 5 to 8, octet k+17):</w:t>
            </w:r>
          </w:p>
          <w:p w14:paraId="271FEF18" w14:textId="77777777" w:rsidR="00360B6C" w:rsidRDefault="00360B6C" w:rsidP="00573CFB">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0F243A19" w14:textId="77777777" w:rsidR="00360B6C" w:rsidRPr="00042094" w:rsidRDefault="00360B6C" w:rsidP="00573CFB">
            <w:pPr>
              <w:pStyle w:val="TAL"/>
            </w:pPr>
          </w:p>
        </w:tc>
      </w:tr>
    </w:tbl>
    <w:p w14:paraId="494573E1" w14:textId="77777777" w:rsidR="00360B6C" w:rsidRPr="00042094" w:rsidRDefault="00360B6C" w:rsidP="00360B6C">
      <w:pPr>
        <w:pStyle w:val="FP"/>
        <w:rPr>
          <w:lang w:eastAsia="zh-CN"/>
        </w:rPr>
      </w:pPr>
    </w:p>
    <w:p w14:paraId="087B6060"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74B0AB2D" w14:textId="77777777" w:rsidTr="00573CFB">
        <w:trPr>
          <w:cantSplit/>
          <w:jc w:val="center"/>
        </w:trPr>
        <w:tc>
          <w:tcPr>
            <w:tcW w:w="708" w:type="dxa"/>
            <w:hideMark/>
          </w:tcPr>
          <w:p w14:paraId="002CE9FE" w14:textId="77777777" w:rsidR="00360B6C" w:rsidRPr="00042094" w:rsidRDefault="00360B6C" w:rsidP="00573CFB">
            <w:pPr>
              <w:pStyle w:val="TAC"/>
            </w:pPr>
            <w:r w:rsidRPr="00042094">
              <w:t>8</w:t>
            </w:r>
          </w:p>
        </w:tc>
        <w:tc>
          <w:tcPr>
            <w:tcW w:w="709" w:type="dxa"/>
            <w:hideMark/>
          </w:tcPr>
          <w:p w14:paraId="561961B4" w14:textId="77777777" w:rsidR="00360B6C" w:rsidRPr="00042094" w:rsidRDefault="00360B6C" w:rsidP="00573CFB">
            <w:pPr>
              <w:pStyle w:val="TAC"/>
            </w:pPr>
            <w:r w:rsidRPr="00042094">
              <w:t>7</w:t>
            </w:r>
          </w:p>
        </w:tc>
        <w:tc>
          <w:tcPr>
            <w:tcW w:w="709" w:type="dxa"/>
            <w:hideMark/>
          </w:tcPr>
          <w:p w14:paraId="26C62B95" w14:textId="77777777" w:rsidR="00360B6C" w:rsidRPr="00042094" w:rsidRDefault="00360B6C" w:rsidP="00573CFB">
            <w:pPr>
              <w:pStyle w:val="TAC"/>
            </w:pPr>
            <w:r w:rsidRPr="00042094">
              <w:t>6</w:t>
            </w:r>
          </w:p>
        </w:tc>
        <w:tc>
          <w:tcPr>
            <w:tcW w:w="709" w:type="dxa"/>
            <w:hideMark/>
          </w:tcPr>
          <w:p w14:paraId="1B82B84A" w14:textId="77777777" w:rsidR="00360B6C" w:rsidRPr="00042094" w:rsidRDefault="00360B6C" w:rsidP="00573CFB">
            <w:pPr>
              <w:pStyle w:val="TAC"/>
            </w:pPr>
            <w:r w:rsidRPr="00042094">
              <w:t>5</w:t>
            </w:r>
          </w:p>
        </w:tc>
        <w:tc>
          <w:tcPr>
            <w:tcW w:w="709" w:type="dxa"/>
            <w:hideMark/>
          </w:tcPr>
          <w:p w14:paraId="00E4BB77" w14:textId="77777777" w:rsidR="00360B6C" w:rsidRPr="00042094" w:rsidRDefault="00360B6C" w:rsidP="00573CFB">
            <w:pPr>
              <w:pStyle w:val="TAC"/>
            </w:pPr>
            <w:r w:rsidRPr="00042094">
              <w:t>4</w:t>
            </w:r>
          </w:p>
        </w:tc>
        <w:tc>
          <w:tcPr>
            <w:tcW w:w="709" w:type="dxa"/>
            <w:hideMark/>
          </w:tcPr>
          <w:p w14:paraId="61F869C5" w14:textId="77777777" w:rsidR="00360B6C" w:rsidRPr="00042094" w:rsidRDefault="00360B6C" w:rsidP="00573CFB">
            <w:pPr>
              <w:pStyle w:val="TAC"/>
            </w:pPr>
            <w:r w:rsidRPr="00042094">
              <w:t>3</w:t>
            </w:r>
          </w:p>
        </w:tc>
        <w:tc>
          <w:tcPr>
            <w:tcW w:w="709" w:type="dxa"/>
            <w:hideMark/>
          </w:tcPr>
          <w:p w14:paraId="11FE847C" w14:textId="77777777" w:rsidR="00360B6C" w:rsidRPr="00042094" w:rsidRDefault="00360B6C" w:rsidP="00573CFB">
            <w:pPr>
              <w:pStyle w:val="TAC"/>
            </w:pPr>
            <w:r w:rsidRPr="00042094">
              <w:t>2</w:t>
            </w:r>
          </w:p>
        </w:tc>
        <w:tc>
          <w:tcPr>
            <w:tcW w:w="709" w:type="dxa"/>
            <w:hideMark/>
          </w:tcPr>
          <w:p w14:paraId="6C2D46C9" w14:textId="77777777" w:rsidR="00360B6C" w:rsidRPr="00042094" w:rsidRDefault="00360B6C" w:rsidP="00573CFB">
            <w:pPr>
              <w:pStyle w:val="TAC"/>
            </w:pPr>
            <w:r w:rsidRPr="00042094">
              <w:t>1</w:t>
            </w:r>
          </w:p>
        </w:tc>
        <w:tc>
          <w:tcPr>
            <w:tcW w:w="1416" w:type="dxa"/>
          </w:tcPr>
          <w:p w14:paraId="200180A3" w14:textId="77777777" w:rsidR="00360B6C" w:rsidRPr="00042094" w:rsidRDefault="00360B6C" w:rsidP="00573CFB">
            <w:pPr>
              <w:pStyle w:val="TAL"/>
            </w:pPr>
          </w:p>
        </w:tc>
      </w:tr>
      <w:tr w:rsidR="00360B6C" w:rsidRPr="00042094" w14:paraId="7BA4C64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A3E5DE" w14:textId="77777777" w:rsidR="00360B6C" w:rsidRPr="00042094" w:rsidRDefault="00360B6C" w:rsidP="00573CFB">
            <w:pPr>
              <w:pStyle w:val="TAC"/>
            </w:pPr>
          </w:p>
          <w:p w14:paraId="02B64DB1" w14:textId="77777777" w:rsidR="00360B6C" w:rsidRPr="00042094" w:rsidRDefault="00360B6C" w:rsidP="00573CFB">
            <w:pPr>
              <w:pStyle w:val="TAC"/>
            </w:pPr>
            <w:r w:rsidRPr="00042094">
              <w:t>Length of not served by NG-RAN contents</w:t>
            </w:r>
          </w:p>
        </w:tc>
        <w:tc>
          <w:tcPr>
            <w:tcW w:w="1416" w:type="dxa"/>
            <w:tcBorders>
              <w:top w:val="nil"/>
              <w:left w:val="single" w:sz="6" w:space="0" w:color="auto"/>
              <w:bottom w:val="nil"/>
              <w:right w:val="nil"/>
            </w:tcBorders>
          </w:tcPr>
          <w:p w14:paraId="26CF4330" w14:textId="77777777" w:rsidR="00360B6C" w:rsidRPr="00042094" w:rsidRDefault="00360B6C" w:rsidP="00573CFB">
            <w:pPr>
              <w:pStyle w:val="TAL"/>
            </w:pPr>
            <w:r w:rsidRPr="00042094">
              <w:t>octet o1+1</w:t>
            </w:r>
          </w:p>
          <w:p w14:paraId="785151A4" w14:textId="77777777" w:rsidR="00360B6C" w:rsidRPr="00042094" w:rsidRDefault="00360B6C" w:rsidP="00573CFB">
            <w:pPr>
              <w:pStyle w:val="TAL"/>
            </w:pPr>
          </w:p>
          <w:p w14:paraId="62B6032D" w14:textId="77777777" w:rsidR="00360B6C" w:rsidRPr="00042094" w:rsidRDefault="00360B6C" w:rsidP="00573CFB">
            <w:pPr>
              <w:pStyle w:val="TAL"/>
            </w:pPr>
            <w:r w:rsidRPr="00042094">
              <w:t>octet o1+2</w:t>
            </w:r>
          </w:p>
        </w:tc>
      </w:tr>
      <w:tr w:rsidR="00360B6C" w:rsidRPr="00042094" w14:paraId="76B45272"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56EE46" w14:textId="77777777" w:rsidR="00360B6C" w:rsidRPr="00042094" w:rsidRDefault="00360B6C" w:rsidP="00573CFB">
            <w:pPr>
              <w:pStyle w:val="TAC"/>
            </w:pPr>
          </w:p>
          <w:p w14:paraId="50FFF009" w14:textId="77777777" w:rsidR="00360B6C" w:rsidRPr="00042094" w:rsidRDefault="00360B6C" w:rsidP="00573CFB">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05A865CF" w14:textId="77777777" w:rsidR="00360B6C" w:rsidRPr="00042094" w:rsidRDefault="00360B6C" w:rsidP="00573CFB">
            <w:pPr>
              <w:pStyle w:val="TAL"/>
              <w:rPr>
                <w:lang w:eastAsia="zh-CN"/>
              </w:rPr>
            </w:pPr>
            <w:r w:rsidRPr="00042094">
              <w:t>octet o1+3</w:t>
            </w:r>
          </w:p>
          <w:p w14:paraId="28567631" w14:textId="77777777" w:rsidR="00360B6C" w:rsidRPr="00042094" w:rsidRDefault="00360B6C" w:rsidP="00573CFB">
            <w:pPr>
              <w:pStyle w:val="TAL"/>
              <w:rPr>
                <w:lang w:eastAsia="zh-CN"/>
              </w:rPr>
            </w:pPr>
          </w:p>
          <w:p w14:paraId="1800EDED" w14:textId="77777777" w:rsidR="00360B6C" w:rsidRPr="00042094" w:rsidRDefault="00360B6C" w:rsidP="00573CFB">
            <w:pPr>
              <w:pStyle w:val="TAL"/>
              <w:rPr>
                <w:lang w:eastAsia="zh-CN"/>
              </w:rPr>
            </w:pPr>
            <w:r w:rsidRPr="00042094">
              <w:t>octet o</w:t>
            </w:r>
            <w:r w:rsidRPr="00042094">
              <w:rPr>
                <w:lang w:eastAsia="zh-CN"/>
              </w:rPr>
              <w:t>51</w:t>
            </w:r>
          </w:p>
        </w:tc>
      </w:tr>
      <w:tr w:rsidR="00360B6C" w:rsidRPr="00042094" w14:paraId="54394209"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CBC5D6" w14:textId="77777777" w:rsidR="00360B6C" w:rsidRPr="00042094" w:rsidRDefault="00360B6C" w:rsidP="00573CFB">
            <w:pPr>
              <w:pStyle w:val="TAC"/>
            </w:pPr>
          </w:p>
          <w:p w14:paraId="6A71AEA2" w14:textId="77777777" w:rsidR="00360B6C" w:rsidRPr="00042094" w:rsidRDefault="00360B6C" w:rsidP="00573CFB">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26455B7D" w14:textId="77777777" w:rsidR="00360B6C" w:rsidRPr="00042094" w:rsidRDefault="00360B6C" w:rsidP="00573CFB">
            <w:pPr>
              <w:pStyle w:val="TAL"/>
              <w:rPr>
                <w:lang w:eastAsia="zh-CN"/>
              </w:rPr>
            </w:pPr>
            <w:r w:rsidRPr="00042094">
              <w:t>octet o51+1</w:t>
            </w:r>
          </w:p>
          <w:p w14:paraId="4DD38DB2" w14:textId="77777777" w:rsidR="00360B6C" w:rsidRPr="00042094" w:rsidRDefault="00360B6C" w:rsidP="00573CFB">
            <w:pPr>
              <w:pStyle w:val="TAL"/>
              <w:rPr>
                <w:lang w:eastAsia="zh-CN"/>
              </w:rPr>
            </w:pPr>
          </w:p>
          <w:p w14:paraId="47EFC3D9" w14:textId="77777777" w:rsidR="00360B6C" w:rsidRPr="00042094" w:rsidRDefault="00360B6C" w:rsidP="00573CFB">
            <w:pPr>
              <w:pStyle w:val="TAL"/>
            </w:pPr>
            <w:r w:rsidRPr="00042094">
              <w:t>octet o10</w:t>
            </w:r>
          </w:p>
        </w:tc>
      </w:tr>
      <w:tr w:rsidR="00360B6C" w:rsidRPr="00042094" w14:paraId="27C0DF8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A723D2" w14:textId="77777777" w:rsidR="00360B6C" w:rsidRPr="00042094" w:rsidRDefault="00360B6C" w:rsidP="00573CFB">
            <w:pPr>
              <w:pStyle w:val="TAC"/>
            </w:pPr>
          </w:p>
          <w:p w14:paraId="2E15ECE2" w14:textId="77777777" w:rsidR="00360B6C" w:rsidRPr="00042094" w:rsidRDefault="00360B6C" w:rsidP="00573CFB">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A2D596B" w14:textId="77777777" w:rsidR="00360B6C" w:rsidRPr="00042094" w:rsidRDefault="00360B6C" w:rsidP="00573CFB">
            <w:pPr>
              <w:pStyle w:val="TAL"/>
            </w:pPr>
            <w:r w:rsidRPr="00042094">
              <w:t>octet o10+1</w:t>
            </w:r>
          </w:p>
          <w:p w14:paraId="58CC2401" w14:textId="77777777" w:rsidR="00360B6C" w:rsidRPr="00042094" w:rsidRDefault="00360B6C" w:rsidP="00573CFB">
            <w:pPr>
              <w:pStyle w:val="TAL"/>
            </w:pPr>
          </w:p>
          <w:p w14:paraId="2A8E14CE" w14:textId="77777777" w:rsidR="00360B6C" w:rsidRPr="00042094" w:rsidRDefault="00360B6C" w:rsidP="00573CFB">
            <w:pPr>
              <w:pStyle w:val="TAL"/>
            </w:pPr>
            <w:r w:rsidRPr="00042094">
              <w:t>octet o</w:t>
            </w:r>
            <w:r w:rsidRPr="00042094">
              <w:rPr>
                <w:lang w:eastAsia="zh-CN"/>
              </w:rPr>
              <w:t>2</w:t>
            </w:r>
          </w:p>
        </w:tc>
      </w:tr>
    </w:tbl>
    <w:p w14:paraId="2D4C1CD4" w14:textId="77777777" w:rsidR="00360B6C" w:rsidRPr="00042094" w:rsidRDefault="00360B6C" w:rsidP="00360B6C">
      <w:pPr>
        <w:pStyle w:val="TF"/>
        <w:rPr>
          <w:noProof/>
        </w:rPr>
      </w:pPr>
      <w:r w:rsidRPr="00042094">
        <w:t>Figure 5.5.2.5: Not served by NG-RAN</w:t>
      </w:r>
    </w:p>
    <w:p w14:paraId="5BFAC23D" w14:textId="77777777" w:rsidR="00360B6C" w:rsidRPr="00042094" w:rsidRDefault="00360B6C" w:rsidP="00360B6C">
      <w:pPr>
        <w:pStyle w:val="FP"/>
        <w:rPr>
          <w:lang w:eastAsia="zh-CN"/>
        </w:rPr>
      </w:pPr>
    </w:p>
    <w:p w14:paraId="3DFA741A" w14:textId="77777777" w:rsidR="00360B6C" w:rsidRPr="00042094" w:rsidRDefault="00360B6C" w:rsidP="00360B6C">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276C8783"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4C44F065" w14:textId="77777777" w:rsidR="00360B6C" w:rsidRPr="00042094" w:rsidRDefault="00360B6C" w:rsidP="00573CFB">
            <w:pPr>
              <w:pStyle w:val="TAL"/>
            </w:pPr>
            <w:r w:rsidRPr="00042094">
              <w:t>NR radio parameters per geographical area list for UE-to-network relay discovery (octet o1+3 to o51):</w:t>
            </w:r>
          </w:p>
          <w:p w14:paraId="0BC74290" w14:textId="77777777" w:rsidR="00360B6C" w:rsidRDefault="00360B6C" w:rsidP="00573CFB">
            <w:pPr>
              <w:pStyle w:val="TAL"/>
            </w:pPr>
            <w:r w:rsidRPr="00042094">
              <w:t>The NR radio parameters per geographical area list for UE-to-network relay discovery field is coded according to figure 5.5.2.6 and table 5.5.2.6.</w:t>
            </w:r>
          </w:p>
          <w:p w14:paraId="7651490E" w14:textId="77777777" w:rsidR="00360B6C" w:rsidRPr="00042094" w:rsidRDefault="00360B6C" w:rsidP="00573CFB">
            <w:pPr>
              <w:pStyle w:val="TAL"/>
              <w:rPr>
                <w:lang w:eastAsia="zh-CN"/>
              </w:rPr>
            </w:pPr>
          </w:p>
        </w:tc>
      </w:tr>
      <w:tr w:rsidR="00360B6C" w:rsidRPr="00042094" w14:paraId="063DDF25" w14:textId="77777777" w:rsidTr="00573CFB">
        <w:trPr>
          <w:cantSplit/>
          <w:jc w:val="center"/>
        </w:trPr>
        <w:tc>
          <w:tcPr>
            <w:tcW w:w="7094" w:type="dxa"/>
            <w:tcBorders>
              <w:top w:val="nil"/>
              <w:left w:val="single" w:sz="4" w:space="0" w:color="auto"/>
              <w:bottom w:val="nil"/>
              <w:right w:val="single" w:sz="4" w:space="0" w:color="auto"/>
            </w:tcBorders>
          </w:tcPr>
          <w:p w14:paraId="099775F3" w14:textId="77777777" w:rsidR="00360B6C" w:rsidRPr="00042094" w:rsidRDefault="00360B6C" w:rsidP="00573CFB">
            <w:pPr>
              <w:pStyle w:val="TAL"/>
            </w:pPr>
            <w:r w:rsidRPr="00042094">
              <w:t>NR radio parameters per geographical area list for UE-to-network relay communication (octet o51+1 to o2):</w:t>
            </w:r>
          </w:p>
          <w:p w14:paraId="12949816" w14:textId="77777777" w:rsidR="00360B6C" w:rsidRPr="00042094" w:rsidRDefault="00360B6C" w:rsidP="00573CFB">
            <w:pPr>
              <w:pStyle w:val="TAL"/>
              <w:rPr>
                <w:lang w:eastAsia="zh-CN"/>
              </w:rPr>
            </w:pPr>
            <w:r w:rsidRPr="00042094">
              <w:t>The NR radio parameters per geographical area list for UE-to-network relay communication field is coded according to figure 5.5.2.7 and table 5.5.2.7.</w:t>
            </w:r>
          </w:p>
          <w:p w14:paraId="699B4F4B" w14:textId="77777777" w:rsidR="00360B6C" w:rsidRPr="00042094" w:rsidRDefault="00360B6C" w:rsidP="00573CFB">
            <w:pPr>
              <w:pStyle w:val="TAL"/>
            </w:pPr>
          </w:p>
        </w:tc>
      </w:tr>
      <w:tr w:rsidR="00360B6C" w:rsidRPr="00042094" w14:paraId="39618B59" w14:textId="77777777" w:rsidTr="00573CFB">
        <w:trPr>
          <w:cantSplit/>
          <w:jc w:val="center"/>
        </w:trPr>
        <w:tc>
          <w:tcPr>
            <w:tcW w:w="7094" w:type="dxa"/>
            <w:tcBorders>
              <w:top w:val="nil"/>
              <w:left w:val="single" w:sz="4" w:space="0" w:color="auto"/>
              <w:bottom w:val="nil"/>
              <w:right w:val="single" w:sz="4" w:space="0" w:color="auto"/>
            </w:tcBorders>
          </w:tcPr>
          <w:p w14:paraId="0EA63B54" w14:textId="77777777" w:rsidR="00360B6C" w:rsidRPr="00042094" w:rsidRDefault="00360B6C" w:rsidP="00573CFB">
            <w:pPr>
              <w:pStyle w:val="TAL"/>
              <w:rPr>
                <w:lang w:eastAsia="zh-CN"/>
              </w:rPr>
            </w:pPr>
            <w:r w:rsidRPr="00042094">
              <w:t>Default PC5 DRX configuration for UE-to-network relay discovery</w:t>
            </w:r>
            <w:r w:rsidRPr="00042094">
              <w:rPr>
                <w:lang w:eastAsia="zh-CN"/>
              </w:rPr>
              <w:t xml:space="preserve"> (octet o10+1 to o2):</w:t>
            </w:r>
          </w:p>
          <w:p w14:paraId="1A3EB16D" w14:textId="77777777" w:rsidR="00360B6C" w:rsidRPr="00042094" w:rsidRDefault="00360B6C" w:rsidP="00573CFB">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72296701" w14:textId="77777777" w:rsidR="00360B6C" w:rsidRPr="00042094" w:rsidRDefault="00360B6C" w:rsidP="00573CFB">
            <w:pPr>
              <w:pStyle w:val="TAL"/>
            </w:pPr>
          </w:p>
        </w:tc>
      </w:tr>
      <w:tr w:rsidR="00360B6C" w:rsidRPr="00042094" w14:paraId="63935AC0"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6E2BA414" w14:textId="77777777" w:rsidR="00360B6C" w:rsidRDefault="00360B6C" w:rsidP="00573CFB">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1B428FCD" w14:textId="77777777" w:rsidR="00360B6C" w:rsidRPr="00042094" w:rsidRDefault="00360B6C" w:rsidP="00573CFB">
            <w:pPr>
              <w:pStyle w:val="TAL"/>
            </w:pPr>
          </w:p>
        </w:tc>
      </w:tr>
    </w:tbl>
    <w:p w14:paraId="270D6931" w14:textId="77777777" w:rsidR="00360B6C" w:rsidRPr="00042094" w:rsidRDefault="00360B6C" w:rsidP="00360B6C">
      <w:pPr>
        <w:pStyle w:val="FP"/>
        <w:rPr>
          <w:lang w:eastAsia="zh-CN"/>
        </w:rPr>
      </w:pPr>
    </w:p>
    <w:p w14:paraId="488956CA"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7B004E87" w14:textId="77777777" w:rsidTr="00573CFB">
        <w:trPr>
          <w:cantSplit/>
          <w:jc w:val="center"/>
        </w:trPr>
        <w:tc>
          <w:tcPr>
            <w:tcW w:w="708" w:type="dxa"/>
            <w:hideMark/>
          </w:tcPr>
          <w:p w14:paraId="57D362FD" w14:textId="77777777" w:rsidR="00360B6C" w:rsidRPr="00042094" w:rsidRDefault="00360B6C" w:rsidP="00573CFB">
            <w:pPr>
              <w:pStyle w:val="TAC"/>
            </w:pPr>
            <w:r w:rsidRPr="00042094">
              <w:t>8</w:t>
            </w:r>
          </w:p>
        </w:tc>
        <w:tc>
          <w:tcPr>
            <w:tcW w:w="709" w:type="dxa"/>
            <w:hideMark/>
          </w:tcPr>
          <w:p w14:paraId="63897B6B" w14:textId="77777777" w:rsidR="00360B6C" w:rsidRPr="00042094" w:rsidRDefault="00360B6C" w:rsidP="00573CFB">
            <w:pPr>
              <w:pStyle w:val="TAC"/>
            </w:pPr>
            <w:r w:rsidRPr="00042094">
              <w:t>7</w:t>
            </w:r>
          </w:p>
        </w:tc>
        <w:tc>
          <w:tcPr>
            <w:tcW w:w="709" w:type="dxa"/>
            <w:hideMark/>
          </w:tcPr>
          <w:p w14:paraId="2C50AD36" w14:textId="77777777" w:rsidR="00360B6C" w:rsidRPr="00042094" w:rsidRDefault="00360B6C" w:rsidP="00573CFB">
            <w:pPr>
              <w:pStyle w:val="TAC"/>
            </w:pPr>
            <w:r w:rsidRPr="00042094">
              <w:t>6</w:t>
            </w:r>
          </w:p>
        </w:tc>
        <w:tc>
          <w:tcPr>
            <w:tcW w:w="709" w:type="dxa"/>
            <w:hideMark/>
          </w:tcPr>
          <w:p w14:paraId="2E11B554" w14:textId="77777777" w:rsidR="00360B6C" w:rsidRPr="00042094" w:rsidRDefault="00360B6C" w:rsidP="00573CFB">
            <w:pPr>
              <w:pStyle w:val="TAC"/>
            </w:pPr>
            <w:r w:rsidRPr="00042094">
              <w:t>5</w:t>
            </w:r>
          </w:p>
        </w:tc>
        <w:tc>
          <w:tcPr>
            <w:tcW w:w="709" w:type="dxa"/>
            <w:hideMark/>
          </w:tcPr>
          <w:p w14:paraId="786620A4" w14:textId="77777777" w:rsidR="00360B6C" w:rsidRPr="00042094" w:rsidRDefault="00360B6C" w:rsidP="00573CFB">
            <w:pPr>
              <w:pStyle w:val="TAC"/>
            </w:pPr>
            <w:r w:rsidRPr="00042094">
              <w:t>4</w:t>
            </w:r>
          </w:p>
        </w:tc>
        <w:tc>
          <w:tcPr>
            <w:tcW w:w="709" w:type="dxa"/>
            <w:hideMark/>
          </w:tcPr>
          <w:p w14:paraId="00FF3E93" w14:textId="77777777" w:rsidR="00360B6C" w:rsidRPr="00042094" w:rsidRDefault="00360B6C" w:rsidP="00573CFB">
            <w:pPr>
              <w:pStyle w:val="TAC"/>
            </w:pPr>
            <w:r w:rsidRPr="00042094">
              <w:t>3</w:t>
            </w:r>
          </w:p>
        </w:tc>
        <w:tc>
          <w:tcPr>
            <w:tcW w:w="709" w:type="dxa"/>
            <w:hideMark/>
          </w:tcPr>
          <w:p w14:paraId="5B103EC7" w14:textId="77777777" w:rsidR="00360B6C" w:rsidRPr="00042094" w:rsidRDefault="00360B6C" w:rsidP="00573CFB">
            <w:pPr>
              <w:pStyle w:val="TAC"/>
            </w:pPr>
            <w:r w:rsidRPr="00042094">
              <w:t>2</w:t>
            </w:r>
          </w:p>
        </w:tc>
        <w:tc>
          <w:tcPr>
            <w:tcW w:w="709" w:type="dxa"/>
            <w:hideMark/>
          </w:tcPr>
          <w:p w14:paraId="19454D09" w14:textId="77777777" w:rsidR="00360B6C" w:rsidRPr="00042094" w:rsidRDefault="00360B6C" w:rsidP="00573CFB">
            <w:pPr>
              <w:pStyle w:val="TAC"/>
            </w:pPr>
            <w:r w:rsidRPr="00042094">
              <w:t>1</w:t>
            </w:r>
          </w:p>
        </w:tc>
        <w:tc>
          <w:tcPr>
            <w:tcW w:w="1346" w:type="dxa"/>
          </w:tcPr>
          <w:p w14:paraId="12A91110" w14:textId="77777777" w:rsidR="00360B6C" w:rsidRPr="00042094" w:rsidRDefault="00360B6C" w:rsidP="00573CFB">
            <w:pPr>
              <w:pStyle w:val="TAL"/>
            </w:pPr>
          </w:p>
        </w:tc>
      </w:tr>
      <w:tr w:rsidR="00360B6C" w:rsidRPr="00042094" w14:paraId="47529676"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D18854" w14:textId="77777777" w:rsidR="00360B6C" w:rsidRPr="00042094" w:rsidRDefault="00360B6C" w:rsidP="00573CFB">
            <w:pPr>
              <w:pStyle w:val="TAC"/>
              <w:rPr>
                <w:noProof/>
              </w:rPr>
            </w:pPr>
          </w:p>
          <w:p w14:paraId="6267DEF2" w14:textId="77777777" w:rsidR="00360B6C" w:rsidRPr="00042094" w:rsidRDefault="00360B6C" w:rsidP="00573CFB">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45E0E15A" w14:textId="77777777" w:rsidR="00360B6C" w:rsidRPr="00042094" w:rsidRDefault="00360B6C" w:rsidP="00573CFB">
            <w:pPr>
              <w:pStyle w:val="TAL"/>
            </w:pPr>
            <w:r w:rsidRPr="00042094">
              <w:t>octet o1+3</w:t>
            </w:r>
          </w:p>
          <w:p w14:paraId="5F3201B3" w14:textId="77777777" w:rsidR="00360B6C" w:rsidRPr="00042094" w:rsidRDefault="00360B6C" w:rsidP="00573CFB">
            <w:pPr>
              <w:pStyle w:val="TAL"/>
            </w:pPr>
          </w:p>
          <w:p w14:paraId="1C781F39" w14:textId="77777777" w:rsidR="00360B6C" w:rsidRPr="00042094" w:rsidRDefault="00360B6C" w:rsidP="00573CFB">
            <w:pPr>
              <w:pStyle w:val="TAL"/>
            </w:pPr>
            <w:r w:rsidRPr="00042094">
              <w:t>octet o1+4</w:t>
            </w:r>
          </w:p>
        </w:tc>
      </w:tr>
      <w:tr w:rsidR="00360B6C" w:rsidRPr="00042094" w14:paraId="484801B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631504" w14:textId="77777777" w:rsidR="00360B6C" w:rsidRPr="00042094" w:rsidRDefault="00360B6C" w:rsidP="00573CFB">
            <w:pPr>
              <w:pStyle w:val="TAC"/>
            </w:pPr>
          </w:p>
          <w:p w14:paraId="622A26B9" w14:textId="77777777" w:rsidR="00360B6C" w:rsidRPr="00042094" w:rsidRDefault="00360B6C" w:rsidP="00573CFB">
            <w:pPr>
              <w:pStyle w:val="TAC"/>
            </w:pPr>
            <w:r w:rsidRPr="00042094">
              <w:t>Radio parameters per geographical area info 1</w:t>
            </w:r>
          </w:p>
        </w:tc>
        <w:tc>
          <w:tcPr>
            <w:tcW w:w="1346" w:type="dxa"/>
            <w:tcBorders>
              <w:top w:val="nil"/>
              <w:left w:val="single" w:sz="6" w:space="0" w:color="auto"/>
              <w:bottom w:val="nil"/>
              <w:right w:val="nil"/>
            </w:tcBorders>
          </w:tcPr>
          <w:p w14:paraId="061C731C" w14:textId="77777777" w:rsidR="00360B6C" w:rsidRPr="00042094" w:rsidRDefault="00360B6C" w:rsidP="00573CFB">
            <w:pPr>
              <w:pStyle w:val="TAL"/>
            </w:pPr>
            <w:r w:rsidRPr="00042094">
              <w:t>octet o1+5</w:t>
            </w:r>
          </w:p>
          <w:p w14:paraId="0C789BDE" w14:textId="77777777" w:rsidR="00360B6C" w:rsidRPr="00042094" w:rsidRDefault="00360B6C" w:rsidP="00573CFB">
            <w:pPr>
              <w:pStyle w:val="TAL"/>
            </w:pPr>
          </w:p>
          <w:p w14:paraId="0A004AF3" w14:textId="77777777" w:rsidR="00360B6C" w:rsidRPr="00042094" w:rsidRDefault="00360B6C" w:rsidP="00573CFB">
            <w:pPr>
              <w:pStyle w:val="TAL"/>
            </w:pPr>
            <w:r w:rsidRPr="00042094">
              <w:t>octet o510</w:t>
            </w:r>
          </w:p>
        </w:tc>
      </w:tr>
      <w:tr w:rsidR="00360B6C" w:rsidRPr="00042094" w14:paraId="6608561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761D6D" w14:textId="77777777" w:rsidR="00360B6C" w:rsidRPr="00042094" w:rsidRDefault="00360B6C" w:rsidP="00573CFB">
            <w:pPr>
              <w:pStyle w:val="TAC"/>
            </w:pPr>
          </w:p>
          <w:p w14:paraId="07539992" w14:textId="77777777" w:rsidR="00360B6C" w:rsidRPr="00042094" w:rsidRDefault="00360B6C" w:rsidP="00573CFB">
            <w:pPr>
              <w:pStyle w:val="TAC"/>
            </w:pPr>
            <w:r w:rsidRPr="00042094">
              <w:t>Radio parameters per geographical area info 2</w:t>
            </w:r>
          </w:p>
        </w:tc>
        <w:tc>
          <w:tcPr>
            <w:tcW w:w="1346" w:type="dxa"/>
            <w:tcBorders>
              <w:top w:val="nil"/>
              <w:left w:val="single" w:sz="6" w:space="0" w:color="auto"/>
              <w:bottom w:val="nil"/>
              <w:right w:val="nil"/>
            </w:tcBorders>
          </w:tcPr>
          <w:p w14:paraId="2D3727A5" w14:textId="77777777" w:rsidR="00360B6C" w:rsidRPr="00042094" w:rsidRDefault="00360B6C" w:rsidP="00573CFB">
            <w:pPr>
              <w:pStyle w:val="TAL"/>
            </w:pPr>
            <w:r w:rsidRPr="00042094">
              <w:t>octet (o510+1)*</w:t>
            </w:r>
          </w:p>
          <w:p w14:paraId="37F8A1DC" w14:textId="77777777" w:rsidR="00360B6C" w:rsidRPr="00042094" w:rsidRDefault="00360B6C" w:rsidP="00573CFB">
            <w:pPr>
              <w:pStyle w:val="TAL"/>
            </w:pPr>
          </w:p>
          <w:p w14:paraId="5866423F" w14:textId="77777777" w:rsidR="00360B6C" w:rsidRPr="00042094" w:rsidRDefault="00360B6C" w:rsidP="00573CFB">
            <w:pPr>
              <w:pStyle w:val="TAL"/>
            </w:pPr>
            <w:r w:rsidRPr="00042094">
              <w:t>octet o511*</w:t>
            </w:r>
          </w:p>
        </w:tc>
      </w:tr>
      <w:tr w:rsidR="00360B6C" w:rsidRPr="00042094" w14:paraId="51E9023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DC473D" w14:textId="77777777" w:rsidR="00360B6C" w:rsidRPr="00042094" w:rsidRDefault="00360B6C" w:rsidP="00573CFB">
            <w:pPr>
              <w:pStyle w:val="TAC"/>
            </w:pPr>
          </w:p>
          <w:p w14:paraId="65A5CB8B"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247E9247" w14:textId="77777777" w:rsidR="00360B6C" w:rsidRPr="00042094" w:rsidRDefault="00360B6C" w:rsidP="00573CFB">
            <w:pPr>
              <w:pStyle w:val="TAL"/>
            </w:pPr>
            <w:r w:rsidRPr="00042094">
              <w:t>octet (o511+1)*</w:t>
            </w:r>
          </w:p>
          <w:p w14:paraId="26BE6E29" w14:textId="77777777" w:rsidR="00360B6C" w:rsidRPr="00042094" w:rsidRDefault="00360B6C" w:rsidP="00573CFB">
            <w:pPr>
              <w:pStyle w:val="TAL"/>
            </w:pPr>
          </w:p>
          <w:p w14:paraId="7294CF7E" w14:textId="77777777" w:rsidR="00360B6C" w:rsidRPr="00042094" w:rsidRDefault="00360B6C" w:rsidP="00573CFB">
            <w:pPr>
              <w:pStyle w:val="TAL"/>
            </w:pPr>
            <w:r w:rsidRPr="00042094">
              <w:t>octet o512*</w:t>
            </w:r>
          </w:p>
        </w:tc>
      </w:tr>
      <w:tr w:rsidR="00360B6C" w:rsidRPr="00042094" w14:paraId="40A5D0F4"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7ECE5" w14:textId="77777777" w:rsidR="00360B6C" w:rsidRPr="00042094" w:rsidRDefault="00360B6C" w:rsidP="00573CFB">
            <w:pPr>
              <w:pStyle w:val="TAC"/>
            </w:pPr>
          </w:p>
          <w:p w14:paraId="12180E5F" w14:textId="77777777" w:rsidR="00360B6C" w:rsidRPr="00042094" w:rsidRDefault="00360B6C"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FEC0BAF" w14:textId="77777777" w:rsidR="00360B6C" w:rsidRPr="00042094" w:rsidRDefault="00360B6C" w:rsidP="00573CFB">
            <w:pPr>
              <w:pStyle w:val="TAL"/>
            </w:pPr>
            <w:r w:rsidRPr="00042094">
              <w:t>octet (o512+1)*</w:t>
            </w:r>
          </w:p>
          <w:p w14:paraId="5D8902C0" w14:textId="77777777" w:rsidR="00360B6C" w:rsidRPr="00042094" w:rsidRDefault="00360B6C" w:rsidP="00573CFB">
            <w:pPr>
              <w:pStyle w:val="TAL"/>
            </w:pPr>
          </w:p>
          <w:p w14:paraId="6C3B7935" w14:textId="77777777" w:rsidR="00360B6C" w:rsidRPr="00042094" w:rsidRDefault="00360B6C" w:rsidP="00573CFB">
            <w:pPr>
              <w:pStyle w:val="TAL"/>
            </w:pPr>
            <w:r w:rsidRPr="00042094">
              <w:t>octet o51*</w:t>
            </w:r>
          </w:p>
        </w:tc>
      </w:tr>
    </w:tbl>
    <w:p w14:paraId="344DED4B" w14:textId="77777777" w:rsidR="00360B6C" w:rsidRPr="00042094" w:rsidRDefault="00360B6C" w:rsidP="00360B6C">
      <w:pPr>
        <w:pStyle w:val="TF"/>
      </w:pPr>
      <w:r w:rsidRPr="00042094">
        <w:t>Figure 5.5.2.6: NR radio parameters per geographical area list for UE-to-network relay discovery</w:t>
      </w:r>
    </w:p>
    <w:p w14:paraId="2C95291E" w14:textId="77777777" w:rsidR="00360B6C" w:rsidRPr="00042094" w:rsidRDefault="00360B6C" w:rsidP="00360B6C">
      <w:pPr>
        <w:pStyle w:val="FP"/>
        <w:rPr>
          <w:lang w:eastAsia="zh-CN"/>
        </w:rPr>
      </w:pPr>
    </w:p>
    <w:p w14:paraId="715739B0" w14:textId="77777777" w:rsidR="00360B6C" w:rsidRPr="00042094" w:rsidRDefault="00360B6C" w:rsidP="00360B6C">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2A975313" w14:textId="77777777" w:rsidTr="00573CFB">
        <w:trPr>
          <w:cantSplit/>
          <w:jc w:val="center"/>
        </w:trPr>
        <w:tc>
          <w:tcPr>
            <w:tcW w:w="7094" w:type="dxa"/>
            <w:hideMark/>
          </w:tcPr>
          <w:p w14:paraId="3A4D1451" w14:textId="77777777" w:rsidR="00360B6C" w:rsidRPr="00042094" w:rsidRDefault="00360B6C" w:rsidP="00573CFB">
            <w:pPr>
              <w:pStyle w:val="TAL"/>
            </w:pPr>
            <w:r w:rsidRPr="00042094">
              <w:t>Radio parameters per geographical area info:</w:t>
            </w:r>
          </w:p>
          <w:p w14:paraId="3A11392C" w14:textId="77777777" w:rsidR="00360B6C" w:rsidRDefault="00360B6C" w:rsidP="00573CFB">
            <w:pPr>
              <w:pStyle w:val="TAL"/>
              <w:rPr>
                <w:noProof/>
              </w:rPr>
            </w:pPr>
            <w:r w:rsidRPr="00042094">
              <w:t>The radio parameters per geographical area info field is coded according to figure 5.5.2.8 and table 5.5.2.8</w:t>
            </w:r>
            <w:r w:rsidRPr="00042094">
              <w:rPr>
                <w:noProof/>
              </w:rPr>
              <w:t>.</w:t>
            </w:r>
          </w:p>
          <w:p w14:paraId="41CB2D58" w14:textId="77777777" w:rsidR="00360B6C" w:rsidRPr="00042094" w:rsidRDefault="00360B6C" w:rsidP="00573CFB">
            <w:pPr>
              <w:pStyle w:val="TAL"/>
            </w:pPr>
          </w:p>
        </w:tc>
      </w:tr>
    </w:tbl>
    <w:p w14:paraId="0A5ACC08" w14:textId="77777777" w:rsidR="00360B6C" w:rsidRPr="00042094" w:rsidRDefault="00360B6C" w:rsidP="00360B6C">
      <w:pPr>
        <w:pStyle w:val="FP"/>
        <w:rPr>
          <w:lang w:eastAsia="zh-CN"/>
        </w:rPr>
      </w:pPr>
    </w:p>
    <w:p w14:paraId="5852175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46E2A4C1" w14:textId="77777777" w:rsidTr="00573CFB">
        <w:trPr>
          <w:cantSplit/>
          <w:jc w:val="center"/>
        </w:trPr>
        <w:tc>
          <w:tcPr>
            <w:tcW w:w="708" w:type="dxa"/>
            <w:hideMark/>
          </w:tcPr>
          <w:p w14:paraId="6057170F" w14:textId="77777777" w:rsidR="00360B6C" w:rsidRPr="00042094" w:rsidRDefault="00360B6C" w:rsidP="00573CFB">
            <w:pPr>
              <w:pStyle w:val="TAC"/>
            </w:pPr>
            <w:r w:rsidRPr="00042094">
              <w:t>8</w:t>
            </w:r>
          </w:p>
        </w:tc>
        <w:tc>
          <w:tcPr>
            <w:tcW w:w="709" w:type="dxa"/>
            <w:hideMark/>
          </w:tcPr>
          <w:p w14:paraId="081C9735" w14:textId="77777777" w:rsidR="00360B6C" w:rsidRPr="00042094" w:rsidRDefault="00360B6C" w:rsidP="00573CFB">
            <w:pPr>
              <w:pStyle w:val="TAC"/>
            </w:pPr>
            <w:r w:rsidRPr="00042094">
              <w:t>7</w:t>
            </w:r>
          </w:p>
        </w:tc>
        <w:tc>
          <w:tcPr>
            <w:tcW w:w="709" w:type="dxa"/>
            <w:hideMark/>
          </w:tcPr>
          <w:p w14:paraId="4BE1904A" w14:textId="77777777" w:rsidR="00360B6C" w:rsidRPr="00042094" w:rsidRDefault="00360B6C" w:rsidP="00573CFB">
            <w:pPr>
              <w:pStyle w:val="TAC"/>
            </w:pPr>
            <w:r w:rsidRPr="00042094">
              <w:t>6</w:t>
            </w:r>
          </w:p>
        </w:tc>
        <w:tc>
          <w:tcPr>
            <w:tcW w:w="709" w:type="dxa"/>
            <w:hideMark/>
          </w:tcPr>
          <w:p w14:paraId="27693E07" w14:textId="77777777" w:rsidR="00360B6C" w:rsidRPr="00042094" w:rsidRDefault="00360B6C" w:rsidP="00573CFB">
            <w:pPr>
              <w:pStyle w:val="TAC"/>
            </w:pPr>
            <w:r w:rsidRPr="00042094">
              <w:t>5</w:t>
            </w:r>
          </w:p>
        </w:tc>
        <w:tc>
          <w:tcPr>
            <w:tcW w:w="709" w:type="dxa"/>
            <w:hideMark/>
          </w:tcPr>
          <w:p w14:paraId="0B7D4F8A" w14:textId="77777777" w:rsidR="00360B6C" w:rsidRPr="00042094" w:rsidRDefault="00360B6C" w:rsidP="00573CFB">
            <w:pPr>
              <w:pStyle w:val="TAC"/>
            </w:pPr>
            <w:r w:rsidRPr="00042094">
              <w:t>4</w:t>
            </w:r>
          </w:p>
        </w:tc>
        <w:tc>
          <w:tcPr>
            <w:tcW w:w="709" w:type="dxa"/>
            <w:hideMark/>
          </w:tcPr>
          <w:p w14:paraId="61610F10" w14:textId="77777777" w:rsidR="00360B6C" w:rsidRPr="00042094" w:rsidRDefault="00360B6C" w:rsidP="00573CFB">
            <w:pPr>
              <w:pStyle w:val="TAC"/>
            </w:pPr>
            <w:r w:rsidRPr="00042094">
              <w:t>3</w:t>
            </w:r>
          </w:p>
        </w:tc>
        <w:tc>
          <w:tcPr>
            <w:tcW w:w="709" w:type="dxa"/>
            <w:hideMark/>
          </w:tcPr>
          <w:p w14:paraId="638BBFE9" w14:textId="77777777" w:rsidR="00360B6C" w:rsidRPr="00042094" w:rsidRDefault="00360B6C" w:rsidP="00573CFB">
            <w:pPr>
              <w:pStyle w:val="TAC"/>
            </w:pPr>
            <w:r w:rsidRPr="00042094">
              <w:t>2</w:t>
            </w:r>
          </w:p>
        </w:tc>
        <w:tc>
          <w:tcPr>
            <w:tcW w:w="709" w:type="dxa"/>
            <w:hideMark/>
          </w:tcPr>
          <w:p w14:paraId="034E4B74" w14:textId="77777777" w:rsidR="00360B6C" w:rsidRPr="00042094" w:rsidRDefault="00360B6C" w:rsidP="00573CFB">
            <w:pPr>
              <w:pStyle w:val="TAC"/>
            </w:pPr>
            <w:r w:rsidRPr="00042094">
              <w:t>1</w:t>
            </w:r>
          </w:p>
        </w:tc>
        <w:tc>
          <w:tcPr>
            <w:tcW w:w="1346" w:type="dxa"/>
          </w:tcPr>
          <w:p w14:paraId="6DB153A4" w14:textId="77777777" w:rsidR="00360B6C" w:rsidRPr="00042094" w:rsidRDefault="00360B6C" w:rsidP="00573CFB">
            <w:pPr>
              <w:pStyle w:val="TAL"/>
            </w:pPr>
          </w:p>
        </w:tc>
      </w:tr>
      <w:tr w:rsidR="00360B6C" w:rsidRPr="00042094" w14:paraId="3907F50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D75959" w14:textId="77777777" w:rsidR="00360B6C" w:rsidRPr="00042094" w:rsidRDefault="00360B6C" w:rsidP="00573CFB">
            <w:pPr>
              <w:pStyle w:val="TAC"/>
              <w:rPr>
                <w:noProof/>
              </w:rPr>
            </w:pPr>
          </w:p>
          <w:p w14:paraId="038BB85A" w14:textId="77777777" w:rsidR="00360B6C" w:rsidRPr="00042094" w:rsidRDefault="00360B6C" w:rsidP="00573CFB">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222C027B" w14:textId="77777777" w:rsidR="00360B6C" w:rsidRPr="00042094" w:rsidRDefault="00360B6C" w:rsidP="00573CFB">
            <w:pPr>
              <w:pStyle w:val="TAL"/>
            </w:pPr>
            <w:r w:rsidRPr="00042094">
              <w:t>octet o51+1</w:t>
            </w:r>
          </w:p>
          <w:p w14:paraId="0D67DB7D" w14:textId="77777777" w:rsidR="00360B6C" w:rsidRPr="00042094" w:rsidRDefault="00360B6C" w:rsidP="00573CFB">
            <w:pPr>
              <w:pStyle w:val="TAL"/>
            </w:pPr>
          </w:p>
          <w:p w14:paraId="645C03BA" w14:textId="77777777" w:rsidR="00360B6C" w:rsidRPr="00042094" w:rsidRDefault="00360B6C" w:rsidP="00573CFB">
            <w:pPr>
              <w:pStyle w:val="TAL"/>
            </w:pPr>
            <w:r w:rsidRPr="00042094">
              <w:t>octet o51+2</w:t>
            </w:r>
          </w:p>
        </w:tc>
      </w:tr>
      <w:tr w:rsidR="00360B6C" w:rsidRPr="00042094" w14:paraId="43543C3F"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50BE95" w14:textId="77777777" w:rsidR="00360B6C" w:rsidRPr="00042094" w:rsidRDefault="00360B6C" w:rsidP="00573CFB">
            <w:pPr>
              <w:pStyle w:val="TAC"/>
            </w:pPr>
          </w:p>
          <w:p w14:paraId="11ABF8DA" w14:textId="77777777" w:rsidR="00360B6C" w:rsidRPr="00042094" w:rsidRDefault="00360B6C" w:rsidP="00573CFB">
            <w:pPr>
              <w:pStyle w:val="TAC"/>
            </w:pPr>
            <w:r w:rsidRPr="00042094">
              <w:t>Radio parameters per geographical area info 1</w:t>
            </w:r>
          </w:p>
        </w:tc>
        <w:tc>
          <w:tcPr>
            <w:tcW w:w="1346" w:type="dxa"/>
            <w:tcBorders>
              <w:top w:val="nil"/>
              <w:left w:val="single" w:sz="6" w:space="0" w:color="auto"/>
              <w:bottom w:val="nil"/>
              <w:right w:val="nil"/>
            </w:tcBorders>
          </w:tcPr>
          <w:p w14:paraId="0D7688CF" w14:textId="77777777" w:rsidR="00360B6C" w:rsidRPr="00042094" w:rsidRDefault="00360B6C" w:rsidP="00573CFB">
            <w:pPr>
              <w:pStyle w:val="TAL"/>
            </w:pPr>
            <w:r w:rsidRPr="00042094">
              <w:t>octet o51+3</w:t>
            </w:r>
          </w:p>
          <w:p w14:paraId="176B225D" w14:textId="77777777" w:rsidR="00360B6C" w:rsidRPr="00042094" w:rsidRDefault="00360B6C" w:rsidP="00573CFB">
            <w:pPr>
              <w:pStyle w:val="TAL"/>
            </w:pPr>
          </w:p>
          <w:p w14:paraId="04120B9D" w14:textId="77777777" w:rsidR="00360B6C" w:rsidRPr="00042094" w:rsidRDefault="00360B6C" w:rsidP="00573CFB">
            <w:pPr>
              <w:pStyle w:val="TAL"/>
            </w:pPr>
            <w:r w:rsidRPr="00042094">
              <w:t>octet o513</w:t>
            </w:r>
          </w:p>
        </w:tc>
      </w:tr>
      <w:tr w:rsidR="00360B6C" w:rsidRPr="00042094" w14:paraId="029BE75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98138B" w14:textId="77777777" w:rsidR="00360B6C" w:rsidRPr="00042094" w:rsidRDefault="00360B6C" w:rsidP="00573CFB">
            <w:pPr>
              <w:pStyle w:val="TAC"/>
            </w:pPr>
          </w:p>
          <w:p w14:paraId="123284C7" w14:textId="77777777" w:rsidR="00360B6C" w:rsidRPr="00042094" w:rsidRDefault="00360B6C" w:rsidP="00573CFB">
            <w:pPr>
              <w:pStyle w:val="TAC"/>
            </w:pPr>
            <w:r w:rsidRPr="00042094">
              <w:t>Radio parameters per geographical area info 2</w:t>
            </w:r>
          </w:p>
        </w:tc>
        <w:tc>
          <w:tcPr>
            <w:tcW w:w="1346" w:type="dxa"/>
            <w:tcBorders>
              <w:top w:val="nil"/>
              <w:left w:val="single" w:sz="6" w:space="0" w:color="auto"/>
              <w:bottom w:val="nil"/>
              <w:right w:val="nil"/>
            </w:tcBorders>
          </w:tcPr>
          <w:p w14:paraId="371C927F" w14:textId="77777777" w:rsidR="00360B6C" w:rsidRPr="00042094" w:rsidRDefault="00360B6C" w:rsidP="00573CFB">
            <w:pPr>
              <w:pStyle w:val="TAL"/>
            </w:pPr>
            <w:r w:rsidRPr="00042094">
              <w:t>octet (o513+1)*</w:t>
            </w:r>
          </w:p>
          <w:p w14:paraId="5E2CE18F" w14:textId="77777777" w:rsidR="00360B6C" w:rsidRPr="00042094" w:rsidRDefault="00360B6C" w:rsidP="00573CFB">
            <w:pPr>
              <w:pStyle w:val="TAL"/>
            </w:pPr>
          </w:p>
          <w:p w14:paraId="7AD61977" w14:textId="77777777" w:rsidR="00360B6C" w:rsidRPr="00042094" w:rsidRDefault="00360B6C" w:rsidP="00573CFB">
            <w:pPr>
              <w:pStyle w:val="TAL"/>
            </w:pPr>
            <w:r w:rsidRPr="00042094">
              <w:t>octet o514*</w:t>
            </w:r>
          </w:p>
        </w:tc>
      </w:tr>
      <w:tr w:rsidR="00360B6C" w:rsidRPr="00042094" w14:paraId="2A32EAB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079B73" w14:textId="77777777" w:rsidR="00360B6C" w:rsidRPr="00042094" w:rsidRDefault="00360B6C" w:rsidP="00573CFB">
            <w:pPr>
              <w:pStyle w:val="TAC"/>
            </w:pPr>
          </w:p>
          <w:p w14:paraId="68E35B40"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75309A3C" w14:textId="77777777" w:rsidR="00360B6C" w:rsidRPr="00042094" w:rsidRDefault="00360B6C" w:rsidP="00573CFB">
            <w:pPr>
              <w:pStyle w:val="TAL"/>
            </w:pPr>
            <w:r w:rsidRPr="00042094">
              <w:t>octet (o514+1)*</w:t>
            </w:r>
          </w:p>
          <w:p w14:paraId="6499F6E4" w14:textId="77777777" w:rsidR="00360B6C" w:rsidRPr="00042094" w:rsidRDefault="00360B6C" w:rsidP="00573CFB">
            <w:pPr>
              <w:pStyle w:val="TAL"/>
            </w:pPr>
          </w:p>
          <w:p w14:paraId="01A175DA" w14:textId="77777777" w:rsidR="00360B6C" w:rsidRPr="00042094" w:rsidRDefault="00360B6C" w:rsidP="00573CFB">
            <w:pPr>
              <w:pStyle w:val="TAL"/>
            </w:pPr>
            <w:r w:rsidRPr="00042094">
              <w:t>octet o515*</w:t>
            </w:r>
          </w:p>
        </w:tc>
      </w:tr>
      <w:tr w:rsidR="00360B6C" w:rsidRPr="00042094" w14:paraId="4CE441F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622825" w14:textId="77777777" w:rsidR="00360B6C" w:rsidRPr="00042094" w:rsidRDefault="00360B6C" w:rsidP="00573CFB">
            <w:pPr>
              <w:pStyle w:val="TAC"/>
            </w:pPr>
          </w:p>
          <w:p w14:paraId="16AB005A" w14:textId="77777777" w:rsidR="00360B6C" w:rsidRPr="00042094" w:rsidRDefault="00360B6C"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93943F4" w14:textId="77777777" w:rsidR="00360B6C" w:rsidRPr="00042094" w:rsidRDefault="00360B6C" w:rsidP="00573CFB">
            <w:pPr>
              <w:pStyle w:val="TAL"/>
            </w:pPr>
            <w:r w:rsidRPr="00042094">
              <w:t>octet (o515+1)*</w:t>
            </w:r>
          </w:p>
          <w:p w14:paraId="64F0B783" w14:textId="77777777" w:rsidR="00360B6C" w:rsidRPr="00042094" w:rsidRDefault="00360B6C" w:rsidP="00573CFB">
            <w:pPr>
              <w:pStyle w:val="TAL"/>
            </w:pPr>
          </w:p>
          <w:p w14:paraId="01BD0E8F" w14:textId="77777777" w:rsidR="00360B6C" w:rsidRPr="00042094" w:rsidRDefault="00360B6C" w:rsidP="00573CFB">
            <w:pPr>
              <w:pStyle w:val="TAL"/>
            </w:pPr>
            <w:r w:rsidRPr="00042094">
              <w:t>octet o10*</w:t>
            </w:r>
          </w:p>
        </w:tc>
      </w:tr>
    </w:tbl>
    <w:p w14:paraId="6BC47009" w14:textId="77777777" w:rsidR="00360B6C" w:rsidRPr="00042094" w:rsidRDefault="00360B6C" w:rsidP="00360B6C">
      <w:pPr>
        <w:pStyle w:val="TF"/>
      </w:pPr>
      <w:r w:rsidRPr="00042094">
        <w:t>Figure 5.5.2.7: NR radio parameters per geographical area list for UE-to-network relay communication</w:t>
      </w:r>
    </w:p>
    <w:p w14:paraId="6A0AF40A" w14:textId="77777777" w:rsidR="00360B6C" w:rsidRPr="00042094" w:rsidRDefault="00360B6C" w:rsidP="00360B6C">
      <w:pPr>
        <w:pStyle w:val="FP"/>
        <w:rPr>
          <w:lang w:eastAsia="zh-CN"/>
        </w:rPr>
      </w:pPr>
    </w:p>
    <w:p w14:paraId="41411DB1" w14:textId="77777777" w:rsidR="00360B6C" w:rsidRPr="00042094" w:rsidRDefault="00360B6C" w:rsidP="00360B6C">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22B8E05" w14:textId="77777777" w:rsidTr="00573CFB">
        <w:trPr>
          <w:cantSplit/>
          <w:jc w:val="center"/>
        </w:trPr>
        <w:tc>
          <w:tcPr>
            <w:tcW w:w="7094" w:type="dxa"/>
            <w:hideMark/>
          </w:tcPr>
          <w:p w14:paraId="7A1CE504" w14:textId="77777777" w:rsidR="00360B6C" w:rsidRPr="00042094" w:rsidRDefault="00360B6C" w:rsidP="00573CFB">
            <w:pPr>
              <w:pStyle w:val="TAL"/>
            </w:pPr>
            <w:r w:rsidRPr="00042094">
              <w:t>Radio parameters per geographical area info:</w:t>
            </w:r>
          </w:p>
          <w:p w14:paraId="418AC2DD" w14:textId="77777777" w:rsidR="00360B6C" w:rsidRDefault="00360B6C" w:rsidP="00573CFB">
            <w:pPr>
              <w:pStyle w:val="TAL"/>
              <w:rPr>
                <w:noProof/>
              </w:rPr>
            </w:pPr>
            <w:r w:rsidRPr="00042094">
              <w:t>The radio parameters per geographical area info field is coded according to figure 5.5.2.8 and table 5.5.2.8</w:t>
            </w:r>
            <w:r w:rsidRPr="00042094">
              <w:rPr>
                <w:noProof/>
              </w:rPr>
              <w:t>.</w:t>
            </w:r>
          </w:p>
          <w:p w14:paraId="03626E3B" w14:textId="77777777" w:rsidR="00360B6C" w:rsidRPr="00042094" w:rsidRDefault="00360B6C" w:rsidP="00573CFB">
            <w:pPr>
              <w:pStyle w:val="TAL"/>
            </w:pPr>
          </w:p>
        </w:tc>
      </w:tr>
    </w:tbl>
    <w:p w14:paraId="0BF445B0" w14:textId="77777777" w:rsidR="00360B6C" w:rsidRPr="00042094" w:rsidRDefault="00360B6C" w:rsidP="00360B6C">
      <w:pPr>
        <w:pStyle w:val="FP"/>
        <w:rPr>
          <w:lang w:eastAsia="zh-CN"/>
        </w:rPr>
      </w:pPr>
    </w:p>
    <w:p w14:paraId="35222BC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4BC9BF69" w14:textId="77777777" w:rsidTr="00573CFB">
        <w:trPr>
          <w:cantSplit/>
          <w:jc w:val="center"/>
        </w:trPr>
        <w:tc>
          <w:tcPr>
            <w:tcW w:w="708" w:type="dxa"/>
            <w:hideMark/>
          </w:tcPr>
          <w:p w14:paraId="7AF57B81" w14:textId="77777777" w:rsidR="00360B6C" w:rsidRPr="00042094" w:rsidRDefault="00360B6C" w:rsidP="00573CFB">
            <w:pPr>
              <w:pStyle w:val="TAC"/>
            </w:pPr>
            <w:r w:rsidRPr="00042094">
              <w:t>8</w:t>
            </w:r>
          </w:p>
        </w:tc>
        <w:tc>
          <w:tcPr>
            <w:tcW w:w="709" w:type="dxa"/>
            <w:hideMark/>
          </w:tcPr>
          <w:p w14:paraId="368FEF63" w14:textId="77777777" w:rsidR="00360B6C" w:rsidRPr="00042094" w:rsidRDefault="00360B6C" w:rsidP="00573CFB">
            <w:pPr>
              <w:pStyle w:val="TAC"/>
            </w:pPr>
            <w:r w:rsidRPr="00042094">
              <w:t>7</w:t>
            </w:r>
          </w:p>
        </w:tc>
        <w:tc>
          <w:tcPr>
            <w:tcW w:w="709" w:type="dxa"/>
            <w:hideMark/>
          </w:tcPr>
          <w:p w14:paraId="4ADF759E" w14:textId="77777777" w:rsidR="00360B6C" w:rsidRPr="00042094" w:rsidRDefault="00360B6C" w:rsidP="00573CFB">
            <w:pPr>
              <w:pStyle w:val="TAC"/>
            </w:pPr>
            <w:r w:rsidRPr="00042094">
              <w:t>6</w:t>
            </w:r>
          </w:p>
        </w:tc>
        <w:tc>
          <w:tcPr>
            <w:tcW w:w="709" w:type="dxa"/>
            <w:hideMark/>
          </w:tcPr>
          <w:p w14:paraId="79B00144" w14:textId="77777777" w:rsidR="00360B6C" w:rsidRPr="00042094" w:rsidRDefault="00360B6C" w:rsidP="00573CFB">
            <w:pPr>
              <w:pStyle w:val="TAC"/>
            </w:pPr>
            <w:r w:rsidRPr="00042094">
              <w:t>5</w:t>
            </w:r>
          </w:p>
        </w:tc>
        <w:tc>
          <w:tcPr>
            <w:tcW w:w="709" w:type="dxa"/>
            <w:hideMark/>
          </w:tcPr>
          <w:p w14:paraId="702D89DB" w14:textId="77777777" w:rsidR="00360B6C" w:rsidRPr="00042094" w:rsidRDefault="00360B6C" w:rsidP="00573CFB">
            <w:pPr>
              <w:pStyle w:val="TAC"/>
            </w:pPr>
            <w:r w:rsidRPr="00042094">
              <w:t>4</w:t>
            </w:r>
          </w:p>
        </w:tc>
        <w:tc>
          <w:tcPr>
            <w:tcW w:w="709" w:type="dxa"/>
            <w:hideMark/>
          </w:tcPr>
          <w:p w14:paraId="1E0E9604" w14:textId="77777777" w:rsidR="00360B6C" w:rsidRPr="00042094" w:rsidRDefault="00360B6C" w:rsidP="00573CFB">
            <w:pPr>
              <w:pStyle w:val="TAC"/>
            </w:pPr>
            <w:r w:rsidRPr="00042094">
              <w:t>3</w:t>
            </w:r>
          </w:p>
        </w:tc>
        <w:tc>
          <w:tcPr>
            <w:tcW w:w="709" w:type="dxa"/>
            <w:hideMark/>
          </w:tcPr>
          <w:p w14:paraId="309DC9E2" w14:textId="77777777" w:rsidR="00360B6C" w:rsidRPr="00042094" w:rsidRDefault="00360B6C" w:rsidP="00573CFB">
            <w:pPr>
              <w:pStyle w:val="TAC"/>
            </w:pPr>
            <w:r w:rsidRPr="00042094">
              <w:t>2</w:t>
            </w:r>
          </w:p>
        </w:tc>
        <w:tc>
          <w:tcPr>
            <w:tcW w:w="709" w:type="dxa"/>
            <w:hideMark/>
          </w:tcPr>
          <w:p w14:paraId="30569FF2" w14:textId="77777777" w:rsidR="00360B6C" w:rsidRPr="00042094" w:rsidRDefault="00360B6C" w:rsidP="00573CFB">
            <w:pPr>
              <w:pStyle w:val="TAC"/>
            </w:pPr>
            <w:r w:rsidRPr="00042094">
              <w:t>1</w:t>
            </w:r>
          </w:p>
        </w:tc>
        <w:tc>
          <w:tcPr>
            <w:tcW w:w="1416" w:type="dxa"/>
          </w:tcPr>
          <w:p w14:paraId="0642CD47" w14:textId="77777777" w:rsidR="00360B6C" w:rsidRPr="00042094" w:rsidRDefault="00360B6C" w:rsidP="00573CFB">
            <w:pPr>
              <w:pStyle w:val="TAL"/>
            </w:pPr>
          </w:p>
        </w:tc>
      </w:tr>
      <w:tr w:rsidR="00360B6C" w:rsidRPr="00042094" w14:paraId="0E624BF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C0F5D7" w14:textId="77777777" w:rsidR="00360B6C" w:rsidRPr="00042094" w:rsidRDefault="00360B6C" w:rsidP="00573CFB">
            <w:pPr>
              <w:pStyle w:val="TAC"/>
            </w:pPr>
          </w:p>
          <w:p w14:paraId="26A3F2A7" w14:textId="77777777" w:rsidR="00360B6C" w:rsidRPr="00042094" w:rsidRDefault="00360B6C" w:rsidP="00573CFB">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AA0B752" w14:textId="77777777" w:rsidR="00360B6C" w:rsidRPr="00042094" w:rsidRDefault="00360B6C" w:rsidP="00573CFB">
            <w:pPr>
              <w:pStyle w:val="TAL"/>
            </w:pPr>
            <w:r w:rsidRPr="00042094">
              <w:t>octet o510+1</w:t>
            </w:r>
          </w:p>
          <w:p w14:paraId="02A5D003" w14:textId="77777777" w:rsidR="00360B6C" w:rsidRPr="00042094" w:rsidRDefault="00360B6C" w:rsidP="00573CFB">
            <w:pPr>
              <w:pStyle w:val="TAL"/>
            </w:pPr>
          </w:p>
          <w:p w14:paraId="2E29A316" w14:textId="77777777" w:rsidR="00360B6C" w:rsidRPr="00042094" w:rsidRDefault="00360B6C" w:rsidP="00573CFB">
            <w:pPr>
              <w:pStyle w:val="TAL"/>
            </w:pPr>
            <w:r w:rsidRPr="00042094">
              <w:t>octet o510+2</w:t>
            </w:r>
          </w:p>
        </w:tc>
      </w:tr>
      <w:tr w:rsidR="00360B6C" w:rsidRPr="00042094" w14:paraId="1E35D2C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97D26" w14:textId="77777777" w:rsidR="00360B6C" w:rsidRPr="00042094" w:rsidRDefault="00360B6C" w:rsidP="00573CFB">
            <w:pPr>
              <w:pStyle w:val="TAC"/>
            </w:pPr>
          </w:p>
          <w:p w14:paraId="43131803" w14:textId="77777777" w:rsidR="00360B6C" w:rsidRPr="00042094" w:rsidRDefault="00360B6C" w:rsidP="00573CFB">
            <w:pPr>
              <w:pStyle w:val="TAC"/>
            </w:pPr>
            <w:r w:rsidRPr="00042094">
              <w:t>Geographical area</w:t>
            </w:r>
          </w:p>
        </w:tc>
        <w:tc>
          <w:tcPr>
            <w:tcW w:w="1416" w:type="dxa"/>
            <w:tcBorders>
              <w:top w:val="nil"/>
              <w:left w:val="single" w:sz="6" w:space="0" w:color="auto"/>
              <w:bottom w:val="nil"/>
              <w:right w:val="nil"/>
            </w:tcBorders>
          </w:tcPr>
          <w:p w14:paraId="4E8CF2A5" w14:textId="77777777" w:rsidR="00360B6C" w:rsidRPr="00042094" w:rsidRDefault="00360B6C" w:rsidP="00573CFB">
            <w:pPr>
              <w:pStyle w:val="TAL"/>
            </w:pPr>
            <w:r w:rsidRPr="00042094">
              <w:t>octet o510+3</w:t>
            </w:r>
          </w:p>
          <w:p w14:paraId="10458FB1" w14:textId="77777777" w:rsidR="00360B6C" w:rsidRPr="00042094" w:rsidRDefault="00360B6C" w:rsidP="00573CFB">
            <w:pPr>
              <w:pStyle w:val="TAL"/>
            </w:pPr>
          </w:p>
          <w:p w14:paraId="57A6346B" w14:textId="77777777" w:rsidR="00360B6C" w:rsidRPr="00042094" w:rsidRDefault="00360B6C" w:rsidP="00573CFB">
            <w:pPr>
              <w:pStyle w:val="TAL"/>
            </w:pPr>
            <w:r w:rsidRPr="00042094">
              <w:t>octet o5100</w:t>
            </w:r>
          </w:p>
        </w:tc>
      </w:tr>
      <w:tr w:rsidR="00360B6C" w:rsidRPr="00042094" w14:paraId="6B6892C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E3D0F8" w14:textId="77777777" w:rsidR="00360B6C" w:rsidRPr="00042094" w:rsidRDefault="00360B6C" w:rsidP="00573CFB">
            <w:pPr>
              <w:pStyle w:val="TAC"/>
            </w:pPr>
          </w:p>
          <w:p w14:paraId="6BD4882B" w14:textId="77777777" w:rsidR="00360B6C" w:rsidRPr="00042094" w:rsidRDefault="00360B6C" w:rsidP="00573CFB">
            <w:pPr>
              <w:pStyle w:val="TAC"/>
            </w:pPr>
            <w:r w:rsidRPr="00042094">
              <w:t>Radio parameters</w:t>
            </w:r>
          </w:p>
        </w:tc>
        <w:tc>
          <w:tcPr>
            <w:tcW w:w="1416" w:type="dxa"/>
            <w:tcBorders>
              <w:top w:val="nil"/>
              <w:left w:val="single" w:sz="6" w:space="0" w:color="auto"/>
              <w:bottom w:val="nil"/>
              <w:right w:val="nil"/>
            </w:tcBorders>
          </w:tcPr>
          <w:p w14:paraId="5378BDCD" w14:textId="77777777" w:rsidR="00360B6C" w:rsidRPr="00042094" w:rsidRDefault="00360B6C" w:rsidP="00573CFB">
            <w:pPr>
              <w:pStyle w:val="TAL"/>
            </w:pPr>
            <w:r w:rsidRPr="00042094">
              <w:t>octet o5100+1</w:t>
            </w:r>
          </w:p>
          <w:p w14:paraId="5A1635C4" w14:textId="77777777" w:rsidR="00360B6C" w:rsidRPr="00042094" w:rsidRDefault="00360B6C" w:rsidP="00573CFB">
            <w:pPr>
              <w:pStyle w:val="TAL"/>
            </w:pPr>
          </w:p>
          <w:p w14:paraId="2119874F" w14:textId="77777777" w:rsidR="00360B6C" w:rsidRPr="00042094" w:rsidRDefault="00360B6C" w:rsidP="00573CFB">
            <w:pPr>
              <w:pStyle w:val="TAL"/>
            </w:pPr>
            <w:r w:rsidRPr="00042094">
              <w:t>octet o511-1</w:t>
            </w:r>
          </w:p>
        </w:tc>
      </w:tr>
      <w:tr w:rsidR="00360B6C" w:rsidRPr="00042094" w14:paraId="638D5B64"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5D3B529" w14:textId="77777777" w:rsidR="00360B6C" w:rsidRPr="00042094" w:rsidRDefault="00360B6C" w:rsidP="00573CFB">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45D9A9DB" w14:textId="77777777" w:rsidR="00360B6C" w:rsidRPr="00042094" w:rsidRDefault="00360B6C" w:rsidP="00573CFB">
            <w:pPr>
              <w:pStyle w:val="TAC"/>
            </w:pPr>
            <w:r w:rsidRPr="00042094">
              <w:t>0</w:t>
            </w:r>
          </w:p>
          <w:p w14:paraId="4A5606BB"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14D1B68" w14:textId="77777777" w:rsidR="00360B6C" w:rsidRPr="00042094" w:rsidRDefault="00360B6C" w:rsidP="00573CFB">
            <w:pPr>
              <w:pStyle w:val="TAC"/>
            </w:pPr>
            <w:r w:rsidRPr="00042094">
              <w:t>0</w:t>
            </w:r>
          </w:p>
          <w:p w14:paraId="66215F10"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948D370" w14:textId="77777777" w:rsidR="00360B6C" w:rsidRPr="00042094" w:rsidRDefault="00360B6C" w:rsidP="00573CFB">
            <w:pPr>
              <w:pStyle w:val="TAC"/>
            </w:pPr>
            <w:r w:rsidRPr="00042094">
              <w:t>0</w:t>
            </w:r>
          </w:p>
          <w:p w14:paraId="69E4355E"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2E05480" w14:textId="77777777" w:rsidR="00360B6C" w:rsidRPr="00042094" w:rsidRDefault="00360B6C" w:rsidP="00573CFB">
            <w:pPr>
              <w:pStyle w:val="TAC"/>
            </w:pPr>
            <w:r w:rsidRPr="00042094">
              <w:t>0</w:t>
            </w:r>
          </w:p>
          <w:p w14:paraId="2316AE49"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828DCB2" w14:textId="77777777" w:rsidR="00360B6C" w:rsidRPr="00042094" w:rsidRDefault="00360B6C" w:rsidP="00573CFB">
            <w:pPr>
              <w:pStyle w:val="TAC"/>
            </w:pPr>
            <w:r w:rsidRPr="00042094">
              <w:t>0</w:t>
            </w:r>
          </w:p>
          <w:p w14:paraId="12A758A8"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900DD27" w14:textId="77777777" w:rsidR="00360B6C" w:rsidRPr="00042094" w:rsidRDefault="00360B6C" w:rsidP="00573CFB">
            <w:pPr>
              <w:pStyle w:val="TAC"/>
            </w:pPr>
            <w:r w:rsidRPr="00042094">
              <w:t>0</w:t>
            </w:r>
          </w:p>
          <w:p w14:paraId="7130FCE1"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F622A29" w14:textId="77777777" w:rsidR="00360B6C" w:rsidRPr="00042094" w:rsidRDefault="00360B6C" w:rsidP="00573CFB">
            <w:pPr>
              <w:pStyle w:val="TAC"/>
            </w:pPr>
            <w:r w:rsidRPr="00042094">
              <w:t>0</w:t>
            </w:r>
          </w:p>
          <w:p w14:paraId="73F872C8" w14:textId="77777777" w:rsidR="00360B6C" w:rsidRPr="00042094" w:rsidRDefault="00360B6C" w:rsidP="00573CFB">
            <w:pPr>
              <w:pStyle w:val="TAC"/>
            </w:pPr>
            <w:r w:rsidRPr="00042094">
              <w:t>Spare</w:t>
            </w:r>
          </w:p>
        </w:tc>
        <w:tc>
          <w:tcPr>
            <w:tcW w:w="1416" w:type="dxa"/>
            <w:tcBorders>
              <w:top w:val="nil"/>
              <w:left w:val="single" w:sz="6" w:space="0" w:color="auto"/>
              <w:bottom w:val="nil"/>
              <w:right w:val="nil"/>
            </w:tcBorders>
            <w:hideMark/>
          </w:tcPr>
          <w:p w14:paraId="1D5867A8" w14:textId="77777777" w:rsidR="00360B6C" w:rsidRPr="00042094" w:rsidRDefault="00360B6C" w:rsidP="00573CFB">
            <w:pPr>
              <w:pStyle w:val="TAL"/>
            </w:pPr>
            <w:r w:rsidRPr="00042094">
              <w:t>octet o511</w:t>
            </w:r>
          </w:p>
        </w:tc>
      </w:tr>
    </w:tbl>
    <w:p w14:paraId="40F7F07B" w14:textId="77777777" w:rsidR="00360B6C" w:rsidRPr="00042094" w:rsidRDefault="00360B6C" w:rsidP="00360B6C">
      <w:pPr>
        <w:pStyle w:val="TF"/>
      </w:pPr>
      <w:r w:rsidRPr="00042094">
        <w:t>Figure 5.5.2.8: Radio parameters per geographical area info</w:t>
      </w:r>
    </w:p>
    <w:p w14:paraId="02D180C5" w14:textId="77777777" w:rsidR="00360B6C" w:rsidRPr="00042094" w:rsidRDefault="00360B6C" w:rsidP="00360B6C">
      <w:pPr>
        <w:pStyle w:val="FP"/>
        <w:rPr>
          <w:lang w:eastAsia="zh-CN"/>
        </w:rPr>
      </w:pPr>
    </w:p>
    <w:p w14:paraId="3A45B020" w14:textId="77777777" w:rsidR="00360B6C" w:rsidRPr="00042094" w:rsidRDefault="00360B6C" w:rsidP="00360B6C">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940AD3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E829C10" w14:textId="77777777" w:rsidR="00360B6C" w:rsidRPr="00042094" w:rsidRDefault="00360B6C" w:rsidP="00573CFB">
            <w:pPr>
              <w:pStyle w:val="TAL"/>
            </w:pPr>
            <w:r w:rsidRPr="00042094">
              <w:t>Geographical area (octet o510+3 to o5100):</w:t>
            </w:r>
          </w:p>
          <w:p w14:paraId="13A9D387" w14:textId="77777777" w:rsidR="00360B6C" w:rsidRDefault="00360B6C" w:rsidP="00573CFB">
            <w:pPr>
              <w:pStyle w:val="TAL"/>
              <w:rPr>
                <w:noProof/>
              </w:rPr>
            </w:pPr>
            <w:r w:rsidRPr="00042094">
              <w:t>The geographical area field is coded according to figure 5.5.2.9 and table 5.5.2.9</w:t>
            </w:r>
            <w:r w:rsidRPr="00042094">
              <w:rPr>
                <w:noProof/>
              </w:rPr>
              <w:t>.</w:t>
            </w:r>
          </w:p>
          <w:p w14:paraId="7524A0FB" w14:textId="77777777" w:rsidR="00360B6C" w:rsidRPr="00042094" w:rsidRDefault="00360B6C" w:rsidP="00573CFB">
            <w:pPr>
              <w:pStyle w:val="TAL"/>
              <w:rPr>
                <w:noProof/>
              </w:rPr>
            </w:pPr>
          </w:p>
        </w:tc>
      </w:tr>
      <w:tr w:rsidR="00360B6C" w:rsidRPr="00042094" w14:paraId="5BD85A05" w14:textId="77777777" w:rsidTr="00573CFB">
        <w:trPr>
          <w:cantSplit/>
          <w:jc w:val="center"/>
        </w:trPr>
        <w:tc>
          <w:tcPr>
            <w:tcW w:w="7094" w:type="dxa"/>
            <w:tcBorders>
              <w:top w:val="nil"/>
              <w:left w:val="single" w:sz="4" w:space="0" w:color="auto"/>
              <w:bottom w:val="nil"/>
              <w:right w:val="single" w:sz="4" w:space="0" w:color="auto"/>
            </w:tcBorders>
            <w:hideMark/>
          </w:tcPr>
          <w:p w14:paraId="61416CA5" w14:textId="77777777" w:rsidR="00360B6C" w:rsidRPr="00042094" w:rsidRDefault="00360B6C" w:rsidP="00573CFB">
            <w:pPr>
              <w:pStyle w:val="TAL"/>
            </w:pPr>
            <w:r w:rsidRPr="00042094">
              <w:t>Radio parameters (octet o5100+1 to o511-1):</w:t>
            </w:r>
          </w:p>
          <w:p w14:paraId="25F1DE18" w14:textId="77777777" w:rsidR="00360B6C" w:rsidRDefault="00360B6C" w:rsidP="00573CFB">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4AE204A0" w14:textId="77777777" w:rsidR="00360B6C" w:rsidRPr="00042094" w:rsidRDefault="00360B6C" w:rsidP="00573CFB">
            <w:pPr>
              <w:pStyle w:val="TAL"/>
              <w:rPr>
                <w:noProof/>
              </w:rPr>
            </w:pPr>
          </w:p>
        </w:tc>
      </w:tr>
      <w:tr w:rsidR="00360B6C" w:rsidRPr="00042094" w14:paraId="1375C099" w14:textId="77777777" w:rsidTr="00573CFB">
        <w:trPr>
          <w:cantSplit/>
          <w:jc w:val="center"/>
        </w:trPr>
        <w:tc>
          <w:tcPr>
            <w:tcW w:w="7094" w:type="dxa"/>
            <w:tcBorders>
              <w:top w:val="nil"/>
              <w:left w:val="single" w:sz="4" w:space="0" w:color="auto"/>
              <w:bottom w:val="nil"/>
              <w:right w:val="single" w:sz="4" w:space="0" w:color="auto"/>
            </w:tcBorders>
            <w:hideMark/>
          </w:tcPr>
          <w:p w14:paraId="1602613D" w14:textId="77777777" w:rsidR="00360B6C" w:rsidRPr="00042094" w:rsidRDefault="00360B6C" w:rsidP="00573CFB">
            <w:pPr>
              <w:pStyle w:val="TAL"/>
              <w:rPr>
                <w:noProof/>
              </w:rPr>
            </w:pPr>
            <w:r w:rsidRPr="00042094">
              <w:t>Managed indicator (MI) (octet o511 bit 8):</w:t>
            </w:r>
          </w:p>
          <w:p w14:paraId="74591874" w14:textId="77777777" w:rsidR="00360B6C" w:rsidRPr="00042094" w:rsidRDefault="00360B6C" w:rsidP="00573CFB">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190C1C4B" w14:textId="77777777" w:rsidR="00360B6C" w:rsidRPr="00042094" w:rsidRDefault="00360B6C" w:rsidP="00573CFB">
            <w:pPr>
              <w:pStyle w:val="TAL"/>
            </w:pPr>
            <w:r w:rsidRPr="00042094">
              <w:t>Bit</w:t>
            </w:r>
          </w:p>
          <w:p w14:paraId="00A6305B" w14:textId="77777777" w:rsidR="00360B6C" w:rsidRPr="00042094" w:rsidRDefault="00360B6C" w:rsidP="00573CFB">
            <w:pPr>
              <w:pStyle w:val="TAL"/>
              <w:rPr>
                <w:b/>
              </w:rPr>
            </w:pPr>
            <w:r w:rsidRPr="00042094">
              <w:rPr>
                <w:b/>
              </w:rPr>
              <w:t>8</w:t>
            </w:r>
          </w:p>
          <w:p w14:paraId="0299D500" w14:textId="77777777" w:rsidR="00360B6C" w:rsidRPr="00042094" w:rsidRDefault="00360B6C" w:rsidP="00573CFB">
            <w:pPr>
              <w:pStyle w:val="TAL"/>
            </w:pPr>
            <w:r w:rsidRPr="00042094">
              <w:t>0</w:t>
            </w:r>
            <w:r w:rsidRPr="00042094">
              <w:tab/>
              <w:t>Non-operator managed</w:t>
            </w:r>
          </w:p>
          <w:p w14:paraId="628D0E7B" w14:textId="77777777" w:rsidR="00360B6C" w:rsidRDefault="00360B6C" w:rsidP="00573CFB">
            <w:pPr>
              <w:pStyle w:val="TAL"/>
            </w:pPr>
            <w:r w:rsidRPr="00042094">
              <w:t>1</w:t>
            </w:r>
            <w:r w:rsidRPr="00042094">
              <w:tab/>
              <w:t>Operator managed</w:t>
            </w:r>
          </w:p>
          <w:p w14:paraId="587173D6" w14:textId="77777777" w:rsidR="00360B6C" w:rsidRPr="00042094" w:rsidRDefault="00360B6C" w:rsidP="00573CFB">
            <w:pPr>
              <w:pStyle w:val="TAL"/>
            </w:pPr>
          </w:p>
        </w:tc>
      </w:tr>
      <w:tr w:rsidR="00360B6C" w:rsidRPr="00042094" w14:paraId="408BB66E"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276A579E" w14:textId="77777777" w:rsidR="00360B6C" w:rsidRDefault="00360B6C" w:rsidP="00573CFB">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35B01E6B" w14:textId="77777777" w:rsidR="00360B6C" w:rsidRPr="00042094" w:rsidRDefault="00360B6C" w:rsidP="00573CFB">
            <w:pPr>
              <w:pStyle w:val="TAL"/>
            </w:pPr>
          </w:p>
        </w:tc>
      </w:tr>
    </w:tbl>
    <w:p w14:paraId="4AE25F58" w14:textId="77777777" w:rsidR="00360B6C" w:rsidRPr="00042094" w:rsidRDefault="00360B6C" w:rsidP="00360B6C">
      <w:pPr>
        <w:pStyle w:val="FP"/>
        <w:rPr>
          <w:lang w:eastAsia="zh-CN"/>
        </w:rPr>
      </w:pPr>
    </w:p>
    <w:p w14:paraId="69709473"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23D2FF5E" w14:textId="77777777" w:rsidTr="00573CFB">
        <w:trPr>
          <w:cantSplit/>
          <w:jc w:val="center"/>
        </w:trPr>
        <w:tc>
          <w:tcPr>
            <w:tcW w:w="708" w:type="dxa"/>
            <w:hideMark/>
          </w:tcPr>
          <w:p w14:paraId="1EFBE5AF" w14:textId="77777777" w:rsidR="00360B6C" w:rsidRPr="00042094" w:rsidRDefault="00360B6C" w:rsidP="00573CFB">
            <w:pPr>
              <w:pStyle w:val="TAC"/>
            </w:pPr>
            <w:r w:rsidRPr="00042094">
              <w:t>8</w:t>
            </w:r>
          </w:p>
        </w:tc>
        <w:tc>
          <w:tcPr>
            <w:tcW w:w="709" w:type="dxa"/>
            <w:hideMark/>
          </w:tcPr>
          <w:p w14:paraId="40A71F40" w14:textId="77777777" w:rsidR="00360B6C" w:rsidRPr="00042094" w:rsidRDefault="00360B6C" w:rsidP="00573CFB">
            <w:pPr>
              <w:pStyle w:val="TAC"/>
            </w:pPr>
            <w:r w:rsidRPr="00042094">
              <w:t>7</w:t>
            </w:r>
          </w:p>
        </w:tc>
        <w:tc>
          <w:tcPr>
            <w:tcW w:w="709" w:type="dxa"/>
            <w:hideMark/>
          </w:tcPr>
          <w:p w14:paraId="6666A853" w14:textId="77777777" w:rsidR="00360B6C" w:rsidRPr="00042094" w:rsidRDefault="00360B6C" w:rsidP="00573CFB">
            <w:pPr>
              <w:pStyle w:val="TAC"/>
            </w:pPr>
            <w:r w:rsidRPr="00042094">
              <w:t>6</w:t>
            </w:r>
          </w:p>
        </w:tc>
        <w:tc>
          <w:tcPr>
            <w:tcW w:w="709" w:type="dxa"/>
            <w:hideMark/>
          </w:tcPr>
          <w:p w14:paraId="0B545C56" w14:textId="77777777" w:rsidR="00360B6C" w:rsidRPr="00042094" w:rsidRDefault="00360B6C" w:rsidP="00573CFB">
            <w:pPr>
              <w:pStyle w:val="TAC"/>
            </w:pPr>
            <w:r w:rsidRPr="00042094">
              <w:t>5</w:t>
            </w:r>
          </w:p>
        </w:tc>
        <w:tc>
          <w:tcPr>
            <w:tcW w:w="709" w:type="dxa"/>
            <w:hideMark/>
          </w:tcPr>
          <w:p w14:paraId="3E66FD19" w14:textId="77777777" w:rsidR="00360B6C" w:rsidRPr="00042094" w:rsidRDefault="00360B6C" w:rsidP="00573CFB">
            <w:pPr>
              <w:pStyle w:val="TAC"/>
            </w:pPr>
            <w:r w:rsidRPr="00042094">
              <w:t>4</w:t>
            </w:r>
          </w:p>
        </w:tc>
        <w:tc>
          <w:tcPr>
            <w:tcW w:w="709" w:type="dxa"/>
            <w:hideMark/>
          </w:tcPr>
          <w:p w14:paraId="10088838" w14:textId="77777777" w:rsidR="00360B6C" w:rsidRPr="00042094" w:rsidRDefault="00360B6C" w:rsidP="00573CFB">
            <w:pPr>
              <w:pStyle w:val="TAC"/>
            </w:pPr>
            <w:r w:rsidRPr="00042094">
              <w:t>3</w:t>
            </w:r>
          </w:p>
        </w:tc>
        <w:tc>
          <w:tcPr>
            <w:tcW w:w="709" w:type="dxa"/>
            <w:hideMark/>
          </w:tcPr>
          <w:p w14:paraId="325E818B" w14:textId="77777777" w:rsidR="00360B6C" w:rsidRPr="00042094" w:rsidRDefault="00360B6C" w:rsidP="00573CFB">
            <w:pPr>
              <w:pStyle w:val="TAC"/>
            </w:pPr>
            <w:r w:rsidRPr="00042094">
              <w:t>2</w:t>
            </w:r>
          </w:p>
        </w:tc>
        <w:tc>
          <w:tcPr>
            <w:tcW w:w="709" w:type="dxa"/>
            <w:hideMark/>
          </w:tcPr>
          <w:p w14:paraId="6E9C89FC" w14:textId="77777777" w:rsidR="00360B6C" w:rsidRPr="00042094" w:rsidRDefault="00360B6C" w:rsidP="00573CFB">
            <w:pPr>
              <w:pStyle w:val="TAC"/>
            </w:pPr>
            <w:r w:rsidRPr="00042094">
              <w:t>1</w:t>
            </w:r>
          </w:p>
        </w:tc>
        <w:tc>
          <w:tcPr>
            <w:tcW w:w="1346" w:type="dxa"/>
          </w:tcPr>
          <w:p w14:paraId="0666763F" w14:textId="77777777" w:rsidR="00360B6C" w:rsidRPr="00042094" w:rsidRDefault="00360B6C" w:rsidP="00573CFB">
            <w:pPr>
              <w:pStyle w:val="TAL"/>
            </w:pPr>
          </w:p>
        </w:tc>
      </w:tr>
      <w:tr w:rsidR="00360B6C" w:rsidRPr="00042094" w14:paraId="3BB91D6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9B80A1" w14:textId="77777777" w:rsidR="00360B6C" w:rsidRPr="00042094" w:rsidRDefault="00360B6C" w:rsidP="00573CFB">
            <w:pPr>
              <w:pStyle w:val="TAC"/>
              <w:rPr>
                <w:noProof/>
              </w:rPr>
            </w:pPr>
          </w:p>
          <w:p w14:paraId="18A28545" w14:textId="77777777" w:rsidR="00360B6C" w:rsidRPr="00042094" w:rsidRDefault="00360B6C" w:rsidP="00573CFB">
            <w:pPr>
              <w:pStyle w:val="TAC"/>
            </w:pPr>
            <w:r w:rsidRPr="00042094">
              <w:rPr>
                <w:noProof/>
              </w:rPr>
              <w:t xml:space="preserve">Length of </w:t>
            </w:r>
            <w:r w:rsidRPr="00042094">
              <w:t>geographical area</w:t>
            </w:r>
            <w:r w:rsidRPr="00042094">
              <w:rPr>
                <w:noProof/>
              </w:rPr>
              <w:t xml:space="preserve"> contents</w:t>
            </w:r>
          </w:p>
        </w:tc>
        <w:tc>
          <w:tcPr>
            <w:tcW w:w="1346" w:type="dxa"/>
          </w:tcPr>
          <w:p w14:paraId="2DDF6762" w14:textId="77777777" w:rsidR="00360B6C" w:rsidRPr="00042094" w:rsidRDefault="00360B6C" w:rsidP="00573CFB">
            <w:pPr>
              <w:pStyle w:val="TAL"/>
            </w:pPr>
            <w:r w:rsidRPr="00042094">
              <w:t>octet o510+3</w:t>
            </w:r>
          </w:p>
          <w:p w14:paraId="6E8DE0BB" w14:textId="77777777" w:rsidR="00360B6C" w:rsidRPr="00042094" w:rsidRDefault="00360B6C" w:rsidP="00573CFB">
            <w:pPr>
              <w:pStyle w:val="TAL"/>
            </w:pPr>
          </w:p>
          <w:p w14:paraId="53F366BC" w14:textId="77777777" w:rsidR="00360B6C" w:rsidRPr="00042094" w:rsidRDefault="00360B6C" w:rsidP="00573CFB">
            <w:pPr>
              <w:pStyle w:val="TAL"/>
            </w:pPr>
            <w:r w:rsidRPr="00042094">
              <w:t>octet o510+4</w:t>
            </w:r>
          </w:p>
        </w:tc>
      </w:tr>
      <w:tr w:rsidR="00360B6C" w:rsidRPr="00042094" w14:paraId="598162C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AAC45A" w14:textId="77777777" w:rsidR="00360B6C" w:rsidRPr="00042094" w:rsidRDefault="00360B6C" w:rsidP="00573CFB">
            <w:pPr>
              <w:pStyle w:val="TAC"/>
            </w:pPr>
          </w:p>
          <w:p w14:paraId="7D3B7DCB" w14:textId="77777777" w:rsidR="00360B6C" w:rsidRPr="00042094" w:rsidRDefault="00360B6C" w:rsidP="00573CFB">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E55D16D" w14:textId="77777777" w:rsidR="00360B6C" w:rsidRPr="00042094" w:rsidRDefault="00360B6C" w:rsidP="00573CFB">
            <w:pPr>
              <w:pStyle w:val="TAL"/>
            </w:pPr>
            <w:r w:rsidRPr="00042094">
              <w:t>octet (o510+5)*</w:t>
            </w:r>
          </w:p>
          <w:p w14:paraId="6D502606" w14:textId="77777777" w:rsidR="00360B6C" w:rsidRPr="00042094" w:rsidRDefault="00360B6C" w:rsidP="00573CFB">
            <w:pPr>
              <w:pStyle w:val="TAL"/>
            </w:pPr>
          </w:p>
          <w:p w14:paraId="36CFB5E2" w14:textId="77777777" w:rsidR="00360B6C" w:rsidRPr="00042094" w:rsidRDefault="00360B6C" w:rsidP="00573CFB">
            <w:pPr>
              <w:pStyle w:val="TAL"/>
            </w:pPr>
            <w:r w:rsidRPr="00042094">
              <w:t>octet (o510+10)*</w:t>
            </w:r>
          </w:p>
        </w:tc>
      </w:tr>
      <w:tr w:rsidR="00360B6C" w:rsidRPr="00042094" w14:paraId="2CF27A1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B6AD81" w14:textId="77777777" w:rsidR="00360B6C" w:rsidRPr="00042094" w:rsidRDefault="00360B6C" w:rsidP="00573CFB">
            <w:pPr>
              <w:pStyle w:val="TAC"/>
            </w:pPr>
          </w:p>
          <w:p w14:paraId="222AFF76" w14:textId="77777777" w:rsidR="00360B6C" w:rsidRPr="00042094" w:rsidRDefault="00360B6C" w:rsidP="00573CFB">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66972449" w14:textId="77777777" w:rsidR="00360B6C" w:rsidRPr="00042094" w:rsidRDefault="00360B6C" w:rsidP="00573CFB">
            <w:pPr>
              <w:pStyle w:val="TAL"/>
            </w:pPr>
            <w:r w:rsidRPr="00042094">
              <w:t>octet (o510+11)*</w:t>
            </w:r>
          </w:p>
          <w:p w14:paraId="4F57FD3A" w14:textId="77777777" w:rsidR="00360B6C" w:rsidRPr="00042094" w:rsidRDefault="00360B6C" w:rsidP="00573CFB">
            <w:pPr>
              <w:pStyle w:val="TAL"/>
            </w:pPr>
          </w:p>
          <w:p w14:paraId="7D9A8BCF" w14:textId="77777777" w:rsidR="00360B6C" w:rsidRPr="00042094" w:rsidRDefault="00360B6C" w:rsidP="00573CFB">
            <w:pPr>
              <w:pStyle w:val="TAL"/>
            </w:pPr>
            <w:r w:rsidRPr="00042094">
              <w:t>octet (o510+16)*</w:t>
            </w:r>
          </w:p>
        </w:tc>
      </w:tr>
      <w:tr w:rsidR="00360B6C" w:rsidRPr="00042094" w14:paraId="67CF53E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418702" w14:textId="77777777" w:rsidR="00360B6C" w:rsidRPr="00042094" w:rsidRDefault="00360B6C" w:rsidP="00573CFB">
            <w:pPr>
              <w:pStyle w:val="TAC"/>
            </w:pPr>
          </w:p>
          <w:p w14:paraId="05E557B5"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4A627785" w14:textId="77777777" w:rsidR="00360B6C" w:rsidRPr="00042094" w:rsidRDefault="00360B6C" w:rsidP="00573CFB">
            <w:pPr>
              <w:pStyle w:val="TAL"/>
            </w:pPr>
            <w:r w:rsidRPr="00042094">
              <w:t>octet (o510+17)*</w:t>
            </w:r>
          </w:p>
          <w:p w14:paraId="3E900F12" w14:textId="77777777" w:rsidR="00360B6C" w:rsidRPr="00042094" w:rsidRDefault="00360B6C" w:rsidP="00573CFB">
            <w:pPr>
              <w:pStyle w:val="TAL"/>
            </w:pPr>
          </w:p>
          <w:p w14:paraId="379EF2A4" w14:textId="77777777" w:rsidR="00360B6C" w:rsidRPr="00042094" w:rsidRDefault="00360B6C" w:rsidP="00573CFB">
            <w:pPr>
              <w:pStyle w:val="TAL"/>
            </w:pPr>
            <w:r w:rsidRPr="00042094">
              <w:t>octet (o510-2+6*n)*</w:t>
            </w:r>
          </w:p>
        </w:tc>
      </w:tr>
      <w:tr w:rsidR="00360B6C" w:rsidRPr="00042094" w14:paraId="4A27A45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D25BA0" w14:textId="77777777" w:rsidR="00360B6C" w:rsidRPr="00042094" w:rsidRDefault="00360B6C" w:rsidP="00573CFB">
            <w:pPr>
              <w:pStyle w:val="TAC"/>
            </w:pPr>
          </w:p>
          <w:p w14:paraId="7C11BE05" w14:textId="77777777" w:rsidR="00360B6C" w:rsidRPr="00042094" w:rsidRDefault="00360B6C" w:rsidP="00573CFB">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4FB3CF29" w14:textId="77777777" w:rsidR="00360B6C" w:rsidRPr="00042094" w:rsidRDefault="00360B6C" w:rsidP="00573CFB">
            <w:pPr>
              <w:pStyle w:val="TAL"/>
            </w:pPr>
            <w:r w:rsidRPr="00042094">
              <w:t>octet (o510-1+6*n)*</w:t>
            </w:r>
          </w:p>
          <w:p w14:paraId="401F2FC9" w14:textId="77777777" w:rsidR="00360B6C" w:rsidRPr="00042094" w:rsidRDefault="00360B6C" w:rsidP="00573CFB">
            <w:pPr>
              <w:pStyle w:val="TAL"/>
            </w:pPr>
          </w:p>
          <w:p w14:paraId="07790E56" w14:textId="77777777" w:rsidR="00360B6C" w:rsidRPr="00042094" w:rsidRDefault="00360B6C" w:rsidP="00573CFB">
            <w:pPr>
              <w:pStyle w:val="TAL"/>
            </w:pPr>
            <w:r w:rsidRPr="00042094">
              <w:t>octet (o510+4+6*n)* = octet o5100*</w:t>
            </w:r>
          </w:p>
        </w:tc>
      </w:tr>
    </w:tbl>
    <w:p w14:paraId="6DD7EEFF" w14:textId="77777777" w:rsidR="00360B6C" w:rsidRPr="00042094" w:rsidRDefault="00360B6C" w:rsidP="00360B6C">
      <w:pPr>
        <w:pStyle w:val="TF"/>
      </w:pPr>
      <w:r w:rsidRPr="00042094">
        <w:t>Figure 5.5.2.9: Geographical area</w:t>
      </w:r>
    </w:p>
    <w:p w14:paraId="0FF8AD97" w14:textId="77777777" w:rsidR="00360B6C" w:rsidRPr="00042094" w:rsidRDefault="00360B6C" w:rsidP="00360B6C">
      <w:pPr>
        <w:pStyle w:val="FP"/>
        <w:rPr>
          <w:lang w:eastAsia="zh-CN"/>
        </w:rPr>
      </w:pPr>
    </w:p>
    <w:p w14:paraId="5228448F" w14:textId="77777777" w:rsidR="00360B6C" w:rsidRPr="00042094" w:rsidRDefault="00360B6C" w:rsidP="00360B6C">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3146305A" w14:textId="77777777" w:rsidTr="00573CFB">
        <w:trPr>
          <w:cantSplit/>
          <w:jc w:val="center"/>
        </w:trPr>
        <w:tc>
          <w:tcPr>
            <w:tcW w:w="7094" w:type="dxa"/>
            <w:hideMark/>
          </w:tcPr>
          <w:p w14:paraId="6DDAFF75" w14:textId="77777777" w:rsidR="00360B6C" w:rsidRPr="00042094" w:rsidRDefault="00360B6C" w:rsidP="00573CFB">
            <w:pPr>
              <w:pStyle w:val="TAL"/>
              <w:rPr>
                <w:noProof/>
              </w:rPr>
            </w:pPr>
            <w:r w:rsidRPr="00042094">
              <w:t>Coordinate:</w:t>
            </w:r>
          </w:p>
          <w:p w14:paraId="05871FB9" w14:textId="77777777" w:rsidR="00360B6C" w:rsidRDefault="00360B6C" w:rsidP="00573CFB">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2BD8A532" w14:textId="77777777" w:rsidR="00360B6C" w:rsidRPr="00042094" w:rsidRDefault="00360B6C" w:rsidP="00573CFB">
            <w:pPr>
              <w:pStyle w:val="TAL"/>
            </w:pPr>
          </w:p>
        </w:tc>
      </w:tr>
    </w:tbl>
    <w:p w14:paraId="6CB9C795" w14:textId="77777777" w:rsidR="00360B6C" w:rsidRPr="00042094" w:rsidRDefault="00360B6C" w:rsidP="00360B6C">
      <w:pPr>
        <w:pStyle w:val="FP"/>
        <w:rPr>
          <w:lang w:eastAsia="zh-CN"/>
        </w:rPr>
      </w:pPr>
    </w:p>
    <w:p w14:paraId="2E2A85A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908204F" w14:textId="77777777" w:rsidTr="00573CFB">
        <w:trPr>
          <w:cantSplit/>
          <w:jc w:val="center"/>
        </w:trPr>
        <w:tc>
          <w:tcPr>
            <w:tcW w:w="708" w:type="dxa"/>
            <w:hideMark/>
          </w:tcPr>
          <w:p w14:paraId="30555DE9" w14:textId="77777777" w:rsidR="00360B6C" w:rsidRPr="00042094" w:rsidRDefault="00360B6C" w:rsidP="00573CFB">
            <w:pPr>
              <w:pStyle w:val="TAC"/>
            </w:pPr>
            <w:r w:rsidRPr="00042094">
              <w:t>8</w:t>
            </w:r>
          </w:p>
        </w:tc>
        <w:tc>
          <w:tcPr>
            <w:tcW w:w="709" w:type="dxa"/>
            <w:hideMark/>
          </w:tcPr>
          <w:p w14:paraId="5600871D" w14:textId="77777777" w:rsidR="00360B6C" w:rsidRPr="00042094" w:rsidRDefault="00360B6C" w:rsidP="00573CFB">
            <w:pPr>
              <w:pStyle w:val="TAC"/>
            </w:pPr>
            <w:r w:rsidRPr="00042094">
              <w:t>7</w:t>
            </w:r>
          </w:p>
        </w:tc>
        <w:tc>
          <w:tcPr>
            <w:tcW w:w="709" w:type="dxa"/>
            <w:hideMark/>
          </w:tcPr>
          <w:p w14:paraId="6D4C4AB5" w14:textId="77777777" w:rsidR="00360B6C" w:rsidRPr="00042094" w:rsidRDefault="00360B6C" w:rsidP="00573CFB">
            <w:pPr>
              <w:pStyle w:val="TAC"/>
            </w:pPr>
            <w:r w:rsidRPr="00042094">
              <w:t>6</w:t>
            </w:r>
          </w:p>
        </w:tc>
        <w:tc>
          <w:tcPr>
            <w:tcW w:w="709" w:type="dxa"/>
            <w:hideMark/>
          </w:tcPr>
          <w:p w14:paraId="22DB0687" w14:textId="77777777" w:rsidR="00360B6C" w:rsidRPr="00042094" w:rsidRDefault="00360B6C" w:rsidP="00573CFB">
            <w:pPr>
              <w:pStyle w:val="TAC"/>
            </w:pPr>
            <w:r w:rsidRPr="00042094">
              <w:t>5</w:t>
            </w:r>
          </w:p>
        </w:tc>
        <w:tc>
          <w:tcPr>
            <w:tcW w:w="709" w:type="dxa"/>
            <w:hideMark/>
          </w:tcPr>
          <w:p w14:paraId="47963DC9" w14:textId="77777777" w:rsidR="00360B6C" w:rsidRPr="00042094" w:rsidRDefault="00360B6C" w:rsidP="00573CFB">
            <w:pPr>
              <w:pStyle w:val="TAC"/>
            </w:pPr>
            <w:r w:rsidRPr="00042094">
              <w:t>4</w:t>
            </w:r>
          </w:p>
        </w:tc>
        <w:tc>
          <w:tcPr>
            <w:tcW w:w="709" w:type="dxa"/>
            <w:hideMark/>
          </w:tcPr>
          <w:p w14:paraId="69CD3291" w14:textId="77777777" w:rsidR="00360B6C" w:rsidRPr="00042094" w:rsidRDefault="00360B6C" w:rsidP="00573CFB">
            <w:pPr>
              <w:pStyle w:val="TAC"/>
            </w:pPr>
            <w:r w:rsidRPr="00042094">
              <w:t>3</w:t>
            </w:r>
          </w:p>
        </w:tc>
        <w:tc>
          <w:tcPr>
            <w:tcW w:w="709" w:type="dxa"/>
            <w:hideMark/>
          </w:tcPr>
          <w:p w14:paraId="0019C9C2" w14:textId="77777777" w:rsidR="00360B6C" w:rsidRPr="00042094" w:rsidRDefault="00360B6C" w:rsidP="00573CFB">
            <w:pPr>
              <w:pStyle w:val="TAC"/>
            </w:pPr>
            <w:r w:rsidRPr="00042094">
              <w:t>2</w:t>
            </w:r>
          </w:p>
        </w:tc>
        <w:tc>
          <w:tcPr>
            <w:tcW w:w="709" w:type="dxa"/>
            <w:hideMark/>
          </w:tcPr>
          <w:p w14:paraId="785DCC39" w14:textId="77777777" w:rsidR="00360B6C" w:rsidRPr="00042094" w:rsidRDefault="00360B6C" w:rsidP="00573CFB">
            <w:pPr>
              <w:pStyle w:val="TAC"/>
            </w:pPr>
            <w:r w:rsidRPr="00042094">
              <w:t>1</w:t>
            </w:r>
          </w:p>
        </w:tc>
        <w:tc>
          <w:tcPr>
            <w:tcW w:w="1346" w:type="dxa"/>
          </w:tcPr>
          <w:p w14:paraId="4170A21E" w14:textId="77777777" w:rsidR="00360B6C" w:rsidRPr="00042094" w:rsidRDefault="00360B6C" w:rsidP="00573CFB">
            <w:pPr>
              <w:pStyle w:val="TAL"/>
            </w:pPr>
          </w:p>
        </w:tc>
      </w:tr>
      <w:tr w:rsidR="00360B6C" w:rsidRPr="00042094" w14:paraId="7919E6B4"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CC2E25" w14:textId="77777777" w:rsidR="00360B6C" w:rsidRPr="00042094" w:rsidRDefault="00360B6C" w:rsidP="00573CFB">
            <w:pPr>
              <w:pStyle w:val="TAC"/>
              <w:rPr>
                <w:noProof/>
              </w:rPr>
            </w:pPr>
          </w:p>
          <w:p w14:paraId="1F132B2B" w14:textId="77777777" w:rsidR="00360B6C" w:rsidRPr="00042094" w:rsidRDefault="00360B6C" w:rsidP="00573CFB">
            <w:pPr>
              <w:pStyle w:val="TAC"/>
            </w:pPr>
            <w:r w:rsidRPr="00042094">
              <w:rPr>
                <w:noProof/>
              </w:rPr>
              <w:t>Latitude</w:t>
            </w:r>
          </w:p>
        </w:tc>
        <w:tc>
          <w:tcPr>
            <w:tcW w:w="1346" w:type="dxa"/>
          </w:tcPr>
          <w:p w14:paraId="3D6BCF69" w14:textId="77777777" w:rsidR="00360B6C" w:rsidRPr="00042094" w:rsidRDefault="00360B6C" w:rsidP="00573CFB">
            <w:pPr>
              <w:pStyle w:val="TAL"/>
            </w:pPr>
            <w:r w:rsidRPr="00042094">
              <w:t>octet o510+11</w:t>
            </w:r>
          </w:p>
          <w:p w14:paraId="6C00D139" w14:textId="77777777" w:rsidR="00360B6C" w:rsidRPr="00042094" w:rsidRDefault="00360B6C" w:rsidP="00573CFB">
            <w:pPr>
              <w:pStyle w:val="TAL"/>
            </w:pPr>
          </w:p>
          <w:p w14:paraId="76676EFD" w14:textId="77777777" w:rsidR="00360B6C" w:rsidRPr="00042094" w:rsidRDefault="00360B6C" w:rsidP="00573CFB">
            <w:pPr>
              <w:pStyle w:val="TAL"/>
            </w:pPr>
            <w:r w:rsidRPr="00042094">
              <w:t>octet o510+13</w:t>
            </w:r>
          </w:p>
        </w:tc>
      </w:tr>
      <w:tr w:rsidR="00360B6C" w:rsidRPr="00042094" w14:paraId="31F7F32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47EE6" w14:textId="77777777" w:rsidR="00360B6C" w:rsidRPr="00042094" w:rsidRDefault="00360B6C" w:rsidP="00573CFB">
            <w:pPr>
              <w:pStyle w:val="TAC"/>
            </w:pPr>
          </w:p>
          <w:p w14:paraId="347532F8" w14:textId="77777777" w:rsidR="00360B6C" w:rsidRPr="00042094" w:rsidRDefault="00360B6C" w:rsidP="00573CFB">
            <w:pPr>
              <w:pStyle w:val="TAC"/>
            </w:pPr>
            <w:r w:rsidRPr="00042094">
              <w:t>Longitude</w:t>
            </w:r>
          </w:p>
        </w:tc>
        <w:tc>
          <w:tcPr>
            <w:tcW w:w="1346" w:type="dxa"/>
            <w:tcBorders>
              <w:top w:val="nil"/>
              <w:left w:val="single" w:sz="6" w:space="0" w:color="auto"/>
              <w:bottom w:val="nil"/>
              <w:right w:val="nil"/>
            </w:tcBorders>
          </w:tcPr>
          <w:p w14:paraId="0F311FD9" w14:textId="77777777" w:rsidR="00360B6C" w:rsidRPr="00042094" w:rsidRDefault="00360B6C" w:rsidP="00573CFB">
            <w:pPr>
              <w:pStyle w:val="TAL"/>
            </w:pPr>
            <w:r w:rsidRPr="00042094">
              <w:t>octet o510+14</w:t>
            </w:r>
          </w:p>
          <w:p w14:paraId="6A9F93CF" w14:textId="77777777" w:rsidR="00360B6C" w:rsidRPr="00042094" w:rsidRDefault="00360B6C" w:rsidP="00573CFB">
            <w:pPr>
              <w:pStyle w:val="TAL"/>
            </w:pPr>
          </w:p>
          <w:p w14:paraId="06F64D16" w14:textId="77777777" w:rsidR="00360B6C" w:rsidRPr="00042094" w:rsidRDefault="00360B6C" w:rsidP="00573CFB">
            <w:pPr>
              <w:pStyle w:val="TAL"/>
            </w:pPr>
            <w:r w:rsidRPr="00042094">
              <w:t>octet o510+17</w:t>
            </w:r>
          </w:p>
        </w:tc>
      </w:tr>
    </w:tbl>
    <w:p w14:paraId="1037CE73" w14:textId="77777777" w:rsidR="00360B6C" w:rsidRPr="00042094" w:rsidRDefault="00360B6C" w:rsidP="00360B6C">
      <w:pPr>
        <w:pStyle w:val="TF"/>
      </w:pPr>
      <w:r w:rsidRPr="00042094">
        <w:t>Figure 5.5.2.10: Coordinate area</w:t>
      </w:r>
    </w:p>
    <w:p w14:paraId="47F7DCDB" w14:textId="77777777" w:rsidR="00360B6C" w:rsidRPr="00042094" w:rsidRDefault="00360B6C" w:rsidP="00360B6C">
      <w:pPr>
        <w:pStyle w:val="FP"/>
        <w:rPr>
          <w:lang w:eastAsia="zh-CN"/>
        </w:rPr>
      </w:pPr>
    </w:p>
    <w:p w14:paraId="0AE0978D" w14:textId="77777777" w:rsidR="00360B6C" w:rsidRPr="00042094" w:rsidRDefault="00360B6C" w:rsidP="00360B6C">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B9BA1DD"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6522B577" w14:textId="77777777" w:rsidR="00360B6C" w:rsidRPr="00042094" w:rsidRDefault="00360B6C" w:rsidP="00573CFB">
            <w:pPr>
              <w:pStyle w:val="TAL"/>
            </w:pPr>
            <w:r w:rsidRPr="00042094">
              <w:rPr>
                <w:noProof/>
              </w:rPr>
              <w:t>Latitude (</w:t>
            </w:r>
            <w:r w:rsidRPr="00042094">
              <w:t>octet o510+11 to o510+13</w:t>
            </w:r>
            <w:r w:rsidRPr="00042094">
              <w:rPr>
                <w:noProof/>
              </w:rPr>
              <w:t>):</w:t>
            </w:r>
          </w:p>
          <w:p w14:paraId="7F988DBD" w14:textId="77777777" w:rsidR="00360B6C" w:rsidRDefault="00360B6C" w:rsidP="00573CFB">
            <w:pPr>
              <w:pStyle w:val="TAL"/>
            </w:pPr>
            <w:r w:rsidRPr="00042094">
              <w:rPr>
                <w:noProof/>
              </w:rPr>
              <w:t xml:space="preserve">The latitude </w:t>
            </w:r>
            <w:r w:rsidRPr="00042094">
              <w:t>field is coded according to clause 6.1 of 3GPP TS 23.032 [6].</w:t>
            </w:r>
          </w:p>
          <w:p w14:paraId="1A828100" w14:textId="77777777" w:rsidR="00360B6C" w:rsidRPr="00042094" w:rsidRDefault="00360B6C" w:rsidP="00573CFB">
            <w:pPr>
              <w:pStyle w:val="TAL"/>
            </w:pPr>
          </w:p>
        </w:tc>
      </w:tr>
      <w:tr w:rsidR="00360B6C" w:rsidRPr="00042094" w14:paraId="7F7985E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C9D4BFD" w14:textId="77777777" w:rsidR="00360B6C" w:rsidRPr="00042094" w:rsidRDefault="00360B6C" w:rsidP="00573CFB">
            <w:pPr>
              <w:pStyle w:val="TAL"/>
            </w:pPr>
            <w:r w:rsidRPr="00042094">
              <w:t>Longitude (octet o510+14 to o510+17):</w:t>
            </w:r>
          </w:p>
          <w:p w14:paraId="7979054B" w14:textId="77777777" w:rsidR="00360B6C" w:rsidRDefault="00360B6C" w:rsidP="00573CFB">
            <w:pPr>
              <w:pStyle w:val="TAL"/>
            </w:pPr>
            <w:r w:rsidRPr="00042094">
              <w:rPr>
                <w:noProof/>
              </w:rPr>
              <w:t xml:space="preserve">The </w:t>
            </w:r>
            <w:r w:rsidRPr="00042094">
              <w:t>longitude field is coded according to clause 6.1 of 3GPP TS 23.032 [6].</w:t>
            </w:r>
          </w:p>
          <w:p w14:paraId="32CD0D07" w14:textId="77777777" w:rsidR="00360B6C" w:rsidRPr="00042094" w:rsidRDefault="00360B6C" w:rsidP="00573CFB">
            <w:pPr>
              <w:pStyle w:val="TAL"/>
              <w:rPr>
                <w:noProof/>
              </w:rPr>
            </w:pPr>
          </w:p>
        </w:tc>
      </w:tr>
    </w:tbl>
    <w:p w14:paraId="7412F03E" w14:textId="77777777" w:rsidR="00360B6C" w:rsidRPr="00042094" w:rsidRDefault="00360B6C" w:rsidP="00360B6C">
      <w:pPr>
        <w:pStyle w:val="FP"/>
        <w:rPr>
          <w:lang w:eastAsia="zh-CN"/>
        </w:rPr>
      </w:pPr>
    </w:p>
    <w:p w14:paraId="15976825"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2192DB05" w14:textId="77777777" w:rsidTr="00573CFB">
        <w:trPr>
          <w:cantSplit/>
          <w:jc w:val="center"/>
        </w:trPr>
        <w:tc>
          <w:tcPr>
            <w:tcW w:w="708" w:type="dxa"/>
            <w:hideMark/>
          </w:tcPr>
          <w:p w14:paraId="6C832363" w14:textId="77777777" w:rsidR="00360B6C" w:rsidRPr="00042094" w:rsidRDefault="00360B6C" w:rsidP="00573CFB">
            <w:pPr>
              <w:pStyle w:val="TAC"/>
            </w:pPr>
            <w:r w:rsidRPr="00042094">
              <w:t>8</w:t>
            </w:r>
          </w:p>
        </w:tc>
        <w:tc>
          <w:tcPr>
            <w:tcW w:w="709" w:type="dxa"/>
            <w:hideMark/>
          </w:tcPr>
          <w:p w14:paraId="7DF185E5" w14:textId="77777777" w:rsidR="00360B6C" w:rsidRPr="00042094" w:rsidRDefault="00360B6C" w:rsidP="00573CFB">
            <w:pPr>
              <w:pStyle w:val="TAC"/>
            </w:pPr>
            <w:r w:rsidRPr="00042094">
              <w:t>7</w:t>
            </w:r>
          </w:p>
        </w:tc>
        <w:tc>
          <w:tcPr>
            <w:tcW w:w="709" w:type="dxa"/>
            <w:hideMark/>
          </w:tcPr>
          <w:p w14:paraId="35AAA8FD" w14:textId="77777777" w:rsidR="00360B6C" w:rsidRPr="00042094" w:rsidRDefault="00360B6C" w:rsidP="00573CFB">
            <w:pPr>
              <w:pStyle w:val="TAC"/>
            </w:pPr>
            <w:r w:rsidRPr="00042094">
              <w:t>6</w:t>
            </w:r>
          </w:p>
        </w:tc>
        <w:tc>
          <w:tcPr>
            <w:tcW w:w="709" w:type="dxa"/>
            <w:hideMark/>
          </w:tcPr>
          <w:p w14:paraId="6F21C30E" w14:textId="77777777" w:rsidR="00360B6C" w:rsidRPr="00042094" w:rsidRDefault="00360B6C" w:rsidP="00573CFB">
            <w:pPr>
              <w:pStyle w:val="TAC"/>
            </w:pPr>
            <w:r w:rsidRPr="00042094">
              <w:t>5</w:t>
            </w:r>
          </w:p>
        </w:tc>
        <w:tc>
          <w:tcPr>
            <w:tcW w:w="709" w:type="dxa"/>
            <w:hideMark/>
          </w:tcPr>
          <w:p w14:paraId="7D44E56C" w14:textId="77777777" w:rsidR="00360B6C" w:rsidRPr="00042094" w:rsidRDefault="00360B6C" w:rsidP="00573CFB">
            <w:pPr>
              <w:pStyle w:val="TAC"/>
            </w:pPr>
            <w:r w:rsidRPr="00042094">
              <w:t>4</w:t>
            </w:r>
          </w:p>
        </w:tc>
        <w:tc>
          <w:tcPr>
            <w:tcW w:w="709" w:type="dxa"/>
            <w:hideMark/>
          </w:tcPr>
          <w:p w14:paraId="57224B75" w14:textId="77777777" w:rsidR="00360B6C" w:rsidRPr="00042094" w:rsidRDefault="00360B6C" w:rsidP="00573CFB">
            <w:pPr>
              <w:pStyle w:val="TAC"/>
            </w:pPr>
            <w:r w:rsidRPr="00042094">
              <w:t>3</w:t>
            </w:r>
          </w:p>
        </w:tc>
        <w:tc>
          <w:tcPr>
            <w:tcW w:w="709" w:type="dxa"/>
            <w:hideMark/>
          </w:tcPr>
          <w:p w14:paraId="59B59EA5" w14:textId="77777777" w:rsidR="00360B6C" w:rsidRPr="00042094" w:rsidRDefault="00360B6C" w:rsidP="00573CFB">
            <w:pPr>
              <w:pStyle w:val="TAC"/>
            </w:pPr>
            <w:r w:rsidRPr="00042094">
              <w:t>2</w:t>
            </w:r>
          </w:p>
        </w:tc>
        <w:tc>
          <w:tcPr>
            <w:tcW w:w="709" w:type="dxa"/>
            <w:hideMark/>
          </w:tcPr>
          <w:p w14:paraId="2794034C" w14:textId="77777777" w:rsidR="00360B6C" w:rsidRPr="00042094" w:rsidRDefault="00360B6C" w:rsidP="00573CFB">
            <w:pPr>
              <w:pStyle w:val="TAC"/>
            </w:pPr>
            <w:r w:rsidRPr="00042094">
              <w:t>1</w:t>
            </w:r>
          </w:p>
        </w:tc>
        <w:tc>
          <w:tcPr>
            <w:tcW w:w="1346" w:type="dxa"/>
          </w:tcPr>
          <w:p w14:paraId="744F4EE7" w14:textId="77777777" w:rsidR="00360B6C" w:rsidRPr="00042094" w:rsidRDefault="00360B6C" w:rsidP="00573CFB">
            <w:pPr>
              <w:pStyle w:val="TAL"/>
            </w:pPr>
          </w:p>
        </w:tc>
      </w:tr>
      <w:tr w:rsidR="00360B6C" w:rsidRPr="00042094" w14:paraId="51799B9B"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92643" w14:textId="77777777" w:rsidR="00360B6C" w:rsidRPr="00042094" w:rsidRDefault="00360B6C" w:rsidP="00573CFB">
            <w:pPr>
              <w:pStyle w:val="TAC"/>
              <w:rPr>
                <w:noProof/>
              </w:rPr>
            </w:pPr>
          </w:p>
          <w:p w14:paraId="206D8AD8" w14:textId="77777777" w:rsidR="00360B6C" w:rsidRPr="00042094" w:rsidRDefault="00360B6C" w:rsidP="00573CFB">
            <w:pPr>
              <w:pStyle w:val="TAC"/>
            </w:pPr>
            <w:r w:rsidRPr="00042094">
              <w:rPr>
                <w:noProof/>
              </w:rPr>
              <w:t xml:space="preserve">Length of </w:t>
            </w:r>
            <w:r w:rsidRPr="00042094">
              <w:t xml:space="preserve">radio parameters </w:t>
            </w:r>
            <w:r w:rsidRPr="00042094">
              <w:rPr>
                <w:noProof/>
              </w:rPr>
              <w:t>contents</w:t>
            </w:r>
          </w:p>
        </w:tc>
        <w:tc>
          <w:tcPr>
            <w:tcW w:w="1346" w:type="dxa"/>
          </w:tcPr>
          <w:p w14:paraId="25744448" w14:textId="77777777" w:rsidR="00360B6C" w:rsidRPr="00042094" w:rsidRDefault="00360B6C" w:rsidP="00573CFB">
            <w:pPr>
              <w:pStyle w:val="TAL"/>
            </w:pPr>
            <w:r w:rsidRPr="00042094">
              <w:t>octet o5100+1</w:t>
            </w:r>
          </w:p>
          <w:p w14:paraId="786C4064" w14:textId="77777777" w:rsidR="00360B6C" w:rsidRPr="00042094" w:rsidRDefault="00360B6C" w:rsidP="00573CFB">
            <w:pPr>
              <w:pStyle w:val="TAL"/>
            </w:pPr>
          </w:p>
          <w:p w14:paraId="6BEF2C0B" w14:textId="77777777" w:rsidR="00360B6C" w:rsidRPr="00042094" w:rsidRDefault="00360B6C" w:rsidP="00573CFB">
            <w:pPr>
              <w:pStyle w:val="TAL"/>
            </w:pPr>
            <w:r w:rsidRPr="00042094">
              <w:t>octet o5100+2</w:t>
            </w:r>
          </w:p>
        </w:tc>
      </w:tr>
      <w:tr w:rsidR="00360B6C" w:rsidRPr="00042094" w14:paraId="5640849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535BA8" w14:textId="77777777" w:rsidR="00360B6C" w:rsidRPr="00042094" w:rsidRDefault="00360B6C" w:rsidP="00573CFB">
            <w:pPr>
              <w:pStyle w:val="TAC"/>
            </w:pPr>
          </w:p>
          <w:p w14:paraId="35F00769" w14:textId="77777777" w:rsidR="00360B6C" w:rsidRPr="00042094" w:rsidRDefault="00360B6C" w:rsidP="00573CFB">
            <w:pPr>
              <w:pStyle w:val="TAC"/>
            </w:pPr>
            <w:r w:rsidRPr="00042094">
              <w:t>Radio parameters contents</w:t>
            </w:r>
          </w:p>
        </w:tc>
        <w:tc>
          <w:tcPr>
            <w:tcW w:w="1346" w:type="dxa"/>
            <w:tcBorders>
              <w:top w:val="nil"/>
              <w:left w:val="single" w:sz="6" w:space="0" w:color="auto"/>
              <w:bottom w:val="nil"/>
              <w:right w:val="nil"/>
            </w:tcBorders>
          </w:tcPr>
          <w:p w14:paraId="545916A4" w14:textId="77777777" w:rsidR="00360B6C" w:rsidRPr="00042094" w:rsidRDefault="00360B6C" w:rsidP="00573CFB">
            <w:pPr>
              <w:pStyle w:val="TAL"/>
            </w:pPr>
            <w:r w:rsidRPr="00042094">
              <w:t>octet o5100+3</w:t>
            </w:r>
          </w:p>
          <w:p w14:paraId="78C68710" w14:textId="77777777" w:rsidR="00360B6C" w:rsidRPr="00042094" w:rsidRDefault="00360B6C" w:rsidP="00573CFB">
            <w:pPr>
              <w:pStyle w:val="TAL"/>
            </w:pPr>
          </w:p>
          <w:p w14:paraId="733869D2" w14:textId="77777777" w:rsidR="00360B6C" w:rsidRPr="00042094" w:rsidRDefault="00360B6C" w:rsidP="00573CFB">
            <w:pPr>
              <w:pStyle w:val="TAL"/>
            </w:pPr>
            <w:r w:rsidRPr="00042094">
              <w:t>octet o511-1</w:t>
            </w:r>
          </w:p>
        </w:tc>
      </w:tr>
    </w:tbl>
    <w:p w14:paraId="042C6776" w14:textId="77777777" w:rsidR="00360B6C" w:rsidRPr="00042094" w:rsidRDefault="00360B6C" w:rsidP="00360B6C">
      <w:pPr>
        <w:pStyle w:val="TF"/>
      </w:pPr>
      <w:r w:rsidRPr="00042094">
        <w:t>Figure 5.5.2.11: Radio parameters</w:t>
      </w:r>
    </w:p>
    <w:p w14:paraId="3689C6FA" w14:textId="77777777" w:rsidR="00360B6C" w:rsidRPr="00042094" w:rsidRDefault="00360B6C" w:rsidP="00360B6C">
      <w:pPr>
        <w:pStyle w:val="FP"/>
        <w:rPr>
          <w:lang w:eastAsia="zh-CN"/>
        </w:rPr>
      </w:pPr>
    </w:p>
    <w:p w14:paraId="5EA325A2" w14:textId="77777777" w:rsidR="00360B6C" w:rsidRPr="00042094" w:rsidRDefault="00360B6C" w:rsidP="00360B6C">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6D97786C" w14:textId="77777777" w:rsidTr="00573CFB">
        <w:trPr>
          <w:cantSplit/>
          <w:jc w:val="center"/>
        </w:trPr>
        <w:tc>
          <w:tcPr>
            <w:tcW w:w="7094" w:type="dxa"/>
            <w:hideMark/>
          </w:tcPr>
          <w:p w14:paraId="33E79643" w14:textId="77777777" w:rsidR="00360B6C" w:rsidRPr="00042094" w:rsidRDefault="00360B6C" w:rsidP="00573CFB">
            <w:pPr>
              <w:pStyle w:val="TAL"/>
            </w:pPr>
            <w:r w:rsidRPr="00042094">
              <w:t>Radio parameters contents:</w:t>
            </w:r>
          </w:p>
          <w:p w14:paraId="567C5D15" w14:textId="77777777" w:rsidR="00360B6C" w:rsidRDefault="00360B6C" w:rsidP="00573CFB">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C0BD92C" w14:textId="77777777" w:rsidR="00360B6C" w:rsidRPr="00042094" w:rsidRDefault="00360B6C" w:rsidP="00573CFB">
            <w:pPr>
              <w:pStyle w:val="TAL"/>
            </w:pPr>
          </w:p>
        </w:tc>
      </w:tr>
    </w:tbl>
    <w:p w14:paraId="66F3C8C9" w14:textId="77777777" w:rsidR="00360B6C" w:rsidRPr="00042094" w:rsidRDefault="00360B6C" w:rsidP="00360B6C">
      <w:pPr>
        <w:pStyle w:val="FP"/>
        <w:rPr>
          <w:lang w:eastAsia="zh-CN"/>
        </w:rPr>
      </w:pPr>
    </w:p>
    <w:p w14:paraId="316AA31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3415B0A" w14:textId="77777777" w:rsidTr="00573CFB">
        <w:trPr>
          <w:cantSplit/>
          <w:jc w:val="center"/>
        </w:trPr>
        <w:tc>
          <w:tcPr>
            <w:tcW w:w="708" w:type="dxa"/>
            <w:hideMark/>
          </w:tcPr>
          <w:p w14:paraId="630025B6" w14:textId="77777777" w:rsidR="00360B6C" w:rsidRPr="00042094" w:rsidRDefault="00360B6C" w:rsidP="00573CFB">
            <w:pPr>
              <w:pStyle w:val="TAC"/>
            </w:pPr>
            <w:r w:rsidRPr="00042094">
              <w:t>8</w:t>
            </w:r>
          </w:p>
        </w:tc>
        <w:tc>
          <w:tcPr>
            <w:tcW w:w="709" w:type="dxa"/>
            <w:hideMark/>
          </w:tcPr>
          <w:p w14:paraId="17B3AE55" w14:textId="77777777" w:rsidR="00360B6C" w:rsidRPr="00042094" w:rsidRDefault="00360B6C" w:rsidP="00573CFB">
            <w:pPr>
              <w:pStyle w:val="TAC"/>
            </w:pPr>
            <w:r w:rsidRPr="00042094">
              <w:t>7</w:t>
            </w:r>
          </w:p>
        </w:tc>
        <w:tc>
          <w:tcPr>
            <w:tcW w:w="709" w:type="dxa"/>
            <w:hideMark/>
          </w:tcPr>
          <w:p w14:paraId="6333A5FA" w14:textId="77777777" w:rsidR="00360B6C" w:rsidRPr="00042094" w:rsidRDefault="00360B6C" w:rsidP="00573CFB">
            <w:pPr>
              <w:pStyle w:val="TAC"/>
            </w:pPr>
            <w:r w:rsidRPr="00042094">
              <w:t>6</w:t>
            </w:r>
          </w:p>
        </w:tc>
        <w:tc>
          <w:tcPr>
            <w:tcW w:w="709" w:type="dxa"/>
            <w:hideMark/>
          </w:tcPr>
          <w:p w14:paraId="4F736360" w14:textId="77777777" w:rsidR="00360B6C" w:rsidRPr="00042094" w:rsidRDefault="00360B6C" w:rsidP="00573CFB">
            <w:pPr>
              <w:pStyle w:val="TAC"/>
            </w:pPr>
            <w:r w:rsidRPr="00042094">
              <w:t>5</w:t>
            </w:r>
          </w:p>
        </w:tc>
        <w:tc>
          <w:tcPr>
            <w:tcW w:w="709" w:type="dxa"/>
            <w:hideMark/>
          </w:tcPr>
          <w:p w14:paraId="18B847DF" w14:textId="77777777" w:rsidR="00360B6C" w:rsidRPr="00042094" w:rsidRDefault="00360B6C" w:rsidP="00573CFB">
            <w:pPr>
              <w:pStyle w:val="TAC"/>
            </w:pPr>
            <w:r w:rsidRPr="00042094">
              <w:t>4</w:t>
            </w:r>
          </w:p>
        </w:tc>
        <w:tc>
          <w:tcPr>
            <w:tcW w:w="709" w:type="dxa"/>
            <w:hideMark/>
          </w:tcPr>
          <w:p w14:paraId="70AA025C" w14:textId="77777777" w:rsidR="00360B6C" w:rsidRPr="00042094" w:rsidRDefault="00360B6C" w:rsidP="00573CFB">
            <w:pPr>
              <w:pStyle w:val="TAC"/>
            </w:pPr>
            <w:r w:rsidRPr="00042094">
              <w:t>3</w:t>
            </w:r>
          </w:p>
        </w:tc>
        <w:tc>
          <w:tcPr>
            <w:tcW w:w="709" w:type="dxa"/>
            <w:hideMark/>
          </w:tcPr>
          <w:p w14:paraId="45298725" w14:textId="77777777" w:rsidR="00360B6C" w:rsidRPr="00042094" w:rsidRDefault="00360B6C" w:rsidP="00573CFB">
            <w:pPr>
              <w:pStyle w:val="TAC"/>
            </w:pPr>
            <w:r w:rsidRPr="00042094">
              <w:t>2</w:t>
            </w:r>
          </w:p>
        </w:tc>
        <w:tc>
          <w:tcPr>
            <w:tcW w:w="709" w:type="dxa"/>
            <w:hideMark/>
          </w:tcPr>
          <w:p w14:paraId="65327CDE" w14:textId="77777777" w:rsidR="00360B6C" w:rsidRPr="00042094" w:rsidRDefault="00360B6C" w:rsidP="00573CFB">
            <w:pPr>
              <w:pStyle w:val="TAC"/>
            </w:pPr>
            <w:r w:rsidRPr="00042094">
              <w:t>1</w:t>
            </w:r>
          </w:p>
        </w:tc>
        <w:tc>
          <w:tcPr>
            <w:tcW w:w="1346" w:type="dxa"/>
          </w:tcPr>
          <w:p w14:paraId="5CED361A" w14:textId="77777777" w:rsidR="00360B6C" w:rsidRPr="00042094" w:rsidRDefault="00360B6C" w:rsidP="00573CFB">
            <w:pPr>
              <w:pStyle w:val="TAL"/>
            </w:pPr>
          </w:p>
        </w:tc>
      </w:tr>
      <w:tr w:rsidR="00360B6C" w:rsidRPr="00042094" w14:paraId="5F7EEFB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4E4F12" w14:textId="77777777" w:rsidR="00360B6C" w:rsidRPr="00042094" w:rsidRDefault="00360B6C" w:rsidP="00573CFB">
            <w:pPr>
              <w:pStyle w:val="TAC"/>
              <w:rPr>
                <w:noProof/>
              </w:rPr>
            </w:pPr>
          </w:p>
          <w:p w14:paraId="503C4778" w14:textId="77777777" w:rsidR="00360B6C" w:rsidRPr="00042094" w:rsidRDefault="00360B6C" w:rsidP="00573CFB">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338EAFF2" w14:textId="77777777" w:rsidR="00360B6C" w:rsidRPr="00042094" w:rsidRDefault="00360B6C" w:rsidP="00573CFB">
            <w:pPr>
              <w:pStyle w:val="TAL"/>
            </w:pPr>
            <w:r w:rsidRPr="00042094">
              <w:t>octet o10+1</w:t>
            </w:r>
          </w:p>
          <w:p w14:paraId="0400993B" w14:textId="77777777" w:rsidR="00360B6C" w:rsidRPr="00042094" w:rsidRDefault="00360B6C" w:rsidP="00573CFB">
            <w:pPr>
              <w:pStyle w:val="TAL"/>
            </w:pPr>
          </w:p>
          <w:p w14:paraId="26031665" w14:textId="77777777" w:rsidR="00360B6C" w:rsidRPr="00042094" w:rsidRDefault="00360B6C" w:rsidP="00573CFB">
            <w:pPr>
              <w:pStyle w:val="TAL"/>
            </w:pPr>
            <w:r w:rsidRPr="00042094">
              <w:t>octet o10+2</w:t>
            </w:r>
          </w:p>
        </w:tc>
      </w:tr>
      <w:tr w:rsidR="00360B6C" w:rsidRPr="00042094" w14:paraId="77C3E94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C017B4" w14:textId="77777777" w:rsidR="00360B6C" w:rsidRPr="00042094" w:rsidRDefault="00360B6C" w:rsidP="00573CFB">
            <w:pPr>
              <w:pStyle w:val="TAC"/>
            </w:pPr>
          </w:p>
          <w:p w14:paraId="1B5A1967" w14:textId="77777777" w:rsidR="00360B6C" w:rsidRPr="00042094" w:rsidRDefault="00360B6C" w:rsidP="00573CFB">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A8D430E" w14:textId="77777777" w:rsidR="00360B6C" w:rsidRPr="00042094" w:rsidRDefault="00360B6C" w:rsidP="00573CFB">
            <w:pPr>
              <w:pStyle w:val="TAL"/>
            </w:pPr>
            <w:r w:rsidRPr="00042094">
              <w:t>octet o10+3</w:t>
            </w:r>
          </w:p>
          <w:p w14:paraId="48526A98" w14:textId="77777777" w:rsidR="00360B6C" w:rsidRPr="00042094" w:rsidRDefault="00360B6C" w:rsidP="00573CFB">
            <w:pPr>
              <w:pStyle w:val="TAL"/>
            </w:pPr>
          </w:p>
          <w:p w14:paraId="1CD02263" w14:textId="77777777" w:rsidR="00360B6C" w:rsidRPr="00042094" w:rsidRDefault="00360B6C" w:rsidP="00573CFB">
            <w:pPr>
              <w:pStyle w:val="TAL"/>
            </w:pPr>
            <w:r w:rsidRPr="00042094">
              <w:t>octet o2</w:t>
            </w:r>
          </w:p>
        </w:tc>
      </w:tr>
    </w:tbl>
    <w:p w14:paraId="31D96DA3" w14:textId="77777777" w:rsidR="00360B6C" w:rsidRPr="00042094" w:rsidRDefault="00360B6C" w:rsidP="00360B6C">
      <w:pPr>
        <w:pStyle w:val="TF"/>
      </w:pPr>
      <w:r w:rsidRPr="00042094">
        <w:t>Figure 5.5.2.11a: Default PC5 DRX configuration for UE-to-network relay discovery</w:t>
      </w:r>
    </w:p>
    <w:p w14:paraId="7D4FD111" w14:textId="77777777" w:rsidR="00360B6C" w:rsidRPr="00042094" w:rsidRDefault="00360B6C" w:rsidP="00360B6C">
      <w:pPr>
        <w:pStyle w:val="FP"/>
        <w:rPr>
          <w:lang w:eastAsia="zh-CN"/>
        </w:rPr>
      </w:pPr>
    </w:p>
    <w:p w14:paraId="7A14649F" w14:textId="77777777" w:rsidR="00360B6C" w:rsidRPr="00042094" w:rsidRDefault="00360B6C" w:rsidP="00360B6C">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9574E0F"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7B6513E1" w14:textId="77777777" w:rsidR="00360B6C" w:rsidRPr="00042094" w:rsidRDefault="00360B6C" w:rsidP="00573CFB">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6FB8A322" w14:textId="77777777" w:rsidR="00360B6C" w:rsidRPr="00042094" w:rsidRDefault="00360B6C" w:rsidP="00573CFB">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360B6C" w:rsidRPr="00042094" w14:paraId="3492736D"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455A4EEB" w14:textId="77777777" w:rsidR="00360B6C" w:rsidRPr="00042094" w:rsidRDefault="00360B6C" w:rsidP="00573CFB">
            <w:pPr>
              <w:pStyle w:val="TAL"/>
              <w:rPr>
                <w:noProof/>
              </w:rPr>
            </w:pPr>
          </w:p>
        </w:tc>
      </w:tr>
    </w:tbl>
    <w:p w14:paraId="7162DF35" w14:textId="77777777" w:rsidR="00360B6C" w:rsidRPr="00042094" w:rsidRDefault="00360B6C" w:rsidP="00360B6C">
      <w:pPr>
        <w:pStyle w:val="FP"/>
        <w:rPr>
          <w:lang w:eastAsia="zh-CN"/>
        </w:rPr>
      </w:pPr>
    </w:p>
    <w:p w14:paraId="7919E07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441975F8" w14:textId="77777777" w:rsidTr="00573CFB">
        <w:trPr>
          <w:cantSplit/>
          <w:jc w:val="center"/>
        </w:trPr>
        <w:tc>
          <w:tcPr>
            <w:tcW w:w="708" w:type="dxa"/>
            <w:hideMark/>
          </w:tcPr>
          <w:p w14:paraId="70C480B4" w14:textId="77777777" w:rsidR="00360B6C" w:rsidRPr="00042094" w:rsidRDefault="00360B6C" w:rsidP="00573CFB">
            <w:pPr>
              <w:pStyle w:val="TAC"/>
            </w:pPr>
            <w:r w:rsidRPr="00042094">
              <w:t>8</w:t>
            </w:r>
          </w:p>
        </w:tc>
        <w:tc>
          <w:tcPr>
            <w:tcW w:w="709" w:type="dxa"/>
            <w:hideMark/>
          </w:tcPr>
          <w:p w14:paraId="3D8A6D01" w14:textId="77777777" w:rsidR="00360B6C" w:rsidRPr="00042094" w:rsidRDefault="00360B6C" w:rsidP="00573CFB">
            <w:pPr>
              <w:pStyle w:val="TAC"/>
            </w:pPr>
            <w:r w:rsidRPr="00042094">
              <w:t>7</w:t>
            </w:r>
          </w:p>
        </w:tc>
        <w:tc>
          <w:tcPr>
            <w:tcW w:w="709" w:type="dxa"/>
            <w:hideMark/>
          </w:tcPr>
          <w:p w14:paraId="0284A3B2" w14:textId="77777777" w:rsidR="00360B6C" w:rsidRPr="00042094" w:rsidRDefault="00360B6C" w:rsidP="00573CFB">
            <w:pPr>
              <w:pStyle w:val="TAC"/>
            </w:pPr>
            <w:r w:rsidRPr="00042094">
              <w:t>6</w:t>
            </w:r>
          </w:p>
        </w:tc>
        <w:tc>
          <w:tcPr>
            <w:tcW w:w="709" w:type="dxa"/>
            <w:hideMark/>
          </w:tcPr>
          <w:p w14:paraId="35889F75" w14:textId="77777777" w:rsidR="00360B6C" w:rsidRPr="00042094" w:rsidRDefault="00360B6C" w:rsidP="00573CFB">
            <w:pPr>
              <w:pStyle w:val="TAC"/>
            </w:pPr>
            <w:r w:rsidRPr="00042094">
              <w:t>5</w:t>
            </w:r>
          </w:p>
        </w:tc>
        <w:tc>
          <w:tcPr>
            <w:tcW w:w="709" w:type="dxa"/>
            <w:hideMark/>
          </w:tcPr>
          <w:p w14:paraId="555A2365" w14:textId="77777777" w:rsidR="00360B6C" w:rsidRPr="00042094" w:rsidRDefault="00360B6C" w:rsidP="00573CFB">
            <w:pPr>
              <w:pStyle w:val="TAC"/>
            </w:pPr>
            <w:r w:rsidRPr="00042094">
              <w:t>4</w:t>
            </w:r>
          </w:p>
        </w:tc>
        <w:tc>
          <w:tcPr>
            <w:tcW w:w="709" w:type="dxa"/>
            <w:hideMark/>
          </w:tcPr>
          <w:p w14:paraId="7E0CCD01" w14:textId="77777777" w:rsidR="00360B6C" w:rsidRPr="00042094" w:rsidRDefault="00360B6C" w:rsidP="00573CFB">
            <w:pPr>
              <w:pStyle w:val="TAC"/>
            </w:pPr>
            <w:r w:rsidRPr="00042094">
              <w:t>3</w:t>
            </w:r>
          </w:p>
        </w:tc>
        <w:tc>
          <w:tcPr>
            <w:tcW w:w="709" w:type="dxa"/>
            <w:hideMark/>
          </w:tcPr>
          <w:p w14:paraId="4C218E1B" w14:textId="77777777" w:rsidR="00360B6C" w:rsidRPr="00042094" w:rsidRDefault="00360B6C" w:rsidP="00573CFB">
            <w:pPr>
              <w:pStyle w:val="TAC"/>
            </w:pPr>
            <w:r w:rsidRPr="00042094">
              <w:t>2</w:t>
            </w:r>
          </w:p>
        </w:tc>
        <w:tc>
          <w:tcPr>
            <w:tcW w:w="709" w:type="dxa"/>
            <w:hideMark/>
          </w:tcPr>
          <w:p w14:paraId="3E558DA1" w14:textId="77777777" w:rsidR="00360B6C" w:rsidRPr="00042094" w:rsidRDefault="00360B6C" w:rsidP="00573CFB">
            <w:pPr>
              <w:pStyle w:val="TAC"/>
            </w:pPr>
            <w:r w:rsidRPr="00042094">
              <w:t>1</w:t>
            </w:r>
          </w:p>
        </w:tc>
        <w:tc>
          <w:tcPr>
            <w:tcW w:w="1346" w:type="dxa"/>
          </w:tcPr>
          <w:p w14:paraId="732741EF" w14:textId="77777777" w:rsidR="00360B6C" w:rsidRPr="00042094" w:rsidRDefault="00360B6C" w:rsidP="00573CFB">
            <w:pPr>
              <w:pStyle w:val="TAL"/>
            </w:pPr>
          </w:p>
        </w:tc>
      </w:tr>
      <w:tr w:rsidR="00360B6C" w:rsidRPr="00042094" w14:paraId="669BB419"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CF8695" w14:textId="77777777" w:rsidR="00360B6C" w:rsidRPr="00042094" w:rsidRDefault="00360B6C" w:rsidP="00573CFB">
            <w:pPr>
              <w:pStyle w:val="TAC"/>
              <w:rPr>
                <w:noProof/>
              </w:rPr>
            </w:pPr>
          </w:p>
          <w:p w14:paraId="776AD3A6" w14:textId="77777777" w:rsidR="00360B6C" w:rsidRPr="00042094" w:rsidRDefault="00360B6C" w:rsidP="00573CFB">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announcement and additional information and for receiving the discovery signalling for solicitation contents</w:t>
            </w:r>
          </w:p>
        </w:tc>
        <w:tc>
          <w:tcPr>
            <w:tcW w:w="1346" w:type="dxa"/>
          </w:tcPr>
          <w:p w14:paraId="5846791F" w14:textId="77777777" w:rsidR="00360B6C" w:rsidRPr="00042094" w:rsidRDefault="00360B6C" w:rsidP="00573CFB">
            <w:pPr>
              <w:pStyle w:val="TAL"/>
            </w:pPr>
            <w:r w:rsidRPr="00042094">
              <w:t>octet o2+1</w:t>
            </w:r>
          </w:p>
          <w:p w14:paraId="22A170CE" w14:textId="77777777" w:rsidR="00360B6C" w:rsidRPr="00042094" w:rsidRDefault="00360B6C" w:rsidP="00573CFB">
            <w:pPr>
              <w:pStyle w:val="TAL"/>
            </w:pPr>
          </w:p>
          <w:p w14:paraId="267160CF" w14:textId="77777777" w:rsidR="00360B6C" w:rsidRPr="00042094" w:rsidRDefault="00360B6C" w:rsidP="00573CFB">
            <w:pPr>
              <w:pStyle w:val="TAL"/>
            </w:pPr>
            <w:r w:rsidRPr="00042094">
              <w:t>octet o2+2</w:t>
            </w:r>
          </w:p>
        </w:tc>
      </w:tr>
      <w:tr w:rsidR="00360B6C" w:rsidRPr="00042094" w14:paraId="45E989E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59072F" w14:textId="77777777" w:rsidR="00360B6C" w:rsidRPr="00042094" w:rsidRDefault="00360B6C" w:rsidP="00573CFB">
            <w:pPr>
              <w:pStyle w:val="TAC"/>
            </w:pPr>
          </w:p>
          <w:p w14:paraId="387589B0"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10300945" w14:textId="77777777" w:rsidR="00360B6C" w:rsidRPr="00042094" w:rsidRDefault="00360B6C" w:rsidP="00573CFB">
            <w:pPr>
              <w:pStyle w:val="TAL"/>
            </w:pPr>
            <w:r w:rsidRPr="00042094">
              <w:t>octet o2+3</w:t>
            </w:r>
          </w:p>
          <w:p w14:paraId="1DE057DD" w14:textId="77777777" w:rsidR="00360B6C" w:rsidRPr="00042094" w:rsidRDefault="00360B6C" w:rsidP="00573CFB">
            <w:pPr>
              <w:pStyle w:val="TAL"/>
            </w:pPr>
          </w:p>
          <w:p w14:paraId="42976AD0" w14:textId="77777777" w:rsidR="00360B6C" w:rsidRPr="00042094" w:rsidRDefault="00360B6C" w:rsidP="00573CFB">
            <w:pPr>
              <w:pStyle w:val="TAL"/>
            </w:pPr>
            <w:r w:rsidRPr="00042094">
              <w:t>octet o2+5</w:t>
            </w:r>
          </w:p>
        </w:tc>
      </w:tr>
      <w:tr w:rsidR="00360B6C" w:rsidRPr="00042094" w14:paraId="07D4C4C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5B27D3" w14:textId="77777777" w:rsidR="00360B6C" w:rsidRPr="00042094" w:rsidRDefault="00360B6C" w:rsidP="00573CFB">
            <w:pPr>
              <w:pStyle w:val="TAC"/>
            </w:pPr>
          </w:p>
          <w:p w14:paraId="63138E23"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0040AF4F" w14:textId="77777777" w:rsidR="00360B6C" w:rsidRPr="00042094" w:rsidRDefault="00360B6C" w:rsidP="00573CFB">
            <w:pPr>
              <w:pStyle w:val="TAL"/>
            </w:pPr>
            <w:r w:rsidRPr="00042094">
              <w:t>octet (o2+6)*</w:t>
            </w:r>
          </w:p>
          <w:p w14:paraId="4C920DF7" w14:textId="77777777" w:rsidR="00360B6C" w:rsidRPr="00042094" w:rsidRDefault="00360B6C" w:rsidP="00573CFB">
            <w:pPr>
              <w:pStyle w:val="TAL"/>
            </w:pPr>
          </w:p>
          <w:p w14:paraId="1A2E9347" w14:textId="77777777" w:rsidR="00360B6C" w:rsidRPr="00042094" w:rsidRDefault="00360B6C" w:rsidP="00573CFB">
            <w:pPr>
              <w:pStyle w:val="TAL"/>
            </w:pPr>
            <w:r w:rsidRPr="00042094">
              <w:t>octet (o2+8)*</w:t>
            </w:r>
          </w:p>
        </w:tc>
      </w:tr>
      <w:tr w:rsidR="00360B6C" w:rsidRPr="00042094" w14:paraId="7417FA6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8E437E" w14:textId="77777777" w:rsidR="00360B6C" w:rsidRPr="00042094" w:rsidRDefault="00360B6C" w:rsidP="00573CFB">
            <w:pPr>
              <w:pStyle w:val="TAC"/>
            </w:pPr>
          </w:p>
          <w:p w14:paraId="54BFDE89"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5FC91C96" w14:textId="77777777" w:rsidR="00360B6C" w:rsidRPr="00042094" w:rsidRDefault="00360B6C" w:rsidP="00573CFB">
            <w:pPr>
              <w:pStyle w:val="TAL"/>
            </w:pPr>
            <w:r w:rsidRPr="00042094">
              <w:t>octet (o2+9)*</w:t>
            </w:r>
          </w:p>
          <w:p w14:paraId="415A9922" w14:textId="77777777" w:rsidR="00360B6C" w:rsidRPr="00042094" w:rsidRDefault="00360B6C" w:rsidP="00573CFB">
            <w:pPr>
              <w:pStyle w:val="TAL"/>
            </w:pPr>
          </w:p>
          <w:p w14:paraId="4BB183BE" w14:textId="77777777" w:rsidR="00360B6C" w:rsidRPr="00042094" w:rsidRDefault="00360B6C" w:rsidP="00573CFB">
            <w:pPr>
              <w:pStyle w:val="TAL"/>
            </w:pPr>
            <w:r w:rsidRPr="00042094">
              <w:t>octet (o3-3)*</w:t>
            </w:r>
          </w:p>
        </w:tc>
      </w:tr>
      <w:tr w:rsidR="00360B6C" w:rsidRPr="00042094" w14:paraId="5388285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ED860" w14:textId="77777777" w:rsidR="00360B6C" w:rsidRPr="00042094" w:rsidRDefault="00360B6C" w:rsidP="00573CFB">
            <w:pPr>
              <w:pStyle w:val="TAC"/>
            </w:pPr>
          </w:p>
          <w:p w14:paraId="23EFBE4F"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3F649199" w14:textId="77777777" w:rsidR="00360B6C" w:rsidRPr="00042094" w:rsidRDefault="00360B6C" w:rsidP="00573CFB">
            <w:pPr>
              <w:pStyle w:val="TAL"/>
            </w:pPr>
            <w:r w:rsidRPr="00042094">
              <w:t>octet (o3-2)*</w:t>
            </w:r>
          </w:p>
          <w:p w14:paraId="10327D91" w14:textId="77777777" w:rsidR="00360B6C" w:rsidRPr="00042094" w:rsidRDefault="00360B6C" w:rsidP="00573CFB">
            <w:pPr>
              <w:pStyle w:val="TAL"/>
            </w:pPr>
          </w:p>
          <w:p w14:paraId="7C07D520" w14:textId="77777777" w:rsidR="00360B6C" w:rsidRPr="00042094" w:rsidRDefault="00360B6C" w:rsidP="00573CFB">
            <w:pPr>
              <w:pStyle w:val="TAL"/>
            </w:pPr>
            <w:r w:rsidRPr="00042094">
              <w:t>octet o3*</w:t>
            </w:r>
          </w:p>
        </w:tc>
      </w:tr>
    </w:tbl>
    <w:p w14:paraId="29801A86" w14:textId="77777777" w:rsidR="00360B6C" w:rsidRPr="00042094" w:rsidRDefault="00360B6C" w:rsidP="00360B6C">
      <w:pPr>
        <w:pStyle w:val="TF"/>
      </w:pPr>
      <w:r w:rsidRPr="00042094">
        <w:t>Figure 5.5.2.11</w:t>
      </w:r>
      <w:r w:rsidRPr="00391095">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p w14:paraId="328651C2" w14:textId="77777777" w:rsidR="00360B6C" w:rsidRPr="00042094" w:rsidRDefault="00360B6C" w:rsidP="00360B6C">
      <w:pPr>
        <w:pStyle w:val="FP"/>
        <w:rPr>
          <w:lang w:eastAsia="zh-CN"/>
        </w:rPr>
      </w:pPr>
    </w:p>
    <w:p w14:paraId="65FB5977" w14:textId="77777777" w:rsidR="00360B6C" w:rsidRPr="00042094" w:rsidRDefault="00360B6C" w:rsidP="00360B6C">
      <w:pPr>
        <w:pStyle w:val="TH"/>
      </w:pPr>
      <w:r w:rsidRPr="00042094">
        <w:lastRenderedPageBreak/>
        <w:t>Table 5.5.2.11</w:t>
      </w:r>
      <w:r>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B5C5F6F" w14:textId="77777777" w:rsidTr="00573CFB">
        <w:trPr>
          <w:cantSplit/>
          <w:jc w:val="center"/>
        </w:trPr>
        <w:tc>
          <w:tcPr>
            <w:tcW w:w="7094" w:type="dxa"/>
            <w:hideMark/>
          </w:tcPr>
          <w:p w14:paraId="76A409D6" w14:textId="77777777" w:rsidR="00360B6C" w:rsidRPr="00042094" w:rsidRDefault="00360B6C" w:rsidP="00573CFB">
            <w:pPr>
              <w:pStyle w:val="TAL"/>
            </w:pPr>
            <w:r w:rsidRPr="00042094">
              <w:t>Default destination layer-2 ID (octet o2+3 to o2+5):</w:t>
            </w:r>
          </w:p>
          <w:p w14:paraId="0E1A4E42" w14:textId="77777777" w:rsidR="00360B6C" w:rsidRDefault="00360B6C" w:rsidP="00573CFB">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238E2AA" w14:textId="77777777" w:rsidR="00360B6C" w:rsidRPr="00042094" w:rsidRDefault="00360B6C" w:rsidP="00573CFB">
            <w:pPr>
              <w:pStyle w:val="TAL"/>
            </w:pPr>
          </w:p>
        </w:tc>
      </w:tr>
    </w:tbl>
    <w:p w14:paraId="21C610B3" w14:textId="77777777" w:rsidR="00360B6C" w:rsidRPr="00042094" w:rsidRDefault="00360B6C" w:rsidP="00360B6C">
      <w:pPr>
        <w:pStyle w:val="FP"/>
        <w:rPr>
          <w:lang w:eastAsia="zh-CN"/>
        </w:rPr>
      </w:pPr>
    </w:p>
    <w:p w14:paraId="467B61BE"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64045FAB" w14:textId="77777777" w:rsidTr="00573CFB">
        <w:trPr>
          <w:gridAfter w:val="1"/>
          <w:wAfter w:w="8" w:type="dxa"/>
          <w:cantSplit/>
          <w:jc w:val="center"/>
        </w:trPr>
        <w:tc>
          <w:tcPr>
            <w:tcW w:w="708" w:type="dxa"/>
            <w:gridSpan w:val="2"/>
            <w:hideMark/>
          </w:tcPr>
          <w:p w14:paraId="06619124" w14:textId="77777777" w:rsidR="00360B6C" w:rsidRPr="00042094" w:rsidRDefault="00360B6C" w:rsidP="00573CFB">
            <w:pPr>
              <w:pStyle w:val="TAC"/>
            </w:pPr>
            <w:r w:rsidRPr="00042094">
              <w:t>8</w:t>
            </w:r>
          </w:p>
        </w:tc>
        <w:tc>
          <w:tcPr>
            <w:tcW w:w="709" w:type="dxa"/>
            <w:hideMark/>
          </w:tcPr>
          <w:p w14:paraId="6809C0C2" w14:textId="77777777" w:rsidR="00360B6C" w:rsidRPr="00042094" w:rsidRDefault="00360B6C" w:rsidP="00573CFB">
            <w:pPr>
              <w:pStyle w:val="TAC"/>
            </w:pPr>
            <w:r w:rsidRPr="00042094">
              <w:t>7</w:t>
            </w:r>
          </w:p>
        </w:tc>
        <w:tc>
          <w:tcPr>
            <w:tcW w:w="709" w:type="dxa"/>
            <w:hideMark/>
          </w:tcPr>
          <w:p w14:paraId="5934B289" w14:textId="77777777" w:rsidR="00360B6C" w:rsidRPr="00042094" w:rsidRDefault="00360B6C" w:rsidP="00573CFB">
            <w:pPr>
              <w:pStyle w:val="TAC"/>
            </w:pPr>
            <w:r w:rsidRPr="00042094">
              <w:t>6</w:t>
            </w:r>
          </w:p>
        </w:tc>
        <w:tc>
          <w:tcPr>
            <w:tcW w:w="709" w:type="dxa"/>
            <w:hideMark/>
          </w:tcPr>
          <w:p w14:paraId="55B2065D" w14:textId="77777777" w:rsidR="00360B6C" w:rsidRPr="00042094" w:rsidRDefault="00360B6C" w:rsidP="00573CFB">
            <w:pPr>
              <w:pStyle w:val="TAC"/>
            </w:pPr>
            <w:r w:rsidRPr="00042094">
              <w:t>5</w:t>
            </w:r>
          </w:p>
        </w:tc>
        <w:tc>
          <w:tcPr>
            <w:tcW w:w="709" w:type="dxa"/>
            <w:hideMark/>
          </w:tcPr>
          <w:p w14:paraId="29AAFA66" w14:textId="77777777" w:rsidR="00360B6C" w:rsidRPr="00042094" w:rsidRDefault="00360B6C" w:rsidP="00573CFB">
            <w:pPr>
              <w:pStyle w:val="TAC"/>
            </w:pPr>
            <w:r w:rsidRPr="00042094">
              <w:t>4</w:t>
            </w:r>
          </w:p>
        </w:tc>
        <w:tc>
          <w:tcPr>
            <w:tcW w:w="709" w:type="dxa"/>
            <w:hideMark/>
          </w:tcPr>
          <w:p w14:paraId="1F54E204" w14:textId="77777777" w:rsidR="00360B6C" w:rsidRPr="00042094" w:rsidRDefault="00360B6C" w:rsidP="00573CFB">
            <w:pPr>
              <w:pStyle w:val="TAC"/>
            </w:pPr>
            <w:r w:rsidRPr="00042094">
              <w:t>3</w:t>
            </w:r>
          </w:p>
        </w:tc>
        <w:tc>
          <w:tcPr>
            <w:tcW w:w="709" w:type="dxa"/>
            <w:hideMark/>
          </w:tcPr>
          <w:p w14:paraId="166F6775" w14:textId="77777777" w:rsidR="00360B6C" w:rsidRPr="00042094" w:rsidRDefault="00360B6C" w:rsidP="00573CFB">
            <w:pPr>
              <w:pStyle w:val="TAC"/>
            </w:pPr>
            <w:r w:rsidRPr="00042094">
              <w:t>2</w:t>
            </w:r>
          </w:p>
        </w:tc>
        <w:tc>
          <w:tcPr>
            <w:tcW w:w="709" w:type="dxa"/>
            <w:hideMark/>
          </w:tcPr>
          <w:p w14:paraId="4AE0A93A" w14:textId="77777777" w:rsidR="00360B6C" w:rsidRPr="00042094" w:rsidRDefault="00360B6C" w:rsidP="00573CFB">
            <w:pPr>
              <w:pStyle w:val="TAC"/>
            </w:pPr>
            <w:r w:rsidRPr="00042094">
              <w:t>1</w:t>
            </w:r>
          </w:p>
        </w:tc>
        <w:tc>
          <w:tcPr>
            <w:tcW w:w="1346" w:type="dxa"/>
            <w:gridSpan w:val="2"/>
          </w:tcPr>
          <w:p w14:paraId="27C8F8FA" w14:textId="77777777" w:rsidR="00360B6C" w:rsidRPr="00042094" w:rsidRDefault="00360B6C" w:rsidP="00573CFB">
            <w:pPr>
              <w:pStyle w:val="TAL"/>
            </w:pPr>
          </w:p>
        </w:tc>
      </w:tr>
      <w:tr w:rsidR="00360B6C" w:rsidRPr="00042094" w14:paraId="5F5D7E37"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D6FC97" w14:textId="77777777" w:rsidR="00360B6C" w:rsidRPr="00042094" w:rsidRDefault="00360B6C" w:rsidP="00573CFB">
            <w:pPr>
              <w:pStyle w:val="TAC"/>
              <w:rPr>
                <w:noProof/>
              </w:rPr>
            </w:pPr>
          </w:p>
          <w:p w14:paraId="50A4DBAF" w14:textId="77777777" w:rsidR="00360B6C" w:rsidRPr="00042094" w:rsidRDefault="00360B6C" w:rsidP="00573CFB">
            <w:pPr>
              <w:pStyle w:val="TAC"/>
            </w:pPr>
            <w:r w:rsidRPr="00042094">
              <w:rPr>
                <w:noProof/>
              </w:rPr>
              <w:t>Length of RSC info list</w:t>
            </w:r>
            <w:r w:rsidRPr="00042094">
              <w:t xml:space="preserve"> </w:t>
            </w:r>
            <w:r w:rsidRPr="00042094">
              <w:rPr>
                <w:noProof/>
              </w:rPr>
              <w:t>contents</w:t>
            </w:r>
          </w:p>
        </w:tc>
        <w:tc>
          <w:tcPr>
            <w:tcW w:w="1346" w:type="dxa"/>
            <w:gridSpan w:val="2"/>
          </w:tcPr>
          <w:p w14:paraId="5F8CB691" w14:textId="77777777" w:rsidR="00360B6C" w:rsidRPr="00042094" w:rsidRDefault="00360B6C" w:rsidP="00573CFB">
            <w:pPr>
              <w:pStyle w:val="TAL"/>
            </w:pPr>
            <w:r w:rsidRPr="00042094">
              <w:t>octet o3+7</w:t>
            </w:r>
          </w:p>
          <w:p w14:paraId="3444CB64" w14:textId="77777777" w:rsidR="00360B6C" w:rsidRPr="00042094" w:rsidRDefault="00360B6C" w:rsidP="00573CFB">
            <w:pPr>
              <w:pStyle w:val="TAL"/>
            </w:pPr>
          </w:p>
          <w:p w14:paraId="4E3B98B0" w14:textId="77777777" w:rsidR="00360B6C" w:rsidRPr="00042094" w:rsidRDefault="00360B6C" w:rsidP="00573CFB">
            <w:pPr>
              <w:pStyle w:val="TAL"/>
            </w:pPr>
            <w:r w:rsidRPr="00042094">
              <w:t>octet o3+8</w:t>
            </w:r>
          </w:p>
        </w:tc>
      </w:tr>
      <w:tr w:rsidR="00360B6C" w:rsidRPr="00042094" w14:paraId="44CC21F9"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FDB80" w14:textId="77777777" w:rsidR="00360B6C" w:rsidRPr="00042094" w:rsidRDefault="00360B6C" w:rsidP="00573CFB">
            <w:pPr>
              <w:pStyle w:val="TAC"/>
            </w:pPr>
          </w:p>
          <w:p w14:paraId="7B5476F7" w14:textId="77777777" w:rsidR="00360B6C" w:rsidRPr="00042094" w:rsidRDefault="00360B6C" w:rsidP="00573CFB">
            <w:pPr>
              <w:pStyle w:val="TAC"/>
            </w:pPr>
            <w:r w:rsidRPr="00042094">
              <w:t>RSC info 1</w:t>
            </w:r>
          </w:p>
        </w:tc>
        <w:tc>
          <w:tcPr>
            <w:tcW w:w="1346" w:type="dxa"/>
            <w:gridSpan w:val="2"/>
            <w:tcBorders>
              <w:top w:val="nil"/>
              <w:left w:val="single" w:sz="6" w:space="0" w:color="auto"/>
              <w:bottom w:val="nil"/>
              <w:right w:val="nil"/>
            </w:tcBorders>
          </w:tcPr>
          <w:p w14:paraId="7264EE25" w14:textId="77777777" w:rsidR="00360B6C" w:rsidRPr="00042094" w:rsidRDefault="00360B6C" w:rsidP="00573CFB">
            <w:pPr>
              <w:pStyle w:val="TAL"/>
            </w:pPr>
            <w:r w:rsidRPr="00042094">
              <w:t>octet o3+9</w:t>
            </w:r>
          </w:p>
          <w:p w14:paraId="2510EA91" w14:textId="77777777" w:rsidR="00360B6C" w:rsidRPr="00042094" w:rsidRDefault="00360B6C" w:rsidP="00573CFB">
            <w:pPr>
              <w:pStyle w:val="TAL"/>
            </w:pPr>
          </w:p>
          <w:p w14:paraId="15039086" w14:textId="77777777" w:rsidR="00360B6C" w:rsidRPr="00042094" w:rsidRDefault="00360B6C" w:rsidP="00573CFB">
            <w:pPr>
              <w:pStyle w:val="TAL"/>
            </w:pPr>
            <w:r w:rsidRPr="00042094">
              <w:t>octet o52</w:t>
            </w:r>
          </w:p>
        </w:tc>
      </w:tr>
      <w:tr w:rsidR="00360B6C" w:rsidRPr="00042094" w14:paraId="1FC8386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401742" w14:textId="77777777" w:rsidR="00360B6C" w:rsidRPr="00042094" w:rsidRDefault="00360B6C" w:rsidP="00573CFB">
            <w:pPr>
              <w:pStyle w:val="TAC"/>
            </w:pPr>
          </w:p>
          <w:p w14:paraId="43C93BF5" w14:textId="77777777" w:rsidR="00360B6C" w:rsidRPr="00042094" w:rsidRDefault="00360B6C" w:rsidP="00573CFB">
            <w:pPr>
              <w:pStyle w:val="TAC"/>
            </w:pPr>
            <w:r w:rsidRPr="00042094">
              <w:t>RSC info 2</w:t>
            </w:r>
          </w:p>
        </w:tc>
        <w:tc>
          <w:tcPr>
            <w:tcW w:w="1346" w:type="dxa"/>
            <w:gridSpan w:val="2"/>
            <w:tcBorders>
              <w:top w:val="nil"/>
              <w:left w:val="single" w:sz="6" w:space="0" w:color="auto"/>
              <w:bottom w:val="nil"/>
              <w:right w:val="nil"/>
            </w:tcBorders>
          </w:tcPr>
          <w:p w14:paraId="1A0DFEF2" w14:textId="77777777" w:rsidR="00360B6C" w:rsidRPr="00042094" w:rsidRDefault="00360B6C" w:rsidP="00573CFB">
            <w:pPr>
              <w:pStyle w:val="TAL"/>
            </w:pPr>
            <w:r w:rsidRPr="00042094">
              <w:t>octet (o52+1)*</w:t>
            </w:r>
          </w:p>
          <w:p w14:paraId="25FA54B2" w14:textId="77777777" w:rsidR="00360B6C" w:rsidRPr="00042094" w:rsidRDefault="00360B6C" w:rsidP="00573CFB">
            <w:pPr>
              <w:pStyle w:val="TAL"/>
            </w:pPr>
          </w:p>
          <w:p w14:paraId="0F8FEEC8" w14:textId="77777777" w:rsidR="00360B6C" w:rsidRPr="00042094" w:rsidRDefault="00360B6C" w:rsidP="00573CFB">
            <w:pPr>
              <w:pStyle w:val="TAL"/>
            </w:pPr>
            <w:r w:rsidRPr="00042094">
              <w:t>octet (o53)*</w:t>
            </w:r>
          </w:p>
        </w:tc>
      </w:tr>
      <w:tr w:rsidR="00360B6C" w:rsidRPr="00042094" w14:paraId="00D6EB7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27FD9D" w14:textId="77777777" w:rsidR="00360B6C" w:rsidRPr="00042094" w:rsidRDefault="00360B6C" w:rsidP="00573CFB">
            <w:pPr>
              <w:pStyle w:val="TAC"/>
            </w:pPr>
          </w:p>
          <w:p w14:paraId="1C394D19"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5D4F827C" w14:textId="77777777" w:rsidR="00360B6C" w:rsidRPr="00042094" w:rsidRDefault="00360B6C" w:rsidP="00573CFB">
            <w:pPr>
              <w:pStyle w:val="TAL"/>
            </w:pPr>
            <w:r w:rsidRPr="00042094">
              <w:t>octet (o53+1)*</w:t>
            </w:r>
          </w:p>
          <w:p w14:paraId="4E4DB70C" w14:textId="77777777" w:rsidR="00360B6C" w:rsidRPr="00042094" w:rsidRDefault="00360B6C" w:rsidP="00573CFB">
            <w:pPr>
              <w:pStyle w:val="TAL"/>
            </w:pPr>
          </w:p>
          <w:p w14:paraId="167425B2" w14:textId="77777777" w:rsidR="00360B6C" w:rsidRPr="00042094" w:rsidRDefault="00360B6C" w:rsidP="00573CFB">
            <w:pPr>
              <w:pStyle w:val="TAL"/>
            </w:pPr>
            <w:r w:rsidRPr="00042094">
              <w:t>octet (o54)*</w:t>
            </w:r>
          </w:p>
        </w:tc>
      </w:tr>
      <w:tr w:rsidR="00360B6C" w:rsidRPr="00042094" w14:paraId="5C7E1A2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13165B" w14:textId="77777777" w:rsidR="00360B6C" w:rsidRPr="00042094" w:rsidRDefault="00360B6C" w:rsidP="00573CFB">
            <w:pPr>
              <w:pStyle w:val="TAC"/>
            </w:pPr>
          </w:p>
          <w:p w14:paraId="074D85C4" w14:textId="77777777" w:rsidR="00360B6C" w:rsidRPr="00042094" w:rsidRDefault="00360B6C" w:rsidP="00573CFB">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441173F0" w14:textId="77777777" w:rsidR="00360B6C" w:rsidRPr="00042094" w:rsidRDefault="00360B6C" w:rsidP="00573CFB">
            <w:pPr>
              <w:pStyle w:val="TAL"/>
            </w:pPr>
            <w:r w:rsidRPr="00042094">
              <w:t>octet (o54+1)*</w:t>
            </w:r>
          </w:p>
          <w:p w14:paraId="6C999FD1" w14:textId="77777777" w:rsidR="00360B6C" w:rsidRPr="00042094" w:rsidRDefault="00360B6C" w:rsidP="00573CFB">
            <w:pPr>
              <w:pStyle w:val="TAL"/>
            </w:pPr>
          </w:p>
          <w:p w14:paraId="5C9508C3" w14:textId="77777777" w:rsidR="00360B6C" w:rsidRPr="00042094" w:rsidRDefault="00360B6C" w:rsidP="00573CFB">
            <w:pPr>
              <w:pStyle w:val="TAL"/>
            </w:pPr>
            <w:r w:rsidRPr="00042094">
              <w:t>octet o4*</w:t>
            </w:r>
          </w:p>
        </w:tc>
      </w:tr>
    </w:tbl>
    <w:p w14:paraId="6CBE0090" w14:textId="77777777" w:rsidR="00360B6C" w:rsidRPr="00042094" w:rsidRDefault="00360B6C" w:rsidP="00360B6C">
      <w:pPr>
        <w:pStyle w:val="TF"/>
      </w:pPr>
      <w:r w:rsidRPr="00042094">
        <w:t>Figure 5.5.2.12: RSC info list</w:t>
      </w:r>
    </w:p>
    <w:p w14:paraId="50288F92" w14:textId="77777777" w:rsidR="00360B6C" w:rsidRPr="00042094" w:rsidRDefault="00360B6C" w:rsidP="00360B6C">
      <w:pPr>
        <w:pStyle w:val="FP"/>
        <w:rPr>
          <w:lang w:eastAsia="zh-CN"/>
        </w:rPr>
      </w:pPr>
    </w:p>
    <w:p w14:paraId="3F18A63C" w14:textId="77777777" w:rsidR="00360B6C" w:rsidRPr="00042094" w:rsidRDefault="00360B6C" w:rsidP="00360B6C">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31F9FAC1" w14:textId="77777777" w:rsidTr="00573CFB">
        <w:trPr>
          <w:cantSplit/>
          <w:jc w:val="center"/>
        </w:trPr>
        <w:tc>
          <w:tcPr>
            <w:tcW w:w="7094" w:type="dxa"/>
            <w:hideMark/>
          </w:tcPr>
          <w:p w14:paraId="2FAE2F9A" w14:textId="77777777" w:rsidR="00360B6C" w:rsidRPr="00042094" w:rsidRDefault="00360B6C" w:rsidP="00573CFB">
            <w:pPr>
              <w:pStyle w:val="TAL"/>
            </w:pPr>
            <w:r w:rsidRPr="00042094">
              <w:t>RSC info:</w:t>
            </w:r>
          </w:p>
          <w:p w14:paraId="4864FEB0" w14:textId="77777777" w:rsidR="00360B6C" w:rsidRDefault="00360B6C" w:rsidP="00573CFB">
            <w:pPr>
              <w:pStyle w:val="TAL"/>
            </w:pPr>
            <w:r w:rsidRPr="00042094">
              <w:t>The RSC info field is coded according to figure 5.5.2.13 and table 5.5.2.13.</w:t>
            </w:r>
          </w:p>
          <w:p w14:paraId="658B744F" w14:textId="77777777" w:rsidR="00360B6C" w:rsidRPr="00042094" w:rsidRDefault="00360B6C" w:rsidP="00573CFB">
            <w:pPr>
              <w:pStyle w:val="TAL"/>
              <w:rPr>
                <w:noProof/>
              </w:rPr>
            </w:pPr>
          </w:p>
        </w:tc>
      </w:tr>
    </w:tbl>
    <w:p w14:paraId="5E1581D9" w14:textId="77777777" w:rsidR="00360B6C" w:rsidRPr="00042094" w:rsidRDefault="00360B6C" w:rsidP="00360B6C">
      <w:pPr>
        <w:pStyle w:val="FP"/>
        <w:rPr>
          <w:lang w:eastAsia="zh-CN"/>
        </w:rPr>
      </w:pPr>
    </w:p>
    <w:p w14:paraId="7A23437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60B6C" w:rsidRPr="00042094" w14:paraId="6D287BDD" w14:textId="77777777" w:rsidTr="00573CFB">
        <w:trPr>
          <w:gridAfter w:val="1"/>
          <w:wAfter w:w="8" w:type="dxa"/>
          <w:cantSplit/>
          <w:jc w:val="center"/>
        </w:trPr>
        <w:tc>
          <w:tcPr>
            <w:tcW w:w="708" w:type="dxa"/>
            <w:gridSpan w:val="2"/>
            <w:hideMark/>
          </w:tcPr>
          <w:p w14:paraId="35DFF9B5" w14:textId="77777777" w:rsidR="00360B6C" w:rsidRPr="00042094" w:rsidRDefault="00360B6C" w:rsidP="00573CFB">
            <w:pPr>
              <w:pStyle w:val="TAC"/>
            </w:pPr>
            <w:r w:rsidRPr="00042094">
              <w:t>8</w:t>
            </w:r>
          </w:p>
        </w:tc>
        <w:tc>
          <w:tcPr>
            <w:tcW w:w="709" w:type="dxa"/>
            <w:gridSpan w:val="2"/>
            <w:hideMark/>
          </w:tcPr>
          <w:p w14:paraId="6C7B67B2" w14:textId="77777777" w:rsidR="00360B6C" w:rsidRPr="00042094" w:rsidRDefault="00360B6C" w:rsidP="00573CFB">
            <w:pPr>
              <w:pStyle w:val="TAC"/>
            </w:pPr>
            <w:r w:rsidRPr="00042094">
              <w:t>7</w:t>
            </w:r>
          </w:p>
        </w:tc>
        <w:tc>
          <w:tcPr>
            <w:tcW w:w="709" w:type="dxa"/>
            <w:gridSpan w:val="2"/>
            <w:hideMark/>
          </w:tcPr>
          <w:p w14:paraId="55461ACA" w14:textId="77777777" w:rsidR="00360B6C" w:rsidRPr="00042094" w:rsidRDefault="00360B6C" w:rsidP="00573CFB">
            <w:pPr>
              <w:pStyle w:val="TAC"/>
            </w:pPr>
            <w:r w:rsidRPr="00042094">
              <w:t>6</w:t>
            </w:r>
          </w:p>
        </w:tc>
        <w:tc>
          <w:tcPr>
            <w:tcW w:w="709" w:type="dxa"/>
            <w:gridSpan w:val="2"/>
            <w:hideMark/>
          </w:tcPr>
          <w:p w14:paraId="7D7E8C6C" w14:textId="77777777" w:rsidR="00360B6C" w:rsidRPr="00042094" w:rsidRDefault="00360B6C" w:rsidP="00573CFB">
            <w:pPr>
              <w:pStyle w:val="TAC"/>
            </w:pPr>
            <w:r w:rsidRPr="00042094">
              <w:t>5</w:t>
            </w:r>
          </w:p>
        </w:tc>
        <w:tc>
          <w:tcPr>
            <w:tcW w:w="709" w:type="dxa"/>
            <w:gridSpan w:val="2"/>
            <w:hideMark/>
          </w:tcPr>
          <w:p w14:paraId="7ADE11A7" w14:textId="77777777" w:rsidR="00360B6C" w:rsidRPr="00042094" w:rsidRDefault="00360B6C" w:rsidP="00573CFB">
            <w:pPr>
              <w:pStyle w:val="TAC"/>
            </w:pPr>
            <w:r w:rsidRPr="00042094">
              <w:t>4</w:t>
            </w:r>
          </w:p>
        </w:tc>
        <w:tc>
          <w:tcPr>
            <w:tcW w:w="709" w:type="dxa"/>
            <w:gridSpan w:val="2"/>
            <w:hideMark/>
          </w:tcPr>
          <w:p w14:paraId="34582EC7" w14:textId="77777777" w:rsidR="00360B6C" w:rsidRPr="00042094" w:rsidRDefault="00360B6C" w:rsidP="00573CFB">
            <w:pPr>
              <w:pStyle w:val="TAC"/>
            </w:pPr>
            <w:r w:rsidRPr="00042094">
              <w:t>3</w:t>
            </w:r>
          </w:p>
        </w:tc>
        <w:tc>
          <w:tcPr>
            <w:tcW w:w="709" w:type="dxa"/>
            <w:gridSpan w:val="2"/>
            <w:hideMark/>
          </w:tcPr>
          <w:p w14:paraId="36074C8E" w14:textId="77777777" w:rsidR="00360B6C" w:rsidRPr="00042094" w:rsidRDefault="00360B6C" w:rsidP="00573CFB">
            <w:pPr>
              <w:pStyle w:val="TAC"/>
            </w:pPr>
            <w:r w:rsidRPr="00042094">
              <w:t>2</w:t>
            </w:r>
          </w:p>
        </w:tc>
        <w:tc>
          <w:tcPr>
            <w:tcW w:w="709" w:type="dxa"/>
            <w:hideMark/>
          </w:tcPr>
          <w:p w14:paraId="5110A945" w14:textId="77777777" w:rsidR="00360B6C" w:rsidRPr="00042094" w:rsidRDefault="00360B6C" w:rsidP="00573CFB">
            <w:pPr>
              <w:pStyle w:val="TAC"/>
            </w:pPr>
            <w:r w:rsidRPr="00042094">
              <w:t>1</w:t>
            </w:r>
          </w:p>
        </w:tc>
        <w:tc>
          <w:tcPr>
            <w:tcW w:w="1346" w:type="dxa"/>
            <w:gridSpan w:val="2"/>
          </w:tcPr>
          <w:p w14:paraId="073A9310" w14:textId="77777777" w:rsidR="00360B6C" w:rsidRPr="00042094" w:rsidRDefault="00360B6C" w:rsidP="00573CFB">
            <w:pPr>
              <w:pStyle w:val="TAL"/>
            </w:pPr>
          </w:p>
        </w:tc>
      </w:tr>
      <w:tr w:rsidR="00360B6C" w:rsidRPr="00042094" w14:paraId="044E3DBB" w14:textId="77777777" w:rsidTr="00573CFB">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524D02F" w14:textId="77777777" w:rsidR="00360B6C" w:rsidRPr="00042094" w:rsidRDefault="00360B6C" w:rsidP="00573CFB">
            <w:pPr>
              <w:pStyle w:val="TAC"/>
              <w:rPr>
                <w:noProof/>
              </w:rPr>
            </w:pPr>
          </w:p>
          <w:p w14:paraId="30538181" w14:textId="77777777" w:rsidR="00360B6C" w:rsidRPr="00042094" w:rsidRDefault="00360B6C" w:rsidP="00573CFB">
            <w:pPr>
              <w:pStyle w:val="TAC"/>
            </w:pPr>
            <w:r w:rsidRPr="00042094">
              <w:rPr>
                <w:noProof/>
              </w:rPr>
              <w:t>Length of RSC info</w:t>
            </w:r>
            <w:r w:rsidRPr="00042094">
              <w:t xml:space="preserve"> </w:t>
            </w:r>
            <w:r w:rsidRPr="00042094">
              <w:rPr>
                <w:noProof/>
              </w:rPr>
              <w:t>contents</w:t>
            </w:r>
          </w:p>
        </w:tc>
        <w:tc>
          <w:tcPr>
            <w:tcW w:w="1346" w:type="dxa"/>
            <w:gridSpan w:val="2"/>
          </w:tcPr>
          <w:p w14:paraId="0E9BF0F5" w14:textId="77777777" w:rsidR="00360B6C" w:rsidRPr="00042094" w:rsidRDefault="00360B6C" w:rsidP="00573CFB">
            <w:pPr>
              <w:pStyle w:val="TAL"/>
            </w:pPr>
            <w:r w:rsidRPr="00042094">
              <w:t>octet o52+1</w:t>
            </w:r>
          </w:p>
          <w:p w14:paraId="0F77983C" w14:textId="77777777" w:rsidR="00360B6C" w:rsidRPr="00042094" w:rsidRDefault="00360B6C" w:rsidP="00573CFB">
            <w:pPr>
              <w:pStyle w:val="TAL"/>
            </w:pPr>
          </w:p>
          <w:p w14:paraId="7A17F63B" w14:textId="77777777" w:rsidR="00360B6C" w:rsidRPr="00042094" w:rsidRDefault="00360B6C" w:rsidP="00573CFB">
            <w:pPr>
              <w:pStyle w:val="TAL"/>
            </w:pPr>
            <w:r w:rsidRPr="00042094">
              <w:t>octet o52+2</w:t>
            </w:r>
          </w:p>
        </w:tc>
      </w:tr>
      <w:tr w:rsidR="00360B6C" w:rsidRPr="00042094" w14:paraId="19E108C1"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8A2F1FF" w14:textId="77777777" w:rsidR="00360B6C" w:rsidRPr="00042094" w:rsidRDefault="00360B6C" w:rsidP="00573CFB">
            <w:pPr>
              <w:pStyle w:val="TAC"/>
            </w:pPr>
          </w:p>
          <w:p w14:paraId="2E2A8CEB" w14:textId="77777777" w:rsidR="00360B6C" w:rsidRPr="00042094" w:rsidRDefault="00360B6C" w:rsidP="00573CFB">
            <w:pPr>
              <w:pStyle w:val="TAC"/>
            </w:pPr>
            <w:r w:rsidRPr="00042094">
              <w:t>RSC list</w:t>
            </w:r>
          </w:p>
        </w:tc>
        <w:tc>
          <w:tcPr>
            <w:tcW w:w="1346" w:type="dxa"/>
            <w:gridSpan w:val="2"/>
            <w:tcBorders>
              <w:top w:val="nil"/>
              <w:left w:val="single" w:sz="6" w:space="0" w:color="auto"/>
              <w:bottom w:val="nil"/>
              <w:right w:val="nil"/>
            </w:tcBorders>
          </w:tcPr>
          <w:p w14:paraId="316CDF93" w14:textId="77777777" w:rsidR="00360B6C" w:rsidRPr="00042094" w:rsidRDefault="00360B6C" w:rsidP="00573CFB">
            <w:pPr>
              <w:pStyle w:val="TAL"/>
            </w:pPr>
            <w:r w:rsidRPr="00042094">
              <w:t>octet o52+3</w:t>
            </w:r>
          </w:p>
          <w:p w14:paraId="38C9D9D4" w14:textId="77777777" w:rsidR="00360B6C" w:rsidRPr="00042094" w:rsidRDefault="00360B6C" w:rsidP="00573CFB">
            <w:pPr>
              <w:pStyle w:val="TAL"/>
            </w:pPr>
          </w:p>
          <w:p w14:paraId="32B6622C" w14:textId="77777777" w:rsidR="00360B6C" w:rsidRPr="00042094" w:rsidRDefault="00360B6C" w:rsidP="00573CFB">
            <w:pPr>
              <w:pStyle w:val="TAL"/>
            </w:pPr>
            <w:r w:rsidRPr="00042094">
              <w:t>octet o520</w:t>
            </w:r>
          </w:p>
        </w:tc>
      </w:tr>
      <w:tr w:rsidR="00360B6C" w:rsidRPr="00042094" w14:paraId="1EB4D985"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91994A0" w14:textId="77777777" w:rsidR="00360B6C" w:rsidRPr="00042094" w:rsidRDefault="00360B6C" w:rsidP="00573CFB">
            <w:pPr>
              <w:pStyle w:val="TAC"/>
            </w:pPr>
          </w:p>
          <w:p w14:paraId="1567A707" w14:textId="77777777" w:rsidR="00360B6C" w:rsidRPr="00042094" w:rsidRDefault="00360B6C" w:rsidP="00573CFB">
            <w:pPr>
              <w:pStyle w:val="TAC"/>
            </w:pPr>
            <w:r w:rsidRPr="00042094">
              <w:t>Security related parameters for discovery</w:t>
            </w:r>
          </w:p>
        </w:tc>
        <w:tc>
          <w:tcPr>
            <w:tcW w:w="1346" w:type="dxa"/>
            <w:gridSpan w:val="2"/>
            <w:tcBorders>
              <w:top w:val="nil"/>
              <w:left w:val="single" w:sz="6" w:space="0" w:color="auto"/>
              <w:bottom w:val="nil"/>
              <w:right w:val="nil"/>
            </w:tcBorders>
          </w:tcPr>
          <w:p w14:paraId="447F7668" w14:textId="77777777" w:rsidR="00360B6C" w:rsidRPr="00042094" w:rsidRDefault="00360B6C" w:rsidP="00573CFB">
            <w:pPr>
              <w:pStyle w:val="TAL"/>
            </w:pPr>
            <w:r w:rsidRPr="00042094">
              <w:t>octet o520+1</w:t>
            </w:r>
          </w:p>
          <w:p w14:paraId="68EE5CD4" w14:textId="77777777" w:rsidR="00360B6C" w:rsidRPr="00042094" w:rsidRDefault="00360B6C" w:rsidP="00573CFB">
            <w:pPr>
              <w:pStyle w:val="TAL"/>
            </w:pPr>
          </w:p>
          <w:p w14:paraId="1B6C242F" w14:textId="77777777" w:rsidR="00360B6C" w:rsidRPr="00042094" w:rsidRDefault="00360B6C" w:rsidP="00573CFB">
            <w:pPr>
              <w:pStyle w:val="TAL"/>
            </w:pPr>
            <w:r w:rsidRPr="00042094">
              <w:t>octet o511</w:t>
            </w:r>
          </w:p>
        </w:tc>
      </w:tr>
      <w:tr w:rsidR="00360B6C" w:rsidRPr="00042094" w14:paraId="0BB522B3"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B0990DF" w14:textId="77777777" w:rsidR="00360B6C" w:rsidRPr="00042094" w:rsidRDefault="00360B6C" w:rsidP="00573CFB">
            <w:pPr>
              <w:pStyle w:val="TAC"/>
              <w:rPr>
                <w:lang w:eastAsia="zh-CN"/>
              </w:rPr>
            </w:pPr>
            <w:r w:rsidRPr="00042094">
              <w:rPr>
                <w:lang w:eastAsia="zh-CN"/>
              </w:rPr>
              <w:t>0</w:t>
            </w:r>
          </w:p>
          <w:p w14:paraId="59076E69"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23A337" w14:textId="77777777" w:rsidR="00360B6C" w:rsidRPr="00042094" w:rsidRDefault="00360B6C" w:rsidP="00573CFB">
            <w:pPr>
              <w:pStyle w:val="TAC"/>
              <w:rPr>
                <w:lang w:eastAsia="zh-CN"/>
              </w:rPr>
            </w:pPr>
            <w:r w:rsidRPr="00042094">
              <w:rPr>
                <w:lang w:eastAsia="zh-CN"/>
              </w:rPr>
              <w:t>0</w:t>
            </w:r>
          </w:p>
          <w:p w14:paraId="2B392C21"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B5EBBD7" w14:textId="77777777" w:rsidR="00360B6C" w:rsidRPr="00042094" w:rsidRDefault="00360B6C" w:rsidP="00573CFB">
            <w:pPr>
              <w:pStyle w:val="TAC"/>
              <w:rPr>
                <w:lang w:eastAsia="zh-CN"/>
              </w:rPr>
            </w:pPr>
            <w:r w:rsidRPr="00042094">
              <w:rPr>
                <w:lang w:eastAsia="zh-CN"/>
              </w:rPr>
              <w:t>0</w:t>
            </w:r>
          </w:p>
          <w:p w14:paraId="0C58F662"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BF0C7D2" w14:textId="77777777" w:rsidR="00360B6C" w:rsidRPr="00042094" w:rsidRDefault="00360B6C" w:rsidP="00573CFB">
            <w:pPr>
              <w:pStyle w:val="TAC"/>
              <w:rPr>
                <w:lang w:eastAsia="zh-CN"/>
              </w:rPr>
            </w:pPr>
            <w:r w:rsidRPr="00042094">
              <w:rPr>
                <w:lang w:eastAsia="zh-CN"/>
              </w:rPr>
              <w:t>0</w:t>
            </w:r>
          </w:p>
          <w:p w14:paraId="6F2EA24C"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B1523BC" w14:textId="77777777" w:rsidR="00360B6C" w:rsidRPr="00042094" w:rsidRDefault="00360B6C" w:rsidP="00573CFB">
            <w:pPr>
              <w:pStyle w:val="TAC"/>
              <w:rPr>
                <w:lang w:eastAsia="zh-CN"/>
              </w:rPr>
            </w:pPr>
            <w:r w:rsidRPr="00042094">
              <w:rPr>
                <w:lang w:eastAsia="zh-CN"/>
              </w:rPr>
              <w:t>0</w:t>
            </w:r>
          </w:p>
          <w:p w14:paraId="2508D351"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E9F932E" w14:textId="77777777" w:rsidR="00360B6C" w:rsidRPr="00042094" w:rsidRDefault="00360B6C" w:rsidP="00573CFB">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2ADE33DD" w14:textId="77777777" w:rsidR="00360B6C" w:rsidRPr="00042094" w:rsidRDefault="00360B6C" w:rsidP="00573CFB">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29786B32" w14:textId="77777777" w:rsidR="00360B6C" w:rsidRPr="00042094" w:rsidRDefault="00360B6C" w:rsidP="00573CFB">
            <w:pPr>
              <w:pStyle w:val="TAL"/>
              <w:rPr>
                <w:lang w:eastAsia="zh-CN"/>
              </w:rPr>
            </w:pPr>
            <w:r w:rsidRPr="00042094">
              <w:rPr>
                <w:lang w:eastAsia="zh-CN"/>
              </w:rPr>
              <w:t>octet o511+1</w:t>
            </w:r>
          </w:p>
        </w:tc>
      </w:tr>
      <w:tr w:rsidR="00360B6C" w:rsidRPr="00042094" w14:paraId="21C3CD7D"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F00F615" w14:textId="77777777" w:rsidR="00360B6C" w:rsidRPr="00042094" w:rsidRDefault="00360B6C" w:rsidP="00573CFB">
            <w:pPr>
              <w:pStyle w:val="TAC"/>
            </w:pPr>
          </w:p>
          <w:p w14:paraId="22ED614B" w14:textId="77777777" w:rsidR="00360B6C" w:rsidRPr="00042094" w:rsidRDefault="00360B6C" w:rsidP="00573CFB">
            <w:pPr>
              <w:pStyle w:val="TAC"/>
            </w:pPr>
            <w:r>
              <w:t>NR-PC5 UE-to-network relay security policies</w:t>
            </w:r>
          </w:p>
        </w:tc>
        <w:tc>
          <w:tcPr>
            <w:tcW w:w="1346" w:type="dxa"/>
            <w:gridSpan w:val="2"/>
            <w:tcBorders>
              <w:top w:val="nil"/>
              <w:left w:val="single" w:sz="6" w:space="0" w:color="auto"/>
              <w:bottom w:val="nil"/>
              <w:right w:val="nil"/>
            </w:tcBorders>
          </w:tcPr>
          <w:p w14:paraId="07BA2FAC" w14:textId="77777777" w:rsidR="00360B6C" w:rsidRPr="00042094" w:rsidRDefault="00360B6C" w:rsidP="00573CFB">
            <w:pPr>
              <w:pStyle w:val="TAL"/>
            </w:pPr>
            <w:r w:rsidRPr="00042094">
              <w:t>octet (o511+2)</w:t>
            </w:r>
          </w:p>
          <w:p w14:paraId="0CC3A085" w14:textId="77777777" w:rsidR="00360B6C" w:rsidRPr="00042094" w:rsidRDefault="00360B6C" w:rsidP="00573CFB">
            <w:pPr>
              <w:pStyle w:val="TAL"/>
            </w:pPr>
          </w:p>
          <w:p w14:paraId="47F1C949" w14:textId="77777777" w:rsidR="00360B6C" w:rsidRPr="00042094" w:rsidRDefault="00360B6C" w:rsidP="00573CFB">
            <w:pPr>
              <w:pStyle w:val="TAL"/>
            </w:pPr>
            <w:r w:rsidRPr="00042094">
              <w:t>octet o530</w:t>
            </w:r>
          </w:p>
        </w:tc>
      </w:tr>
      <w:tr w:rsidR="00360B6C" w:rsidRPr="00042094" w14:paraId="1632445F"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FAEF153" w14:textId="77777777" w:rsidR="00360B6C" w:rsidRPr="00042094" w:rsidRDefault="00360B6C" w:rsidP="00573CFB">
            <w:pPr>
              <w:pStyle w:val="TAC"/>
            </w:pPr>
          </w:p>
          <w:p w14:paraId="256CF0D8" w14:textId="77777777" w:rsidR="00360B6C" w:rsidRPr="00042094" w:rsidRDefault="00360B6C" w:rsidP="00573CFB">
            <w:pPr>
              <w:pStyle w:val="TAC"/>
            </w:pPr>
            <w:r>
              <w:t>PDU session parameters for layer-3 relay UE</w:t>
            </w:r>
          </w:p>
        </w:tc>
        <w:tc>
          <w:tcPr>
            <w:tcW w:w="1346" w:type="dxa"/>
            <w:gridSpan w:val="2"/>
            <w:tcBorders>
              <w:top w:val="nil"/>
              <w:left w:val="single" w:sz="6" w:space="0" w:color="auto"/>
              <w:bottom w:val="nil"/>
              <w:right w:val="nil"/>
            </w:tcBorders>
          </w:tcPr>
          <w:p w14:paraId="5F605354" w14:textId="77777777" w:rsidR="00360B6C" w:rsidRPr="00042094" w:rsidRDefault="00360B6C" w:rsidP="00573CFB">
            <w:pPr>
              <w:pStyle w:val="TAL"/>
            </w:pPr>
            <w:r w:rsidRPr="00042094">
              <w:t>octet (o530+1)</w:t>
            </w:r>
            <w:r>
              <w:t>*</w:t>
            </w:r>
          </w:p>
          <w:p w14:paraId="0D699496" w14:textId="77777777" w:rsidR="00360B6C" w:rsidRPr="00042094" w:rsidRDefault="00360B6C" w:rsidP="00573CFB">
            <w:pPr>
              <w:pStyle w:val="TAL"/>
            </w:pPr>
          </w:p>
          <w:p w14:paraId="2675F484" w14:textId="77777777" w:rsidR="00360B6C" w:rsidRPr="00042094" w:rsidRDefault="00360B6C" w:rsidP="00573CFB">
            <w:pPr>
              <w:pStyle w:val="TAL"/>
            </w:pPr>
            <w:r w:rsidRPr="00042094">
              <w:t>octet o53</w:t>
            </w:r>
            <w:r>
              <w:t>*</w:t>
            </w:r>
          </w:p>
        </w:tc>
      </w:tr>
    </w:tbl>
    <w:p w14:paraId="2175B0E1" w14:textId="77777777" w:rsidR="00360B6C" w:rsidRPr="00042094" w:rsidRDefault="00360B6C" w:rsidP="00360B6C">
      <w:pPr>
        <w:pStyle w:val="TF"/>
      </w:pPr>
      <w:r w:rsidRPr="00042094">
        <w:t>Figure 5.5.2.13: RSC info</w:t>
      </w:r>
    </w:p>
    <w:p w14:paraId="3B0F5C57" w14:textId="77777777" w:rsidR="00360B6C" w:rsidRPr="00AE427E" w:rsidRDefault="00360B6C" w:rsidP="00360B6C">
      <w:pPr>
        <w:pStyle w:val="FP"/>
      </w:pPr>
    </w:p>
    <w:p w14:paraId="57563CB6" w14:textId="77777777" w:rsidR="00360B6C" w:rsidRPr="00042094" w:rsidRDefault="00360B6C" w:rsidP="00360B6C">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5EFB6A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63FA6B" w14:textId="77777777" w:rsidR="00360B6C" w:rsidRPr="00042094" w:rsidRDefault="00360B6C" w:rsidP="00573CFB">
            <w:pPr>
              <w:pStyle w:val="TAL"/>
            </w:pPr>
            <w:r w:rsidRPr="00042094">
              <w:t>RSC list (octet o52+3 to o520):</w:t>
            </w:r>
          </w:p>
          <w:p w14:paraId="708AAEB7" w14:textId="77777777" w:rsidR="00360B6C" w:rsidRDefault="00360B6C" w:rsidP="00573CFB">
            <w:pPr>
              <w:pStyle w:val="TAL"/>
            </w:pPr>
            <w:r w:rsidRPr="00042094">
              <w:t>The RSC list field is coded according to figure 5.5.2.14 and table 5.5.2.14.</w:t>
            </w:r>
          </w:p>
          <w:p w14:paraId="135D8623" w14:textId="77777777" w:rsidR="00360B6C" w:rsidRPr="00042094" w:rsidRDefault="00360B6C" w:rsidP="00573CFB">
            <w:pPr>
              <w:pStyle w:val="TAL"/>
              <w:rPr>
                <w:noProof/>
              </w:rPr>
            </w:pPr>
          </w:p>
        </w:tc>
      </w:tr>
      <w:tr w:rsidR="00360B6C" w:rsidRPr="00042094" w14:paraId="5D863066" w14:textId="77777777" w:rsidTr="00573CFB">
        <w:trPr>
          <w:cantSplit/>
          <w:jc w:val="center"/>
        </w:trPr>
        <w:tc>
          <w:tcPr>
            <w:tcW w:w="7094" w:type="dxa"/>
            <w:tcBorders>
              <w:top w:val="nil"/>
              <w:left w:val="single" w:sz="4" w:space="0" w:color="auto"/>
              <w:bottom w:val="nil"/>
              <w:right w:val="single" w:sz="4" w:space="0" w:color="auto"/>
            </w:tcBorders>
          </w:tcPr>
          <w:p w14:paraId="583FA2AC" w14:textId="77777777" w:rsidR="00360B6C" w:rsidRPr="00042094" w:rsidRDefault="00360B6C" w:rsidP="00573CFB">
            <w:pPr>
              <w:pStyle w:val="TAL"/>
            </w:pPr>
            <w:r w:rsidRPr="00042094">
              <w:t>Security related parameters for discovery (octet o520+1 to o511):</w:t>
            </w:r>
          </w:p>
          <w:p w14:paraId="1C50978C" w14:textId="77777777" w:rsidR="00360B6C" w:rsidRDefault="00360B6C" w:rsidP="00573CFB">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5AD2A163" w14:textId="77777777" w:rsidR="00360B6C" w:rsidRPr="00042094" w:rsidRDefault="00360B6C" w:rsidP="00573CFB">
            <w:pPr>
              <w:pStyle w:val="TAL"/>
            </w:pPr>
          </w:p>
        </w:tc>
      </w:tr>
      <w:tr w:rsidR="00360B6C" w:rsidRPr="00042094" w14:paraId="5B4AF28D" w14:textId="77777777" w:rsidTr="00573CFB">
        <w:trPr>
          <w:cantSplit/>
          <w:jc w:val="center"/>
        </w:trPr>
        <w:tc>
          <w:tcPr>
            <w:tcW w:w="7094" w:type="dxa"/>
            <w:tcBorders>
              <w:top w:val="nil"/>
              <w:left w:val="single" w:sz="4" w:space="0" w:color="auto"/>
              <w:bottom w:val="nil"/>
              <w:right w:val="single" w:sz="4" w:space="0" w:color="auto"/>
            </w:tcBorders>
            <w:hideMark/>
          </w:tcPr>
          <w:p w14:paraId="7FFBA64C" w14:textId="77777777" w:rsidR="00360B6C" w:rsidRPr="00042094" w:rsidRDefault="00360B6C" w:rsidP="00573CFB">
            <w:pPr>
              <w:pStyle w:val="TAL"/>
              <w:rPr>
                <w:lang w:eastAsia="zh-CN"/>
              </w:rPr>
            </w:pPr>
            <w:r w:rsidRPr="00042094">
              <w:rPr>
                <w:lang w:eastAsia="zh-CN"/>
              </w:rPr>
              <w:t>Layer indication</w:t>
            </w:r>
            <w:r>
              <w:rPr>
                <w:lang w:eastAsia="zh-CN"/>
              </w:rPr>
              <w:t xml:space="preserve"> (LI)</w:t>
            </w:r>
            <w:r w:rsidRPr="00042094">
              <w:rPr>
                <w:lang w:eastAsia="zh-CN"/>
              </w:rPr>
              <w:t xml:space="preserve"> (octet o511+1</w:t>
            </w:r>
            <w:r>
              <w:rPr>
                <w:lang w:eastAsia="zh-CN"/>
              </w:rPr>
              <w:t xml:space="preserve"> bit 1 to 2</w:t>
            </w:r>
            <w:r w:rsidRPr="00042094">
              <w:rPr>
                <w:lang w:eastAsia="zh-CN"/>
              </w:rPr>
              <w:t>):</w:t>
            </w:r>
          </w:p>
          <w:p w14:paraId="7427AB5D" w14:textId="77777777" w:rsidR="00360B6C" w:rsidRPr="00042094" w:rsidRDefault="00360B6C" w:rsidP="00573CFB">
            <w:pPr>
              <w:pStyle w:val="TAL"/>
              <w:rPr>
                <w:lang w:eastAsia="zh-CN"/>
              </w:rPr>
            </w:pPr>
            <w:r w:rsidRPr="00042094">
              <w:rPr>
                <w:lang w:eastAsia="zh-CN"/>
              </w:rPr>
              <w:t>Bits</w:t>
            </w:r>
          </w:p>
          <w:p w14:paraId="30E6156F" w14:textId="77777777" w:rsidR="00360B6C" w:rsidRPr="00042094" w:rsidRDefault="00360B6C" w:rsidP="00573CFB">
            <w:pPr>
              <w:pStyle w:val="TAL"/>
              <w:rPr>
                <w:lang w:eastAsia="zh-CN"/>
              </w:rPr>
            </w:pPr>
            <w:r w:rsidRPr="00042094">
              <w:rPr>
                <w:lang w:eastAsia="zh-CN"/>
              </w:rPr>
              <w:t>2 1</w:t>
            </w:r>
          </w:p>
          <w:p w14:paraId="05D1068A" w14:textId="77777777" w:rsidR="00360B6C" w:rsidRPr="00042094" w:rsidRDefault="00360B6C" w:rsidP="00573CFB">
            <w:pPr>
              <w:pStyle w:val="TAL"/>
              <w:rPr>
                <w:lang w:eastAsia="zh-CN"/>
              </w:rPr>
            </w:pPr>
            <w:r w:rsidRPr="00042094">
              <w:rPr>
                <w:lang w:eastAsia="zh-CN"/>
              </w:rPr>
              <w:t>0 1</w:t>
            </w:r>
            <w:r w:rsidRPr="00042094">
              <w:rPr>
                <w:lang w:eastAsia="zh-CN"/>
              </w:rPr>
              <w:tab/>
              <w:t>Layer 3</w:t>
            </w:r>
          </w:p>
          <w:p w14:paraId="3EF48CFD" w14:textId="77777777" w:rsidR="00360B6C" w:rsidRPr="00042094" w:rsidRDefault="00360B6C" w:rsidP="00573CFB">
            <w:pPr>
              <w:pStyle w:val="TAL"/>
              <w:rPr>
                <w:lang w:eastAsia="zh-CN"/>
              </w:rPr>
            </w:pPr>
            <w:r w:rsidRPr="00042094">
              <w:rPr>
                <w:lang w:eastAsia="zh-CN"/>
              </w:rPr>
              <w:t>1 0</w:t>
            </w:r>
            <w:r w:rsidRPr="00042094">
              <w:rPr>
                <w:lang w:eastAsia="zh-CN"/>
              </w:rPr>
              <w:tab/>
              <w:t>Layer 2</w:t>
            </w:r>
          </w:p>
          <w:p w14:paraId="46D189DF" w14:textId="77777777" w:rsidR="00360B6C" w:rsidRDefault="00360B6C" w:rsidP="00573CFB">
            <w:pPr>
              <w:pStyle w:val="TAL"/>
              <w:rPr>
                <w:lang w:eastAsia="zh-CN"/>
              </w:rPr>
            </w:pPr>
            <w:r w:rsidRPr="00042094">
              <w:rPr>
                <w:lang w:eastAsia="zh-CN"/>
              </w:rPr>
              <w:t>The other values are reserved.</w:t>
            </w:r>
          </w:p>
          <w:p w14:paraId="6FA3002F" w14:textId="77777777" w:rsidR="00360B6C" w:rsidRPr="00042094" w:rsidRDefault="00360B6C" w:rsidP="00573CFB">
            <w:pPr>
              <w:pStyle w:val="TAL"/>
              <w:rPr>
                <w:lang w:eastAsia="zh-CN"/>
              </w:rPr>
            </w:pPr>
          </w:p>
        </w:tc>
      </w:tr>
      <w:tr w:rsidR="00360B6C" w:rsidRPr="00042094" w14:paraId="0CDFF2F8" w14:textId="77777777" w:rsidTr="00573CFB">
        <w:trPr>
          <w:cantSplit/>
          <w:jc w:val="center"/>
        </w:trPr>
        <w:tc>
          <w:tcPr>
            <w:tcW w:w="7094" w:type="dxa"/>
            <w:tcBorders>
              <w:top w:val="nil"/>
              <w:left w:val="single" w:sz="4" w:space="0" w:color="auto"/>
              <w:bottom w:val="nil"/>
              <w:right w:val="single" w:sz="4" w:space="0" w:color="auto"/>
            </w:tcBorders>
          </w:tcPr>
          <w:p w14:paraId="6547DF37" w14:textId="77777777" w:rsidR="00360B6C" w:rsidRDefault="00360B6C" w:rsidP="00573CFB">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114B3293" w14:textId="77777777" w:rsidR="00360B6C" w:rsidRPr="00042094" w:rsidRDefault="00360B6C" w:rsidP="00573CFB">
            <w:pPr>
              <w:pStyle w:val="TAL"/>
              <w:rPr>
                <w:lang w:eastAsia="zh-CN"/>
              </w:rPr>
            </w:pPr>
          </w:p>
        </w:tc>
      </w:tr>
      <w:tr w:rsidR="00360B6C" w:rsidRPr="00042094" w14:paraId="1EDA621E" w14:textId="77777777" w:rsidTr="00573CFB">
        <w:trPr>
          <w:cantSplit/>
          <w:jc w:val="center"/>
        </w:trPr>
        <w:tc>
          <w:tcPr>
            <w:tcW w:w="7094" w:type="dxa"/>
            <w:tcBorders>
              <w:top w:val="nil"/>
              <w:left w:val="single" w:sz="4" w:space="0" w:color="auto"/>
              <w:bottom w:val="nil"/>
              <w:right w:val="single" w:sz="4" w:space="0" w:color="auto"/>
            </w:tcBorders>
          </w:tcPr>
          <w:p w14:paraId="0678C51A" w14:textId="77777777" w:rsidR="00360B6C" w:rsidRDefault="00360B6C" w:rsidP="00573CFB">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622E21FA" w14:textId="77777777" w:rsidR="00360B6C" w:rsidRPr="00042094" w:rsidRDefault="00360B6C" w:rsidP="00573CFB">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360B6C" w:rsidRPr="00042094" w14:paraId="11BF37B8" w14:textId="77777777" w:rsidTr="00573CFB">
        <w:trPr>
          <w:cantSplit/>
          <w:jc w:val="center"/>
        </w:trPr>
        <w:tc>
          <w:tcPr>
            <w:tcW w:w="7094" w:type="dxa"/>
            <w:tcBorders>
              <w:top w:val="nil"/>
              <w:left w:val="single" w:sz="4" w:space="0" w:color="auto"/>
              <w:bottom w:val="nil"/>
              <w:right w:val="single" w:sz="4" w:space="0" w:color="auto"/>
            </w:tcBorders>
          </w:tcPr>
          <w:p w14:paraId="3AF2DAC3" w14:textId="77777777" w:rsidR="00360B6C" w:rsidRPr="00042094" w:rsidRDefault="00360B6C" w:rsidP="00573CFB">
            <w:pPr>
              <w:pStyle w:val="TAL"/>
              <w:rPr>
                <w:lang w:eastAsia="zh-CN"/>
              </w:rPr>
            </w:pPr>
            <w:r>
              <w:rPr>
                <w:lang w:eastAsia="zh-CN"/>
              </w:rPr>
              <w:t>Bit</w:t>
            </w:r>
          </w:p>
        </w:tc>
      </w:tr>
      <w:tr w:rsidR="00360B6C" w:rsidRPr="00042094" w14:paraId="18F26069" w14:textId="77777777" w:rsidTr="00573CFB">
        <w:trPr>
          <w:cantSplit/>
          <w:jc w:val="center"/>
        </w:trPr>
        <w:tc>
          <w:tcPr>
            <w:tcW w:w="7094" w:type="dxa"/>
            <w:tcBorders>
              <w:top w:val="nil"/>
              <w:left w:val="single" w:sz="4" w:space="0" w:color="auto"/>
              <w:bottom w:val="nil"/>
              <w:right w:val="single" w:sz="4" w:space="0" w:color="auto"/>
            </w:tcBorders>
          </w:tcPr>
          <w:p w14:paraId="6FC94F41" w14:textId="77777777" w:rsidR="00360B6C" w:rsidRPr="00042094" w:rsidRDefault="00360B6C" w:rsidP="00573CFB">
            <w:pPr>
              <w:pStyle w:val="TAL"/>
              <w:rPr>
                <w:lang w:eastAsia="zh-CN"/>
              </w:rPr>
            </w:pPr>
            <w:r>
              <w:rPr>
                <w:lang w:eastAsia="zh-CN"/>
              </w:rPr>
              <w:t>3</w:t>
            </w:r>
          </w:p>
        </w:tc>
      </w:tr>
      <w:tr w:rsidR="00360B6C" w:rsidRPr="00042094" w14:paraId="542BD7EA" w14:textId="77777777" w:rsidTr="00573CFB">
        <w:trPr>
          <w:cantSplit/>
          <w:jc w:val="center"/>
        </w:trPr>
        <w:tc>
          <w:tcPr>
            <w:tcW w:w="7094" w:type="dxa"/>
            <w:tcBorders>
              <w:top w:val="nil"/>
              <w:left w:val="single" w:sz="4" w:space="0" w:color="auto"/>
              <w:bottom w:val="nil"/>
              <w:right w:val="single" w:sz="4" w:space="0" w:color="auto"/>
            </w:tcBorders>
          </w:tcPr>
          <w:p w14:paraId="25694FEC" w14:textId="77777777" w:rsidR="00360B6C" w:rsidRPr="00042094" w:rsidRDefault="00360B6C" w:rsidP="00573CFB">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360B6C" w:rsidRPr="00042094" w14:paraId="78AE4283" w14:textId="77777777" w:rsidTr="00573CFB">
        <w:trPr>
          <w:cantSplit/>
          <w:jc w:val="center"/>
        </w:trPr>
        <w:tc>
          <w:tcPr>
            <w:tcW w:w="7094" w:type="dxa"/>
            <w:tcBorders>
              <w:top w:val="nil"/>
              <w:left w:val="single" w:sz="4" w:space="0" w:color="auto"/>
              <w:bottom w:val="nil"/>
              <w:right w:val="single" w:sz="4" w:space="0" w:color="auto"/>
            </w:tcBorders>
          </w:tcPr>
          <w:p w14:paraId="31071B47" w14:textId="77777777" w:rsidR="00360B6C" w:rsidRPr="00042094" w:rsidRDefault="00360B6C" w:rsidP="00573CFB">
            <w:pPr>
              <w:pStyle w:val="TAL"/>
              <w:rPr>
                <w:lang w:eastAsia="zh-CN"/>
              </w:rPr>
            </w:pPr>
            <w:r>
              <w:rPr>
                <w:lang w:eastAsia="zh-CN"/>
              </w:rPr>
              <w:t>1</w:t>
            </w:r>
            <w:r w:rsidRPr="00134CDC">
              <w:rPr>
                <w:lang w:eastAsia="zh-CN"/>
              </w:rPr>
              <w:tab/>
              <w:t>security procedure over control plane is used</w:t>
            </w:r>
          </w:p>
        </w:tc>
      </w:tr>
      <w:tr w:rsidR="00360B6C" w:rsidRPr="00042094" w14:paraId="74FE7AE7" w14:textId="77777777" w:rsidTr="00573CFB">
        <w:trPr>
          <w:cantSplit/>
          <w:jc w:val="center"/>
        </w:trPr>
        <w:tc>
          <w:tcPr>
            <w:tcW w:w="7094" w:type="dxa"/>
            <w:tcBorders>
              <w:top w:val="nil"/>
              <w:left w:val="single" w:sz="4" w:space="0" w:color="auto"/>
              <w:bottom w:val="nil"/>
              <w:right w:val="single" w:sz="4" w:space="0" w:color="auto"/>
            </w:tcBorders>
          </w:tcPr>
          <w:p w14:paraId="503AA5FB" w14:textId="77777777" w:rsidR="00360B6C" w:rsidRDefault="00360B6C" w:rsidP="00573CFB">
            <w:pPr>
              <w:pStyle w:val="TAL"/>
              <w:rPr>
                <w:lang w:eastAsia="zh-CN"/>
              </w:rPr>
            </w:pPr>
          </w:p>
        </w:tc>
      </w:tr>
      <w:tr w:rsidR="00360B6C" w:rsidRPr="00042094" w14:paraId="76827A5D" w14:textId="77777777" w:rsidTr="00573CFB">
        <w:trPr>
          <w:cantSplit/>
          <w:jc w:val="center"/>
        </w:trPr>
        <w:tc>
          <w:tcPr>
            <w:tcW w:w="7094" w:type="dxa"/>
            <w:tcBorders>
              <w:top w:val="nil"/>
              <w:left w:val="single" w:sz="4" w:space="0" w:color="auto"/>
              <w:bottom w:val="nil"/>
              <w:right w:val="single" w:sz="4" w:space="0" w:color="auto"/>
            </w:tcBorders>
          </w:tcPr>
          <w:p w14:paraId="61BDDF42" w14:textId="77777777" w:rsidR="00360B6C" w:rsidRDefault="00360B6C" w:rsidP="00573CFB">
            <w:pPr>
              <w:pStyle w:val="TAL"/>
              <w:rPr>
                <w:lang w:eastAsia="zh-CN"/>
              </w:rPr>
            </w:pPr>
            <w:r>
              <w:rPr>
                <w:lang w:eastAsia="zh-CN"/>
              </w:rPr>
              <w:t>NR-PC5 UE-to-network relay security policies (octet o511+2 to o530):</w:t>
            </w:r>
          </w:p>
          <w:p w14:paraId="4C2AE42E" w14:textId="77777777" w:rsidR="00360B6C" w:rsidRDefault="00360B6C" w:rsidP="00573CFB">
            <w:pPr>
              <w:pStyle w:val="TAL"/>
              <w:rPr>
                <w:lang w:eastAsia="zh-CN"/>
              </w:rPr>
            </w:pPr>
            <w:r>
              <w:rPr>
                <w:lang w:eastAsia="zh-CN"/>
              </w:rPr>
              <w:t>The NR-PC5 UE-to-network relay security policies is coded as the NR-PC5 unicast security policies defined in figure 5.4.2.34 and table 5.4.2.34.</w:t>
            </w:r>
          </w:p>
          <w:p w14:paraId="2480A68F" w14:textId="77777777" w:rsidR="00360B6C" w:rsidRPr="00042094" w:rsidRDefault="00360B6C" w:rsidP="00573CFB">
            <w:pPr>
              <w:pStyle w:val="TAL"/>
              <w:rPr>
                <w:lang w:eastAsia="zh-CN"/>
              </w:rPr>
            </w:pPr>
          </w:p>
        </w:tc>
      </w:tr>
      <w:tr w:rsidR="00360B6C" w:rsidRPr="00042094" w14:paraId="7F80F58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69D2764" w14:textId="77777777" w:rsidR="00360B6C" w:rsidRDefault="00360B6C" w:rsidP="00573CFB">
            <w:pPr>
              <w:pStyle w:val="TAL"/>
            </w:pPr>
            <w:r>
              <w:t>PDU session parameters for layer-3 relay UE (octet o530+1 to octet o53)</w:t>
            </w:r>
          </w:p>
          <w:p w14:paraId="55FCE67E" w14:textId="77777777" w:rsidR="00360B6C" w:rsidRDefault="00360B6C" w:rsidP="00573CFB">
            <w:pPr>
              <w:pStyle w:val="TAL"/>
            </w:pPr>
            <w:r>
              <w:t>The PDU session parameters for layer-3 relay UE field is coded according to figure 5.5.2.16 and table 5.5.2.16.</w:t>
            </w:r>
          </w:p>
          <w:p w14:paraId="62234E55" w14:textId="77777777" w:rsidR="00360B6C" w:rsidRPr="00042094" w:rsidRDefault="00360B6C" w:rsidP="00573CFB">
            <w:pPr>
              <w:pStyle w:val="TAL"/>
            </w:pPr>
          </w:p>
        </w:tc>
      </w:tr>
    </w:tbl>
    <w:p w14:paraId="11595142" w14:textId="77777777" w:rsidR="00360B6C" w:rsidRPr="00042094" w:rsidRDefault="00360B6C" w:rsidP="00360B6C">
      <w:pPr>
        <w:pStyle w:val="FP"/>
        <w:rPr>
          <w:lang w:eastAsia="zh-CN"/>
        </w:rPr>
      </w:pPr>
    </w:p>
    <w:p w14:paraId="2A8F1071"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237DDB66" w14:textId="77777777" w:rsidTr="00573CFB">
        <w:trPr>
          <w:gridAfter w:val="1"/>
          <w:wAfter w:w="8" w:type="dxa"/>
          <w:cantSplit/>
          <w:jc w:val="center"/>
        </w:trPr>
        <w:tc>
          <w:tcPr>
            <w:tcW w:w="708" w:type="dxa"/>
            <w:gridSpan w:val="2"/>
            <w:hideMark/>
          </w:tcPr>
          <w:p w14:paraId="4D76931F" w14:textId="77777777" w:rsidR="00360B6C" w:rsidRPr="00042094" w:rsidRDefault="00360B6C" w:rsidP="00573CFB">
            <w:pPr>
              <w:pStyle w:val="TAC"/>
            </w:pPr>
            <w:r w:rsidRPr="00042094">
              <w:t>8</w:t>
            </w:r>
          </w:p>
        </w:tc>
        <w:tc>
          <w:tcPr>
            <w:tcW w:w="709" w:type="dxa"/>
            <w:hideMark/>
          </w:tcPr>
          <w:p w14:paraId="58F6DE75" w14:textId="77777777" w:rsidR="00360B6C" w:rsidRPr="00042094" w:rsidRDefault="00360B6C" w:rsidP="00573CFB">
            <w:pPr>
              <w:pStyle w:val="TAC"/>
            </w:pPr>
            <w:r w:rsidRPr="00042094">
              <w:t>7</w:t>
            </w:r>
          </w:p>
        </w:tc>
        <w:tc>
          <w:tcPr>
            <w:tcW w:w="709" w:type="dxa"/>
            <w:hideMark/>
          </w:tcPr>
          <w:p w14:paraId="11C11250" w14:textId="77777777" w:rsidR="00360B6C" w:rsidRPr="00042094" w:rsidRDefault="00360B6C" w:rsidP="00573CFB">
            <w:pPr>
              <w:pStyle w:val="TAC"/>
            </w:pPr>
            <w:r w:rsidRPr="00042094">
              <w:t>6</w:t>
            </w:r>
          </w:p>
        </w:tc>
        <w:tc>
          <w:tcPr>
            <w:tcW w:w="709" w:type="dxa"/>
            <w:hideMark/>
          </w:tcPr>
          <w:p w14:paraId="36E83871" w14:textId="77777777" w:rsidR="00360B6C" w:rsidRPr="00042094" w:rsidRDefault="00360B6C" w:rsidP="00573CFB">
            <w:pPr>
              <w:pStyle w:val="TAC"/>
            </w:pPr>
            <w:r w:rsidRPr="00042094">
              <w:t>5</w:t>
            </w:r>
          </w:p>
        </w:tc>
        <w:tc>
          <w:tcPr>
            <w:tcW w:w="709" w:type="dxa"/>
            <w:hideMark/>
          </w:tcPr>
          <w:p w14:paraId="05CA156E" w14:textId="77777777" w:rsidR="00360B6C" w:rsidRPr="00042094" w:rsidRDefault="00360B6C" w:rsidP="00573CFB">
            <w:pPr>
              <w:pStyle w:val="TAC"/>
            </w:pPr>
            <w:r w:rsidRPr="00042094">
              <w:t>4</w:t>
            </w:r>
          </w:p>
        </w:tc>
        <w:tc>
          <w:tcPr>
            <w:tcW w:w="709" w:type="dxa"/>
            <w:hideMark/>
          </w:tcPr>
          <w:p w14:paraId="34A4D04A" w14:textId="77777777" w:rsidR="00360B6C" w:rsidRPr="00042094" w:rsidRDefault="00360B6C" w:rsidP="00573CFB">
            <w:pPr>
              <w:pStyle w:val="TAC"/>
            </w:pPr>
            <w:r w:rsidRPr="00042094">
              <w:t>3</w:t>
            </w:r>
          </w:p>
        </w:tc>
        <w:tc>
          <w:tcPr>
            <w:tcW w:w="709" w:type="dxa"/>
            <w:hideMark/>
          </w:tcPr>
          <w:p w14:paraId="31D76A9F" w14:textId="77777777" w:rsidR="00360B6C" w:rsidRPr="00042094" w:rsidRDefault="00360B6C" w:rsidP="00573CFB">
            <w:pPr>
              <w:pStyle w:val="TAC"/>
            </w:pPr>
            <w:r w:rsidRPr="00042094">
              <w:t>2</w:t>
            </w:r>
          </w:p>
        </w:tc>
        <w:tc>
          <w:tcPr>
            <w:tcW w:w="709" w:type="dxa"/>
            <w:hideMark/>
          </w:tcPr>
          <w:p w14:paraId="30221108" w14:textId="77777777" w:rsidR="00360B6C" w:rsidRPr="00042094" w:rsidRDefault="00360B6C" w:rsidP="00573CFB">
            <w:pPr>
              <w:pStyle w:val="TAC"/>
            </w:pPr>
            <w:r w:rsidRPr="00042094">
              <w:t>1</w:t>
            </w:r>
          </w:p>
        </w:tc>
        <w:tc>
          <w:tcPr>
            <w:tcW w:w="1346" w:type="dxa"/>
            <w:gridSpan w:val="2"/>
          </w:tcPr>
          <w:p w14:paraId="25F42D62" w14:textId="77777777" w:rsidR="00360B6C" w:rsidRPr="00042094" w:rsidRDefault="00360B6C" w:rsidP="00573CFB">
            <w:pPr>
              <w:pStyle w:val="TAL"/>
            </w:pPr>
          </w:p>
        </w:tc>
      </w:tr>
      <w:tr w:rsidR="00360B6C" w:rsidRPr="00042094" w14:paraId="6A3066C2"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E56A6E1" w14:textId="77777777" w:rsidR="00360B6C" w:rsidRPr="00042094" w:rsidRDefault="00360B6C" w:rsidP="00573CFB">
            <w:pPr>
              <w:pStyle w:val="TAC"/>
              <w:rPr>
                <w:noProof/>
              </w:rPr>
            </w:pPr>
          </w:p>
          <w:p w14:paraId="4D4CE2E0" w14:textId="77777777" w:rsidR="00360B6C" w:rsidRPr="00042094" w:rsidRDefault="00360B6C" w:rsidP="00573CFB">
            <w:pPr>
              <w:pStyle w:val="TAC"/>
            </w:pPr>
            <w:r w:rsidRPr="00042094">
              <w:rPr>
                <w:noProof/>
              </w:rPr>
              <w:t>Length of RSC list</w:t>
            </w:r>
            <w:r w:rsidRPr="00042094">
              <w:t xml:space="preserve"> </w:t>
            </w:r>
            <w:r w:rsidRPr="00042094">
              <w:rPr>
                <w:noProof/>
              </w:rPr>
              <w:t>contents</w:t>
            </w:r>
          </w:p>
        </w:tc>
        <w:tc>
          <w:tcPr>
            <w:tcW w:w="1346" w:type="dxa"/>
            <w:gridSpan w:val="2"/>
          </w:tcPr>
          <w:p w14:paraId="19A87CC0" w14:textId="77777777" w:rsidR="00360B6C" w:rsidRPr="00042094" w:rsidRDefault="00360B6C" w:rsidP="00573CFB">
            <w:pPr>
              <w:pStyle w:val="TAL"/>
            </w:pPr>
            <w:r w:rsidRPr="00042094">
              <w:t>octet o52+3</w:t>
            </w:r>
          </w:p>
          <w:p w14:paraId="6FC68F43" w14:textId="77777777" w:rsidR="00360B6C" w:rsidRPr="00042094" w:rsidRDefault="00360B6C" w:rsidP="00573CFB">
            <w:pPr>
              <w:pStyle w:val="TAL"/>
            </w:pPr>
          </w:p>
          <w:p w14:paraId="2F73026A" w14:textId="77777777" w:rsidR="00360B6C" w:rsidRPr="00042094" w:rsidRDefault="00360B6C" w:rsidP="00573CFB">
            <w:pPr>
              <w:pStyle w:val="TAL"/>
            </w:pPr>
            <w:r w:rsidRPr="00042094">
              <w:t>octet o52+4</w:t>
            </w:r>
          </w:p>
        </w:tc>
      </w:tr>
      <w:tr w:rsidR="00360B6C" w:rsidRPr="00042094" w14:paraId="5217C6C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E320E7" w14:textId="77777777" w:rsidR="00360B6C" w:rsidRPr="00042094" w:rsidRDefault="00360B6C" w:rsidP="00573CFB">
            <w:pPr>
              <w:pStyle w:val="TAC"/>
            </w:pPr>
          </w:p>
          <w:p w14:paraId="6D72247E" w14:textId="77777777" w:rsidR="00360B6C" w:rsidRPr="00042094" w:rsidRDefault="00360B6C" w:rsidP="00573CFB">
            <w:pPr>
              <w:pStyle w:val="TAC"/>
            </w:pPr>
            <w:r w:rsidRPr="00042094">
              <w:t>RSC 1</w:t>
            </w:r>
          </w:p>
        </w:tc>
        <w:tc>
          <w:tcPr>
            <w:tcW w:w="1346" w:type="dxa"/>
            <w:gridSpan w:val="2"/>
            <w:tcBorders>
              <w:top w:val="nil"/>
              <w:left w:val="single" w:sz="6" w:space="0" w:color="auto"/>
              <w:bottom w:val="nil"/>
              <w:right w:val="nil"/>
            </w:tcBorders>
          </w:tcPr>
          <w:p w14:paraId="4EEEE92A" w14:textId="77777777" w:rsidR="00360B6C" w:rsidRPr="00042094" w:rsidRDefault="00360B6C" w:rsidP="00573CFB">
            <w:pPr>
              <w:pStyle w:val="TAL"/>
            </w:pPr>
            <w:r w:rsidRPr="00042094">
              <w:t>octet o52+5</w:t>
            </w:r>
          </w:p>
          <w:p w14:paraId="3E73BF9B" w14:textId="77777777" w:rsidR="00360B6C" w:rsidRPr="00042094" w:rsidRDefault="00360B6C" w:rsidP="00573CFB">
            <w:pPr>
              <w:pStyle w:val="TAL"/>
            </w:pPr>
          </w:p>
          <w:p w14:paraId="798A84DB" w14:textId="77777777" w:rsidR="00360B6C" w:rsidRPr="00042094" w:rsidRDefault="00360B6C" w:rsidP="00573CFB">
            <w:pPr>
              <w:pStyle w:val="TAL"/>
            </w:pPr>
            <w:r w:rsidRPr="00042094">
              <w:t>octet o52+7</w:t>
            </w:r>
          </w:p>
        </w:tc>
      </w:tr>
      <w:tr w:rsidR="00360B6C" w:rsidRPr="00042094" w14:paraId="26AB8D6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32D9C6" w14:textId="77777777" w:rsidR="00360B6C" w:rsidRPr="00042094" w:rsidRDefault="00360B6C" w:rsidP="00573CFB">
            <w:pPr>
              <w:pStyle w:val="TAC"/>
            </w:pPr>
          </w:p>
          <w:p w14:paraId="3AD97452" w14:textId="77777777" w:rsidR="00360B6C" w:rsidRPr="00042094" w:rsidRDefault="00360B6C" w:rsidP="00573CFB">
            <w:pPr>
              <w:pStyle w:val="TAC"/>
            </w:pPr>
            <w:r w:rsidRPr="00042094">
              <w:t>RSC 2</w:t>
            </w:r>
          </w:p>
        </w:tc>
        <w:tc>
          <w:tcPr>
            <w:tcW w:w="1346" w:type="dxa"/>
            <w:gridSpan w:val="2"/>
            <w:tcBorders>
              <w:top w:val="nil"/>
              <w:left w:val="single" w:sz="6" w:space="0" w:color="auto"/>
              <w:bottom w:val="nil"/>
              <w:right w:val="nil"/>
            </w:tcBorders>
          </w:tcPr>
          <w:p w14:paraId="43503D23" w14:textId="77777777" w:rsidR="00360B6C" w:rsidRPr="00042094" w:rsidRDefault="00360B6C" w:rsidP="00573CFB">
            <w:pPr>
              <w:pStyle w:val="TAL"/>
            </w:pPr>
            <w:r w:rsidRPr="00042094">
              <w:t>octet (o52+8)*</w:t>
            </w:r>
          </w:p>
          <w:p w14:paraId="78464F43" w14:textId="77777777" w:rsidR="00360B6C" w:rsidRPr="00042094" w:rsidRDefault="00360B6C" w:rsidP="00573CFB">
            <w:pPr>
              <w:pStyle w:val="TAL"/>
            </w:pPr>
          </w:p>
          <w:p w14:paraId="3C5BBE97" w14:textId="77777777" w:rsidR="00360B6C" w:rsidRPr="00042094" w:rsidRDefault="00360B6C" w:rsidP="00573CFB">
            <w:pPr>
              <w:pStyle w:val="TAL"/>
            </w:pPr>
            <w:r w:rsidRPr="00042094">
              <w:t>octet (o52+10)*</w:t>
            </w:r>
          </w:p>
        </w:tc>
      </w:tr>
      <w:tr w:rsidR="00360B6C" w:rsidRPr="00042094" w14:paraId="3B64D3E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5DA85A" w14:textId="77777777" w:rsidR="00360B6C" w:rsidRPr="00042094" w:rsidRDefault="00360B6C" w:rsidP="00573CFB">
            <w:pPr>
              <w:pStyle w:val="TAC"/>
            </w:pPr>
          </w:p>
          <w:p w14:paraId="0A10540C"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2F75118C" w14:textId="77777777" w:rsidR="00360B6C" w:rsidRPr="00042094" w:rsidRDefault="00360B6C" w:rsidP="00573CFB">
            <w:pPr>
              <w:pStyle w:val="TAL"/>
            </w:pPr>
            <w:r w:rsidRPr="00042094">
              <w:t>octet (o52+11)*</w:t>
            </w:r>
          </w:p>
          <w:p w14:paraId="392F02C0" w14:textId="77777777" w:rsidR="00360B6C" w:rsidRPr="00042094" w:rsidRDefault="00360B6C" w:rsidP="00573CFB">
            <w:pPr>
              <w:pStyle w:val="TAL"/>
            </w:pPr>
          </w:p>
          <w:p w14:paraId="5B893FE3" w14:textId="77777777" w:rsidR="00360B6C" w:rsidRPr="00042094" w:rsidRDefault="00360B6C" w:rsidP="00573CFB">
            <w:pPr>
              <w:pStyle w:val="TAL"/>
            </w:pPr>
            <w:r w:rsidRPr="00042094">
              <w:t>octet (o520-3)*</w:t>
            </w:r>
          </w:p>
        </w:tc>
      </w:tr>
      <w:tr w:rsidR="00360B6C" w:rsidRPr="00042094" w14:paraId="2BAD030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217EF0" w14:textId="77777777" w:rsidR="00360B6C" w:rsidRPr="00042094" w:rsidRDefault="00360B6C" w:rsidP="00573CFB">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6E0F7DFF" w14:textId="77777777" w:rsidR="00360B6C" w:rsidRPr="00042094" w:rsidRDefault="00360B6C" w:rsidP="00573CFB">
            <w:pPr>
              <w:pStyle w:val="TAL"/>
            </w:pPr>
            <w:r w:rsidRPr="00042094">
              <w:t>octet (o520-2)*</w:t>
            </w:r>
          </w:p>
          <w:p w14:paraId="6361A468" w14:textId="77777777" w:rsidR="00360B6C" w:rsidRPr="00042094" w:rsidRDefault="00360B6C" w:rsidP="00573CFB">
            <w:pPr>
              <w:pStyle w:val="TAL"/>
            </w:pPr>
          </w:p>
          <w:p w14:paraId="33ED24E4" w14:textId="77777777" w:rsidR="00360B6C" w:rsidRPr="00042094" w:rsidRDefault="00360B6C" w:rsidP="00573CFB">
            <w:pPr>
              <w:pStyle w:val="TAL"/>
            </w:pPr>
            <w:r w:rsidRPr="00042094">
              <w:t>octet o520*</w:t>
            </w:r>
          </w:p>
        </w:tc>
      </w:tr>
    </w:tbl>
    <w:p w14:paraId="27596F2C" w14:textId="77777777" w:rsidR="00360B6C" w:rsidRPr="00042094" w:rsidRDefault="00360B6C" w:rsidP="00360B6C">
      <w:pPr>
        <w:pStyle w:val="TF"/>
      </w:pPr>
      <w:r w:rsidRPr="00042094">
        <w:t>Figure 5.5.2.14: RSC list</w:t>
      </w:r>
    </w:p>
    <w:p w14:paraId="2D0A9FBC" w14:textId="77777777" w:rsidR="00360B6C" w:rsidRPr="00042094" w:rsidRDefault="00360B6C" w:rsidP="00360B6C">
      <w:pPr>
        <w:pStyle w:val="FP"/>
        <w:rPr>
          <w:lang w:eastAsia="zh-CN"/>
        </w:rPr>
      </w:pPr>
    </w:p>
    <w:p w14:paraId="0B9EC458" w14:textId="77777777" w:rsidR="00360B6C" w:rsidRPr="00042094" w:rsidRDefault="00360B6C" w:rsidP="00360B6C">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558DC1A8" w14:textId="77777777" w:rsidTr="00573CFB">
        <w:trPr>
          <w:cantSplit/>
          <w:jc w:val="center"/>
        </w:trPr>
        <w:tc>
          <w:tcPr>
            <w:tcW w:w="7094" w:type="dxa"/>
            <w:hideMark/>
          </w:tcPr>
          <w:p w14:paraId="64DF1DA9" w14:textId="77777777" w:rsidR="00360B6C" w:rsidRPr="00042094" w:rsidRDefault="00360B6C" w:rsidP="00573CFB">
            <w:pPr>
              <w:pStyle w:val="TAL"/>
            </w:pPr>
            <w:r w:rsidRPr="00042094">
              <w:t>RSC (octet o52+5 to o52+7):</w:t>
            </w:r>
          </w:p>
          <w:p w14:paraId="5E81D75A" w14:textId="13C78AB7" w:rsidR="00360B6C" w:rsidRDefault="00360B6C" w:rsidP="00573CFB">
            <w:pPr>
              <w:pStyle w:val="TAL"/>
            </w:pPr>
            <w:r w:rsidRPr="00042094">
              <w:t xml:space="preserve">The RSC identifies a connectivity service the UE-to-Network relay provides. The value of the RSC is a 24-bit long bit string. </w:t>
            </w:r>
            <w:bookmarkStart w:id="3" w:name="OLE_LINK3"/>
            <w:ins w:id="4" w:author="OPPO-Haorui" w:date="2023-03-27T11:47:00Z">
              <w:r>
                <w:rPr>
                  <w:rFonts w:hint="eastAsia"/>
                  <w:lang w:eastAsia="zh-CN"/>
                </w:rPr>
                <w:t>T</w:t>
              </w:r>
              <w:r>
                <w:rPr>
                  <w:lang w:eastAsia="zh-CN"/>
                </w:rPr>
                <w:t>he</w:t>
              </w:r>
            </w:ins>
            <w:ins w:id="5" w:author="OPPO-Haorui" w:date="2023-03-27T11:48:00Z">
              <w:r>
                <w:rPr>
                  <w:lang w:eastAsia="zh-CN"/>
                </w:rPr>
                <w:t xml:space="preserve"> value</w:t>
              </w:r>
            </w:ins>
            <w:ins w:id="6" w:author="OPPO-Haorui-revision" w:date="2023-04-18T15:11:00Z">
              <w:r w:rsidR="009F7060">
                <w:rPr>
                  <w:lang w:eastAsia="zh-CN"/>
                </w:rPr>
                <w:t>s of the RSC</w:t>
              </w:r>
            </w:ins>
            <w:ins w:id="7" w:author="OPPO-Haorui-revision" w:date="2023-04-19T16:51:00Z">
              <w:r w:rsidR="008F582B">
                <w:rPr>
                  <w:lang w:eastAsia="zh-CN"/>
                </w:rPr>
                <w:t>s</w:t>
              </w:r>
            </w:ins>
            <w:ins w:id="8" w:author="OPPO-Haorui-revision" w:date="2023-04-18T15:11:00Z">
              <w:r w:rsidR="009F7060">
                <w:rPr>
                  <w:lang w:eastAsia="zh-CN"/>
                </w:rPr>
                <w:t xml:space="preserve"> from</w:t>
              </w:r>
            </w:ins>
            <w:ins w:id="9" w:author="OPPO-Haorui" w:date="2023-03-27T11:48:00Z">
              <w:r>
                <w:rPr>
                  <w:lang w:eastAsia="zh-CN"/>
                </w:rPr>
                <w:t xml:space="preserve"> </w:t>
              </w:r>
              <w:r w:rsidRPr="00042094">
                <w:t xml:space="preserve">"000001" </w:t>
              </w:r>
            </w:ins>
            <w:ins w:id="10" w:author="OPPO-Haorui-revision" w:date="2023-04-18T15:11:00Z">
              <w:r w:rsidR="009F7060">
                <w:t xml:space="preserve">to </w:t>
              </w:r>
              <w:r w:rsidR="009F7060" w:rsidRPr="00042094">
                <w:t>"00000</w:t>
              </w:r>
            </w:ins>
            <w:ins w:id="11" w:author="OPPO-Haorui-revision" w:date="2023-04-19T09:33:00Z">
              <w:r w:rsidR="000E15A7">
                <w:t>A</w:t>
              </w:r>
            </w:ins>
            <w:ins w:id="12" w:author="OPPO-Haorui-revision" w:date="2023-04-18T15:11:00Z">
              <w:r w:rsidR="009F7060" w:rsidRPr="00042094">
                <w:t>"</w:t>
              </w:r>
              <w:r w:rsidR="009F7060">
                <w:t xml:space="preserve"> </w:t>
              </w:r>
            </w:ins>
            <w:ins w:id="13" w:author="OPPO-Haorui" w:date="2023-03-27T11:48:00Z">
              <w:r w:rsidRPr="00042094">
                <w:t xml:space="preserve">in hexadecimal representation </w:t>
              </w:r>
            </w:ins>
            <w:ins w:id="14" w:author="OPPO-Haorui" w:date="2023-03-27T11:49:00Z">
              <w:r>
                <w:t>indicate the RSC</w:t>
              </w:r>
            </w:ins>
            <w:ins w:id="15" w:author="OPPO-Haorui-revision" w:date="2023-04-18T15:13:00Z">
              <w:r w:rsidR="006B59E6">
                <w:t>s</w:t>
              </w:r>
            </w:ins>
            <w:ins w:id="16" w:author="OPPO-Haorui" w:date="2023-03-27T11:49:00Z">
              <w:r>
                <w:t xml:space="preserve"> for emergency service</w:t>
              </w:r>
            </w:ins>
            <w:ins w:id="17" w:author="OPPO-Haorui-revision" w:date="2023-04-18T15:13:00Z">
              <w:r w:rsidR="006B59E6">
                <w:t>s</w:t>
              </w:r>
            </w:ins>
            <w:ins w:id="18" w:author="OPPO-Haorui" w:date="2023-03-27T11:49:00Z">
              <w:r>
                <w:t xml:space="preserve"> if the LI </w:t>
              </w:r>
            </w:ins>
            <w:ins w:id="19" w:author="OPPO-Haorui" w:date="2023-03-27T11:50:00Z">
              <w:r w:rsidR="00CC1FB3">
                <w:t xml:space="preserve">is set to </w:t>
              </w:r>
              <w:r w:rsidR="00CC1FB3" w:rsidRPr="00042094">
                <w:t>"</w:t>
              </w:r>
              <w:r w:rsidR="00CC1FB3">
                <w:t>L</w:t>
              </w:r>
            </w:ins>
            <w:ins w:id="20" w:author="OPPO-Haorui" w:date="2023-03-27T11:49:00Z">
              <w:r>
                <w:t>ayer-3</w:t>
              </w:r>
            </w:ins>
            <w:ins w:id="21" w:author="OPPO-Haorui" w:date="2023-03-27T11:51:00Z">
              <w:r w:rsidR="00CC1FB3" w:rsidRPr="00042094">
                <w:t>"</w:t>
              </w:r>
            </w:ins>
            <w:ins w:id="22" w:author="OPPO-Haorui" w:date="2023-03-27T11:49:00Z">
              <w:r>
                <w:t xml:space="preserve"> </w:t>
              </w:r>
            </w:ins>
            <w:ins w:id="23" w:author="OPPO-Haorui" w:date="2023-03-27T11:50:00Z">
              <w:r>
                <w:t xml:space="preserve">and </w:t>
              </w:r>
              <w:r>
                <w:rPr>
                  <w:lang w:eastAsia="zh-CN"/>
                </w:rPr>
                <w:t>the value</w:t>
              </w:r>
            </w:ins>
            <w:ins w:id="24" w:author="OPPO-Haorui-revision" w:date="2023-04-18T15:12:00Z">
              <w:r w:rsidR="009F7060">
                <w:rPr>
                  <w:lang w:eastAsia="zh-CN"/>
                </w:rPr>
                <w:t>s of the RSC</w:t>
              </w:r>
            </w:ins>
            <w:ins w:id="25" w:author="OPPO-Haorui-revision" w:date="2023-04-19T16:51:00Z">
              <w:r w:rsidR="008F582B">
                <w:rPr>
                  <w:lang w:eastAsia="zh-CN"/>
                </w:rPr>
                <w:t>s</w:t>
              </w:r>
            </w:ins>
            <w:ins w:id="26" w:author="OPPO-Haorui-revision" w:date="2023-04-18T15:12:00Z">
              <w:r w:rsidR="009F7060">
                <w:rPr>
                  <w:lang w:eastAsia="zh-CN"/>
                </w:rPr>
                <w:t xml:space="preserve"> from</w:t>
              </w:r>
            </w:ins>
            <w:ins w:id="27" w:author="OPPO-Haorui" w:date="2023-03-27T11:50:00Z">
              <w:r>
                <w:rPr>
                  <w:lang w:eastAsia="zh-CN"/>
                </w:rPr>
                <w:t xml:space="preserve"> </w:t>
              </w:r>
              <w:r w:rsidRPr="00042094">
                <w:t>"00000</w:t>
              </w:r>
            </w:ins>
            <w:ins w:id="28" w:author="OPPO-Haorui-revision" w:date="2023-04-19T09:33:00Z">
              <w:r w:rsidR="000E15A7">
                <w:t>B</w:t>
              </w:r>
            </w:ins>
            <w:ins w:id="29" w:author="OPPO-Haorui" w:date="2023-03-27T11:50:00Z">
              <w:r w:rsidRPr="00042094">
                <w:t>"</w:t>
              </w:r>
            </w:ins>
            <w:ins w:id="30" w:author="OPPO-Haorui-revision" w:date="2023-04-18T15:12:00Z">
              <w:r w:rsidR="009F7060">
                <w:t xml:space="preserve"> to </w:t>
              </w:r>
              <w:r w:rsidR="009F7060" w:rsidRPr="00042094">
                <w:t>"00000</w:t>
              </w:r>
            </w:ins>
            <w:ins w:id="31" w:author="OPPO-Haorui-revision" w:date="2023-04-20T14:52:00Z">
              <w:r w:rsidR="00181F2A">
                <w:t>D</w:t>
              </w:r>
            </w:ins>
            <w:ins w:id="32" w:author="OPPO-Haorui-revision" w:date="2023-04-18T15:12:00Z">
              <w:r w:rsidR="009F7060" w:rsidRPr="00042094">
                <w:t>"</w:t>
              </w:r>
            </w:ins>
            <w:ins w:id="33" w:author="OPPO-Haorui" w:date="2023-03-27T11:50:00Z">
              <w:r w:rsidRPr="00042094">
                <w:t xml:space="preserve"> in hexadecimal representation </w:t>
              </w:r>
              <w:r>
                <w:t>indicate the RSC</w:t>
              </w:r>
            </w:ins>
            <w:ins w:id="34" w:author="OPPO-Haorui-revision" w:date="2023-04-18T15:13:00Z">
              <w:r w:rsidR="006B59E6">
                <w:t>s</w:t>
              </w:r>
            </w:ins>
            <w:ins w:id="35" w:author="OPPO-Haorui" w:date="2023-03-27T11:50:00Z">
              <w:r>
                <w:t xml:space="preserve"> for emergency service</w:t>
              </w:r>
            </w:ins>
            <w:ins w:id="36" w:author="OPPO-Haorui-revision" w:date="2023-04-18T15:13:00Z">
              <w:r w:rsidR="006B59E6">
                <w:t>s</w:t>
              </w:r>
            </w:ins>
            <w:ins w:id="37" w:author="OPPO-Haorui" w:date="2023-03-27T11:50:00Z">
              <w:r>
                <w:t xml:space="preserve"> if the LI </w:t>
              </w:r>
            </w:ins>
            <w:ins w:id="38" w:author="OPPO-Haorui" w:date="2023-03-27T11:51:00Z">
              <w:r w:rsidR="00CC1FB3">
                <w:t>is set to</w:t>
              </w:r>
            </w:ins>
            <w:ins w:id="39" w:author="OPPO-Haorui" w:date="2023-03-27T11:50:00Z">
              <w:r>
                <w:t xml:space="preserve"> </w:t>
              </w:r>
            </w:ins>
            <w:ins w:id="40" w:author="OPPO-Haorui" w:date="2023-03-27T11:51:00Z">
              <w:r w:rsidR="00CC1FB3" w:rsidRPr="00042094">
                <w:t>"</w:t>
              </w:r>
              <w:r w:rsidR="00CC1FB3">
                <w:t>L</w:t>
              </w:r>
            </w:ins>
            <w:ins w:id="41" w:author="OPPO-Haorui" w:date="2023-03-27T11:50:00Z">
              <w:r>
                <w:t>ayer-</w:t>
              </w:r>
              <w:r w:rsidR="00E0127A">
                <w:t>2</w:t>
              </w:r>
            </w:ins>
            <w:ins w:id="42" w:author="OPPO-Haorui" w:date="2023-03-27T11:51:00Z">
              <w:r w:rsidR="00CC1FB3" w:rsidRPr="00042094">
                <w:t>"</w:t>
              </w:r>
            </w:ins>
            <w:ins w:id="43" w:author="OPPO-Haorui" w:date="2023-03-27T11:48:00Z">
              <w:r w:rsidRPr="00042094">
                <w:t>.</w:t>
              </w:r>
            </w:ins>
            <w:ins w:id="44" w:author="OPPO-Haorui-revision" w:date="2023-04-19T16:44:00Z">
              <w:r w:rsidR="00EA4102">
                <w:t xml:space="preserve"> </w:t>
              </w:r>
            </w:ins>
            <w:ins w:id="45" w:author="OPPO-Haorui-revision" w:date="2023-04-20T14:51:00Z">
              <w:r w:rsidR="00181F2A" w:rsidRPr="00181F2A">
                <w:t>The values of the RSC</w:t>
              </w:r>
              <w:r w:rsidR="00181F2A">
                <w:t>s</w:t>
              </w:r>
              <w:r w:rsidR="00181F2A" w:rsidRPr="00181F2A">
                <w:t xml:space="preserve"> from "00000E" to "00000F" in hexadecimal representation are spare and shall not be used in this release of specification. </w:t>
              </w:r>
            </w:ins>
            <w:del w:id="46" w:author="OPPO-Haorui" w:date="2023-03-27T11:47:00Z">
              <w:r w:rsidRPr="00042094" w:rsidDel="00360B6C">
                <w:delText>The values of the RSC from "000001" to "00000F" in hexadecimal representation are spare and shall not be used in this release of specificatio</w:delText>
              </w:r>
            </w:del>
            <w:del w:id="47" w:author="OPPO-Haorui-revision" w:date="2023-04-19T16:44:00Z">
              <w:r w:rsidRPr="00042094" w:rsidDel="00EA4102">
                <w:delText xml:space="preserve">n. </w:delText>
              </w:r>
            </w:del>
            <w:r w:rsidRPr="00042094">
              <w:t>The UE shall ignore the spare value of the RSC in this release of specification. For all other values, the format of the RSC is out of scope of this specification.</w:t>
            </w:r>
          </w:p>
          <w:bookmarkEnd w:id="3"/>
          <w:p w14:paraId="362F744F" w14:textId="77777777" w:rsidR="00360B6C" w:rsidRPr="00042094" w:rsidRDefault="00360B6C" w:rsidP="00573CFB">
            <w:pPr>
              <w:pStyle w:val="TAL"/>
              <w:rPr>
                <w:noProof/>
              </w:rPr>
            </w:pPr>
          </w:p>
        </w:tc>
      </w:tr>
    </w:tbl>
    <w:p w14:paraId="3A4B2465" w14:textId="77777777" w:rsidR="00360B6C" w:rsidRPr="00042094" w:rsidRDefault="00360B6C" w:rsidP="00360B6C">
      <w:pPr>
        <w:pStyle w:val="FP"/>
        <w:rPr>
          <w:lang w:eastAsia="zh-CN"/>
        </w:rPr>
      </w:pPr>
    </w:p>
    <w:p w14:paraId="6FC012C7"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71E6B313" w14:textId="77777777" w:rsidTr="00573CFB">
        <w:trPr>
          <w:gridAfter w:val="1"/>
          <w:wAfter w:w="8" w:type="dxa"/>
          <w:cantSplit/>
          <w:jc w:val="center"/>
        </w:trPr>
        <w:tc>
          <w:tcPr>
            <w:tcW w:w="708" w:type="dxa"/>
            <w:gridSpan w:val="2"/>
            <w:hideMark/>
          </w:tcPr>
          <w:p w14:paraId="369D3F33" w14:textId="77777777" w:rsidR="00360B6C" w:rsidRPr="00042094" w:rsidRDefault="00360B6C" w:rsidP="00573CFB">
            <w:pPr>
              <w:pStyle w:val="TAC"/>
            </w:pPr>
            <w:r w:rsidRPr="00042094">
              <w:t>8</w:t>
            </w:r>
          </w:p>
        </w:tc>
        <w:tc>
          <w:tcPr>
            <w:tcW w:w="709" w:type="dxa"/>
            <w:hideMark/>
          </w:tcPr>
          <w:p w14:paraId="498E5860" w14:textId="77777777" w:rsidR="00360B6C" w:rsidRPr="00042094" w:rsidRDefault="00360B6C" w:rsidP="00573CFB">
            <w:pPr>
              <w:pStyle w:val="TAC"/>
            </w:pPr>
            <w:r w:rsidRPr="00042094">
              <w:t>7</w:t>
            </w:r>
          </w:p>
        </w:tc>
        <w:tc>
          <w:tcPr>
            <w:tcW w:w="709" w:type="dxa"/>
            <w:hideMark/>
          </w:tcPr>
          <w:p w14:paraId="74E13456" w14:textId="77777777" w:rsidR="00360B6C" w:rsidRPr="00042094" w:rsidRDefault="00360B6C" w:rsidP="00573CFB">
            <w:pPr>
              <w:pStyle w:val="TAC"/>
            </w:pPr>
            <w:r w:rsidRPr="00042094">
              <w:t>6</w:t>
            </w:r>
          </w:p>
        </w:tc>
        <w:tc>
          <w:tcPr>
            <w:tcW w:w="709" w:type="dxa"/>
            <w:hideMark/>
          </w:tcPr>
          <w:p w14:paraId="7EA1C2CC" w14:textId="77777777" w:rsidR="00360B6C" w:rsidRPr="00042094" w:rsidRDefault="00360B6C" w:rsidP="00573CFB">
            <w:pPr>
              <w:pStyle w:val="TAC"/>
            </w:pPr>
            <w:r w:rsidRPr="00042094">
              <w:t>5</w:t>
            </w:r>
          </w:p>
        </w:tc>
        <w:tc>
          <w:tcPr>
            <w:tcW w:w="709" w:type="dxa"/>
            <w:hideMark/>
          </w:tcPr>
          <w:p w14:paraId="1EBAFA2E" w14:textId="77777777" w:rsidR="00360B6C" w:rsidRPr="00042094" w:rsidRDefault="00360B6C" w:rsidP="00573CFB">
            <w:pPr>
              <w:pStyle w:val="TAC"/>
            </w:pPr>
            <w:r w:rsidRPr="00042094">
              <w:t>4</w:t>
            </w:r>
          </w:p>
        </w:tc>
        <w:tc>
          <w:tcPr>
            <w:tcW w:w="709" w:type="dxa"/>
            <w:hideMark/>
          </w:tcPr>
          <w:p w14:paraId="061C8A1C" w14:textId="77777777" w:rsidR="00360B6C" w:rsidRPr="00042094" w:rsidRDefault="00360B6C" w:rsidP="00573CFB">
            <w:pPr>
              <w:pStyle w:val="TAC"/>
            </w:pPr>
            <w:r w:rsidRPr="00042094">
              <w:t>3</w:t>
            </w:r>
          </w:p>
        </w:tc>
        <w:tc>
          <w:tcPr>
            <w:tcW w:w="709" w:type="dxa"/>
            <w:hideMark/>
          </w:tcPr>
          <w:p w14:paraId="0FEB0E05" w14:textId="77777777" w:rsidR="00360B6C" w:rsidRPr="00042094" w:rsidRDefault="00360B6C" w:rsidP="00573CFB">
            <w:pPr>
              <w:pStyle w:val="TAC"/>
            </w:pPr>
            <w:r w:rsidRPr="00042094">
              <w:t>2</w:t>
            </w:r>
          </w:p>
        </w:tc>
        <w:tc>
          <w:tcPr>
            <w:tcW w:w="709" w:type="dxa"/>
            <w:hideMark/>
          </w:tcPr>
          <w:p w14:paraId="478591FC" w14:textId="77777777" w:rsidR="00360B6C" w:rsidRPr="00042094" w:rsidRDefault="00360B6C" w:rsidP="00573CFB">
            <w:pPr>
              <w:pStyle w:val="TAC"/>
            </w:pPr>
            <w:r w:rsidRPr="00042094">
              <w:t>1</w:t>
            </w:r>
          </w:p>
        </w:tc>
        <w:tc>
          <w:tcPr>
            <w:tcW w:w="1346" w:type="dxa"/>
            <w:gridSpan w:val="2"/>
          </w:tcPr>
          <w:p w14:paraId="6A3E44EA" w14:textId="77777777" w:rsidR="00360B6C" w:rsidRPr="00042094" w:rsidRDefault="00360B6C" w:rsidP="00573CFB">
            <w:pPr>
              <w:pStyle w:val="TAL"/>
            </w:pPr>
          </w:p>
        </w:tc>
      </w:tr>
      <w:tr w:rsidR="00360B6C" w:rsidRPr="00042094" w14:paraId="6F08852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A70D996" w14:textId="77777777" w:rsidR="00360B6C" w:rsidRDefault="00360B6C" w:rsidP="00573CFB">
            <w:pPr>
              <w:pStyle w:val="TAC"/>
            </w:pPr>
          </w:p>
          <w:p w14:paraId="165828BC" w14:textId="77777777" w:rsidR="00360B6C" w:rsidRPr="00042094" w:rsidRDefault="00360B6C" w:rsidP="00573CFB">
            <w:pPr>
              <w:pStyle w:val="TAC"/>
            </w:pPr>
            <w:r w:rsidRPr="00791E4B">
              <w:t xml:space="preserve">Security related parameters </w:t>
            </w:r>
            <w:r>
              <w:t>validity timer</w:t>
            </w:r>
          </w:p>
        </w:tc>
        <w:tc>
          <w:tcPr>
            <w:tcW w:w="1346" w:type="dxa"/>
            <w:gridSpan w:val="2"/>
          </w:tcPr>
          <w:p w14:paraId="4F1F7496" w14:textId="77777777" w:rsidR="00360B6C" w:rsidRPr="000A4F39" w:rsidRDefault="00360B6C" w:rsidP="00573CFB">
            <w:pPr>
              <w:pStyle w:val="TAL"/>
              <w:rPr>
                <w:lang w:val="sv-SE"/>
              </w:rPr>
            </w:pPr>
            <w:r w:rsidRPr="000A4F39">
              <w:rPr>
                <w:lang w:val="sv-SE"/>
              </w:rPr>
              <w:t>octet o520+</w:t>
            </w:r>
            <w:r>
              <w:rPr>
                <w:lang w:val="sv-SE"/>
              </w:rPr>
              <w:t>1</w:t>
            </w:r>
          </w:p>
          <w:p w14:paraId="04C8727E" w14:textId="77777777" w:rsidR="00360B6C" w:rsidRPr="000A4F39" w:rsidRDefault="00360B6C" w:rsidP="00573CFB">
            <w:pPr>
              <w:pStyle w:val="TAL"/>
              <w:rPr>
                <w:lang w:val="sv-SE"/>
              </w:rPr>
            </w:pPr>
          </w:p>
          <w:p w14:paraId="18DCF0A4" w14:textId="77777777" w:rsidR="00360B6C" w:rsidRPr="00042094" w:rsidRDefault="00360B6C" w:rsidP="00573CFB">
            <w:pPr>
              <w:pStyle w:val="TAL"/>
            </w:pPr>
            <w:r w:rsidRPr="000A4F39">
              <w:rPr>
                <w:lang w:val="sv-SE"/>
              </w:rPr>
              <w:t>octet o52</w:t>
            </w:r>
            <w:r>
              <w:rPr>
                <w:lang w:val="sv-SE"/>
              </w:rPr>
              <w:t>0+5</w:t>
            </w:r>
          </w:p>
        </w:tc>
      </w:tr>
      <w:tr w:rsidR="00360B6C" w:rsidRPr="00042094" w14:paraId="5726D46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E88D72" w14:textId="77777777" w:rsidR="00360B6C" w:rsidRDefault="00360B6C" w:rsidP="00573CFB">
            <w:pPr>
              <w:pStyle w:val="TAC"/>
              <w:rPr>
                <w:lang w:val="sv-SE"/>
              </w:rPr>
            </w:pPr>
          </w:p>
          <w:p w14:paraId="58872076" w14:textId="77777777" w:rsidR="00360B6C" w:rsidRPr="00042094" w:rsidRDefault="00360B6C" w:rsidP="00573CFB">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2F524BC" w14:textId="77777777" w:rsidR="00360B6C" w:rsidRDefault="00360B6C" w:rsidP="00573CFB">
            <w:pPr>
              <w:pStyle w:val="TAL"/>
              <w:rPr>
                <w:lang w:val="sv-SE"/>
              </w:rPr>
            </w:pPr>
            <w:r>
              <w:rPr>
                <w:lang w:val="sv-SE"/>
              </w:rPr>
              <w:t>octet (o520+6)*</w:t>
            </w:r>
          </w:p>
          <w:p w14:paraId="218F2048" w14:textId="77777777" w:rsidR="00360B6C" w:rsidRDefault="00360B6C" w:rsidP="00573CFB">
            <w:pPr>
              <w:pStyle w:val="TAL"/>
              <w:rPr>
                <w:lang w:val="sv-SE"/>
              </w:rPr>
            </w:pPr>
          </w:p>
          <w:p w14:paraId="0AD637C9" w14:textId="77777777" w:rsidR="00360B6C" w:rsidRPr="00042094" w:rsidRDefault="00360B6C" w:rsidP="00573CFB">
            <w:pPr>
              <w:pStyle w:val="TAL"/>
            </w:pPr>
            <w:r>
              <w:rPr>
                <w:lang w:val="sv-SE"/>
              </w:rPr>
              <w:t>octet o524*</w:t>
            </w:r>
          </w:p>
        </w:tc>
      </w:tr>
      <w:tr w:rsidR="00360B6C" w:rsidRPr="00042094" w14:paraId="680457D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AEC6EA" w14:textId="77777777" w:rsidR="00360B6C" w:rsidRDefault="00360B6C" w:rsidP="00573CFB">
            <w:pPr>
              <w:pStyle w:val="TAC"/>
              <w:rPr>
                <w:lang w:val="sv-SE"/>
              </w:rPr>
            </w:pPr>
          </w:p>
          <w:p w14:paraId="5711B687" w14:textId="77777777" w:rsidR="00360B6C" w:rsidRPr="00042094" w:rsidRDefault="00360B6C" w:rsidP="00573CFB">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9449BC" w14:textId="77777777" w:rsidR="00360B6C" w:rsidRDefault="00360B6C" w:rsidP="00573CFB">
            <w:pPr>
              <w:pStyle w:val="TAL"/>
              <w:rPr>
                <w:lang w:val="sv-SE"/>
              </w:rPr>
            </w:pPr>
            <w:r>
              <w:rPr>
                <w:lang w:val="sv-SE"/>
              </w:rPr>
              <w:t>octet (o524+1)*</w:t>
            </w:r>
          </w:p>
          <w:p w14:paraId="1CDD9255" w14:textId="77777777" w:rsidR="00360B6C" w:rsidRDefault="00360B6C" w:rsidP="00573CFB">
            <w:pPr>
              <w:pStyle w:val="TAL"/>
              <w:rPr>
                <w:lang w:val="sv-SE"/>
              </w:rPr>
            </w:pPr>
          </w:p>
          <w:p w14:paraId="7B4382F8" w14:textId="77777777" w:rsidR="00360B6C" w:rsidRPr="00042094" w:rsidRDefault="00360B6C" w:rsidP="00573CFB">
            <w:pPr>
              <w:pStyle w:val="TAL"/>
            </w:pPr>
            <w:r>
              <w:rPr>
                <w:lang w:val="sv-SE"/>
              </w:rPr>
              <w:t>octet o511*</w:t>
            </w:r>
          </w:p>
        </w:tc>
      </w:tr>
    </w:tbl>
    <w:p w14:paraId="09AB5ED4" w14:textId="77777777" w:rsidR="00360B6C" w:rsidRPr="00042094" w:rsidRDefault="00360B6C" w:rsidP="00360B6C">
      <w:pPr>
        <w:pStyle w:val="TF"/>
      </w:pPr>
      <w:r>
        <w:t>Figure 5.5.2.15: Security related parameters for discovery</w:t>
      </w:r>
    </w:p>
    <w:p w14:paraId="0E619E92" w14:textId="77777777" w:rsidR="00360B6C" w:rsidRDefault="00360B6C" w:rsidP="00360B6C">
      <w:pPr>
        <w:pStyle w:val="FP"/>
      </w:pPr>
    </w:p>
    <w:p w14:paraId="520CF951" w14:textId="77777777" w:rsidR="00360B6C"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60B6C" w:rsidRPr="00042094" w14:paraId="7CEBC6E0" w14:textId="77777777" w:rsidTr="00573CFB">
        <w:trPr>
          <w:gridAfter w:val="1"/>
          <w:wAfter w:w="8" w:type="dxa"/>
          <w:jc w:val="center"/>
        </w:trPr>
        <w:tc>
          <w:tcPr>
            <w:tcW w:w="728" w:type="dxa"/>
            <w:tcBorders>
              <w:top w:val="nil"/>
              <w:left w:val="nil"/>
              <w:bottom w:val="single" w:sz="4" w:space="0" w:color="auto"/>
              <w:right w:val="nil"/>
            </w:tcBorders>
            <w:hideMark/>
          </w:tcPr>
          <w:p w14:paraId="56C56DB1"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F0E1443"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0A2C3CF0"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5E2A7A8F"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1EACA2B5"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5FEABCAA" w14:textId="77777777" w:rsidR="00360B6C" w:rsidRPr="00042094" w:rsidRDefault="00360B6C" w:rsidP="00573CFB">
            <w:pPr>
              <w:pStyle w:val="TAC"/>
            </w:pPr>
            <w:r w:rsidRPr="00042094">
              <w:t>3</w:t>
            </w:r>
          </w:p>
        </w:tc>
        <w:tc>
          <w:tcPr>
            <w:tcW w:w="709" w:type="dxa"/>
            <w:gridSpan w:val="3"/>
            <w:tcBorders>
              <w:top w:val="nil"/>
              <w:left w:val="nil"/>
              <w:bottom w:val="single" w:sz="4" w:space="0" w:color="auto"/>
              <w:right w:val="nil"/>
            </w:tcBorders>
            <w:hideMark/>
          </w:tcPr>
          <w:p w14:paraId="4B54A777" w14:textId="77777777" w:rsidR="00360B6C" w:rsidRPr="00042094" w:rsidRDefault="00360B6C" w:rsidP="00573CFB">
            <w:pPr>
              <w:pStyle w:val="TAC"/>
            </w:pPr>
            <w:r w:rsidRPr="00042094">
              <w:t>2</w:t>
            </w:r>
          </w:p>
        </w:tc>
        <w:tc>
          <w:tcPr>
            <w:tcW w:w="688" w:type="dxa"/>
            <w:tcBorders>
              <w:top w:val="nil"/>
              <w:left w:val="nil"/>
              <w:bottom w:val="single" w:sz="4" w:space="0" w:color="auto"/>
              <w:right w:val="nil"/>
            </w:tcBorders>
            <w:hideMark/>
          </w:tcPr>
          <w:p w14:paraId="09A954AE" w14:textId="77777777" w:rsidR="00360B6C" w:rsidRPr="00042094" w:rsidRDefault="00360B6C" w:rsidP="00573CFB">
            <w:pPr>
              <w:pStyle w:val="TAC"/>
            </w:pPr>
            <w:r w:rsidRPr="00042094">
              <w:t>1</w:t>
            </w:r>
          </w:p>
        </w:tc>
        <w:tc>
          <w:tcPr>
            <w:tcW w:w="1437" w:type="dxa"/>
            <w:gridSpan w:val="2"/>
          </w:tcPr>
          <w:p w14:paraId="40223F86" w14:textId="77777777" w:rsidR="00360B6C" w:rsidRPr="00042094" w:rsidRDefault="00360B6C" w:rsidP="00573CFB">
            <w:pPr>
              <w:pStyle w:val="TAL"/>
            </w:pPr>
          </w:p>
        </w:tc>
      </w:tr>
      <w:tr w:rsidR="00360B6C" w:rsidRPr="00340BBD" w14:paraId="0A4AEF44" w14:textId="77777777" w:rsidTr="00573CFB">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7C397F59" w14:textId="77777777" w:rsidR="00360B6C" w:rsidRPr="00340BBD" w:rsidRDefault="00360B6C" w:rsidP="00573CFB">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D782D3" w14:textId="77777777" w:rsidR="00360B6C" w:rsidDel="00997CE7" w:rsidRDefault="00360B6C" w:rsidP="00573CFB">
            <w:pPr>
              <w:spacing w:after="0"/>
              <w:rPr>
                <w:rFonts w:ascii="Arial" w:hAnsi="Arial"/>
                <w:sz w:val="18"/>
              </w:rPr>
            </w:pPr>
            <w:r>
              <w:rPr>
                <w:rFonts w:ascii="Arial" w:hAnsi="Arial"/>
                <w:sz w:val="18"/>
              </w:rPr>
              <w:t>P</w:t>
            </w:r>
            <w:r w:rsidRPr="00997CE7">
              <w:rPr>
                <w:rFonts w:ascii="Arial" w:hAnsi="Arial"/>
                <w:sz w:val="18"/>
              </w:rPr>
              <w:t>DUCK</w:t>
            </w:r>
          </w:p>
          <w:p w14:paraId="1AC2BE7C" w14:textId="77777777" w:rsidR="00360B6C" w:rsidRPr="00340BBD" w:rsidRDefault="00360B6C" w:rsidP="00573CFB">
            <w:pPr>
              <w:pStyle w:val="TAC"/>
            </w:pPr>
          </w:p>
        </w:tc>
        <w:tc>
          <w:tcPr>
            <w:tcW w:w="694" w:type="dxa"/>
            <w:tcBorders>
              <w:top w:val="single" w:sz="6" w:space="0" w:color="auto"/>
              <w:left w:val="single" w:sz="6" w:space="0" w:color="auto"/>
              <w:bottom w:val="single" w:sz="6" w:space="0" w:color="auto"/>
              <w:right w:val="single" w:sz="6" w:space="0" w:color="auto"/>
            </w:tcBorders>
          </w:tcPr>
          <w:p w14:paraId="3C1248C1" w14:textId="77777777" w:rsidR="00360B6C" w:rsidDel="00997CE7" w:rsidRDefault="00360B6C" w:rsidP="00573CFB">
            <w:pPr>
              <w:pStyle w:val="TAC"/>
            </w:pPr>
            <w:r>
              <w:t>P</w:t>
            </w:r>
            <w:r w:rsidRPr="00997CE7">
              <w:t>DUIK</w:t>
            </w:r>
          </w:p>
          <w:p w14:paraId="247DE650" w14:textId="77777777" w:rsidR="00360B6C" w:rsidRPr="00340BBD" w:rsidRDefault="00360B6C" w:rsidP="00573CFB">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CF94882" w14:textId="77777777" w:rsidR="00360B6C" w:rsidDel="00997CE7" w:rsidRDefault="00360B6C" w:rsidP="00573CFB">
            <w:pPr>
              <w:pStyle w:val="TAC"/>
            </w:pPr>
            <w:r>
              <w:t>P</w:t>
            </w:r>
            <w:r w:rsidRPr="00997CE7">
              <w:t>DUSK</w:t>
            </w:r>
          </w:p>
          <w:p w14:paraId="525F549B" w14:textId="77777777" w:rsidR="00360B6C" w:rsidRPr="001D06A2" w:rsidRDefault="00360B6C" w:rsidP="00573CFB">
            <w:pPr>
              <w:pStyle w:val="TAC"/>
            </w:pPr>
          </w:p>
        </w:tc>
        <w:tc>
          <w:tcPr>
            <w:tcW w:w="1445" w:type="dxa"/>
            <w:gridSpan w:val="3"/>
            <w:tcBorders>
              <w:top w:val="nil"/>
              <w:left w:val="single" w:sz="6" w:space="0" w:color="auto"/>
              <w:bottom w:val="nil"/>
              <w:right w:val="nil"/>
            </w:tcBorders>
          </w:tcPr>
          <w:p w14:paraId="2E3D8CAF" w14:textId="77777777" w:rsidR="00360B6C" w:rsidRPr="001D06A2" w:rsidRDefault="00360B6C" w:rsidP="00573CFB">
            <w:pPr>
              <w:pStyle w:val="TAC"/>
            </w:pPr>
            <w:r w:rsidRPr="009C4B76">
              <w:rPr>
                <w:lang w:val="sv-SE"/>
              </w:rPr>
              <w:t>octet o520+</w:t>
            </w:r>
            <w:r>
              <w:rPr>
                <w:lang w:val="sv-SE"/>
              </w:rPr>
              <w:t>6</w:t>
            </w:r>
          </w:p>
        </w:tc>
      </w:tr>
      <w:tr w:rsidR="00360B6C" w:rsidRPr="00042094" w14:paraId="76DF597D"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7C9C76F" w14:textId="77777777" w:rsidR="00360B6C" w:rsidRDefault="00360B6C" w:rsidP="00573CFB">
            <w:pPr>
              <w:pStyle w:val="TAC"/>
              <w:rPr>
                <w:lang w:val="sv-SE"/>
              </w:rPr>
            </w:pPr>
          </w:p>
          <w:p w14:paraId="12F4F552" w14:textId="77777777" w:rsidR="00360B6C" w:rsidRPr="00042094" w:rsidRDefault="00360B6C" w:rsidP="00573CFB">
            <w:pPr>
              <w:pStyle w:val="TAC"/>
            </w:pPr>
            <w:r w:rsidRPr="001C337C">
              <w:t>DUSK</w:t>
            </w:r>
          </w:p>
        </w:tc>
        <w:tc>
          <w:tcPr>
            <w:tcW w:w="1417" w:type="dxa"/>
            <w:tcBorders>
              <w:top w:val="nil"/>
              <w:left w:val="single" w:sz="6" w:space="0" w:color="auto"/>
              <w:bottom w:val="nil"/>
              <w:right w:val="nil"/>
            </w:tcBorders>
          </w:tcPr>
          <w:p w14:paraId="5A741857" w14:textId="77777777" w:rsidR="00360B6C" w:rsidRDefault="00360B6C" w:rsidP="00573CFB">
            <w:pPr>
              <w:pStyle w:val="TAL"/>
              <w:rPr>
                <w:lang w:val="sv-SE"/>
              </w:rPr>
            </w:pPr>
            <w:r>
              <w:rPr>
                <w:lang w:val="sv-SE"/>
              </w:rPr>
              <w:t>octet (o520+7)*</w:t>
            </w:r>
          </w:p>
          <w:p w14:paraId="32D69B5F" w14:textId="77777777" w:rsidR="00360B6C" w:rsidRDefault="00360B6C" w:rsidP="00573CFB">
            <w:pPr>
              <w:pStyle w:val="TAL"/>
              <w:rPr>
                <w:lang w:val="sv-SE"/>
              </w:rPr>
            </w:pPr>
          </w:p>
          <w:p w14:paraId="6E135636" w14:textId="77777777" w:rsidR="00360B6C" w:rsidRPr="00042094" w:rsidRDefault="00360B6C" w:rsidP="00573CFB">
            <w:pPr>
              <w:pStyle w:val="TAL"/>
            </w:pPr>
            <w:r>
              <w:rPr>
                <w:lang w:val="sv-SE"/>
              </w:rPr>
              <w:t>octet o521*</w:t>
            </w:r>
          </w:p>
        </w:tc>
      </w:tr>
      <w:tr w:rsidR="00360B6C" w:rsidRPr="00042094" w14:paraId="445CF8E5"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179049F" w14:textId="77777777" w:rsidR="00360B6C" w:rsidRDefault="00360B6C" w:rsidP="00573CFB">
            <w:pPr>
              <w:pStyle w:val="TAC"/>
              <w:rPr>
                <w:lang w:val="sv-SE"/>
              </w:rPr>
            </w:pPr>
          </w:p>
          <w:p w14:paraId="4AB33D79" w14:textId="77777777" w:rsidR="00360B6C" w:rsidRPr="00042094" w:rsidRDefault="00360B6C" w:rsidP="00573CFB">
            <w:pPr>
              <w:pStyle w:val="TAC"/>
            </w:pPr>
            <w:r w:rsidRPr="001C337C">
              <w:t>DUIK</w:t>
            </w:r>
          </w:p>
        </w:tc>
        <w:tc>
          <w:tcPr>
            <w:tcW w:w="1417" w:type="dxa"/>
            <w:tcBorders>
              <w:top w:val="nil"/>
              <w:left w:val="single" w:sz="6" w:space="0" w:color="auto"/>
              <w:bottom w:val="nil"/>
              <w:right w:val="nil"/>
            </w:tcBorders>
          </w:tcPr>
          <w:p w14:paraId="594A3295" w14:textId="77777777" w:rsidR="00360B6C" w:rsidRDefault="00360B6C" w:rsidP="00573CFB">
            <w:pPr>
              <w:pStyle w:val="TAL"/>
              <w:rPr>
                <w:lang w:val="sv-SE"/>
              </w:rPr>
            </w:pPr>
            <w:r>
              <w:rPr>
                <w:lang w:val="sv-SE"/>
              </w:rPr>
              <w:t>octet (o521+1)*</w:t>
            </w:r>
          </w:p>
          <w:p w14:paraId="0E835FFD" w14:textId="77777777" w:rsidR="00360B6C" w:rsidRDefault="00360B6C" w:rsidP="00573CFB">
            <w:pPr>
              <w:pStyle w:val="TAL"/>
              <w:rPr>
                <w:lang w:val="sv-SE"/>
              </w:rPr>
            </w:pPr>
          </w:p>
          <w:p w14:paraId="610628ED" w14:textId="77777777" w:rsidR="00360B6C" w:rsidRPr="00042094" w:rsidRDefault="00360B6C" w:rsidP="00573CFB">
            <w:pPr>
              <w:pStyle w:val="TAL"/>
            </w:pPr>
            <w:r>
              <w:rPr>
                <w:lang w:val="sv-SE"/>
              </w:rPr>
              <w:t>octet o522*</w:t>
            </w:r>
          </w:p>
        </w:tc>
      </w:tr>
      <w:tr w:rsidR="00360B6C" w:rsidRPr="00042094" w14:paraId="2CEA63C3"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DC53924" w14:textId="77777777" w:rsidR="00360B6C" w:rsidRDefault="00360B6C" w:rsidP="00573CFB">
            <w:pPr>
              <w:pStyle w:val="TAC"/>
              <w:rPr>
                <w:lang w:val="sv-SE"/>
              </w:rPr>
            </w:pPr>
          </w:p>
          <w:p w14:paraId="522DECA6" w14:textId="77777777" w:rsidR="00360B6C" w:rsidRPr="00042094" w:rsidRDefault="00360B6C" w:rsidP="00573CFB">
            <w:pPr>
              <w:pStyle w:val="TAC"/>
            </w:pPr>
            <w:r w:rsidRPr="00A3728F">
              <w:t>DUCK</w:t>
            </w:r>
          </w:p>
        </w:tc>
        <w:tc>
          <w:tcPr>
            <w:tcW w:w="1417" w:type="dxa"/>
            <w:tcBorders>
              <w:top w:val="nil"/>
              <w:left w:val="single" w:sz="6" w:space="0" w:color="auto"/>
              <w:bottom w:val="nil"/>
              <w:right w:val="nil"/>
            </w:tcBorders>
          </w:tcPr>
          <w:p w14:paraId="46DC7C96" w14:textId="77777777" w:rsidR="00360B6C" w:rsidRDefault="00360B6C" w:rsidP="00573CFB">
            <w:pPr>
              <w:pStyle w:val="TAL"/>
            </w:pPr>
            <w:r>
              <w:t>octet (o522+1)*</w:t>
            </w:r>
          </w:p>
          <w:p w14:paraId="13A46FFF" w14:textId="77777777" w:rsidR="00360B6C" w:rsidRDefault="00360B6C" w:rsidP="00573CFB">
            <w:pPr>
              <w:pStyle w:val="TAL"/>
            </w:pPr>
          </w:p>
          <w:p w14:paraId="26693386" w14:textId="77777777" w:rsidR="00360B6C" w:rsidRPr="00042094" w:rsidRDefault="00360B6C" w:rsidP="00573CFB">
            <w:pPr>
              <w:pStyle w:val="TAL"/>
            </w:pPr>
            <w:r>
              <w:t>octet o523*</w:t>
            </w:r>
          </w:p>
        </w:tc>
      </w:tr>
      <w:tr w:rsidR="00360B6C" w:rsidRPr="00042094" w14:paraId="261D6D5F"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01FFA4" w14:textId="77777777" w:rsidR="00360B6C" w:rsidRDefault="00360B6C" w:rsidP="00573CFB">
            <w:pPr>
              <w:pStyle w:val="TAC"/>
              <w:rPr>
                <w:lang w:eastAsia="zh-CN"/>
              </w:rPr>
            </w:pPr>
          </w:p>
          <w:p w14:paraId="62B8FB36" w14:textId="77777777" w:rsidR="00360B6C" w:rsidRPr="00042094" w:rsidRDefault="00360B6C" w:rsidP="00573CFB">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D8A2F24" w14:textId="77777777" w:rsidR="00360B6C" w:rsidRDefault="00360B6C" w:rsidP="00573CFB">
            <w:pPr>
              <w:pStyle w:val="TAL"/>
            </w:pPr>
            <w:r>
              <w:t>octet (o523+1)*</w:t>
            </w:r>
          </w:p>
          <w:p w14:paraId="693F60D3" w14:textId="77777777" w:rsidR="00360B6C" w:rsidRDefault="00360B6C" w:rsidP="00573CFB">
            <w:pPr>
              <w:pStyle w:val="TAL"/>
            </w:pPr>
          </w:p>
          <w:p w14:paraId="3F727C75" w14:textId="77777777" w:rsidR="00360B6C" w:rsidRPr="00042094" w:rsidRDefault="00360B6C" w:rsidP="00573CFB">
            <w:pPr>
              <w:pStyle w:val="TAL"/>
            </w:pPr>
            <w:r>
              <w:t>octet o524*</w:t>
            </w:r>
          </w:p>
        </w:tc>
      </w:tr>
    </w:tbl>
    <w:p w14:paraId="51F99952" w14:textId="77777777" w:rsidR="00360B6C" w:rsidRPr="00042094" w:rsidRDefault="00360B6C" w:rsidP="00360B6C">
      <w:pPr>
        <w:pStyle w:val="TF"/>
      </w:pPr>
      <w:r>
        <w:t>Figure 5.5.2.15a: Code-sending security parameters</w:t>
      </w:r>
    </w:p>
    <w:p w14:paraId="6F7BC763" w14:textId="77777777" w:rsidR="00360B6C" w:rsidRDefault="00360B6C" w:rsidP="00360B6C">
      <w:pPr>
        <w:pStyle w:val="FP"/>
      </w:pPr>
    </w:p>
    <w:p w14:paraId="7A9D10AE"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60B6C" w:rsidRPr="00042094" w14:paraId="60A9C306" w14:textId="77777777" w:rsidTr="00573CFB">
        <w:trPr>
          <w:gridAfter w:val="1"/>
          <w:wAfter w:w="8" w:type="dxa"/>
          <w:jc w:val="center"/>
        </w:trPr>
        <w:tc>
          <w:tcPr>
            <w:tcW w:w="728" w:type="dxa"/>
            <w:tcBorders>
              <w:top w:val="nil"/>
              <w:left w:val="nil"/>
              <w:bottom w:val="single" w:sz="4" w:space="0" w:color="auto"/>
              <w:right w:val="nil"/>
            </w:tcBorders>
            <w:hideMark/>
          </w:tcPr>
          <w:p w14:paraId="7695DCD1"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E4536A2"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704DD6AA"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753134A9"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7BBE2FCD"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4A3CC7C7" w14:textId="77777777" w:rsidR="00360B6C" w:rsidRPr="00042094" w:rsidRDefault="00360B6C" w:rsidP="00573CFB">
            <w:pPr>
              <w:pStyle w:val="TAC"/>
            </w:pPr>
            <w:r w:rsidRPr="00042094">
              <w:t>3</w:t>
            </w:r>
          </w:p>
        </w:tc>
        <w:tc>
          <w:tcPr>
            <w:tcW w:w="709" w:type="dxa"/>
            <w:gridSpan w:val="3"/>
            <w:tcBorders>
              <w:top w:val="nil"/>
              <w:left w:val="nil"/>
              <w:bottom w:val="single" w:sz="4" w:space="0" w:color="auto"/>
              <w:right w:val="nil"/>
            </w:tcBorders>
            <w:hideMark/>
          </w:tcPr>
          <w:p w14:paraId="18C90452" w14:textId="77777777" w:rsidR="00360B6C" w:rsidRPr="00042094" w:rsidRDefault="00360B6C" w:rsidP="00573CFB">
            <w:pPr>
              <w:pStyle w:val="TAC"/>
            </w:pPr>
            <w:r w:rsidRPr="00042094">
              <w:t>2</w:t>
            </w:r>
          </w:p>
        </w:tc>
        <w:tc>
          <w:tcPr>
            <w:tcW w:w="688" w:type="dxa"/>
            <w:tcBorders>
              <w:top w:val="nil"/>
              <w:left w:val="nil"/>
              <w:bottom w:val="single" w:sz="4" w:space="0" w:color="auto"/>
              <w:right w:val="nil"/>
            </w:tcBorders>
            <w:hideMark/>
          </w:tcPr>
          <w:p w14:paraId="72B78E42" w14:textId="77777777" w:rsidR="00360B6C" w:rsidRPr="00042094" w:rsidRDefault="00360B6C" w:rsidP="00573CFB">
            <w:pPr>
              <w:pStyle w:val="TAC"/>
            </w:pPr>
            <w:r w:rsidRPr="00042094">
              <w:t>1</w:t>
            </w:r>
          </w:p>
        </w:tc>
        <w:tc>
          <w:tcPr>
            <w:tcW w:w="1437" w:type="dxa"/>
            <w:gridSpan w:val="2"/>
          </w:tcPr>
          <w:p w14:paraId="06D97D54" w14:textId="77777777" w:rsidR="00360B6C" w:rsidRPr="00042094" w:rsidRDefault="00360B6C" w:rsidP="00573CFB">
            <w:pPr>
              <w:pStyle w:val="TAL"/>
            </w:pPr>
          </w:p>
        </w:tc>
      </w:tr>
      <w:tr w:rsidR="00360B6C" w:rsidRPr="00C665B5" w14:paraId="4A74940C" w14:textId="77777777" w:rsidTr="00573CFB">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6BABB044" w14:textId="77777777" w:rsidR="00360B6C" w:rsidRPr="00C665B5" w:rsidRDefault="00360B6C" w:rsidP="00573CFB">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49620E8" w14:textId="77777777" w:rsidR="00360B6C" w:rsidRPr="00C665B5" w:rsidRDefault="00360B6C" w:rsidP="00573CFB">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E793606" w14:textId="77777777" w:rsidR="00360B6C" w:rsidRPr="00C665B5" w:rsidRDefault="00360B6C" w:rsidP="00573CFB">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B1A8AE8" w14:textId="77777777" w:rsidR="00360B6C" w:rsidRPr="00C665B5" w:rsidRDefault="00360B6C" w:rsidP="00573CFB">
            <w:pPr>
              <w:pStyle w:val="TAC"/>
            </w:pPr>
            <w:r>
              <w:t>P</w:t>
            </w:r>
            <w:r w:rsidRPr="00997CE7">
              <w:t>DUSK</w:t>
            </w:r>
          </w:p>
        </w:tc>
        <w:tc>
          <w:tcPr>
            <w:tcW w:w="1445" w:type="dxa"/>
            <w:gridSpan w:val="3"/>
            <w:tcBorders>
              <w:top w:val="nil"/>
              <w:left w:val="single" w:sz="6" w:space="0" w:color="auto"/>
              <w:bottom w:val="nil"/>
              <w:right w:val="nil"/>
            </w:tcBorders>
          </w:tcPr>
          <w:p w14:paraId="144F8A2D" w14:textId="77777777" w:rsidR="00360B6C" w:rsidRPr="00C665B5" w:rsidRDefault="00360B6C" w:rsidP="00573CFB">
            <w:pPr>
              <w:pStyle w:val="TAC"/>
            </w:pPr>
            <w:r w:rsidRPr="009C4B76">
              <w:rPr>
                <w:lang w:val="sv-SE"/>
              </w:rPr>
              <w:t>octet o52</w:t>
            </w:r>
            <w:r>
              <w:rPr>
                <w:lang w:val="sv-SE"/>
              </w:rPr>
              <w:t>4</w:t>
            </w:r>
            <w:r w:rsidRPr="009C4B76">
              <w:rPr>
                <w:lang w:val="sv-SE"/>
              </w:rPr>
              <w:t>+</w:t>
            </w:r>
            <w:r>
              <w:rPr>
                <w:lang w:val="sv-SE"/>
              </w:rPr>
              <w:t>1</w:t>
            </w:r>
          </w:p>
        </w:tc>
      </w:tr>
      <w:tr w:rsidR="00360B6C" w:rsidRPr="00042094" w14:paraId="0B2E2851"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56076EF" w14:textId="77777777" w:rsidR="00360B6C" w:rsidRDefault="00360B6C" w:rsidP="00573CFB">
            <w:pPr>
              <w:pStyle w:val="TAC"/>
              <w:rPr>
                <w:lang w:val="sv-SE"/>
              </w:rPr>
            </w:pPr>
          </w:p>
          <w:p w14:paraId="10BFA238" w14:textId="77777777" w:rsidR="00360B6C" w:rsidRPr="00042094" w:rsidRDefault="00360B6C" w:rsidP="00573CFB">
            <w:pPr>
              <w:pStyle w:val="TAC"/>
            </w:pPr>
            <w:r w:rsidRPr="001C337C">
              <w:t>DUSK</w:t>
            </w:r>
          </w:p>
        </w:tc>
        <w:tc>
          <w:tcPr>
            <w:tcW w:w="1417" w:type="dxa"/>
            <w:tcBorders>
              <w:top w:val="nil"/>
              <w:left w:val="single" w:sz="6" w:space="0" w:color="auto"/>
              <w:bottom w:val="nil"/>
              <w:right w:val="nil"/>
            </w:tcBorders>
          </w:tcPr>
          <w:p w14:paraId="22BEE755" w14:textId="77777777" w:rsidR="00360B6C" w:rsidRDefault="00360B6C" w:rsidP="00573CFB">
            <w:pPr>
              <w:pStyle w:val="TAL"/>
              <w:rPr>
                <w:lang w:val="sv-SE"/>
              </w:rPr>
            </w:pPr>
            <w:r>
              <w:rPr>
                <w:lang w:val="sv-SE"/>
              </w:rPr>
              <w:t>octet (o524+2)*</w:t>
            </w:r>
          </w:p>
          <w:p w14:paraId="10BD6912" w14:textId="77777777" w:rsidR="00360B6C" w:rsidRDefault="00360B6C" w:rsidP="00573CFB">
            <w:pPr>
              <w:pStyle w:val="TAL"/>
              <w:rPr>
                <w:lang w:val="sv-SE"/>
              </w:rPr>
            </w:pPr>
          </w:p>
          <w:p w14:paraId="4D748C10" w14:textId="77777777" w:rsidR="00360B6C" w:rsidRPr="00042094" w:rsidRDefault="00360B6C" w:rsidP="00573CFB">
            <w:pPr>
              <w:pStyle w:val="TAL"/>
            </w:pPr>
            <w:r>
              <w:rPr>
                <w:lang w:val="sv-SE"/>
              </w:rPr>
              <w:t>octet o525*</w:t>
            </w:r>
          </w:p>
        </w:tc>
      </w:tr>
      <w:tr w:rsidR="00360B6C" w:rsidRPr="00042094" w14:paraId="6C4145A8"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04CD717D" w14:textId="77777777" w:rsidR="00360B6C" w:rsidRDefault="00360B6C" w:rsidP="00573CFB">
            <w:pPr>
              <w:pStyle w:val="TAC"/>
              <w:rPr>
                <w:lang w:val="sv-SE"/>
              </w:rPr>
            </w:pPr>
          </w:p>
          <w:p w14:paraId="58877584" w14:textId="77777777" w:rsidR="00360B6C" w:rsidRPr="00042094" w:rsidRDefault="00360B6C" w:rsidP="00573CFB">
            <w:pPr>
              <w:pStyle w:val="TAC"/>
            </w:pPr>
            <w:r w:rsidRPr="001C337C">
              <w:t>DUIK</w:t>
            </w:r>
          </w:p>
        </w:tc>
        <w:tc>
          <w:tcPr>
            <w:tcW w:w="1417" w:type="dxa"/>
            <w:tcBorders>
              <w:top w:val="nil"/>
              <w:left w:val="single" w:sz="6" w:space="0" w:color="auto"/>
              <w:bottom w:val="nil"/>
              <w:right w:val="nil"/>
            </w:tcBorders>
          </w:tcPr>
          <w:p w14:paraId="5FB43021" w14:textId="77777777" w:rsidR="00360B6C" w:rsidRDefault="00360B6C" w:rsidP="00573CFB">
            <w:pPr>
              <w:pStyle w:val="TAL"/>
              <w:rPr>
                <w:lang w:val="sv-SE"/>
              </w:rPr>
            </w:pPr>
            <w:r>
              <w:rPr>
                <w:lang w:val="sv-SE"/>
              </w:rPr>
              <w:t>octet (o525+1)*</w:t>
            </w:r>
          </w:p>
          <w:p w14:paraId="1EA74066" w14:textId="77777777" w:rsidR="00360B6C" w:rsidRDefault="00360B6C" w:rsidP="00573CFB">
            <w:pPr>
              <w:pStyle w:val="TAL"/>
              <w:rPr>
                <w:lang w:val="sv-SE"/>
              </w:rPr>
            </w:pPr>
          </w:p>
          <w:p w14:paraId="115E5DCD" w14:textId="77777777" w:rsidR="00360B6C" w:rsidRPr="00042094" w:rsidRDefault="00360B6C" w:rsidP="00573CFB">
            <w:pPr>
              <w:pStyle w:val="TAL"/>
            </w:pPr>
            <w:r>
              <w:rPr>
                <w:lang w:val="sv-SE"/>
              </w:rPr>
              <w:t>octet o526*</w:t>
            </w:r>
          </w:p>
        </w:tc>
      </w:tr>
      <w:tr w:rsidR="00360B6C" w:rsidRPr="00042094" w14:paraId="1D29DDCB"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F1A231D" w14:textId="77777777" w:rsidR="00360B6C" w:rsidRDefault="00360B6C" w:rsidP="00573CFB">
            <w:pPr>
              <w:pStyle w:val="TAC"/>
              <w:rPr>
                <w:lang w:val="sv-SE"/>
              </w:rPr>
            </w:pPr>
          </w:p>
          <w:p w14:paraId="48C1C45C" w14:textId="77777777" w:rsidR="00360B6C" w:rsidRPr="00042094" w:rsidRDefault="00360B6C" w:rsidP="00573CFB">
            <w:pPr>
              <w:pStyle w:val="TAC"/>
            </w:pPr>
            <w:r w:rsidRPr="00A3728F">
              <w:t>DUCK</w:t>
            </w:r>
          </w:p>
        </w:tc>
        <w:tc>
          <w:tcPr>
            <w:tcW w:w="1417" w:type="dxa"/>
            <w:tcBorders>
              <w:top w:val="nil"/>
              <w:left w:val="single" w:sz="6" w:space="0" w:color="auto"/>
              <w:bottom w:val="nil"/>
              <w:right w:val="nil"/>
            </w:tcBorders>
          </w:tcPr>
          <w:p w14:paraId="4C96D96F" w14:textId="77777777" w:rsidR="00360B6C" w:rsidRDefault="00360B6C" w:rsidP="00573CFB">
            <w:pPr>
              <w:pStyle w:val="TAL"/>
            </w:pPr>
            <w:r>
              <w:t>octet (o526+1)*</w:t>
            </w:r>
          </w:p>
          <w:p w14:paraId="52205343" w14:textId="77777777" w:rsidR="00360B6C" w:rsidRDefault="00360B6C" w:rsidP="00573CFB">
            <w:pPr>
              <w:pStyle w:val="TAL"/>
            </w:pPr>
          </w:p>
          <w:p w14:paraId="3D27064F" w14:textId="77777777" w:rsidR="00360B6C" w:rsidRPr="00042094" w:rsidRDefault="00360B6C" w:rsidP="00573CFB">
            <w:pPr>
              <w:pStyle w:val="TAL"/>
            </w:pPr>
            <w:r>
              <w:t>octet o527*</w:t>
            </w:r>
          </w:p>
        </w:tc>
      </w:tr>
      <w:tr w:rsidR="00360B6C" w:rsidRPr="00042094" w14:paraId="509C622D"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6A2E6718" w14:textId="77777777" w:rsidR="00360B6C" w:rsidRDefault="00360B6C" w:rsidP="00573CFB">
            <w:pPr>
              <w:pStyle w:val="TAC"/>
              <w:rPr>
                <w:lang w:eastAsia="zh-CN"/>
              </w:rPr>
            </w:pPr>
          </w:p>
          <w:p w14:paraId="11360652" w14:textId="77777777" w:rsidR="00360B6C" w:rsidRPr="00042094" w:rsidRDefault="00360B6C" w:rsidP="00573CFB">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09D4244" w14:textId="77777777" w:rsidR="00360B6C" w:rsidRDefault="00360B6C" w:rsidP="00573CFB">
            <w:pPr>
              <w:pStyle w:val="TAL"/>
            </w:pPr>
            <w:r>
              <w:t>octet (o527+1)*</w:t>
            </w:r>
          </w:p>
          <w:p w14:paraId="0C0419AD" w14:textId="77777777" w:rsidR="00360B6C" w:rsidRDefault="00360B6C" w:rsidP="00573CFB">
            <w:pPr>
              <w:pStyle w:val="TAL"/>
            </w:pPr>
          </w:p>
          <w:p w14:paraId="1459B5B3" w14:textId="77777777" w:rsidR="00360B6C" w:rsidRPr="00042094" w:rsidRDefault="00360B6C" w:rsidP="00573CFB">
            <w:pPr>
              <w:pStyle w:val="TAL"/>
            </w:pPr>
            <w:r>
              <w:t>octet o511*</w:t>
            </w:r>
          </w:p>
        </w:tc>
      </w:tr>
    </w:tbl>
    <w:p w14:paraId="1A6F437F" w14:textId="77777777" w:rsidR="00360B6C" w:rsidRPr="00042094" w:rsidRDefault="00360B6C" w:rsidP="00360B6C">
      <w:pPr>
        <w:pStyle w:val="TF"/>
      </w:pPr>
      <w:r>
        <w:t>Figure 5.5.2.15b: Code-receiving security parameters</w:t>
      </w:r>
    </w:p>
    <w:p w14:paraId="397D2F3C" w14:textId="77777777" w:rsidR="00360B6C" w:rsidRPr="00042094" w:rsidRDefault="00360B6C" w:rsidP="00360B6C">
      <w:pPr>
        <w:pStyle w:val="FP"/>
      </w:pPr>
    </w:p>
    <w:p w14:paraId="1289F14F" w14:textId="77777777" w:rsidR="00360B6C" w:rsidRPr="00042094" w:rsidRDefault="00360B6C" w:rsidP="00360B6C">
      <w:pPr>
        <w:pStyle w:val="TH"/>
      </w:pPr>
      <w:r>
        <w:lastRenderedPageBreak/>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4B6FEE1F" w14:textId="77777777" w:rsidTr="00573CFB">
        <w:trPr>
          <w:cantSplit/>
          <w:jc w:val="center"/>
        </w:trPr>
        <w:tc>
          <w:tcPr>
            <w:tcW w:w="7094" w:type="dxa"/>
            <w:hideMark/>
          </w:tcPr>
          <w:p w14:paraId="50FB1560" w14:textId="77777777" w:rsidR="00360B6C" w:rsidRPr="00042094" w:rsidRDefault="00360B6C" w:rsidP="00573CFB">
            <w:pPr>
              <w:pStyle w:val="TAL"/>
              <w:rPr>
                <w:noProof/>
              </w:rPr>
            </w:pPr>
            <w:r w:rsidRPr="00F86DCF">
              <w:t>Security related parameters validity timer</w:t>
            </w:r>
            <w:r>
              <w:t>:</w:t>
            </w:r>
          </w:p>
        </w:tc>
      </w:tr>
      <w:tr w:rsidR="00360B6C" w:rsidRPr="00042094" w14:paraId="58B12494" w14:textId="77777777" w:rsidTr="00573CFB">
        <w:trPr>
          <w:cantSplit/>
          <w:jc w:val="center"/>
        </w:trPr>
        <w:tc>
          <w:tcPr>
            <w:tcW w:w="7094" w:type="dxa"/>
          </w:tcPr>
          <w:p w14:paraId="200F0AD5" w14:textId="77777777" w:rsidR="00360B6C" w:rsidRDefault="00360B6C" w:rsidP="00573CFB">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7C1F529C" w14:textId="77777777" w:rsidR="00360B6C" w:rsidRPr="00042094" w:rsidRDefault="00360B6C" w:rsidP="00573CFB">
            <w:pPr>
              <w:pStyle w:val="TAL"/>
              <w:rPr>
                <w:noProof/>
              </w:rPr>
            </w:pPr>
          </w:p>
        </w:tc>
      </w:tr>
      <w:tr w:rsidR="00360B6C" w:rsidRPr="00042094" w14:paraId="739EB7CD" w14:textId="77777777" w:rsidTr="00573CFB">
        <w:trPr>
          <w:cantSplit/>
          <w:jc w:val="center"/>
        </w:trPr>
        <w:tc>
          <w:tcPr>
            <w:tcW w:w="7094" w:type="dxa"/>
          </w:tcPr>
          <w:p w14:paraId="1ED52FFD" w14:textId="77777777" w:rsidR="00360B6C" w:rsidRPr="00042094" w:rsidRDefault="00360B6C" w:rsidP="00573CFB">
            <w:pPr>
              <w:pStyle w:val="TAL"/>
              <w:rPr>
                <w:noProof/>
              </w:rPr>
            </w:pPr>
            <w:r w:rsidRPr="00F2428C">
              <w:rPr>
                <w:lang w:val="en-US"/>
              </w:rPr>
              <w:t>Code-sending security parameters</w:t>
            </w:r>
            <w:r>
              <w:rPr>
                <w:lang w:val="en-US"/>
              </w:rPr>
              <w:t>:</w:t>
            </w:r>
          </w:p>
        </w:tc>
      </w:tr>
      <w:tr w:rsidR="00360B6C" w:rsidRPr="00042094" w14:paraId="5E32E97A" w14:textId="77777777" w:rsidTr="00573CFB">
        <w:trPr>
          <w:cantSplit/>
          <w:jc w:val="center"/>
        </w:trPr>
        <w:tc>
          <w:tcPr>
            <w:tcW w:w="7094" w:type="dxa"/>
          </w:tcPr>
          <w:p w14:paraId="2AFE2AD6" w14:textId="77777777" w:rsidR="00360B6C" w:rsidRDefault="00360B6C" w:rsidP="00573CFB">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73BE14DA" w14:textId="77777777" w:rsidR="00360B6C" w:rsidRPr="00042094" w:rsidRDefault="00360B6C" w:rsidP="00573CFB">
            <w:pPr>
              <w:pStyle w:val="TAL"/>
              <w:rPr>
                <w:noProof/>
              </w:rPr>
            </w:pPr>
          </w:p>
        </w:tc>
      </w:tr>
      <w:tr w:rsidR="00360B6C" w:rsidRPr="00042094" w14:paraId="79F02498" w14:textId="77777777" w:rsidTr="00573CFB">
        <w:trPr>
          <w:cantSplit/>
          <w:jc w:val="center"/>
        </w:trPr>
        <w:tc>
          <w:tcPr>
            <w:tcW w:w="7094" w:type="dxa"/>
          </w:tcPr>
          <w:p w14:paraId="6233D7F1" w14:textId="77777777" w:rsidR="00360B6C" w:rsidRDefault="00360B6C" w:rsidP="00573CFB">
            <w:pPr>
              <w:pStyle w:val="TAL"/>
              <w:rPr>
                <w:noProof/>
              </w:rPr>
            </w:pPr>
            <w:r w:rsidRPr="000E0CDE">
              <w:t>Code-receiving security parameters</w:t>
            </w:r>
          </w:p>
        </w:tc>
      </w:tr>
      <w:tr w:rsidR="00360B6C" w:rsidRPr="00042094" w14:paraId="401AB8B2" w14:textId="77777777" w:rsidTr="00573CFB">
        <w:trPr>
          <w:cantSplit/>
          <w:jc w:val="center"/>
        </w:trPr>
        <w:tc>
          <w:tcPr>
            <w:tcW w:w="7094" w:type="dxa"/>
          </w:tcPr>
          <w:p w14:paraId="0CB8D894" w14:textId="77777777" w:rsidR="00360B6C" w:rsidRDefault="00360B6C" w:rsidP="00573CFB">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2A5954E6" w14:textId="77777777" w:rsidR="00360B6C" w:rsidRDefault="00360B6C" w:rsidP="00573CFB">
            <w:pPr>
              <w:pStyle w:val="TAL"/>
              <w:rPr>
                <w:noProof/>
              </w:rPr>
            </w:pPr>
          </w:p>
        </w:tc>
      </w:tr>
      <w:tr w:rsidR="00360B6C" w:rsidRPr="00042094" w14:paraId="2E743E0D" w14:textId="77777777" w:rsidTr="00573CFB">
        <w:trPr>
          <w:cantSplit/>
          <w:jc w:val="center"/>
        </w:trPr>
        <w:tc>
          <w:tcPr>
            <w:tcW w:w="7094" w:type="dxa"/>
          </w:tcPr>
          <w:p w14:paraId="5C2C66E5" w14:textId="77777777" w:rsidR="00360B6C" w:rsidRDefault="00360B6C" w:rsidP="00573CFB">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60B6C" w:rsidRPr="00042094" w14:paraId="2E95F2D5" w14:textId="77777777" w:rsidTr="00573CFB">
        <w:trPr>
          <w:cantSplit/>
          <w:jc w:val="center"/>
        </w:trPr>
        <w:tc>
          <w:tcPr>
            <w:tcW w:w="7094" w:type="dxa"/>
          </w:tcPr>
          <w:p w14:paraId="3C7D50EA" w14:textId="77777777" w:rsidR="00360B6C" w:rsidRDefault="00360B6C" w:rsidP="00573CFB">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60B6C" w:rsidRPr="00042094" w14:paraId="714173F3" w14:textId="77777777" w:rsidTr="00573CFB">
        <w:trPr>
          <w:cantSplit/>
          <w:jc w:val="center"/>
        </w:trPr>
        <w:tc>
          <w:tcPr>
            <w:tcW w:w="7094" w:type="dxa"/>
          </w:tcPr>
          <w:p w14:paraId="49919657" w14:textId="77777777" w:rsidR="00360B6C" w:rsidRDefault="00360B6C" w:rsidP="00573CFB">
            <w:pPr>
              <w:pStyle w:val="TAL"/>
              <w:rPr>
                <w:noProof/>
              </w:rPr>
            </w:pPr>
            <w:r>
              <w:t>Bit</w:t>
            </w:r>
          </w:p>
        </w:tc>
      </w:tr>
      <w:tr w:rsidR="00360B6C" w:rsidRPr="00042094" w14:paraId="5B196473" w14:textId="77777777" w:rsidTr="00573CFB">
        <w:trPr>
          <w:cantSplit/>
          <w:jc w:val="center"/>
        </w:trPr>
        <w:tc>
          <w:tcPr>
            <w:tcW w:w="7094" w:type="dxa"/>
          </w:tcPr>
          <w:p w14:paraId="770A2424" w14:textId="77777777" w:rsidR="00360B6C" w:rsidRDefault="00360B6C" w:rsidP="00573CFB">
            <w:pPr>
              <w:pStyle w:val="TAL"/>
              <w:rPr>
                <w:noProof/>
              </w:rPr>
            </w:pPr>
            <w:r w:rsidRPr="001D06A2">
              <w:rPr>
                <w:b/>
                <w:bCs/>
              </w:rPr>
              <w:t>1</w:t>
            </w:r>
          </w:p>
        </w:tc>
      </w:tr>
      <w:tr w:rsidR="00360B6C" w:rsidRPr="00042094" w14:paraId="4FA2D0AC" w14:textId="77777777" w:rsidTr="00573CFB">
        <w:trPr>
          <w:cantSplit/>
          <w:jc w:val="center"/>
        </w:trPr>
        <w:tc>
          <w:tcPr>
            <w:tcW w:w="7094" w:type="dxa"/>
          </w:tcPr>
          <w:p w14:paraId="782F74DA" w14:textId="77777777" w:rsidR="00360B6C" w:rsidRDefault="00360B6C" w:rsidP="00573CFB">
            <w:pPr>
              <w:pStyle w:val="TAL"/>
              <w:rPr>
                <w:noProof/>
              </w:rPr>
            </w:pPr>
            <w:r>
              <w:rPr>
                <w:noProof/>
              </w:rPr>
              <w:t>0</w:t>
            </w:r>
            <w:r>
              <w:rPr>
                <w:noProof/>
              </w:rPr>
              <w:tab/>
            </w:r>
            <w:r w:rsidRPr="00B32D45">
              <w:t>DU</w:t>
            </w:r>
            <w:r>
              <w:t>S</w:t>
            </w:r>
            <w:r w:rsidRPr="00B32D45">
              <w:t xml:space="preserve">K </w:t>
            </w:r>
            <w:r w:rsidRPr="00E1337A">
              <w:t>field is not included</w:t>
            </w:r>
          </w:p>
        </w:tc>
      </w:tr>
      <w:tr w:rsidR="00360B6C" w:rsidRPr="00042094" w14:paraId="07864C0B" w14:textId="77777777" w:rsidTr="00573CFB">
        <w:trPr>
          <w:cantSplit/>
          <w:jc w:val="center"/>
        </w:trPr>
        <w:tc>
          <w:tcPr>
            <w:tcW w:w="7094" w:type="dxa"/>
          </w:tcPr>
          <w:p w14:paraId="342C2B87" w14:textId="77777777" w:rsidR="00360B6C" w:rsidRDefault="00360B6C" w:rsidP="00573CFB">
            <w:pPr>
              <w:pStyle w:val="TAL"/>
            </w:pPr>
            <w:r>
              <w:rPr>
                <w:noProof/>
              </w:rPr>
              <w:t>1</w:t>
            </w:r>
            <w:r>
              <w:rPr>
                <w:noProof/>
              </w:rPr>
              <w:tab/>
            </w:r>
            <w:r w:rsidRPr="00B32D45">
              <w:t>DU</w:t>
            </w:r>
            <w:r>
              <w:t>S</w:t>
            </w:r>
            <w:r w:rsidRPr="00B32D45">
              <w:t>K</w:t>
            </w:r>
            <w:r>
              <w:t xml:space="preserve"> </w:t>
            </w:r>
            <w:r w:rsidRPr="00E1337A">
              <w:t>field is included</w:t>
            </w:r>
          </w:p>
          <w:p w14:paraId="1D8EBA1A" w14:textId="77777777" w:rsidR="00360B6C" w:rsidRDefault="00360B6C" w:rsidP="00573CFB">
            <w:pPr>
              <w:pStyle w:val="TAL"/>
              <w:rPr>
                <w:noProof/>
              </w:rPr>
            </w:pPr>
          </w:p>
        </w:tc>
      </w:tr>
      <w:tr w:rsidR="00360B6C" w:rsidRPr="00042094" w14:paraId="53834FD8" w14:textId="77777777" w:rsidTr="00573CFB">
        <w:trPr>
          <w:cantSplit/>
          <w:jc w:val="center"/>
        </w:trPr>
        <w:tc>
          <w:tcPr>
            <w:tcW w:w="7094" w:type="dxa"/>
          </w:tcPr>
          <w:p w14:paraId="461FF83E" w14:textId="77777777" w:rsidR="00360B6C" w:rsidRDefault="00360B6C" w:rsidP="00573CFB">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60B6C" w:rsidRPr="00042094" w14:paraId="25562678" w14:textId="77777777" w:rsidTr="00573CFB">
        <w:trPr>
          <w:cantSplit/>
          <w:jc w:val="center"/>
        </w:trPr>
        <w:tc>
          <w:tcPr>
            <w:tcW w:w="7094" w:type="dxa"/>
          </w:tcPr>
          <w:p w14:paraId="6F9AEBD4" w14:textId="77777777" w:rsidR="00360B6C" w:rsidRDefault="00360B6C" w:rsidP="00573CFB">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360B6C" w:rsidRPr="00042094" w14:paraId="493F9D6F" w14:textId="77777777" w:rsidTr="00573CFB">
        <w:trPr>
          <w:cantSplit/>
          <w:jc w:val="center"/>
        </w:trPr>
        <w:tc>
          <w:tcPr>
            <w:tcW w:w="7094" w:type="dxa"/>
          </w:tcPr>
          <w:p w14:paraId="750E8635" w14:textId="77777777" w:rsidR="00360B6C" w:rsidRDefault="00360B6C" w:rsidP="00573CFB">
            <w:pPr>
              <w:pStyle w:val="TAL"/>
              <w:rPr>
                <w:noProof/>
              </w:rPr>
            </w:pPr>
            <w:r>
              <w:t>Bit</w:t>
            </w:r>
          </w:p>
        </w:tc>
      </w:tr>
      <w:tr w:rsidR="00360B6C" w:rsidRPr="00042094" w14:paraId="715FF5B0" w14:textId="77777777" w:rsidTr="00573CFB">
        <w:trPr>
          <w:cantSplit/>
          <w:jc w:val="center"/>
        </w:trPr>
        <w:tc>
          <w:tcPr>
            <w:tcW w:w="7094" w:type="dxa"/>
          </w:tcPr>
          <w:p w14:paraId="288780AB" w14:textId="77777777" w:rsidR="00360B6C" w:rsidRDefault="00360B6C" w:rsidP="00573CFB">
            <w:pPr>
              <w:pStyle w:val="TAL"/>
              <w:rPr>
                <w:noProof/>
              </w:rPr>
            </w:pPr>
            <w:r>
              <w:rPr>
                <w:b/>
                <w:bCs/>
              </w:rPr>
              <w:t>2</w:t>
            </w:r>
          </w:p>
        </w:tc>
      </w:tr>
      <w:tr w:rsidR="00360B6C" w:rsidRPr="00042094" w14:paraId="7496D954" w14:textId="77777777" w:rsidTr="00573CFB">
        <w:trPr>
          <w:cantSplit/>
          <w:jc w:val="center"/>
        </w:trPr>
        <w:tc>
          <w:tcPr>
            <w:tcW w:w="7094" w:type="dxa"/>
          </w:tcPr>
          <w:p w14:paraId="09614B6A" w14:textId="77777777" w:rsidR="00360B6C" w:rsidRDefault="00360B6C" w:rsidP="00573CFB">
            <w:pPr>
              <w:pStyle w:val="TAL"/>
              <w:rPr>
                <w:noProof/>
              </w:rPr>
            </w:pPr>
            <w:r>
              <w:rPr>
                <w:noProof/>
              </w:rPr>
              <w:t>0</w:t>
            </w:r>
            <w:r>
              <w:rPr>
                <w:noProof/>
              </w:rPr>
              <w:tab/>
            </w:r>
            <w:r w:rsidRPr="0018466A">
              <w:t>DUIK</w:t>
            </w:r>
            <w:r>
              <w:t xml:space="preserve"> </w:t>
            </w:r>
            <w:r w:rsidRPr="00E1337A">
              <w:t>field is not included</w:t>
            </w:r>
          </w:p>
        </w:tc>
      </w:tr>
      <w:tr w:rsidR="00360B6C" w:rsidRPr="00042094" w14:paraId="0E827049" w14:textId="77777777" w:rsidTr="00573CFB">
        <w:trPr>
          <w:cantSplit/>
          <w:jc w:val="center"/>
        </w:trPr>
        <w:tc>
          <w:tcPr>
            <w:tcW w:w="7094" w:type="dxa"/>
          </w:tcPr>
          <w:p w14:paraId="5A1C51B7" w14:textId="77777777" w:rsidR="00360B6C" w:rsidRDefault="00360B6C" w:rsidP="00573CFB">
            <w:pPr>
              <w:pStyle w:val="TAL"/>
            </w:pPr>
            <w:r>
              <w:rPr>
                <w:noProof/>
              </w:rPr>
              <w:t>1</w:t>
            </w:r>
            <w:r>
              <w:rPr>
                <w:noProof/>
              </w:rPr>
              <w:tab/>
            </w:r>
            <w:r w:rsidRPr="0018466A">
              <w:t>DUIK</w:t>
            </w:r>
            <w:r>
              <w:t xml:space="preserve"> </w:t>
            </w:r>
            <w:r w:rsidRPr="00E1337A">
              <w:t>field is included</w:t>
            </w:r>
          </w:p>
          <w:p w14:paraId="0B77D065" w14:textId="77777777" w:rsidR="00360B6C" w:rsidRDefault="00360B6C" w:rsidP="00573CFB">
            <w:pPr>
              <w:pStyle w:val="TAL"/>
              <w:rPr>
                <w:noProof/>
              </w:rPr>
            </w:pPr>
          </w:p>
        </w:tc>
      </w:tr>
      <w:tr w:rsidR="00360B6C" w:rsidRPr="00042094" w14:paraId="37DB5AE0" w14:textId="77777777" w:rsidTr="00573CFB">
        <w:trPr>
          <w:cantSplit/>
          <w:jc w:val="center"/>
        </w:trPr>
        <w:tc>
          <w:tcPr>
            <w:tcW w:w="7094" w:type="dxa"/>
          </w:tcPr>
          <w:p w14:paraId="3D1A5FD6" w14:textId="77777777" w:rsidR="00360B6C" w:rsidRDefault="00360B6C" w:rsidP="00573CFB">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360B6C" w:rsidRPr="00042094" w14:paraId="5196979E" w14:textId="77777777" w:rsidTr="00573CFB">
        <w:trPr>
          <w:cantSplit/>
          <w:jc w:val="center"/>
        </w:trPr>
        <w:tc>
          <w:tcPr>
            <w:tcW w:w="7094" w:type="dxa"/>
          </w:tcPr>
          <w:p w14:paraId="753A1DCF" w14:textId="77777777" w:rsidR="00360B6C" w:rsidRDefault="00360B6C" w:rsidP="00573CFB">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360B6C" w:rsidRPr="00042094" w14:paraId="49E0070A" w14:textId="77777777" w:rsidTr="00573CFB">
        <w:trPr>
          <w:cantSplit/>
          <w:jc w:val="center"/>
        </w:trPr>
        <w:tc>
          <w:tcPr>
            <w:tcW w:w="7094" w:type="dxa"/>
          </w:tcPr>
          <w:p w14:paraId="19436756" w14:textId="77777777" w:rsidR="00360B6C" w:rsidRDefault="00360B6C" w:rsidP="00573CFB">
            <w:pPr>
              <w:pStyle w:val="TAL"/>
              <w:rPr>
                <w:noProof/>
              </w:rPr>
            </w:pPr>
            <w:r>
              <w:rPr>
                <w:noProof/>
              </w:rPr>
              <w:t>Bot</w:t>
            </w:r>
          </w:p>
        </w:tc>
      </w:tr>
      <w:tr w:rsidR="00360B6C" w:rsidRPr="00042094" w14:paraId="2DCA1C95" w14:textId="77777777" w:rsidTr="00573CFB">
        <w:trPr>
          <w:cantSplit/>
          <w:jc w:val="center"/>
        </w:trPr>
        <w:tc>
          <w:tcPr>
            <w:tcW w:w="7094" w:type="dxa"/>
          </w:tcPr>
          <w:p w14:paraId="327AD856" w14:textId="77777777" w:rsidR="00360B6C" w:rsidRPr="001D06A2" w:rsidRDefault="00360B6C" w:rsidP="00573CFB">
            <w:pPr>
              <w:pStyle w:val="TAL"/>
              <w:rPr>
                <w:b/>
                <w:bCs/>
                <w:noProof/>
              </w:rPr>
            </w:pPr>
            <w:r w:rsidRPr="001D06A2">
              <w:rPr>
                <w:b/>
                <w:bCs/>
                <w:noProof/>
              </w:rPr>
              <w:t>3</w:t>
            </w:r>
          </w:p>
        </w:tc>
      </w:tr>
      <w:tr w:rsidR="00360B6C" w:rsidRPr="00042094" w14:paraId="3A82791E" w14:textId="77777777" w:rsidTr="00573CFB">
        <w:trPr>
          <w:cantSplit/>
          <w:jc w:val="center"/>
        </w:trPr>
        <w:tc>
          <w:tcPr>
            <w:tcW w:w="7094" w:type="dxa"/>
          </w:tcPr>
          <w:p w14:paraId="3DB74297" w14:textId="77777777" w:rsidR="00360B6C" w:rsidRDefault="00360B6C" w:rsidP="00573CFB">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360B6C" w:rsidRPr="00042094" w14:paraId="2F310F0B" w14:textId="77777777" w:rsidTr="00573CFB">
        <w:trPr>
          <w:cantSplit/>
          <w:jc w:val="center"/>
        </w:trPr>
        <w:tc>
          <w:tcPr>
            <w:tcW w:w="7094" w:type="dxa"/>
          </w:tcPr>
          <w:p w14:paraId="3A6D3AB5" w14:textId="77777777" w:rsidR="00360B6C" w:rsidRDefault="00360B6C" w:rsidP="00573CFB">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0B71FE2F" w14:textId="77777777" w:rsidR="00360B6C" w:rsidRDefault="00360B6C" w:rsidP="00573CFB">
            <w:pPr>
              <w:pStyle w:val="TAL"/>
              <w:rPr>
                <w:noProof/>
              </w:rPr>
            </w:pPr>
          </w:p>
        </w:tc>
      </w:tr>
      <w:tr w:rsidR="00360B6C" w:rsidRPr="00042094" w14:paraId="08622147" w14:textId="77777777" w:rsidTr="00573CFB">
        <w:trPr>
          <w:cantSplit/>
          <w:jc w:val="center"/>
        </w:trPr>
        <w:tc>
          <w:tcPr>
            <w:tcW w:w="7094" w:type="dxa"/>
          </w:tcPr>
          <w:p w14:paraId="081AD4CB" w14:textId="77777777" w:rsidR="00360B6C" w:rsidRDefault="00360B6C" w:rsidP="00573CFB">
            <w:pPr>
              <w:pStyle w:val="TAL"/>
              <w:rPr>
                <w:noProof/>
              </w:rPr>
            </w:pPr>
            <w:r w:rsidRPr="00B847A9">
              <w:t>DUSK</w:t>
            </w:r>
            <w:r>
              <w:t>:</w:t>
            </w:r>
          </w:p>
        </w:tc>
      </w:tr>
      <w:tr w:rsidR="00360B6C" w:rsidRPr="00042094" w14:paraId="09D74E72" w14:textId="77777777" w:rsidTr="00573CFB">
        <w:trPr>
          <w:cantSplit/>
          <w:jc w:val="center"/>
        </w:trPr>
        <w:tc>
          <w:tcPr>
            <w:tcW w:w="7094" w:type="dxa"/>
          </w:tcPr>
          <w:p w14:paraId="37A356BE" w14:textId="77777777" w:rsidR="00360B6C" w:rsidRDefault="00360B6C" w:rsidP="00573CFB">
            <w:pPr>
              <w:pStyle w:val="TAL"/>
              <w:rPr>
                <w:noProof/>
              </w:rPr>
            </w:pPr>
            <w:r>
              <w:rPr>
                <w:noProof/>
              </w:rPr>
              <w:t>The DUSK field contains the value of the DUSK. The use of the DUSK is defined in 3GPP TS 33.503 [13].</w:t>
            </w:r>
          </w:p>
          <w:p w14:paraId="10438879" w14:textId="77777777" w:rsidR="00360B6C" w:rsidRDefault="00360B6C" w:rsidP="00573CFB">
            <w:pPr>
              <w:pStyle w:val="TAL"/>
              <w:rPr>
                <w:noProof/>
              </w:rPr>
            </w:pPr>
          </w:p>
        </w:tc>
      </w:tr>
      <w:tr w:rsidR="00360B6C" w:rsidRPr="00042094" w14:paraId="416FA135" w14:textId="77777777" w:rsidTr="00573CFB">
        <w:trPr>
          <w:cantSplit/>
          <w:jc w:val="center"/>
        </w:trPr>
        <w:tc>
          <w:tcPr>
            <w:tcW w:w="7094" w:type="dxa"/>
          </w:tcPr>
          <w:p w14:paraId="23E91FA4" w14:textId="77777777" w:rsidR="00360B6C" w:rsidRDefault="00360B6C" w:rsidP="00573CFB">
            <w:pPr>
              <w:pStyle w:val="TAL"/>
              <w:rPr>
                <w:noProof/>
              </w:rPr>
            </w:pPr>
            <w:r w:rsidRPr="00A566E6">
              <w:t>DUIK</w:t>
            </w:r>
            <w:r w:rsidRPr="00351E18">
              <w:t>:</w:t>
            </w:r>
          </w:p>
        </w:tc>
      </w:tr>
      <w:tr w:rsidR="00360B6C" w:rsidRPr="00042094" w14:paraId="2DDCACAE" w14:textId="77777777" w:rsidTr="00573CFB">
        <w:trPr>
          <w:cantSplit/>
          <w:jc w:val="center"/>
        </w:trPr>
        <w:tc>
          <w:tcPr>
            <w:tcW w:w="7094" w:type="dxa"/>
          </w:tcPr>
          <w:p w14:paraId="728844CB" w14:textId="77777777" w:rsidR="00360B6C" w:rsidRDefault="00360B6C" w:rsidP="00573CFB">
            <w:pPr>
              <w:pStyle w:val="TAL"/>
              <w:rPr>
                <w:noProof/>
              </w:rPr>
            </w:pPr>
            <w:r>
              <w:rPr>
                <w:noProof/>
              </w:rPr>
              <w:t>The DUIK field contains the value of the DUIK. The use of the DUIK is defined in 3GPP TS 33.503 [13].</w:t>
            </w:r>
          </w:p>
          <w:p w14:paraId="70C41814" w14:textId="77777777" w:rsidR="00360B6C" w:rsidRDefault="00360B6C" w:rsidP="00573CFB">
            <w:pPr>
              <w:pStyle w:val="TAL"/>
              <w:rPr>
                <w:noProof/>
              </w:rPr>
            </w:pPr>
          </w:p>
        </w:tc>
      </w:tr>
      <w:tr w:rsidR="00360B6C" w:rsidRPr="00042094" w14:paraId="7E8381B4" w14:textId="77777777" w:rsidTr="00573CFB">
        <w:trPr>
          <w:cantSplit/>
          <w:jc w:val="center"/>
        </w:trPr>
        <w:tc>
          <w:tcPr>
            <w:tcW w:w="7094" w:type="dxa"/>
          </w:tcPr>
          <w:p w14:paraId="05D95AF8" w14:textId="77777777" w:rsidR="00360B6C" w:rsidRDefault="00360B6C" w:rsidP="00573CFB">
            <w:pPr>
              <w:pStyle w:val="TAL"/>
              <w:rPr>
                <w:noProof/>
              </w:rPr>
            </w:pPr>
            <w:r w:rsidRPr="00A566E6">
              <w:t>DUCK</w:t>
            </w:r>
            <w:r w:rsidRPr="00351E18">
              <w:t>:</w:t>
            </w:r>
          </w:p>
        </w:tc>
      </w:tr>
      <w:tr w:rsidR="00360B6C" w:rsidRPr="00042094" w14:paraId="621C03CF" w14:textId="77777777" w:rsidTr="00573CFB">
        <w:trPr>
          <w:cantSplit/>
          <w:jc w:val="center"/>
        </w:trPr>
        <w:tc>
          <w:tcPr>
            <w:tcW w:w="7094" w:type="dxa"/>
          </w:tcPr>
          <w:p w14:paraId="1613DDA4" w14:textId="77777777" w:rsidR="00360B6C" w:rsidRDefault="00360B6C" w:rsidP="00573CFB">
            <w:pPr>
              <w:pStyle w:val="TAL"/>
              <w:rPr>
                <w:noProof/>
              </w:rPr>
            </w:pPr>
            <w:r>
              <w:rPr>
                <w:noProof/>
              </w:rPr>
              <w:t>The DUCK field contains the value of the DUCK. The use of the DUCK is defined in 3GPP TS 33.503 [13].</w:t>
            </w:r>
          </w:p>
          <w:p w14:paraId="132A8AD0" w14:textId="77777777" w:rsidR="00360B6C" w:rsidRDefault="00360B6C" w:rsidP="00573CFB">
            <w:pPr>
              <w:pStyle w:val="TAL"/>
              <w:rPr>
                <w:noProof/>
              </w:rPr>
            </w:pPr>
          </w:p>
        </w:tc>
      </w:tr>
      <w:tr w:rsidR="00360B6C" w:rsidRPr="00042094" w14:paraId="73390DAD" w14:textId="77777777" w:rsidTr="00573CFB">
        <w:trPr>
          <w:cantSplit/>
          <w:jc w:val="center"/>
        </w:trPr>
        <w:tc>
          <w:tcPr>
            <w:tcW w:w="7094" w:type="dxa"/>
          </w:tcPr>
          <w:p w14:paraId="67CB0984" w14:textId="77777777" w:rsidR="00360B6C" w:rsidRDefault="00360B6C" w:rsidP="00573CFB">
            <w:pPr>
              <w:pStyle w:val="TAL"/>
              <w:rPr>
                <w:noProof/>
              </w:rPr>
            </w:pPr>
            <w:r>
              <w:rPr>
                <w:noProof/>
              </w:rPr>
              <w:t>Encrypted bitmask:</w:t>
            </w:r>
          </w:p>
        </w:tc>
      </w:tr>
      <w:tr w:rsidR="00360B6C" w:rsidRPr="00042094" w14:paraId="77A2CEBE" w14:textId="77777777" w:rsidTr="00573CFB">
        <w:trPr>
          <w:cantSplit/>
          <w:jc w:val="center"/>
        </w:trPr>
        <w:tc>
          <w:tcPr>
            <w:tcW w:w="7094" w:type="dxa"/>
          </w:tcPr>
          <w:p w14:paraId="6ECEA84C" w14:textId="77777777" w:rsidR="00360B6C" w:rsidRDefault="00360B6C" w:rsidP="00573CFB">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091B4E98" w14:textId="77777777" w:rsidR="00360B6C" w:rsidRDefault="00360B6C" w:rsidP="00573CFB">
            <w:pPr>
              <w:pStyle w:val="TAL"/>
              <w:rPr>
                <w:noProof/>
              </w:rPr>
            </w:pPr>
          </w:p>
        </w:tc>
      </w:tr>
    </w:tbl>
    <w:p w14:paraId="3BE251B3" w14:textId="77777777" w:rsidR="00360B6C" w:rsidRPr="00042094" w:rsidRDefault="00360B6C" w:rsidP="00360B6C">
      <w:pPr>
        <w:pStyle w:val="FP"/>
        <w:rPr>
          <w:lang w:eastAsia="zh-CN"/>
        </w:rPr>
      </w:pPr>
    </w:p>
    <w:p w14:paraId="74651179"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360B6C" w:rsidRPr="00042094" w14:paraId="29BB7BCD" w14:textId="77777777" w:rsidTr="00573CFB">
        <w:trPr>
          <w:gridAfter w:val="1"/>
          <w:wAfter w:w="8" w:type="dxa"/>
          <w:cantSplit/>
          <w:jc w:val="center"/>
        </w:trPr>
        <w:tc>
          <w:tcPr>
            <w:tcW w:w="708" w:type="dxa"/>
            <w:gridSpan w:val="2"/>
            <w:hideMark/>
          </w:tcPr>
          <w:p w14:paraId="645C39CE" w14:textId="77777777" w:rsidR="00360B6C" w:rsidRPr="00042094" w:rsidRDefault="00360B6C" w:rsidP="00573CFB">
            <w:pPr>
              <w:pStyle w:val="TAC"/>
            </w:pPr>
            <w:r w:rsidRPr="00042094">
              <w:t>8</w:t>
            </w:r>
          </w:p>
        </w:tc>
        <w:tc>
          <w:tcPr>
            <w:tcW w:w="709" w:type="dxa"/>
            <w:gridSpan w:val="2"/>
            <w:hideMark/>
          </w:tcPr>
          <w:p w14:paraId="41226E93" w14:textId="77777777" w:rsidR="00360B6C" w:rsidRPr="00042094" w:rsidRDefault="00360B6C" w:rsidP="00573CFB">
            <w:pPr>
              <w:pStyle w:val="TAC"/>
            </w:pPr>
            <w:r w:rsidRPr="00042094">
              <w:t>7</w:t>
            </w:r>
          </w:p>
        </w:tc>
        <w:tc>
          <w:tcPr>
            <w:tcW w:w="709" w:type="dxa"/>
            <w:gridSpan w:val="3"/>
            <w:hideMark/>
          </w:tcPr>
          <w:p w14:paraId="60F8D5F7" w14:textId="77777777" w:rsidR="00360B6C" w:rsidRPr="00042094" w:rsidRDefault="00360B6C" w:rsidP="00573CFB">
            <w:pPr>
              <w:pStyle w:val="TAC"/>
            </w:pPr>
            <w:r w:rsidRPr="00042094">
              <w:t>6</w:t>
            </w:r>
          </w:p>
        </w:tc>
        <w:tc>
          <w:tcPr>
            <w:tcW w:w="709" w:type="dxa"/>
            <w:gridSpan w:val="2"/>
            <w:hideMark/>
          </w:tcPr>
          <w:p w14:paraId="45355965" w14:textId="77777777" w:rsidR="00360B6C" w:rsidRPr="00042094" w:rsidRDefault="00360B6C" w:rsidP="00573CFB">
            <w:pPr>
              <w:pStyle w:val="TAC"/>
            </w:pPr>
            <w:r w:rsidRPr="00042094">
              <w:t>5</w:t>
            </w:r>
          </w:p>
        </w:tc>
        <w:tc>
          <w:tcPr>
            <w:tcW w:w="709" w:type="dxa"/>
            <w:gridSpan w:val="2"/>
            <w:hideMark/>
          </w:tcPr>
          <w:p w14:paraId="2AB34A6A" w14:textId="77777777" w:rsidR="00360B6C" w:rsidRPr="00042094" w:rsidRDefault="00360B6C" w:rsidP="00573CFB">
            <w:pPr>
              <w:pStyle w:val="TAC"/>
            </w:pPr>
            <w:r w:rsidRPr="00042094">
              <w:t>4</w:t>
            </w:r>
          </w:p>
        </w:tc>
        <w:tc>
          <w:tcPr>
            <w:tcW w:w="709" w:type="dxa"/>
            <w:gridSpan w:val="3"/>
            <w:hideMark/>
          </w:tcPr>
          <w:p w14:paraId="3B3A8C5D" w14:textId="77777777" w:rsidR="00360B6C" w:rsidRPr="00042094" w:rsidRDefault="00360B6C" w:rsidP="00573CFB">
            <w:pPr>
              <w:pStyle w:val="TAC"/>
            </w:pPr>
            <w:r w:rsidRPr="00042094">
              <w:t>3</w:t>
            </w:r>
          </w:p>
        </w:tc>
        <w:tc>
          <w:tcPr>
            <w:tcW w:w="709" w:type="dxa"/>
            <w:hideMark/>
          </w:tcPr>
          <w:p w14:paraId="5027AD0B" w14:textId="77777777" w:rsidR="00360B6C" w:rsidRPr="00042094" w:rsidRDefault="00360B6C" w:rsidP="00573CFB">
            <w:pPr>
              <w:pStyle w:val="TAC"/>
            </w:pPr>
            <w:r w:rsidRPr="00042094">
              <w:t>2</w:t>
            </w:r>
          </w:p>
        </w:tc>
        <w:tc>
          <w:tcPr>
            <w:tcW w:w="709" w:type="dxa"/>
            <w:hideMark/>
          </w:tcPr>
          <w:p w14:paraId="1D264FFF" w14:textId="77777777" w:rsidR="00360B6C" w:rsidRPr="00042094" w:rsidRDefault="00360B6C" w:rsidP="00573CFB">
            <w:pPr>
              <w:pStyle w:val="TAC"/>
            </w:pPr>
            <w:r w:rsidRPr="00042094">
              <w:t>1</w:t>
            </w:r>
          </w:p>
        </w:tc>
        <w:tc>
          <w:tcPr>
            <w:tcW w:w="1346" w:type="dxa"/>
            <w:gridSpan w:val="2"/>
          </w:tcPr>
          <w:p w14:paraId="61D7AAAC" w14:textId="77777777" w:rsidR="00360B6C" w:rsidRPr="00042094" w:rsidRDefault="00360B6C" w:rsidP="00573CFB">
            <w:pPr>
              <w:pStyle w:val="TAL"/>
            </w:pPr>
          </w:p>
        </w:tc>
      </w:tr>
      <w:tr w:rsidR="00360B6C" w:rsidRPr="00042094" w14:paraId="2FB146DE"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18892FDB" w14:textId="77777777" w:rsidR="00360B6C" w:rsidRPr="00042094" w:rsidRDefault="00360B6C" w:rsidP="00573CFB">
            <w:pPr>
              <w:pStyle w:val="TAC"/>
              <w:rPr>
                <w:noProof/>
              </w:rPr>
            </w:pPr>
          </w:p>
          <w:p w14:paraId="61FDA9DE" w14:textId="77777777" w:rsidR="00360B6C" w:rsidRPr="00042094" w:rsidRDefault="00360B6C" w:rsidP="00573CFB">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5B6A8429" w14:textId="77777777" w:rsidR="00360B6C" w:rsidRPr="00042094" w:rsidRDefault="00360B6C" w:rsidP="00573CFB">
            <w:pPr>
              <w:pStyle w:val="TAL"/>
            </w:pPr>
            <w:r w:rsidRPr="00042094">
              <w:t>octet o5</w:t>
            </w:r>
            <w:r>
              <w:t>30</w:t>
            </w:r>
            <w:r w:rsidRPr="00042094">
              <w:t>+</w:t>
            </w:r>
            <w:r>
              <w:t>1</w:t>
            </w:r>
          </w:p>
          <w:p w14:paraId="205D02EC" w14:textId="77777777" w:rsidR="00360B6C" w:rsidRPr="00042094" w:rsidRDefault="00360B6C" w:rsidP="00573CFB">
            <w:pPr>
              <w:pStyle w:val="TAL"/>
            </w:pPr>
          </w:p>
          <w:p w14:paraId="2B45CC09" w14:textId="77777777" w:rsidR="00360B6C" w:rsidRPr="00042094" w:rsidRDefault="00360B6C" w:rsidP="00573CFB">
            <w:pPr>
              <w:pStyle w:val="TAL"/>
            </w:pPr>
            <w:r w:rsidRPr="00042094">
              <w:t>octet o5</w:t>
            </w:r>
            <w:r w:rsidRPr="001706CC">
              <w:t>30</w:t>
            </w:r>
            <w:r w:rsidRPr="00042094">
              <w:t>+</w:t>
            </w:r>
            <w:r>
              <w:t>2</w:t>
            </w:r>
          </w:p>
        </w:tc>
      </w:tr>
      <w:tr w:rsidR="00360B6C" w:rsidRPr="00042094" w14:paraId="03E07136"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EF88512" w14:textId="77777777" w:rsidR="00360B6C" w:rsidRPr="00042094" w:rsidRDefault="00360B6C" w:rsidP="00573CFB">
            <w:pPr>
              <w:pStyle w:val="TAC"/>
              <w:rPr>
                <w:lang w:eastAsia="zh-CN"/>
              </w:rPr>
            </w:pPr>
            <w:r w:rsidRPr="00042094">
              <w:rPr>
                <w:lang w:eastAsia="zh-CN"/>
              </w:rPr>
              <w:t>Spare</w:t>
            </w:r>
          </w:p>
          <w:p w14:paraId="5F15D5E2"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3BB30D7" w14:textId="77777777" w:rsidR="00360B6C" w:rsidRPr="00042094" w:rsidRDefault="00360B6C" w:rsidP="00573CFB">
            <w:pPr>
              <w:pStyle w:val="TAC"/>
              <w:rPr>
                <w:lang w:eastAsia="zh-CN"/>
              </w:rPr>
            </w:pPr>
            <w:r w:rsidRPr="00042094">
              <w:rPr>
                <w:lang w:eastAsia="zh-CN"/>
              </w:rPr>
              <w:t>PATP</w:t>
            </w:r>
          </w:p>
          <w:p w14:paraId="1F4D9DF8" w14:textId="77777777" w:rsidR="00360B6C" w:rsidRPr="00042094" w:rsidRDefault="00360B6C" w:rsidP="00573CFB">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7FB20237" w14:textId="77777777" w:rsidR="00360B6C" w:rsidRPr="00042094" w:rsidRDefault="00360B6C" w:rsidP="00573CFB">
            <w:pPr>
              <w:pStyle w:val="TAC"/>
              <w:rPr>
                <w:lang w:eastAsia="zh-CN"/>
              </w:rPr>
            </w:pPr>
            <w:r w:rsidRPr="00042094">
              <w:rPr>
                <w:lang w:eastAsia="zh-CN"/>
              </w:rPr>
              <w:t>PSSCM</w:t>
            </w:r>
          </w:p>
          <w:p w14:paraId="6B0BF0FD"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429013D" w14:textId="77777777" w:rsidR="00360B6C" w:rsidRPr="00042094" w:rsidRDefault="00360B6C" w:rsidP="00573CFB">
            <w:pPr>
              <w:pStyle w:val="TAC"/>
              <w:rPr>
                <w:lang w:eastAsia="zh-CN"/>
              </w:rPr>
            </w:pPr>
            <w:r w:rsidRPr="00042094">
              <w:rPr>
                <w:lang w:eastAsia="zh-CN"/>
              </w:rPr>
              <w:t>PSNSSAI</w:t>
            </w:r>
          </w:p>
          <w:p w14:paraId="74214737"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BB602D1" w14:textId="77777777" w:rsidR="00360B6C" w:rsidRPr="00042094" w:rsidRDefault="00360B6C" w:rsidP="00573CFB">
            <w:pPr>
              <w:pStyle w:val="TAC"/>
              <w:rPr>
                <w:lang w:eastAsia="zh-CN"/>
              </w:rPr>
            </w:pPr>
            <w:r w:rsidRPr="00042094">
              <w:rPr>
                <w:lang w:eastAsia="zh-CN"/>
              </w:rPr>
              <w:t>PDNN</w:t>
            </w:r>
          </w:p>
          <w:p w14:paraId="5096CCE3" w14:textId="77777777" w:rsidR="00360B6C" w:rsidRPr="00042094" w:rsidRDefault="00360B6C" w:rsidP="00573CFB">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443F0CD0" w14:textId="77777777" w:rsidR="00360B6C" w:rsidRPr="00042094" w:rsidRDefault="00360B6C" w:rsidP="00573CFB">
            <w:pPr>
              <w:pStyle w:val="TAC"/>
              <w:rPr>
                <w:lang w:eastAsia="zh-CN"/>
              </w:rPr>
            </w:pPr>
          </w:p>
          <w:p w14:paraId="41DB5411" w14:textId="77777777" w:rsidR="00360B6C" w:rsidRPr="00042094" w:rsidRDefault="00360B6C" w:rsidP="00573CFB">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1634D51D" w14:textId="77777777" w:rsidR="00360B6C" w:rsidRPr="00042094" w:rsidRDefault="00360B6C" w:rsidP="00573CFB">
            <w:pPr>
              <w:pStyle w:val="TAL"/>
            </w:pPr>
            <w:r w:rsidRPr="00042094">
              <w:t>octet o5</w:t>
            </w:r>
            <w:r>
              <w:t>30</w:t>
            </w:r>
            <w:r w:rsidRPr="00042094">
              <w:t>+</w:t>
            </w:r>
            <w:r>
              <w:t>3</w:t>
            </w:r>
          </w:p>
        </w:tc>
      </w:tr>
      <w:tr w:rsidR="00360B6C" w:rsidRPr="00042094" w14:paraId="586C0622"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63D685" w14:textId="77777777" w:rsidR="00360B6C" w:rsidRPr="00042094" w:rsidRDefault="00360B6C" w:rsidP="00573CFB">
            <w:pPr>
              <w:pStyle w:val="TAC"/>
            </w:pPr>
          </w:p>
          <w:p w14:paraId="1529851C" w14:textId="77777777" w:rsidR="00360B6C" w:rsidRPr="00042094" w:rsidRDefault="00360B6C" w:rsidP="00573CFB">
            <w:pPr>
              <w:pStyle w:val="TAC"/>
            </w:pPr>
            <w:r w:rsidRPr="00042094">
              <w:t>DNN</w:t>
            </w:r>
          </w:p>
        </w:tc>
        <w:tc>
          <w:tcPr>
            <w:tcW w:w="1346" w:type="dxa"/>
            <w:gridSpan w:val="2"/>
            <w:tcBorders>
              <w:top w:val="nil"/>
              <w:left w:val="single" w:sz="6" w:space="0" w:color="auto"/>
              <w:bottom w:val="nil"/>
              <w:right w:val="nil"/>
            </w:tcBorders>
          </w:tcPr>
          <w:p w14:paraId="74E44003" w14:textId="77777777" w:rsidR="00360B6C" w:rsidRPr="00042094" w:rsidRDefault="00360B6C" w:rsidP="00573CFB">
            <w:pPr>
              <w:pStyle w:val="TAL"/>
            </w:pPr>
            <w:r w:rsidRPr="00042094">
              <w:t>octet (o5</w:t>
            </w:r>
            <w:r>
              <w:t>30</w:t>
            </w:r>
            <w:r w:rsidRPr="00042094">
              <w:t>+</w:t>
            </w:r>
            <w:r>
              <w:t>4</w:t>
            </w:r>
            <w:r w:rsidRPr="00042094">
              <w:t>)*</w:t>
            </w:r>
          </w:p>
          <w:p w14:paraId="73789FCF" w14:textId="77777777" w:rsidR="00360B6C" w:rsidRPr="00042094" w:rsidRDefault="00360B6C" w:rsidP="00573CFB">
            <w:pPr>
              <w:pStyle w:val="TAL"/>
            </w:pPr>
          </w:p>
          <w:p w14:paraId="7597B79D" w14:textId="77777777" w:rsidR="00360B6C" w:rsidRPr="00042094" w:rsidRDefault="00360B6C" w:rsidP="00573CFB">
            <w:pPr>
              <w:pStyle w:val="TAL"/>
            </w:pPr>
            <w:r w:rsidRPr="00042094">
              <w:t>octet o5</w:t>
            </w:r>
            <w:r>
              <w:t>31</w:t>
            </w:r>
            <w:r w:rsidRPr="00042094">
              <w:t>*</w:t>
            </w:r>
          </w:p>
        </w:tc>
      </w:tr>
      <w:tr w:rsidR="00360B6C" w:rsidRPr="00042094" w14:paraId="1E7F1B25"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34292F" w14:textId="77777777" w:rsidR="00360B6C" w:rsidRPr="00042094" w:rsidRDefault="00360B6C" w:rsidP="00573CFB">
            <w:pPr>
              <w:pStyle w:val="TAC"/>
            </w:pPr>
          </w:p>
          <w:p w14:paraId="431CB9F4" w14:textId="77777777" w:rsidR="00360B6C" w:rsidRPr="00042094" w:rsidRDefault="00360B6C" w:rsidP="00573CFB">
            <w:pPr>
              <w:pStyle w:val="TAC"/>
            </w:pPr>
            <w:r w:rsidRPr="00042094">
              <w:t>S-NSSAI</w:t>
            </w:r>
          </w:p>
        </w:tc>
        <w:tc>
          <w:tcPr>
            <w:tcW w:w="1346" w:type="dxa"/>
            <w:gridSpan w:val="2"/>
            <w:tcBorders>
              <w:top w:val="nil"/>
              <w:left w:val="single" w:sz="6" w:space="0" w:color="auto"/>
              <w:bottom w:val="nil"/>
              <w:right w:val="nil"/>
            </w:tcBorders>
          </w:tcPr>
          <w:p w14:paraId="4016A33A" w14:textId="77777777" w:rsidR="00360B6C" w:rsidRPr="00042094" w:rsidRDefault="00360B6C" w:rsidP="00573CFB">
            <w:pPr>
              <w:pStyle w:val="TAL"/>
            </w:pPr>
            <w:r w:rsidRPr="00042094">
              <w:t>octet (o5</w:t>
            </w:r>
            <w:r>
              <w:t>31</w:t>
            </w:r>
            <w:r w:rsidRPr="00042094">
              <w:t>+1)*</w:t>
            </w:r>
          </w:p>
          <w:p w14:paraId="3F80BCE4" w14:textId="77777777" w:rsidR="00360B6C" w:rsidRPr="00042094" w:rsidRDefault="00360B6C" w:rsidP="00573CFB">
            <w:pPr>
              <w:pStyle w:val="TAL"/>
            </w:pPr>
          </w:p>
          <w:p w14:paraId="48DB41FB" w14:textId="77777777" w:rsidR="00360B6C" w:rsidRPr="00042094" w:rsidRDefault="00360B6C" w:rsidP="00573CFB">
            <w:pPr>
              <w:pStyle w:val="TAL"/>
            </w:pPr>
            <w:r w:rsidRPr="00042094">
              <w:t>octet (o53-1)*</w:t>
            </w:r>
          </w:p>
        </w:tc>
      </w:tr>
      <w:tr w:rsidR="00360B6C" w:rsidRPr="00042094" w14:paraId="0B618CC6" w14:textId="77777777" w:rsidTr="00573CFB">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0D410F92" w14:textId="77777777" w:rsidR="00360B6C" w:rsidRPr="00042094" w:rsidRDefault="00360B6C" w:rsidP="00573CFB">
            <w:pPr>
              <w:pStyle w:val="TAC"/>
              <w:rPr>
                <w:lang w:eastAsia="zh-CN"/>
              </w:rPr>
            </w:pPr>
          </w:p>
          <w:p w14:paraId="13FEFF33" w14:textId="77777777" w:rsidR="00360B6C" w:rsidRPr="00042094" w:rsidRDefault="00360B6C" w:rsidP="00573CFB">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89112FB" w14:textId="77777777" w:rsidR="00360B6C" w:rsidRPr="00042094" w:rsidRDefault="00360B6C" w:rsidP="00573CFB">
            <w:pPr>
              <w:pStyle w:val="TAC"/>
              <w:rPr>
                <w:lang w:eastAsia="zh-CN"/>
              </w:rPr>
            </w:pPr>
          </w:p>
          <w:p w14:paraId="3091FDA7" w14:textId="77777777" w:rsidR="00360B6C" w:rsidRPr="00042094" w:rsidRDefault="00360B6C" w:rsidP="00573CFB">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6BBCBAAB" w14:textId="77777777" w:rsidR="00360B6C" w:rsidRPr="00042094" w:rsidRDefault="00360B6C" w:rsidP="00573CFB">
            <w:pPr>
              <w:pStyle w:val="TAC"/>
              <w:rPr>
                <w:lang w:eastAsia="zh-CN"/>
              </w:rPr>
            </w:pPr>
          </w:p>
          <w:p w14:paraId="42522B81" w14:textId="77777777" w:rsidR="00360B6C" w:rsidRPr="00042094" w:rsidRDefault="00360B6C" w:rsidP="00573CFB">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655BD797" w14:textId="77777777" w:rsidR="00360B6C" w:rsidRPr="00042094" w:rsidRDefault="00360B6C" w:rsidP="00573CFB">
            <w:pPr>
              <w:pStyle w:val="TAL"/>
            </w:pPr>
            <w:r w:rsidRPr="00042094">
              <w:t>octet o53*</w:t>
            </w:r>
          </w:p>
          <w:p w14:paraId="0F6AB2FF" w14:textId="77777777" w:rsidR="00360B6C" w:rsidRPr="00042094" w:rsidRDefault="00360B6C" w:rsidP="00573CFB">
            <w:pPr>
              <w:pStyle w:val="TAL"/>
            </w:pPr>
          </w:p>
        </w:tc>
      </w:tr>
    </w:tbl>
    <w:p w14:paraId="38623AE2" w14:textId="77777777" w:rsidR="00360B6C" w:rsidRPr="00042094" w:rsidRDefault="00360B6C" w:rsidP="00360B6C">
      <w:pPr>
        <w:pStyle w:val="TF"/>
      </w:pPr>
      <w:r w:rsidRPr="00042094">
        <w:t xml:space="preserve">Figure 5.5.2.16: </w:t>
      </w:r>
      <w:r w:rsidRPr="00042094">
        <w:rPr>
          <w:lang w:eastAsia="zh-CN"/>
        </w:rPr>
        <w:t>PDU session parameters</w:t>
      </w:r>
      <w:r w:rsidRPr="00042094">
        <w:t xml:space="preserve"> for layer-3 relay UE</w:t>
      </w:r>
    </w:p>
    <w:p w14:paraId="2B79B75C" w14:textId="77777777" w:rsidR="00360B6C" w:rsidRPr="00042094" w:rsidRDefault="00360B6C" w:rsidP="00360B6C">
      <w:pPr>
        <w:pStyle w:val="FP"/>
        <w:rPr>
          <w:lang w:eastAsia="zh-CN"/>
        </w:rPr>
      </w:pPr>
    </w:p>
    <w:p w14:paraId="777C144B" w14:textId="77777777" w:rsidR="00360B6C" w:rsidRPr="00042094" w:rsidRDefault="00360B6C" w:rsidP="00360B6C">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360B6C" w:rsidRPr="00042094" w14:paraId="4B6F5E15"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hideMark/>
          </w:tcPr>
          <w:p w14:paraId="6E237336" w14:textId="77777777" w:rsidR="00360B6C" w:rsidRPr="00042094" w:rsidRDefault="00360B6C" w:rsidP="00573CFB">
            <w:pPr>
              <w:pStyle w:val="TAL"/>
            </w:pPr>
            <w:r w:rsidRPr="00042094">
              <w:t>PDU session type (bits 3 to 1 of octet o5</w:t>
            </w:r>
            <w:r>
              <w:t>30</w:t>
            </w:r>
            <w:r w:rsidRPr="00042094">
              <w:t>+</w:t>
            </w:r>
            <w:r>
              <w:t>3</w:t>
            </w:r>
            <w:r w:rsidRPr="00042094">
              <w:t>):</w:t>
            </w:r>
          </w:p>
          <w:p w14:paraId="6107C318" w14:textId="77777777" w:rsidR="00360B6C" w:rsidRDefault="00360B6C" w:rsidP="00573CFB">
            <w:pPr>
              <w:pStyle w:val="TAL"/>
            </w:pPr>
            <w:r w:rsidRPr="00042094">
              <w:t>The PDU session type field shall be encoded as the PDU session type value part of the PDU session type information element defined in clause 9.11.4.11 of 3GPP TS 24.501 [4].</w:t>
            </w:r>
          </w:p>
          <w:p w14:paraId="01D45FE4" w14:textId="77777777" w:rsidR="00360B6C" w:rsidRPr="00042094" w:rsidRDefault="00360B6C" w:rsidP="00573CFB">
            <w:pPr>
              <w:pStyle w:val="TAL"/>
              <w:rPr>
                <w:noProof/>
              </w:rPr>
            </w:pPr>
          </w:p>
        </w:tc>
      </w:tr>
      <w:tr w:rsidR="00360B6C" w:rsidRPr="00042094" w14:paraId="647CD6D2" w14:textId="77777777" w:rsidTr="00573CFB">
        <w:trPr>
          <w:cantSplit/>
          <w:jc w:val="center"/>
        </w:trPr>
        <w:tc>
          <w:tcPr>
            <w:tcW w:w="7083" w:type="dxa"/>
            <w:gridSpan w:val="2"/>
            <w:tcBorders>
              <w:top w:val="nil"/>
              <w:left w:val="single" w:sz="4" w:space="0" w:color="auto"/>
              <w:bottom w:val="nil"/>
              <w:right w:val="single" w:sz="4" w:space="0" w:color="auto"/>
            </w:tcBorders>
          </w:tcPr>
          <w:p w14:paraId="0A792493" w14:textId="77777777" w:rsidR="00360B6C" w:rsidRPr="00042094" w:rsidRDefault="00360B6C" w:rsidP="00573CFB">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360B6C" w:rsidRPr="00042094" w14:paraId="4895F0F2" w14:textId="77777777" w:rsidTr="00573CFB">
        <w:trPr>
          <w:cantSplit/>
          <w:jc w:val="center"/>
        </w:trPr>
        <w:tc>
          <w:tcPr>
            <w:tcW w:w="7083" w:type="dxa"/>
            <w:gridSpan w:val="2"/>
            <w:tcBorders>
              <w:top w:val="nil"/>
              <w:left w:val="single" w:sz="4" w:space="0" w:color="auto"/>
              <w:bottom w:val="nil"/>
              <w:right w:val="single" w:sz="4" w:space="0" w:color="auto"/>
            </w:tcBorders>
          </w:tcPr>
          <w:p w14:paraId="244A11B4" w14:textId="77777777" w:rsidR="00360B6C" w:rsidRPr="00042094" w:rsidRDefault="00360B6C" w:rsidP="00573CFB">
            <w:pPr>
              <w:pStyle w:val="TAL"/>
            </w:pPr>
            <w:r w:rsidRPr="00042094">
              <w:t>PDNN indicates whether the DNN field is present or not.</w:t>
            </w:r>
          </w:p>
        </w:tc>
      </w:tr>
      <w:tr w:rsidR="00360B6C" w:rsidRPr="00042094" w14:paraId="04AEE882" w14:textId="77777777" w:rsidTr="00573CFB">
        <w:trPr>
          <w:cantSplit/>
          <w:jc w:val="center"/>
        </w:trPr>
        <w:tc>
          <w:tcPr>
            <w:tcW w:w="7083" w:type="dxa"/>
            <w:gridSpan w:val="2"/>
            <w:tcBorders>
              <w:top w:val="nil"/>
              <w:left w:val="single" w:sz="4" w:space="0" w:color="auto"/>
              <w:bottom w:val="nil"/>
              <w:right w:val="single" w:sz="4" w:space="0" w:color="auto"/>
            </w:tcBorders>
          </w:tcPr>
          <w:p w14:paraId="3B49437D" w14:textId="77777777" w:rsidR="00360B6C" w:rsidRPr="00042094" w:rsidRDefault="00360B6C" w:rsidP="00573CFB">
            <w:pPr>
              <w:pStyle w:val="TAL"/>
              <w:rPr>
                <w:lang w:eastAsia="zh-CN"/>
              </w:rPr>
            </w:pPr>
            <w:r w:rsidRPr="00042094">
              <w:rPr>
                <w:lang w:eastAsia="zh-CN"/>
              </w:rPr>
              <w:t>Bit</w:t>
            </w:r>
          </w:p>
        </w:tc>
      </w:tr>
      <w:tr w:rsidR="00360B6C" w:rsidRPr="00042094" w14:paraId="2A022EB7" w14:textId="77777777" w:rsidTr="00573CFB">
        <w:trPr>
          <w:cantSplit/>
          <w:jc w:val="center"/>
        </w:trPr>
        <w:tc>
          <w:tcPr>
            <w:tcW w:w="156" w:type="dxa"/>
            <w:tcBorders>
              <w:top w:val="nil"/>
              <w:left w:val="single" w:sz="4" w:space="0" w:color="auto"/>
              <w:bottom w:val="nil"/>
              <w:right w:val="nil"/>
            </w:tcBorders>
          </w:tcPr>
          <w:p w14:paraId="451A6B63" w14:textId="77777777" w:rsidR="00360B6C" w:rsidRPr="00042094" w:rsidRDefault="00360B6C" w:rsidP="00573CFB">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21969C98" w14:textId="77777777" w:rsidR="00360B6C" w:rsidRPr="00042094" w:rsidRDefault="00360B6C" w:rsidP="00573CFB">
            <w:pPr>
              <w:pStyle w:val="TAL"/>
              <w:rPr>
                <w:b/>
                <w:lang w:eastAsia="zh-CN"/>
              </w:rPr>
            </w:pPr>
          </w:p>
        </w:tc>
      </w:tr>
      <w:tr w:rsidR="00360B6C" w:rsidRPr="00042094" w14:paraId="740E92C5" w14:textId="77777777" w:rsidTr="00573CFB">
        <w:trPr>
          <w:cantSplit/>
          <w:jc w:val="center"/>
        </w:trPr>
        <w:tc>
          <w:tcPr>
            <w:tcW w:w="156" w:type="dxa"/>
            <w:tcBorders>
              <w:top w:val="nil"/>
              <w:left w:val="single" w:sz="4" w:space="0" w:color="auto"/>
              <w:bottom w:val="nil"/>
              <w:right w:val="nil"/>
            </w:tcBorders>
          </w:tcPr>
          <w:p w14:paraId="30C6DE80"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8529AEE" w14:textId="77777777" w:rsidR="00360B6C" w:rsidRPr="00042094" w:rsidRDefault="00360B6C" w:rsidP="00573CFB">
            <w:pPr>
              <w:pStyle w:val="TAL"/>
            </w:pPr>
            <w:r w:rsidRPr="00042094">
              <w:t>DNN field is not included</w:t>
            </w:r>
          </w:p>
        </w:tc>
      </w:tr>
      <w:tr w:rsidR="00360B6C" w:rsidRPr="00042094" w14:paraId="0D2B426F" w14:textId="77777777" w:rsidTr="00573CFB">
        <w:trPr>
          <w:cantSplit/>
          <w:jc w:val="center"/>
        </w:trPr>
        <w:tc>
          <w:tcPr>
            <w:tcW w:w="156" w:type="dxa"/>
            <w:tcBorders>
              <w:top w:val="nil"/>
              <w:left w:val="single" w:sz="4" w:space="0" w:color="auto"/>
              <w:bottom w:val="nil"/>
              <w:right w:val="nil"/>
            </w:tcBorders>
          </w:tcPr>
          <w:p w14:paraId="6E218880"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77E76EF" w14:textId="77777777" w:rsidR="00360B6C" w:rsidRDefault="00360B6C" w:rsidP="00573CFB">
            <w:pPr>
              <w:pStyle w:val="TAL"/>
              <w:rPr>
                <w:lang w:eastAsia="zh-CN"/>
              </w:rPr>
            </w:pPr>
            <w:r w:rsidRPr="00042094">
              <w:rPr>
                <w:lang w:eastAsia="zh-CN"/>
              </w:rPr>
              <w:t>DNN field is included</w:t>
            </w:r>
          </w:p>
          <w:p w14:paraId="69A57FF8" w14:textId="77777777" w:rsidR="00360B6C" w:rsidRPr="00042094" w:rsidRDefault="00360B6C" w:rsidP="00573CFB">
            <w:pPr>
              <w:pStyle w:val="TAL"/>
              <w:rPr>
                <w:lang w:eastAsia="zh-CN"/>
              </w:rPr>
            </w:pPr>
          </w:p>
        </w:tc>
      </w:tr>
      <w:tr w:rsidR="00360B6C" w:rsidRPr="00042094" w14:paraId="56B75F66" w14:textId="77777777" w:rsidTr="00573CFB">
        <w:trPr>
          <w:cantSplit/>
          <w:jc w:val="center"/>
        </w:trPr>
        <w:tc>
          <w:tcPr>
            <w:tcW w:w="7083" w:type="dxa"/>
            <w:gridSpan w:val="2"/>
            <w:tcBorders>
              <w:top w:val="nil"/>
              <w:left w:val="single" w:sz="4" w:space="0" w:color="auto"/>
              <w:bottom w:val="nil"/>
              <w:right w:val="single" w:sz="4" w:space="0" w:color="auto"/>
            </w:tcBorders>
          </w:tcPr>
          <w:p w14:paraId="4FA06108" w14:textId="77777777" w:rsidR="00360B6C" w:rsidRPr="00042094" w:rsidRDefault="00360B6C" w:rsidP="00573CFB">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360B6C" w:rsidRPr="00042094" w14:paraId="7B2E013D" w14:textId="77777777" w:rsidTr="00573CFB">
        <w:trPr>
          <w:cantSplit/>
          <w:jc w:val="center"/>
        </w:trPr>
        <w:tc>
          <w:tcPr>
            <w:tcW w:w="7083" w:type="dxa"/>
            <w:gridSpan w:val="2"/>
            <w:tcBorders>
              <w:top w:val="nil"/>
              <w:left w:val="single" w:sz="4" w:space="0" w:color="auto"/>
              <w:bottom w:val="nil"/>
              <w:right w:val="single" w:sz="4" w:space="0" w:color="auto"/>
            </w:tcBorders>
          </w:tcPr>
          <w:p w14:paraId="53D3B0AF" w14:textId="77777777" w:rsidR="00360B6C" w:rsidRPr="00042094" w:rsidRDefault="00360B6C" w:rsidP="00573CFB">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360B6C" w:rsidRPr="00042094" w14:paraId="25967E59" w14:textId="77777777" w:rsidTr="00573CFB">
        <w:trPr>
          <w:cantSplit/>
          <w:jc w:val="center"/>
        </w:trPr>
        <w:tc>
          <w:tcPr>
            <w:tcW w:w="7083" w:type="dxa"/>
            <w:gridSpan w:val="2"/>
            <w:tcBorders>
              <w:top w:val="nil"/>
              <w:left w:val="single" w:sz="4" w:space="0" w:color="auto"/>
              <w:bottom w:val="nil"/>
              <w:right w:val="single" w:sz="4" w:space="0" w:color="auto"/>
            </w:tcBorders>
          </w:tcPr>
          <w:p w14:paraId="2EF26EEE" w14:textId="77777777" w:rsidR="00360B6C" w:rsidRPr="00042094" w:rsidRDefault="00360B6C" w:rsidP="00573CFB">
            <w:pPr>
              <w:pStyle w:val="TAL"/>
              <w:rPr>
                <w:lang w:eastAsia="zh-CN"/>
              </w:rPr>
            </w:pPr>
            <w:r w:rsidRPr="00042094">
              <w:rPr>
                <w:lang w:eastAsia="zh-CN"/>
              </w:rPr>
              <w:t>Bit</w:t>
            </w:r>
          </w:p>
        </w:tc>
      </w:tr>
      <w:tr w:rsidR="00360B6C" w:rsidRPr="00042094" w14:paraId="3D39B20E" w14:textId="77777777" w:rsidTr="00573CFB">
        <w:trPr>
          <w:cantSplit/>
          <w:jc w:val="center"/>
        </w:trPr>
        <w:tc>
          <w:tcPr>
            <w:tcW w:w="156" w:type="dxa"/>
            <w:tcBorders>
              <w:top w:val="nil"/>
              <w:left w:val="single" w:sz="4" w:space="0" w:color="auto"/>
              <w:bottom w:val="nil"/>
              <w:right w:val="nil"/>
            </w:tcBorders>
          </w:tcPr>
          <w:p w14:paraId="1979E6AA" w14:textId="77777777" w:rsidR="00360B6C" w:rsidRPr="00042094" w:rsidRDefault="00360B6C" w:rsidP="00573CFB">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7492C26C" w14:textId="77777777" w:rsidR="00360B6C" w:rsidRPr="00042094" w:rsidRDefault="00360B6C" w:rsidP="00573CFB">
            <w:pPr>
              <w:pStyle w:val="TAL"/>
              <w:rPr>
                <w:b/>
                <w:lang w:eastAsia="zh-CN"/>
              </w:rPr>
            </w:pPr>
          </w:p>
        </w:tc>
      </w:tr>
      <w:tr w:rsidR="00360B6C" w:rsidRPr="00042094" w14:paraId="53D1E5E3" w14:textId="77777777" w:rsidTr="00573CFB">
        <w:trPr>
          <w:cantSplit/>
          <w:jc w:val="center"/>
        </w:trPr>
        <w:tc>
          <w:tcPr>
            <w:tcW w:w="156" w:type="dxa"/>
            <w:tcBorders>
              <w:top w:val="nil"/>
              <w:left w:val="single" w:sz="4" w:space="0" w:color="auto"/>
              <w:bottom w:val="nil"/>
              <w:right w:val="nil"/>
            </w:tcBorders>
          </w:tcPr>
          <w:p w14:paraId="697090A2"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E6996FB" w14:textId="77777777" w:rsidR="00360B6C" w:rsidRPr="00042094" w:rsidRDefault="00360B6C" w:rsidP="00573CFB">
            <w:pPr>
              <w:pStyle w:val="TAL"/>
            </w:pPr>
            <w:r w:rsidRPr="00042094">
              <w:t>S-NSSAI field is not included</w:t>
            </w:r>
          </w:p>
        </w:tc>
      </w:tr>
      <w:tr w:rsidR="00360B6C" w:rsidRPr="00042094" w14:paraId="0128D210" w14:textId="77777777" w:rsidTr="00573CFB">
        <w:trPr>
          <w:cantSplit/>
          <w:jc w:val="center"/>
        </w:trPr>
        <w:tc>
          <w:tcPr>
            <w:tcW w:w="156" w:type="dxa"/>
            <w:tcBorders>
              <w:top w:val="nil"/>
              <w:left w:val="single" w:sz="4" w:space="0" w:color="auto"/>
              <w:bottom w:val="nil"/>
              <w:right w:val="nil"/>
            </w:tcBorders>
          </w:tcPr>
          <w:p w14:paraId="366D12FA"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17DCEAD" w14:textId="77777777" w:rsidR="00360B6C" w:rsidRDefault="00360B6C" w:rsidP="00573CFB">
            <w:pPr>
              <w:pStyle w:val="TAL"/>
              <w:rPr>
                <w:lang w:eastAsia="zh-CN"/>
              </w:rPr>
            </w:pPr>
            <w:r w:rsidRPr="00042094">
              <w:rPr>
                <w:lang w:eastAsia="zh-CN"/>
              </w:rPr>
              <w:t>S-NSSAI field is included</w:t>
            </w:r>
          </w:p>
          <w:p w14:paraId="226E6BC3" w14:textId="77777777" w:rsidR="00360B6C" w:rsidRPr="00042094" w:rsidRDefault="00360B6C" w:rsidP="00573CFB">
            <w:pPr>
              <w:pStyle w:val="TAL"/>
              <w:rPr>
                <w:lang w:eastAsia="zh-CN"/>
              </w:rPr>
            </w:pPr>
          </w:p>
        </w:tc>
      </w:tr>
      <w:tr w:rsidR="00360B6C" w:rsidRPr="00042094" w14:paraId="682736A1" w14:textId="77777777" w:rsidTr="00573CFB">
        <w:trPr>
          <w:cantSplit/>
          <w:jc w:val="center"/>
        </w:trPr>
        <w:tc>
          <w:tcPr>
            <w:tcW w:w="7083" w:type="dxa"/>
            <w:gridSpan w:val="2"/>
            <w:tcBorders>
              <w:top w:val="nil"/>
              <w:left w:val="single" w:sz="4" w:space="0" w:color="auto"/>
              <w:bottom w:val="nil"/>
              <w:right w:val="single" w:sz="4" w:space="0" w:color="auto"/>
            </w:tcBorders>
          </w:tcPr>
          <w:p w14:paraId="160F6876" w14:textId="77777777" w:rsidR="00360B6C" w:rsidRPr="00042094" w:rsidRDefault="00360B6C" w:rsidP="00573CFB">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360B6C" w:rsidRPr="00042094" w14:paraId="7D54D625" w14:textId="77777777" w:rsidTr="00573CFB">
        <w:trPr>
          <w:cantSplit/>
          <w:jc w:val="center"/>
        </w:trPr>
        <w:tc>
          <w:tcPr>
            <w:tcW w:w="7083" w:type="dxa"/>
            <w:gridSpan w:val="2"/>
            <w:tcBorders>
              <w:top w:val="nil"/>
              <w:left w:val="single" w:sz="4" w:space="0" w:color="auto"/>
              <w:bottom w:val="nil"/>
              <w:right w:val="single" w:sz="4" w:space="0" w:color="auto"/>
            </w:tcBorders>
          </w:tcPr>
          <w:p w14:paraId="4367B9EF" w14:textId="77777777" w:rsidR="00360B6C" w:rsidRPr="00042094" w:rsidRDefault="00360B6C" w:rsidP="00573CFB">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360B6C" w:rsidRPr="00042094" w14:paraId="6380234F" w14:textId="77777777" w:rsidTr="00573CFB">
        <w:trPr>
          <w:cantSplit/>
          <w:jc w:val="center"/>
        </w:trPr>
        <w:tc>
          <w:tcPr>
            <w:tcW w:w="7083" w:type="dxa"/>
            <w:gridSpan w:val="2"/>
            <w:tcBorders>
              <w:top w:val="nil"/>
              <w:left w:val="single" w:sz="4" w:space="0" w:color="auto"/>
              <w:bottom w:val="nil"/>
              <w:right w:val="single" w:sz="4" w:space="0" w:color="auto"/>
            </w:tcBorders>
          </w:tcPr>
          <w:p w14:paraId="3AA83EDB" w14:textId="77777777" w:rsidR="00360B6C" w:rsidRPr="00042094" w:rsidRDefault="00360B6C" w:rsidP="00573CFB">
            <w:pPr>
              <w:pStyle w:val="TAL"/>
              <w:rPr>
                <w:lang w:eastAsia="zh-CN"/>
              </w:rPr>
            </w:pPr>
            <w:r w:rsidRPr="00042094">
              <w:rPr>
                <w:lang w:eastAsia="zh-CN"/>
              </w:rPr>
              <w:t>Bit</w:t>
            </w:r>
          </w:p>
        </w:tc>
      </w:tr>
      <w:tr w:rsidR="00360B6C" w:rsidRPr="00042094" w14:paraId="014CFC7A" w14:textId="77777777" w:rsidTr="00573CFB">
        <w:trPr>
          <w:cantSplit/>
          <w:jc w:val="center"/>
        </w:trPr>
        <w:tc>
          <w:tcPr>
            <w:tcW w:w="156" w:type="dxa"/>
            <w:tcBorders>
              <w:top w:val="nil"/>
              <w:left w:val="single" w:sz="4" w:space="0" w:color="auto"/>
              <w:bottom w:val="nil"/>
              <w:right w:val="nil"/>
            </w:tcBorders>
          </w:tcPr>
          <w:p w14:paraId="45D7800A" w14:textId="77777777" w:rsidR="00360B6C" w:rsidRPr="00042094" w:rsidRDefault="00360B6C" w:rsidP="00573CFB">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7757E083" w14:textId="77777777" w:rsidR="00360B6C" w:rsidRPr="00042094" w:rsidRDefault="00360B6C" w:rsidP="00573CFB">
            <w:pPr>
              <w:pStyle w:val="TAL"/>
              <w:rPr>
                <w:b/>
                <w:lang w:eastAsia="zh-CN"/>
              </w:rPr>
            </w:pPr>
          </w:p>
        </w:tc>
      </w:tr>
      <w:tr w:rsidR="00360B6C" w:rsidRPr="00042094" w14:paraId="1A3BA9AC" w14:textId="77777777" w:rsidTr="00573CFB">
        <w:trPr>
          <w:cantSplit/>
          <w:jc w:val="center"/>
        </w:trPr>
        <w:tc>
          <w:tcPr>
            <w:tcW w:w="156" w:type="dxa"/>
            <w:tcBorders>
              <w:top w:val="nil"/>
              <w:left w:val="single" w:sz="4" w:space="0" w:color="auto"/>
              <w:bottom w:val="nil"/>
              <w:right w:val="nil"/>
            </w:tcBorders>
          </w:tcPr>
          <w:p w14:paraId="017E839B"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D8B7606" w14:textId="77777777" w:rsidR="00360B6C" w:rsidRPr="00042094" w:rsidRDefault="00360B6C" w:rsidP="00573CFB">
            <w:pPr>
              <w:pStyle w:val="TAL"/>
            </w:pPr>
            <w:r w:rsidRPr="00042094">
              <w:t>SSC mode field is not included (NOTE)</w:t>
            </w:r>
          </w:p>
        </w:tc>
      </w:tr>
      <w:tr w:rsidR="00360B6C" w:rsidRPr="00042094" w14:paraId="16891F83" w14:textId="77777777" w:rsidTr="00573CFB">
        <w:trPr>
          <w:cantSplit/>
          <w:jc w:val="center"/>
        </w:trPr>
        <w:tc>
          <w:tcPr>
            <w:tcW w:w="156" w:type="dxa"/>
            <w:tcBorders>
              <w:top w:val="nil"/>
              <w:left w:val="single" w:sz="4" w:space="0" w:color="auto"/>
              <w:bottom w:val="nil"/>
              <w:right w:val="nil"/>
            </w:tcBorders>
          </w:tcPr>
          <w:p w14:paraId="7DE8DC69"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95C996F" w14:textId="77777777" w:rsidR="00360B6C" w:rsidRDefault="00360B6C" w:rsidP="00573CFB">
            <w:pPr>
              <w:pStyle w:val="TAL"/>
              <w:rPr>
                <w:lang w:eastAsia="zh-CN"/>
              </w:rPr>
            </w:pPr>
            <w:r w:rsidRPr="00042094">
              <w:rPr>
                <w:lang w:eastAsia="zh-CN"/>
              </w:rPr>
              <w:t>SSC mode field is included</w:t>
            </w:r>
          </w:p>
          <w:p w14:paraId="207729BE" w14:textId="77777777" w:rsidR="00360B6C" w:rsidRPr="00042094" w:rsidRDefault="00360B6C" w:rsidP="00573CFB">
            <w:pPr>
              <w:pStyle w:val="TAL"/>
              <w:rPr>
                <w:lang w:eastAsia="zh-CN"/>
              </w:rPr>
            </w:pPr>
          </w:p>
        </w:tc>
      </w:tr>
      <w:tr w:rsidR="00360B6C" w:rsidRPr="00042094" w14:paraId="554E23ED" w14:textId="77777777" w:rsidTr="00573CFB">
        <w:trPr>
          <w:cantSplit/>
          <w:jc w:val="center"/>
        </w:trPr>
        <w:tc>
          <w:tcPr>
            <w:tcW w:w="7083" w:type="dxa"/>
            <w:gridSpan w:val="2"/>
            <w:tcBorders>
              <w:top w:val="nil"/>
              <w:left w:val="single" w:sz="4" w:space="0" w:color="auto"/>
              <w:bottom w:val="nil"/>
              <w:right w:val="single" w:sz="4" w:space="0" w:color="auto"/>
            </w:tcBorders>
          </w:tcPr>
          <w:p w14:paraId="258AB4FD" w14:textId="77777777" w:rsidR="00360B6C" w:rsidRPr="00042094" w:rsidRDefault="00360B6C" w:rsidP="00573CFB">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360B6C" w:rsidRPr="00042094" w14:paraId="73C36A32" w14:textId="77777777" w:rsidTr="00573CFB">
        <w:trPr>
          <w:cantSplit/>
          <w:jc w:val="center"/>
        </w:trPr>
        <w:tc>
          <w:tcPr>
            <w:tcW w:w="7083" w:type="dxa"/>
            <w:gridSpan w:val="2"/>
            <w:tcBorders>
              <w:top w:val="nil"/>
              <w:left w:val="single" w:sz="4" w:space="0" w:color="auto"/>
              <w:bottom w:val="nil"/>
              <w:right w:val="single" w:sz="4" w:space="0" w:color="auto"/>
            </w:tcBorders>
          </w:tcPr>
          <w:p w14:paraId="31C52905" w14:textId="77777777" w:rsidR="00360B6C" w:rsidRPr="00042094" w:rsidRDefault="00360B6C" w:rsidP="00573CFB">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360B6C" w:rsidRPr="00042094" w14:paraId="3D161AB4" w14:textId="77777777" w:rsidTr="00573CFB">
        <w:trPr>
          <w:cantSplit/>
          <w:jc w:val="center"/>
        </w:trPr>
        <w:tc>
          <w:tcPr>
            <w:tcW w:w="7083" w:type="dxa"/>
            <w:gridSpan w:val="2"/>
            <w:tcBorders>
              <w:top w:val="nil"/>
              <w:left w:val="single" w:sz="4" w:space="0" w:color="auto"/>
              <w:bottom w:val="nil"/>
              <w:right w:val="single" w:sz="4" w:space="0" w:color="auto"/>
            </w:tcBorders>
          </w:tcPr>
          <w:p w14:paraId="2ACE0803" w14:textId="77777777" w:rsidR="00360B6C" w:rsidRPr="00042094" w:rsidRDefault="00360B6C" w:rsidP="00573CFB">
            <w:pPr>
              <w:pStyle w:val="TAL"/>
              <w:rPr>
                <w:lang w:eastAsia="zh-CN"/>
              </w:rPr>
            </w:pPr>
            <w:r w:rsidRPr="00042094">
              <w:rPr>
                <w:lang w:eastAsia="zh-CN"/>
              </w:rPr>
              <w:t>Bit</w:t>
            </w:r>
          </w:p>
        </w:tc>
      </w:tr>
      <w:tr w:rsidR="00360B6C" w:rsidRPr="00042094" w14:paraId="26CA8D48" w14:textId="77777777" w:rsidTr="00573CFB">
        <w:trPr>
          <w:cantSplit/>
          <w:jc w:val="center"/>
        </w:trPr>
        <w:tc>
          <w:tcPr>
            <w:tcW w:w="156" w:type="dxa"/>
            <w:tcBorders>
              <w:top w:val="nil"/>
              <w:left w:val="single" w:sz="4" w:space="0" w:color="auto"/>
              <w:bottom w:val="nil"/>
              <w:right w:val="nil"/>
            </w:tcBorders>
          </w:tcPr>
          <w:p w14:paraId="140B4D66" w14:textId="77777777" w:rsidR="00360B6C" w:rsidRPr="00042094" w:rsidRDefault="00360B6C" w:rsidP="00573CFB">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10A50C03" w14:textId="77777777" w:rsidR="00360B6C" w:rsidRPr="00042094" w:rsidRDefault="00360B6C" w:rsidP="00573CFB">
            <w:pPr>
              <w:pStyle w:val="TAL"/>
              <w:rPr>
                <w:b/>
                <w:lang w:eastAsia="zh-CN"/>
              </w:rPr>
            </w:pPr>
          </w:p>
        </w:tc>
      </w:tr>
      <w:tr w:rsidR="00360B6C" w:rsidRPr="00042094" w14:paraId="0F46DD6E" w14:textId="77777777" w:rsidTr="00573CFB">
        <w:trPr>
          <w:cantSplit/>
          <w:jc w:val="center"/>
        </w:trPr>
        <w:tc>
          <w:tcPr>
            <w:tcW w:w="156" w:type="dxa"/>
            <w:tcBorders>
              <w:top w:val="nil"/>
              <w:left w:val="single" w:sz="4" w:space="0" w:color="auto"/>
              <w:bottom w:val="nil"/>
              <w:right w:val="nil"/>
            </w:tcBorders>
          </w:tcPr>
          <w:p w14:paraId="439AD3DB"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5BE4417" w14:textId="77777777" w:rsidR="00360B6C" w:rsidRPr="00042094" w:rsidRDefault="00360B6C" w:rsidP="00573CFB">
            <w:pPr>
              <w:pStyle w:val="TAL"/>
            </w:pPr>
            <w:r w:rsidRPr="00042094">
              <w:t>Access type preference field is not included (NOTE)</w:t>
            </w:r>
          </w:p>
        </w:tc>
      </w:tr>
      <w:tr w:rsidR="00360B6C" w:rsidRPr="00042094" w14:paraId="76193A4D" w14:textId="77777777" w:rsidTr="00573CFB">
        <w:trPr>
          <w:cantSplit/>
          <w:jc w:val="center"/>
        </w:trPr>
        <w:tc>
          <w:tcPr>
            <w:tcW w:w="156" w:type="dxa"/>
            <w:tcBorders>
              <w:top w:val="nil"/>
              <w:left w:val="single" w:sz="4" w:space="0" w:color="auto"/>
              <w:bottom w:val="nil"/>
              <w:right w:val="nil"/>
            </w:tcBorders>
          </w:tcPr>
          <w:p w14:paraId="2CA98BD8"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7F66B0DC" w14:textId="77777777" w:rsidR="00360B6C" w:rsidRDefault="00360B6C" w:rsidP="00573CFB">
            <w:pPr>
              <w:pStyle w:val="TAL"/>
              <w:rPr>
                <w:lang w:eastAsia="zh-CN"/>
              </w:rPr>
            </w:pPr>
            <w:r w:rsidRPr="00042094">
              <w:t>Access type preference field</w:t>
            </w:r>
            <w:r w:rsidRPr="00042094">
              <w:rPr>
                <w:lang w:eastAsia="zh-CN"/>
              </w:rPr>
              <w:t xml:space="preserve"> is included</w:t>
            </w:r>
          </w:p>
          <w:p w14:paraId="219BEE7F" w14:textId="77777777" w:rsidR="00360B6C" w:rsidRPr="00042094" w:rsidRDefault="00360B6C" w:rsidP="00573CFB">
            <w:pPr>
              <w:pStyle w:val="TAL"/>
              <w:rPr>
                <w:lang w:eastAsia="zh-CN"/>
              </w:rPr>
            </w:pPr>
          </w:p>
        </w:tc>
      </w:tr>
      <w:tr w:rsidR="00360B6C" w:rsidRPr="00042094" w14:paraId="456A6575" w14:textId="77777777" w:rsidTr="00573CFB">
        <w:trPr>
          <w:cantSplit/>
          <w:jc w:val="center"/>
        </w:trPr>
        <w:tc>
          <w:tcPr>
            <w:tcW w:w="7083" w:type="dxa"/>
            <w:gridSpan w:val="2"/>
            <w:tcBorders>
              <w:top w:val="nil"/>
              <w:left w:val="single" w:sz="4" w:space="0" w:color="auto"/>
              <w:bottom w:val="nil"/>
              <w:right w:val="single" w:sz="4" w:space="0" w:color="auto"/>
            </w:tcBorders>
          </w:tcPr>
          <w:p w14:paraId="40DE96B5" w14:textId="77777777" w:rsidR="00360B6C" w:rsidRPr="00042094" w:rsidRDefault="00360B6C" w:rsidP="00573CFB">
            <w:pPr>
              <w:pStyle w:val="TAL"/>
            </w:pPr>
            <w:r w:rsidRPr="00042094">
              <w:t>DNN (octet o5</w:t>
            </w:r>
            <w:r>
              <w:t>30</w:t>
            </w:r>
            <w:r w:rsidRPr="00042094">
              <w:t>+</w:t>
            </w:r>
            <w:r>
              <w:t>4</w:t>
            </w:r>
            <w:r w:rsidRPr="00042094">
              <w:t xml:space="preserve"> to o5</w:t>
            </w:r>
            <w:r>
              <w:t>31</w:t>
            </w:r>
            <w:r w:rsidRPr="00042094">
              <w:t>):</w:t>
            </w:r>
          </w:p>
          <w:p w14:paraId="3648659C" w14:textId="77777777" w:rsidR="00360B6C" w:rsidRDefault="00360B6C" w:rsidP="00573CFB">
            <w:pPr>
              <w:pStyle w:val="TAL"/>
            </w:pPr>
            <w:r w:rsidRPr="00042094">
              <w:t>The DNN field shall be encoded as a sequence of a one octet DNN length field and a DNN value field of a variable size. The DNN value contains an APN as defined in 3GPP TS 23.003 [10].</w:t>
            </w:r>
          </w:p>
          <w:p w14:paraId="126EF2EF" w14:textId="77777777" w:rsidR="00360B6C" w:rsidRPr="00042094" w:rsidRDefault="00360B6C" w:rsidP="00573CFB">
            <w:pPr>
              <w:pStyle w:val="TAL"/>
            </w:pPr>
          </w:p>
        </w:tc>
      </w:tr>
      <w:tr w:rsidR="00360B6C" w:rsidRPr="00042094" w14:paraId="38961105" w14:textId="77777777" w:rsidTr="00573CFB">
        <w:trPr>
          <w:cantSplit/>
          <w:jc w:val="center"/>
        </w:trPr>
        <w:tc>
          <w:tcPr>
            <w:tcW w:w="7083" w:type="dxa"/>
            <w:gridSpan w:val="2"/>
            <w:tcBorders>
              <w:top w:val="nil"/>
              <w:left w:val="single" w:sz="4" w:space="0" w:color="auto"/>
              <w:bottom w:val="nil"/>
              <w:right w:val="single" w:sz="4" w:space="0" w:color="auto"/>
            </w:tcBorders>
          </w:tcPr>
          <w:p w14:paraId="1DC320E8" w14:textId="77777777" w:rsidR="00360B6C" w:rsidRPr="00042094" w:rsidRDefault="00360B6C" w:rsidP="00573CFB">
            <w:pPr>
              <w:pStyle w:val="TAL"/>
              <w:rPr>
                <w:lang w:eastAsia="zh-CN"/>
              </w:rPr>
            </w:pPr>
            <w:r w:rsidRPr="00042094">
              <w:rPr>
                <w:lang w:eastAsia="zh-CN"/>
              </w:rPr>
              <w:t>S-NSSAI (octet o5</w:t>
            </w:r>
            <w:r>
              <w:rPr>
                <w:lang w:eastAsia="zh-CN"/>
              </w:rPr>
              <w:t>31</w:t>
            </w:r>
            <w:r w:rsidRPr="00042094">
              <w:rPr>
                <w:lang w:eastAsia="zh-CN"/>
              </w:rPr>
              <w:t>+1 to o53-1):</w:t>
            </w:r>
          </w:p>
          <w:p w14:paraId="61D2313B" w14:textId="77777777" w:rsidR="00360B6C" w:rsidRDefault="00360B6C" w:rsidP="00573CFB">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57B7932D" w14:textId="77777777" w:rsidR="00360B6C" w:rsidRPr="00042094" w:rsidRDefault="00360B6C" w:rsidP="00573CFB">
            <w:pPr>
              <w:pStyle w:val="TAL"/>
              <w:rPr>
                <w:lang w:eastAsia="zh-CN"/>
              </w:rPr>
            </w:pPr>
          </w:p>
        </w:tc>
      </w:tr>
      <w:tr w:rsidR="00360B6C" w:rsidRPr="00042094" w14:paraId="54010E93" w14:textId="77777777" w:rsidTr="00573CFB">
        <w:trPr>
          <w:cantSplit/>
          <w:jc w:val="center"/>
        </w:trPr>
        <w:tc>
          <w:tcPr>
            <w:tcW w:w="7083" w:type="dxa"/>
            <w:gridSpan w:val="2"/>
            <w:tcBorders>
              <w:top w:val="nil"/>
              <w:left w:val="single" w:sz="4" w:space="0" w:color="auto"/>
              <w:bottom w:val="nil"/>
              <w:right w:val="single" w:sz="4" w:space="0" w:color="auto"/>
            </w:tcBorders>
          </w:tcPr>
          <w:p w14:paraId="7017C754" w14:textId="77777777" w:rsidR="00360B6C" w:rsidRPr="00042094" w:rsidRDefault="00360B6C" w:rsidP="00573CFB">
            <w:pPr>
              <w:pStyle w:val="TAL"/>
              <w:rPr>
                <w:lang w:eastAsia="zh-CN"/>
              </w:rPr>
            </w:pPr>
            <w:r w:rsidRPr="00042094">
              <w:rPr>
                <w:lang w:eastAsia="zh-CN"/>
              </w:rPr>
              <w:t>SSC mode (bits 3 to 1 of octet o53):</w:t>
            </w:r>
          </w:p>
          <w:p w14:paraId="5B46CB8A" w14:textId="77777777" w:rsidR="00360B6C" w:rsidRDefault="00360B6C" w:rsidP="00573CFB">
            <w:pPr>
              <w:pStyle w:val="TAL"/>
            </w:pPr>
            <w:r w:rsidRPr="00042094">
              <w:t>The SSC mode field shall be encoded as the value part of the SSC mode information element defined in clause 9.11.4.16 of 3GPP TS 24.501 [4].</w:t>
            </w:r>
          </w:p>
          <w:p w14:paraId="45FB47DF" w14:textId="77777777" w:rsidR="00360B6C" w:rsidRPr="00042094" w:rsidRDefault="00360B6C" w:rsidP="00573CFB">
            <w:pPr>
              <w:pStyle w:val="TAL"/>
              <w:rPr>
                <w:lang w:eastAsia="zh-CN"/>
              </w:rPr>
            </w:pPr>
          </w:p>
        </w:tc>
      </w:tr>
      <w:tr w:rsidR="00360B6C" w:rsidRPr="00042094" w14:paraId="0A24A868"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47991211" w14:textId="77777777" w:rsidR="00360B6C" w:rsidRPr="00042094" w:rsidRDefault="00360B6C" w:rsidP="00573CFB">
            <w:pPr>
              <w:pStyle w:val="TAL"/>
              <w:rPr>
                <w:lang w:eastAsia="zh-CN"/>
              </w:rPr>
            </w:pPr>
            <w:r w:rsidRPr="00042094">
              <w:rPr>
                <w:lang w:eastAsia="zh-CN"/>
              </w:rPr>
              <w:t>Access type preference (bits 5 to 4 of octet o53):</w:t>
            </w:r>
          </w:p>
          <w:p w14:paraId="5656E8E5" w14:textId="77777777" w:rsidR="00360B6C" w:rsidRDefault="00360B6C" w:rsidP="00573CFB">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5F318769" w14:textId="77777777" w:rsidR="00360B6C" w:rsidRPr="00042094" w:rsidRDefault="00360B6C" w:rsidP="00573CFB">
            <w:pPr>
              <w:pStyle w:val="TAL"/>
            </w:pPr>
          </w:p>
        </w:tc>
      </w:tr>
      <w:tr w:rsidR="00360B6C" w:rsidRPr="00042094" w14:paraId="04AFF1EA"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3B5D486B" w14:textId="77777777" w:rsidR="00360B6C" w:rsidRPr="00042094" w:rsidRDefault="00360B6C" w:rsidP="00573CFB">
            <w:pPr>
              <w:pStyle w:val="TAN"/>
            </w:pPr>
            <w:r w:rsidRPr="00042094">
              <w:t>NOTE:</w:t>
            </w:r>
            <w:r w:rsidRPr="00042094">
              <w:tab/>
              <w:t>Since SSC mode field and access type preference field are coded in the same octet, this octet is not included only when both PSSCM and PATP are set to 0.</w:t>
            </w:r>
          </w:p>
        </w:tc>
      </w:tr>
    </w:tbl>
    <w:p w14:paraId="6CE04498" w14:textId="77777777" w:rsidR="00360B6C" w:rsidRPr="00042094" w:rsidRDefault="00360B6C" w:rsidP="00360B6C">
      <w:pPr>
        <w:pStyle w:val="FP"/>
        <w:rPr>
          <w:lang w:eastAsia="zh-CN"/>
        </w:rPr>
      </w:pPr>
    </w:p>
    <w:p w14:paraId="72B469F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5E736AC2" w14:textId="77777777" w:rsidTr="00573CFB">
        <w:trPr>
          <w:gridAfter w:val="1"/>
          <w:wAfter w:w="8" w:type="dxa"/>
          <w:cantSplit/>
          <w:jc w:val="center"/>
        </w:trPr>
        <w:tc>
          <w:tcPr>
            <w:tcW w:w="708" w:type="dxa"/>
            <w:gridSpan w:val="2"/>
            <w:hideMark/>
          </w:tcPr>
          <w:p w14:paraId="0E51EE31" w14:textId="77777777" w:rsidR="00360B6C" w:rsidRPr="00042094" w:rsidRDefault="00360B6C" w:rsidP="00573CFB">
            <w:pPr>
              <w:pStyle w:val="TAC"/>
            </w:pPr>
            <w:r w:rsidRPr="00042094">
              <w:t>8</w:t>
            </w:r>
          </w:p>
        </w:tc>
        <w:tc>
          <w:tcPr>
            <w:tcW w:w="709" w:type="dxa"/>
            <w:hideMark/>
          </w:tcPr>
          <w:p w14:paraId="782B8FF6" w14:textId="77777777" w:rsidR="00360B6C" w:rsidRPr="00042094" w:rsidRDefault="00360B6C" w:rsidP="00573CFB">
            <w:pPr>
              <w:pStyle w:val="TAC"/>
            </w:pPr>
            <w:r w:rsidRPr="00042094">
              <w:t>7</w:t>
            </w:r>
          </w:p>
        </w:tc>
        <w:tc>
          <w:tcPr>
            <w:tcW w:w="709" w:type="dxa"/>
            <w:hideMark/>
          </w:tcPr>
          <w:p w14:paraId="3A3EB91E" w14:textId="77777777" w:rsidR="00360B6C" w:rsidRPr="00042094" w:rsidRDefault="00360B6C" w:rsidP="00573CFB">
            <w:pPr>
              <w:pStyle w:val="TAC"/>
            </w:pPr>
            <w:r w:rsidRPr="00042094">
              <w:t>6</w:t>
            </w:r>
          </w:p>
        </w:tc>
        <w:tc>
          <w:tcPr>
            <w:tcW w:w="709" w:type="dxa"/>
            <w:hideMark/>
          </w:tcPr>
          <w:p w14:paraId="13508B58" w14:textId="77777777" w:rsidR="00360B6C" w:rsidRPr="00042094" w:rsidRDefault="00360B6C" w:rsidP="00573CFB">
            <w:pPr>
              <w:pStyle w:val="TAC"/>
            </w:pPr>
            <w:r w:rsidRPr="00042094">
              <w:t>5</w:t>
            </w:r>
          </w:p>
        </w:tc>
        <w:tc>
          <w:tcPr>
            <w:tcW w:w="709" w:type="dxa"/>
            <w:hideMark/>
          </w:tcPr>
          <w:p w14:paraId="13FE6179" w14:textId="77777777" w:rsidR="00360B6C" w:rsidRPr="00042094" w:rsidRDefault="00360B6C" w:rsidP="00573CFB">
            <w:pPr>
              <w:pStyle w:val="TAC"/>
            </w:pPr>
            <w:r w:rsidRPr="00042094">
              <w:t>4</w:t>
            </w:r>
          </w:p>
        </w:tc>
        <w:tc>
          <w:tcPr>
            <w:tcW w:w="709" w:type="dxa"/>
            <w:hideMark/>
          </w:tcPr>
          <w:p w14:paraId="20EE22C5" w14:textId="77777777" w:rsidR="00360B6C" w:rsidRPr="00042094" w:rsidRDefault="00360B6C" w:rsidP="00573CFB">
            <w:pPr>
              <w:pStyle w:val="TAC"/>
            </w:pPr>
            <w:r w:rsidRPr="00042094">
              <w:t>3</w:t>
            </w:r>
          </w:p>
        </w:tc>
        <w:tc>
          <w:tcPr>
            <w:tcW w:w="709" w:type="dxa"/>
            <w:hideMark/>
          </w:tcPr>
          <w:p w14:paraId="6AB8A1CD" w14:textId="77777777" w:rsidR="00360B6C" w:rsidRPr="00042094" w:rsidRDefault="00360B6C" w:rsidP="00573CFB">
            <w:pPr>
              <w:pStyle w:val="TAC"/>
            </w:pPr>
            <w:r w:rsidRPr="00042094">
              <w:t>2</w:t>
            </w:r>
          </w:p>
        </w:tc>
        <w:tc>
          <w:tcPr>
            <w:tcW w:w="709" w:type="dxa"/>
            <w:hideMark/>
          </w:tcPr>
          <w:p w14:paraId="48242531" w14:textId="77777777" w:rsidR="00360B6C" w:rsidRPr="00042094" w:rsidRDefault="00360B6C" w:rsidP="00573CFB">
            <w:pPr>
              <w:pStyle w:val="TAC"/>
            </w:pPr>
            <w:r w:rsidRPr="00042094">
              <w:t>1</w:t>
            </w:r>
          </w:p>
        </w:tc>
        <w:tc>
          <w:tcPr>
            <w:tcW w:w="1346" w:type="dxa"/>
            <w:gridSpan w:val="2"/>
          </w:tcPr>
          <w:p w14:paraId="2DB39BF9" w14:textId="77777777" w:rsidR="00360B6C" w:rsidRPr="00042094" w:rsidRDefault="00360B6C" w:rsidP="00573CFB">
            <w:pPr>
              <w:pStyle w:val="TAL"/>
            </w:pPr>
          </w:p>
        </w:tc>
      </w:tr>
      <w:tr w:rsidR="00360B6C" w:rsidRPr="00042094" w14:paraId="066CE294"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D38360" w14:textId="77777777" w:rsidR="00360B6C" w:rsidRPr="00042094" w:rsidRDefault="00360B6C" w:rsidP="00573CFB">
            <w:pPr>
              <w:pStyle w:val="TAC"/>
              <w:rPr>
                <w:noProof/>
              </w:rPr>
            </w:pPr>
          </w:p>
          <w:p w14:paraId="2963A6C2" w14:textId="77777777" w:rsidR="00360B6C" w:rsidRPr="00042094" w:rsidRDefault="00360B6C" w:rsidP="00573CFB">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6F0132BF" w14:textId="77777777" w:rsidR="00360B6C" w:rsidRPr="00042094" w:rsidRDefault="00360B6C" w:rsidP="00573CFB">
            <w:pPr>
              <w:pStyle w:val="TAL"/>
            </w:pPr>
            <w:r w:rsidRPr="00042094">
              <w:t>octet o4+1</w:t>
            </w:r>
          </w:p>
          <w:p w14:paraId="1C04B429" w14:textId="77777777" w:rsidR="00360B6C" w:rsidRPr="00042094" w:rsidRDefault="00360B6C" w:rsidP="00573CFB">
            <w:pPr>
              <w:pStyle w:val="TAL"/>
            </w:pPr>
          </w:p>
          <w:p w14:paraId="7B805C96" w14:textId="77777777" w:rsidR="00360B6C" w:rsidRPr="00042094" w:rsidRDefault="00360B6C" w:rsidP="00573CFB">
            <w:pPr>
              <w:pStyle w:val="TAL"/>
            </w:pPr>
            <w:r w:rsidRPr="00042094">
              <w:t>octet o4+2</w:t>
            </w:r>
          </w:p>
        </w:tc>
      </w:tr>
      <w:tr w:rsidR="00360B6C" w:rsidRPr="00042094" w14:paraId="08EAE72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CF374" w14:textId="77777777" w:rsidR="00360B6C" w:rsidRPr="00042094" w:rsidRDefault="00360B6C" w:rsidP="00573CFB">
            <w:pPr>
              <w:pStyle w:val="TAC"/>
              <w:rPr>
                <w:lang w:eastAsia="zh-CN"/>
              </w:rPr>
            </w:pPr>
          </w:p>
          <w:p w14:paraId="2F5458A6" w14:textId="77777777" w:rsidR="00360B6C" w:rsidRPr="00042094" w:rsidRDefault="00360B6C" w:rsidP="00573CFB">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51D991EC" w14:textId="77777777" w:rsidR="00360B6C" w:rsidRPr="00042094" w:rsidRDefault="00360B6C" w:rsidP="00573CFB">
            <w:pPr>
              <w:pStyle w:val="TAL"/>
            </w:pPr>
            <w:r w:rsidRPr="00042094">
              <w:t>octet o4+3</w:t>
            </w:r>
          </w:p>
          <w:p w14:paraId="22BFFEBA" w14:textId="77777777" w:rsidR="00360B6C" w:rsidRPr="00042094" w:rsidRDefault="00360B6C" w:rsidP="00573CFB">
            <w:pPr>
              <w:pStyle w:val="TAL"/>
            </w:pPr>
          </w:p>
          <w:p w14:paraId="3A9BDFF1" w14:textId="77777777" w:rsidR="00360B6C" w:rsidRPr="00042094" w:rsidRDefault="00360B6C" w:rsidP="00573CFB">
            <w:pPr>
              <w:pStyle w:val="TAL"/>
            </w:pPr>
            <w:r w:rsidRPr="00042094">
              <w:t>octet o55</w:t>
            </w:r>
          </w:p>
        </w:tc>
      </w:tr>
      <w:tr w:rsidR="00360B6C" w:rsidRPr="00042094" w14:paraId="2C55D45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B1E13D" w14:textId="77777777" w:rsidR="00360B6C" w:rsidRPr="00042094" w:rsidRDefault="00360B6C" w:rsidP="00573CFB">
            <w:pPr>
              <w:pStyle w:val="TAC"/>
            </w:pPr>
          </w:p>
          <w:p w14:paraId="611AAB7D" w14:textId="77777777" w:rsidR="00360B6C" w:rsidRPr="00042094" w:rsidRDefault="00360B6C" w:rsidP="00573CFB">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731BB71" w14:textId="77777777" w:rsidR="00360B6C" w:rsidRPr="00042094" w:rsidRDefault="00360B6C" w:rsidP="00573CFB">
            <w:pPr>
              <w:pStyle w:val="TAL"/>
            </w:pPr>
            <w:r w:rsidRPr="00042094">
              <w:t>octet (o55+1)*</w:t>
            </w:r>
          </w:p>
          <w:p w14:paraId="29F0C082" w14:textId="77777777" w:rsidR="00360B6C" w:rsidRPr="00042094" w:rsidRDefault="00360B6C" w:rsidP="00573CFB">
            <w:pPr>
              <w:pStyle w:val="TAL"/>
            </w:pPr>
          </w:p>
          <w:p w14:paraId="141608A1" w14:textId="77777777" w:rsidR="00360B6C" w:rsidRPr="00042094" w:rsidRDefault="00360B6C" w:rsidP="00573CFB">
            <w:pPr>
              <w:pStyle w:val="TAL"/>
            </w:pPr>
            <w:r w:rsidRPr="00042094">
              <w:t>octet o56*</w:t>
            </w:r>
          </w:p>
        </w:tc>
      </w:tr>
      <w:tr w:rsidR="00360B6C" w:rsidRPr="00042094" w14:paraId="6DE6722E"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EFA5E" w14:textId="77777777" w:rsidR="00360B6C" w:rsidRPr="00042094" w:rsidRDefault="00360B6C" w:rsidP="00573CFB">
            <w:pPr>
              <w:pStyle w:val="TAC"/>
            </w:pPr>
          </w:p>
          <w:p w14:paraId="0097EB47"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5F29B179" w14:textId="77777777" w:rsidR="00360B6C" w:rsidRPr="00042094" w:rsidRDefault="00360B6C" w:rsidP="00573CFB">
            <w:pPr>
              <w:pStyle w:val="TAL"/>
            </w:pPr>
            <w:r w:rsidRPr="00042094">
              <w:t>octet (o56+1)*</w:t>
            </w:r>
          </w:p>
          <w:p w14:paraId="5D8A4F04" w14:textId="77777777" w:rsidR="00360B6C" w:rsidRPr="00042094" w:rsidRDefault="00360B6C" w:rsidP="00573CFB">
            <w:pPr>
              <w:pStyle w:val="TAL"/>
            </w:pPr>
          </w:p>
          <w:p w14:paraId="1E062C83" w14:textId="77777777" w:rsidR="00360B6C" w:rsidRPr="00042094" w:rsidRDefault="00360B6C" w:rsidP="00573CFB">
            <w:pPr>
              <w:pStyle w:val="TAL"/>
            </w:pPr>
            <w:r w:rsidRPr="00042094">
              <w:t>octet o57*</w:t>
            </w:r>
          </w:p>
        </w:tc>
      </w:tr>
      <w:tr w:rsidR="00360B6C" w:rsidRPr="00042094" w14:paraId="34D7872D"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51B0" w14:textId="77777777" w:rsidR="00360B6C" w:rsidRPr="00042094" w:rsidRDefault="00360B6C" w:rsidP="00573CFB">
            <w:pPr>
              <w:pStyle w:val="TAC"/>
              <w:rPr>
                <w:lang w:eastAsia="zh-CN"/>
              </w:rPr>
            </w:pPr>
          </w:p>
          <w:p w14:paraId="5FC593E5" w14:textId="77777777" w:rsidR="00360B6C" w:rsidRPr="00042094" w:rsidRDefault="00360B6C" w:rsidP="00573CFB">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39C7928E" w14:textId="77777777" w:rsidR="00360B6C" w:rsidRPr="00042094" w:rsidRDefault="00360B6C" w:rsidP="00573CFB">
            <w:pPr>
              <w:pStyle w:val="TAL"/>
            </w:pPr>
            <w:r w:rsidRPr="00042094">
              <w:t>octet (o57+1)*</w:t>
            </w:r>
          </w:p>
          <w:p w14:paraId="384E2DAC" w14:textId="77777777" w:rsidR="00360B6C" w:rsidRPr="00042094" w:rsidRDefault="00360B6C" w:rsidP="00573CFB">
            <w:pPr>
              <w:pStyle w:val="TAL"/>
            </w:pPr>
          </w:p>
          <w:p w14:paraId="2A3B0264" w14:textId="77777777" w:rsidR="00360B6C" w:rsidRPr="00042094" w:rsidRDefault="00360B6C" w:rsidP="00573CFB">
            <w:pPr>
              <w:pStyle w:val="TAL"/>
            </w:pPr>
            <w:r w:rsidRPr="00042094">
              <w:t>octet o5*</w:t>
            </w:r>
          </w:p>
        </w:tc>
      </w:tr>
    </w:tbl>
    <w:p w14:paraId="4B69A2D0" w14:textId="77777777" w:rsidR="00360B6C" w:rsidRPr="00042094" w:rsidRDefault="00360B6C" w:rsidP="00360B6C">
      <w:pPr>
        <w:pStyle w:val="TF"/>
      </w:pPr>
      <w:r w:rsidRPr="00042094">
        <w:t xml:space="preserve">Figure 5.5.2.17: </w:t>
      </w:r>
      <w:r w:rsidRPr="00042094">
        <w:rPr>
          <w:noProof/>
          <w:lang w:eastAsia="zh-CN"/>
        </w:rPr>
        <w:t>5QI to PC5 QoS parameters mapping rules</w:t>
      </w:r>
    </w:p>
    <w:p w14:paraId="2E97DAC2" w14:textId="77777777" w:rsidR="00360B6C" w:rsidRPr="00042094" w:rsidRDefault="00360B6C" w:rsidP="00360B6C">
      <w:pPr>
        <w:pStyle w:val="FP"/>
        <w:rPr>
          <w:lang w:eastAsia="zh-CN"/>
        </w:rPr>
      </w:pPr>
    </w:p>
    <w:p w14:paraId="12B00C1C" w14:textId="77777777" w:rsidR="00360B6C" w:rsidRPr="00042094" w:rsidRDefault="00360B6C" w:rsidP="00360B6C">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E433728" w14:textId="77777777" w:rsidTr="00573CFB">
        <w:trPr>
          <w:cantSplit/>
          <w:jc w:val="center"/>
        </w:trPr>
        <w:tc>
          <w:tcPr>
            <w:tcW w:w="7094" w:type="dxa"/>
            <w:hideMark/>
          </w:tcPr>
          <w:p w14:paraId="06CD5A87" w14:textId="77777777" w:rsidR="00360B6C" w:rsidRPr="00042094" w:rsidRDefault="00360B6C" w:rsidP="00573CFB">
            <w:pPr>
              <w:pStyle w:val="TAL"/>
            </w:pPr>
            <w:r w:rsidRPr="00042094">
              <w:rPr>
                <w:rFonts w:hint="eastAsia"/>
              </w:rPr>
              <w:t>5</w:t>
            </w:r>
            <w:r w:rsidRPr="00042094">
              <w:t>QI to PC5 QoS parameters mapping rule:</w:t>
            </w:r>
          </w:p>
          <w:p w14:paraId="0F16A40B" w14:textId="77777777" w:rsidR="00360B6C" w:rsidRPr="00042094" w:rsidRDefault="00360B6C" w:rsidP="00573CFB">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729FF9E8" w14:textId="77777777" w:rsidR="00360B6C" w:rsidRPr="00042094" w:rsidRDefault="00360B6C" w:rsidP="00573CFB">
            <w:pPr>
              <w:pStyle w:val="TAL"/>
            </w:pPr>
          </w:p>
        </w:tc>
      </w:tr>
    </w:tbl>
    <w:p w14:paraId="73A7FFBA" w14:textId="77777777" w:rsidR="00360B6C" w:rsidRPr="00042094" w:rsidRDefault="00360B6C" w:rsidP="00360B6C">
      <w:pPr>
        <w:pStyle w:val="FP"/>
        <w:rPr>
          <w:lang w:eastAsia="zh-CN"/>
        </w:rPr>
      </w:pPr>
    </w:p>
    <w:p w14:paraId="0F0A68B3" w14:textId="77777777" w:rsidR="00360B6C" w:rsidRPr="00042094" w:rsidRDefault="00360B6C" w:rsidP="00360B6C">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06C86E8B" w14:textId="77777777" w:rsidTr="00573CFB">
        <w:trPr>
          <w:gridAfter w:val="1"/>
          <w:wAfter w:w="8" w:type="dxa"/>
          <w:cantSplit/>
          <w:jc w:val="center"/>
        </w:trPr>
        <w:tc>
          <w:tcPr>
            <w:tcW w:w="708" w:type="dxa"/>
            <w:gridSpan w:val="2"/>
            <w:hideMark/>
          </w:tcPr>
          <w:p w14:paraId="1D5F64AF" w14:textId="77777777" w:rsidR="00360B6C" w:rsidRPr="00042094" w:rsidRDefault="00360B6C" w:rsidP="00573CFB">
            <w:pPr>
              <w:pStyle w:val="TAC"/>
            </w:pPr>
            <w:r w:rsidRPr="00042094">
              <w:t>8</w:t>
            </w:r>
          </w:p>
        </w:tc>
        <w:tc>
          <w:tcPr>
            <w:tcW w:w="709" w:type="dxa"/>
            <w:hideMark/>
          </w:tcPr>
          <w:p w14:paraId="6FA65641" w14:textId="77777777" w:rsidR="00360B6C" w:rsidRPr="00042094" w:rsidRDefault="00360B6C" w:rsidP="00573CFB">
            <w:pPr>
              <w:pStyle w:val="TAC"/>
            </w:pPr>
            <w:r w:rsidRPr="00042094">
              <w:t>7</w:t>
            </w:r>
          </w:p>
        </w:tc>
        <w:tc>
          <w:tcPr>
            <w:tcW w:w="709" w:type="dxa"/>
            <w:hideMark/>
          </w:tcPr>
          <w:p w14:paraId="5B47DCCB" w14:textId="77777777" w:rsidR="00360B6C" w:rsidRPr="00042094" w:rsidRDefault="00360B6C" w:rsidP="00573CFB">
            <w:pPr>
              <w:pStyle w:val="TAC"/>
            </w:pPr>
            <w:r w:rsidRPr="00042094">
              <w:t>6</w:t>
            </w:r>
          </w:p>
        </w:tc>
        <w:tc>
          <w:tcPr>
            <w:tcW w:w="709" w:type="dxa"/>
            <w:hideMark/>
          </w:tcPr>
          <w:p w14:paraId="6EEE4836" w14:textId="77777777" w:rsidR="00360B6C" w:rsidRPr="00042094" w:rsidRDefault="00360B6C" w:rsidP="00573CFB">
            <w:pPr>
              <w:pStyle w:val="TAC"/>
            </w:pPr>
            <w:r w:rsidRPr="00042094">
              <w:t>5</w:t>
            </w:r>
          </w:p>
        </w:tc>
        <w:tc>
          <w:tcPr>
            <w:tcW w:w="709" w:type="dxa"/>
            <w:hideMark/>
          </w:tcPr>
          <w:p w14:paraId="4655321C" w14:textId="77777777" w:rsidR="00360B6C" w:rsidRPr="00042094" w:rsidRDefault="00360B6C" w:rsidP="00573CFB">
            <w:pPr>
              <w:pStyle w:val="TAC"/>
            </w:pPr>
            <w:r w:rsidRPr="00042094">
              <w:t>4</w:t>
            </w:r>
          </w:p>
        </w:tc>
        <w:tc>
          <w:tcPr>
            <w:tcW w:w="709" w:type="dxa"/>
            <w:hideMark/>
          </w:tcPr>
          <w:p w14:paraId="4D7024A1" w14:textId="77777777" w:rsidR="00360B6C" w:rsidRPr="00042094" w:rsidRDefault="00360B6C" w:rsidP="00573CFB">
            <w:pPr>
              <w:pStyle w:val="TAC"/>
            </w:pPr>
            <w:r w:rsidRPr="00042094">
              <w:t>3</w:t>
            </w:r>
          </w:p>
        </w:tc>
        <w:tc>
          <w:tcPr>
            <w:tcW w:w="709" w:type="dxa"/>
            <w:hideMark/>
          </w:tcPr>
          <w:p w14:paraId="623A00C3" w14:textId="77777777" w:rsidR="00360B6C" w:rsidRPr="00042094" w:rsidRDefault="00360B6C" w:rsidP="00573CFB">
            <w:pPr>
              <w:pStyle w:val="TAC"/>
            </w:pPr>
            <w:r w:rsidRPr="00042094">
              <w:t>2</w:t>
            </w:r>
          </w:p>
        </w:tc>
        <w:tc>
          <w:tcPr>
            <w:tcW w:w="709" w:type="dxa"/>
            <w:hideMark/>
          </w:tcPr>
          <w:p w14:paraId="663C3598" w14:textId="77777777" w:rsidR="00360B6C" w:rsidRPr="00042094" w:rsidRDefault="00360B6C" w:rsidP="00573CFB">
            <w:pPr>
              <w:pStyle w:val="TAC"/>
            </w:pPr>
            <w:r w:rsidRPr="00042094">
              <w:t>1</w:t>
            </w:r>
          </w:p>
        </w:tc>
        <w:tc>
          <w:tcPr>
            <w:tcW w:w="1346" w:type="dxa"/>
            <w:gridSpan w:val="2"/>
          </w:tcPr>
          <w:p w14:paraId="2EE0F29E" w14:textId="77777777" w:rsidR="00360B6C" w:rsidRPr="00042094" w:rsidRDefault="00360B6C" w:rsidP="00573CFB">
            <w:pPr>
              <w:pStyle w:val="TAL"/>
            </w:pPr>
          </w:p>
        </w:tc>
      </w:tr>
      <w:tr w:rsidR="00360B6C" w:rsidRPr="00042094" w14:paraId="532DA1A4"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245877D" w14:textId="77777777" w:rsidR="00360B6C" w:rsidRPr="00042094" w:rsidRDefault="00360B6C" w:rsidP="00573CFB">
            <w:pPr>
              <w:pStyle w:val="TAC"/>
              <w:rPr>
                <w:noProof/>
              </w:rPr>
            </w:pPr>
          </w:p>
          <w:p w14:paraId="506B9AB4" w14:textId="77777777" w:rsidR="00360B6C" w:rsidRPr="00042094" w:rsidRDefault="00360B6C" w:rsidP="00573CFB">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4B1AD27E" w14:textId="77777777" w:rsidR="00360B6C" w:rsidRPr="00042094" w:rsidRDefault="00360B6C" w:rsidP="00573CFB">
            <w:pPr>
              <w:pStyle w:val="TAL"/>
            </w:pPr>
            <w:r w:rsidRPr="00042094">
              <w:t>octet o55+1</w:t>
            </w:r>
          </w:p>
          <w:p w14:paraId="5F0A0337" w14:textId="77777777" w:rsidR="00360B6C" w:rsidRPr="00042094" w:rsidRDefault="00360B6C" w:rsidP="00573CFB">
            <w:pPr>
              <w:pStyle w:val="TAL"/>
            </w:pPr>
          </w:p>
          <w:p w14:paraId="1E2A2DD9" w14:textId="77777777" w:rsidR="00360B6C" w:rsidRPr="00042094" w:rsidRDefault="00360B6C" w:rsidP="00573CFB">
            <w:pPr>
              <w:pStyle w:val="TAL"/>
            </w:pPr>
            <w:r w:rsidRPr="00042094">
              <w:t>octet o55+2</w:t>
            </w:r>
          </w:p>
        </w:tc>
      </w:tr>
      <w:tr w:rsidR="00360B6C" w:rsidRPr="00042094" w14:paraId="3C561FA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9EF92E" w14:textId="77777777" w:rsidR="00360B6C" w:rsidRPr="00042094" w:rsidRDefault="00360B6C" w:rsidP="00573CFB">
            <w:pPr>
              <w:pStyle w:val="TAC"/>
              <w:rPr>
                <w:lang w:eastAsia="zh-CN"/>
              </w:rPr>
            </w:pPr>
          </w:p>
          <w:p w14:paraId="25CA2311" w14:textId="77777777" w:rsidR="00360B6C" w:rsidRPr="00042094" w:rsidRDefault="00360B6C" w:rsidP="00573CFB">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56B01658" w14:textId="77777777" w:rsidR="00360B6C" w:rsidRPr="00042094" w:rsidRDefault="00360B6C" w:rsidP="00573CFB">
            <w:pPr>
              <w:pStyle w:val="TAL"/>
            </w:pPr>
            <w:r w:rsidRPr="00042094">
              <w:t>octet o55+3</w:t>
            </w:r>
          </w:p>
        </w:tc>
      </w:tr>
      <w:tr w:rsidR="00360B6C" w:rsidRPr="00042094" w14:paraId="04E07F0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0878BF" w14:textId="77777777" w:rsidR="00360B6C" w:rsidRPr="00042094" w:rsidRDefault="00360B6C" w:rsidP="00573CFB">
            <w:pPr>
              <w:pStyle w:val="TAC"/>
            </w:pPr>
          </w:p>
          <w:p w14:paraId="130D0AA3" w14:textId="77777777" w:rsidR="00360B6C" w:rsidRPr="00042094" w:rsidRDefault="00360B6C" w:rsidP="00573CFB">
            <w:pPr>
              <w:pStyle w:val="TAC"/>
            </w:pPr>
            <w:r w:rsidRPr="00042094">
              <w:rPr>
                <w:noProof/>
                <w:lang w:eastAsia="zh-CN"/>
              </w:rPr>
              <w:t>PQI</w:t>
            </w:r>
          </w:p>
        </w:tc>
        <w:tc>
          <w:tcPr>
            <w:tcW w:w="1346" w:type="dxa"/>
            <w:gridSpan w:val="2"/>
            <w:tcBorders>
              <w:top w:val="nil"/>
              <w:left w:val="single" w:sz="6" w:space="0" w:color="auto"/>
              <w:bottom w:val="nil"/>
              <w:right w:val="nil"/>
            </w:tcBorders>
          </w:tcPr>
          <w:p w14:paraId="765DBB1F" w14:textId="77777777" w:rsidR="00360B6C" w:rsidRPr="00042094" w:rsidRDefault="00360B6C" w:rsidP="00573CFB">
            <w:pPr>
              <w:pStyle w:val="TAL"/>
            </w:pPr>
            <w:r w:rsidRPr="00042094">
              <w:t>octet o55+4</w:t>
            </w:r>
          </w:p>
        </w:tc>
      </w:tr>
      <w:tr w:rsidR="00360B6C" w:rsidRPr="00042094" w14:paraId="0565198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764FF7" w14:textId="77777777" w:rsidR="00360B6C" w:rsidRPr="00042094" w:rsidRDefault="00360B6C" w:rsidP="00573CFB">
            <w:pPr>
              <w:pStyle w:val="TAC"/>
            </w:pPr>
          </w:p>
          <w:p w14:paraId="5CE68C72" w14:textId="77777777" w:rsidR="00360B6C" w:rsidRPr="00042094" w:rsidRDefault="00360B6C" w:rsidP="00573CFB">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13A6E9D4" w14:textId="77777777" w:rsidR="00360B6C" w:rsidRPr="00042094" w:rsidRDefault="00360B6C" w:rsidP="00573CFB">
            <w:pPr>
              <w:pStyle w:val="TAL"/>
            </w:pPr>
            <w:r w:rsidRPr="00042094">
              <w:t>octet o55+5</w:t>
            </w:r>
          </w:p>
        </w:tc>
      </w:tr>
      <w:tr w:rsidR="00360B6C" w:rsidRPr="00042094" w14:paraId="19D9411C"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90E34D" w14:textId="77777777" w:rsidR="00360B6C" w:rsidRPr="00042094" w:rsidRDefault="00360B6C" w:rsidP="00573CFB">
            <w:pPr>
              <w:pStyle w:val="TAC"/>
              <w:rPr>
                <w:lang w:eastAsia="zh-CN"/>
              </w:rPr>
            </w:pPr>
          </w:p>
          <w:p w14:paraId="5B6CCE99" w14:textId="77777777" w:rsidR="00360B6C" w:rsidRPr="00042094" w:rsidRDefault="00360B6C" w:rsidP="00573CFB">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783EA450" w14:textId="77777777" w:rsidR="00360B6C" w:rsidRPr="00042094" w:rsidRDefault="00360B6C" w:rsidP="00573CFB">
            <w:pPr>
              <w:pStyle w:val="TAL"/>
            </w:pPr>
            <w:r w:rsidRPr="00042094">
              <w:t>octet (o55+6)*</w:t>
            </w:r>
          </w:p>
          <w:p w14:paraId="16327E03" w14:textId="77777777" w:rsidR="00360B6C" w:rsidRPr="00042094" w:rsidRDefault="00360B6C" w:rsidP="00573CFB">
            <w:pPr>
              <w:pStyle w:val="TAL"/>
            </w:pPr>
          </w:p>
          <w:p w14:paraId="2A18F0C3" w14:textId="77777777" w:rsidR="00360B6C" w:rsidRPr="00042094" w:rsidRDefault="00360B6C" w:rsidP="00573CFB">
            <w:pPr>
              <w:pStyle w:val="TAL"/>
            </w:pPr>
            <w:r w:rsidRPr="00042094">
              <w:t>octet o56*</w:t>
            </w:r>
          </w:p>
        </w:tc>
      </w:tr>
    </w:tbl>
    <w:p w14:paraId="3EA38199" w14:textId="77777777" w:rsidR="00360B6C" w:rsidRPr="00042094" w:rsidRDefault="00360B6C" w:rsidP="00360B6C">
      <w:pPr>
        <w:pStyle w:val="TF"/>
      </w:pPr>
      <w:r w:rsidRPr="00042094">
        <w:t xml:space="preserve">Figure 5.5.2.18: </w:t>
      </w:r>
      <w:r w:rsidRPr="00042094">
        <w:rPr>
          <w:noProof/>
          <w:lang w:eastAsia="zh-CN"/>
        </w:rPr>
        <w:t>5QI to PC5 QoS parameters mapping rule</w:t>
      </w:r>
    </w:p>
    <w:p w14:paraId="21AFADCA" w14:textId="77777777" w:rsidR="00360B6C" w:rsidRPr="00042094" w:rsidRDefault="00360B6C" w:rsidP="00360B6C">
      <w:pPr>
        <w:pStyle w:val="FP"/>
        <w:rPr>
          <w:lang w:eastAsia="zh-CN"/>
        </w:rPr>
      </w:pPr>
    </w:p>
    <w:p w14:paraId="6BAAE4BD" w14:textId="77777777" w:rsidR="00360B6C" w:rsidRPr="00042094" w:rsidRDefault="00360B6C" w:rsidP="00360B6C">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D52741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6161602" w14:textId="77777777" w:rsidR="00360B6C" w:rsidRPr="00042094" w:rsidRDefault="00360B6C" w:rsidP="00573CFB">
            <w:pPr>
              <w:pStyle w:val="TAL"/>
            </w:pPr>
            <w:r w:rsidRPr="00042094">
              <w:rPr>
                <w:noProof/>
                <w:lang w:eastAsia="zh-CN"/>
              </w:rPr>
              <w:lastRenderedPageBreak/>
              <w:t>5QI (octet o55+3)</w:t>
            </w:r>
            <w:r w:rsidRPr="00042094">
              <w:t>:</w:t>
            </w:r>
          </w:p>
          <w:p w14:paraId="6856FB34" w14:textId="77777777" w:rsidR="00360B6C" w:rsidRPr="00042094" w:rsidRDefault="00360B6C" w:rsidP="00573CFB">
            <w:pPr>
              <w:pStyle w:val="TAL"/>
            </w:pPr>
            <w:r w:rsidRPr="00042094">
              <w:t>Bits</w:t>
            </w:r>
          </w:p>
          <w:p w14:paraId="6BEFE7BC" w14:textId="77777777" w:rsidR="00360B6C" w:rsidRPr="00042094" w:rsidRDefault="00360B6C" w:rsidP="00573CFB">
            <w:pPr>
              <w:pStyle w:val="TAL"/>
              <w:rPr>
                <w:b/>
              </w:rPr>
            </w:pPr>
            <w:r w:rsidRPr="00042094">
              <w:rPr>
                <w:b/>
              </w:rPr>
              <w:t>8 7 6 5 4 3 2 1</w:t>
            </w:r>
          </w:p>
          <w:p w14:paraId="6D99FC13" w14:textId="77777777" w:rsidR="00360B6C" w:rsidRPr="00042094" w:rsidRDefault="00360B6C" w:rsidP="00573CFB">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47684A94" w14:textId="77777777" w:rsidR="00360B6C" w:rsidRPr="00042094" w:rsidRDefault="00360B6C" w:rsidP="00573CFB">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0701FC57" w14:textId="77777777" w:rsidR="00360B6C" w:rsidRPr="00042094" w:rsidRDefault="00360B6C" w:rsidP="00573CFB">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23A50A5" w14:textId="77777777" w:rsidR="00360B6C" w:rsidRPr="00042094" w:rsidRDefault="00360B6C" w:rsidP="00573CFB">
            <w:pPr>
              <w:pStyle w:val="TAL"/>
              <w:rPr>
                <w:lang w:eastAsia="ja-JP"/>
              </w:rPr>
            </w:pPr>
            <w:r w:rsidRPr="00042094">
              <w:t xml:space="preserve">0 0 0 0 </w:t>
            </w:r>
            <w:r w:rsidRPr="00042094">
              <w:rPr>
                <w:lang w:eastAsia="ja-JP"/>
              </w:rPr>
              <w:t>0 0 1 1</w:t>
            </w:r>
            <w:r w:rsidRPr="00042094">
              <w:rPr>
                <w:lang w:eastAsia="ja-JP"/>
              </w:rPr>
              <w:tab/>
              <w:t>5QI 3</w:t>
            </w:r>
          </w:p>
          <w:p w14:paraId="4234CF3D" w14:textId="77777777" w:rsidR="00360B6C" w:rsidRPr="00042094" w:rsidRDefault="00360B6C" w:rsidP="00573CFB">
            <w:pPr>
              <w:pStyle w:val="TAL"/>
              <w:rPr>
                <w:lang w:eastAsia="ja-JP"/>
              </w:rPr>
            </w:pPr>
            <w:r w:rsidRPr="00042094">
              <w:t xml:space="preserve">0 0 0 0 </w:t>
            </w:r>
            <w:r w:rsidRPr="00042094">
              <w:rPr>
                <w:lang w:eastAsia="ja-JP"/>
              </w:rPr>
              <w:t>0 1 0 0</w:t>
            </w:r>
            <w:r w:rsidRPr="00042094">
              <w:rPr>
                <w:lang w:eastAsia="ja-JP"/>
              </w:rPr>
              <w:tab/>
              <w:t>5QI 4</w:t>
            </w:r>
          </w:p>
          <w:p w14:paraId="7EFF3664" w14:textId="77777777" w:rsidR="00360B6C" w:rsidRPr="00042094" w:rsidRDefault="00360B6C" w:rsidP="00573CFB">
            <w:pPr>
              <w:pStyle w:val="TAL"/>
              <w:rPr>
                <w:lang w:eastAsia="ja-JP"/>
              </w:rPr>
            </w:pPr>
            <w:r w:rsidRPr="00042094">
              <w:t xml:space="preserve">0 0 0 0 0 </w:t>
            </w:r>
            <w:r w:rsidRPr="00042094">
              <w:rPr>
                <w:lang w:eastAsia="ja-JP"/>
              </w:rPr>
              <w:t>1 0 1</w:t>
            </w:r>
            <w:r w:rsidRPr="00042094">
              <w:rPr>
                <w:lang w:eastAsia="ja-JP"/>
              </w:rPr>
              <w:tab/>
              <w:t>5QI 5</w:t>
            </w:r>
          </w:p>
          <w:p w14:paraId="1FD6955D" w14:textId="77777777" w:rsidR="00360B6C" w:rsidRPr="00042094" w:rsidRDefault="00360B6C" w:rsidP="00573CFB">
            <w:pPr>
              <w:pStyle w:val="TAL"/>
              <w:rPr>
                <w:lang w:eastAsia="ja-JP"/>
              </w:rPr>
            </w:pPr>
            <w:r w:rsidRPr="00042094">
              <w:t xml:space="preserve">0 0 0 0 </w:t>
            </w:r>
            <w:r w:rsidRPr="00042094">
              <w:rPr>
                <w:lang w:eastAsia="ja-JP"/>
              </w:rPr>
              <w:t>0 1 1 0</w:t>
            </w:r>
            <w:r w:rsidRPr="00042094">
              <w:rPr>
                <w:lang w:eastAsia="ja-JP"/>
              </w:rPr>
              <w:tab/>
              <w:t>5QI 6</w:t>
            </w:r>
          </w:p>
          <w:p w14:paraId="062CCE28" w14:textId="77777777" w:rsidR="00360B6C" w:rsidRPr="00042094" w:rsidRDefault="00360B6C" w:rsidP="00573CFB">
            <w:pPr>
              <w:pStyle w:val="TAL"/>
              <w:rPr>
                <w:lang w:eastAsia="ja-JP"/>
              </w:rPr>
            </w:pPr>
            <w:r w:rsidRPr="00042094">
              <w:t xml:space="preserve">0 0 0 0 </w:t>
            </w:r>
            <w:r w:rsidRPr="00042094">
              <w:rPr>
                <w:lang w:eastAsia="ja-JP"/>
              </w:rPr>
              <w:t>0 1 1 1</w:t>
            </w:r>
            <w:r w:rsidRPr="00042094">
              <w:rPr>
                <w:lang w:eastAsia="ja-JP"/>
              </w:rPr>
              <w:tab/>
              <w:t>5QI 7</w:t>
            </w:r>
          </w:p>
          <w:p w14:paraId="7FED7EF0" w14:textId="77777777" w:rsidR="00360B6C" w:rsidRPr="00042094" w:rsidRDefault="00360B6C" w:rsidP="00573CFB">
            <w:pPr>
              <w:pStyle w:val="TAL"/>
              <w:rPr>
                <w:lang w:eastAsia="ja-JP"/>
              </w:rPr>
            </w:pPr>
            <w:r w:rsidRPr="00042094">
              <w:t xml:space="preserve">0 0 0 0 </w:t>
            </w:r>
            <w:r w:rsidRPr="00042094">
              <w:rPr>
                <w:lang w:eastAsia="ja-JP"/>
              </w:rPr>
              <w:t>1 0 0 0</w:t>
            </w:r>
            <w:r w:rsidRPr="00042094">
              <w:rPr>
                <w:lang w:eastAsia="ja-JP"/>
              </w:rPr>
              <w:tab/>
              <w:t>5QI 8</w:t>
            </w:r>
          </w:p>
          <w:p w14:paraId="552BB60C" w14:textId="77777777" w:rsidR="00360B6C" w:rsidRPr="00042094" w:rsidRDefault="00360B6C" w:rsidP="00573CFB">
            <w:pPr>
              <w:pStyle w:val="TAL"/>
              <w:rPr>
                <w:lang w:eastAsia="ja-JP"/>
              </w:rPr>
            </w:pPr>
            <w:r w:rsidRPr="00042094">
              <w:t xml:space="preserve">0 0 0 0 </w:t>
            </w:r>
            <w:r w:rsidRPr="00042094">
              <w:rPr>
                <w:lang w:eastAsia="ja-JP"/>
              </w:rPr>
              <w:t>1 0 0 1</w:t>
            </w:r>
            <w:r w:rsidRPr="00042094">
              <w:rPr>
                <w:lang w:eastAsia="ja-JP"/>
              </w:rPr>
              <w:tab/>
              <w:t>5QI 9</w:t>
            </w:r>
          </w:p>
          <w:p w14:paraId="08F3C3C1" w14:textId="77777777" w:rsidR="00360B6C" w:rsidRPr="00042094" w:rsidRDefault="00360B6C" w:rsidP="00573CFB">
            <w:pPr>
              <w:pStyle w:val="TAL"/>
              <w:rPr>
                <w:lang w:eastAsia="ja-JP"/>
              </w:rPr>
            </w:pPr>
            <w:r w:rsidRPr="00042094">
              <w:rPr>
                <w:lang w:eastAsia="ja-JP"/>
              </w:rPr>
              <w:t>0 0 0 0 1 0 1 0</w:t>
            </w:r>
            <w:r w:rsidRPr="00042094">
              <w:rPr>
                <w:lang w:eastAsia="ja-JP"/>
              </w:rPr>
              <w:tab/>
              <w:t>5QI 10</w:t>
            </w:r>
          </w:p>
          <w:p w14:paraId="0AA96AFB" w14:textId="77777777" w:rsidR="00360B6C" w:rsidRPr="00042094" w:rsidRDefault="00360B6C" w:rsidP="00573CFB">
            <w:pPr>
              <w:pStyle w:val="TAL"/>
              <w:rPr>
                <w:lang w:eastAsia="ja-JP"/>
              </w:rPr>
            </w:pPr>
            <w:r w:rsidRPr="00042094">
              <w:rPr>
                <w:lang w:eastAsia="ja-JP"/>
              </w:rPr>
              <w:t>0 0 0 0 1 0 1 1</w:t>
            </w:r>
          </w:p>
          <w:p w14:paraId="2079C493"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A770760" w14:textId="77777777" w:rsidR="00360B6C" w:rsidRPr="00B840FA" w:rsidRDefault="00360B6C" w:rsidP="00573CFB">
            <w:pPr>
              <w:pStyle w:val="TAL"/>
              <w:rPr>
                <w:lang w:val="fr-FR"/>
              </w:rPr>
            </w:pPr>
            <w:r w:rsidRPr="00B840FA">
              <w:rPr>
                <w:lang w:val="fr-FR"/>
              </w:rPr>
              <w:t xml:space="preserve">0 1 0 0 </w:t>
            </w:r>
            <w:r w:rsidRPr="00B840FA">
              <w:rPr>
                <w:lang w:val="fr-FR" w:eastAsia="ja-JP"/>
              </w:rPr>
              <w:t>0 0 0 0</w:t>
            </w:r>
          </w:p>
          <w:p w14:paraId="4362F51F"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46627AD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4B10002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3FE35EF1" w14:textId="77777777" w:rsidR="00360B6C" w:rsidRPr="00B840FA" w:rsidRDefault="00360B6C" w:rsidP="00573CFB">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10BE1DE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688E7618"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3C5559A0"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15C1FF9"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36436CEC" w14:textId="77777777" w:rsidR="00360B6C" w:rsidRPr="00B840FA" w:rsidRDefault="00360B6C" w:rsidP="00573CFB">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3B66EED"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18CA6818" w14:textId="77777777" w:rsidR="00360B6C" w:rsidRPr="00042094" w:rsidRDefault="00360B6C" w:rsidP="00573CFB">
            <w:pPr>
              <w:pStyle w:val="TAL"/>
              <w:rPr>
                <w:lang w:eastAsia="ja-JP"/>
              </w:rPr>
            </w:pPr>
            <w:r w:rsidRPr="00042094">
              <w:t xml:space="preserve">0 1 0 0 </w:t>
            </w:r>
            <w:r w:rsidRPr="00042094">
              <w:rPr>
                <w:lang w:eastAsia="ja-JP"/>
              </w:rPr>
              <w:t>1 0 1 1</w:t>
            </w:r>
            <w:r w:rsidRPr="00042094">
              <w:rPr>
                <w:lang w:eastAsia="ja-JP"/>
              </w:rPr>
              <w:tab/>
              <w:t>5QI 75</w:t>
            </w:r>
          </w:p>
          <w:p w14:paraId="28082D13" w14:textId="77777777" w:rsidR="00360B6C" w:rsidRPr="00042094" w:rsidRDefault="00360B6C" w:rsidP="00573CFB">
            <w:pPr>
              <w:pStyle w:val="TAL"/>
              <w:rPr>
                <w:lang w:eastAsia="ja-JP"/>
              </w:rPr>
            </w:pPr>
            <w:r w:rsidRPr="00042094">
              <w:t xml:space="preserve">0 1 0 0 </w:t>
            </w:r>
            <w:r w:rsidRPr="00042094">
              <w:rPr>
                <w:lang w:eastAsia="ja-JP"/>
              </w:rPr>
              <w:t>1 1 0 0</w:t>
            </w:r>
            <w:r w:rsidRPr="00042094">
              <w:rPr>
                <w:lang w:eastAsia="ja-JP"/>
              </w:rPr>
              <w:tab/>
              <w:t>5QI 76</w:t>
            </w:r>
          </w:p>
          <w:p w14:paraId="5CB5E8E6" w14:textId="77777777" w:rsidR="00360B6C" w:rsidRPr="00042094" w:rsidRDefault="00360B6C" w:rsidP="00573CFB">
            <w:pPr>
              <w:pStyle w:val="TAL"/>
              <w:rPr>
                <w:lang w:eastAsia="ja-JP"/>
              </w:rPr>
            </w:pPr>
            <w:r w:rsidRPr="00042094">
              <w:rPr>
                <w:lang w:eastAsia="ja-JP"/>
              </w:rPr>
              <w:t>0 1 0 0 1 1 0 1</w:t>
            </w:r>
          </w:p>
          <w:p w14:paraId="49B4A5D5"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324AB3E5" w14:textId="77777777" w:rsidR="00360B6C" w:rsidRPr="00042094" w:rsidRDefault="00360B6C" w:rsidP="00573CFB">
            <w:pPr>
              <w:pStyle w:val="TAL"/>
              <w:rPr>
                <w:lang w:eastAsia="ja-JP"/>
              </w:rPr>
            </w:pPr>
            <w:r w:rsidRPr="00042094">
              <w:rPr>
                <w:lang w:eastAsia="ja-JP"/>
              </w:rPr>
              <w:t>0 1 0 0 1 1 1 0</w:t>
            </w:r>
          </w:p>
          <w:p w14:paraId="76E43806" w14:textId="77777777" w:rsidR="00360B6C" w:rsidRPr="00042094" w:rsidRDefault="00360B6C" w:rsidP="00573CFB">
            <w:pPr>
              <w:pStyle w:val="TAL"/>
              <w:rPr>
                <w:lang w:eastAsia="ja-JP"/>
              </w:rPr>
            </w:pPr>
            <w:r w:rsidRPr="00042094">
              <w:t xml:space="preserve">0 1 0 0 </w:t>
            </w:r>
            <w:r w:rsidRPr="00042094">
              <w:rPr>
                <w:lang w:eastAsia="ja-JP"/>
              </w:rPr>
              <w:t>1 1 1 1</w:t>
            </w:r>
            <w:r w:rsidRPr="00042094">
              <w:rPr>
                <w:lang w:eastAsia="ja-JP"/>
              </w:rPr>
              <w:tab/>
              <w:t>5QI 79</w:t>
            </w:r>
          </w:p>
          <w:p w14:paraId="2C46243C"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19E8D490"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142F45B9"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4928087"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3359AF55"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12A82620" w14:textId="77777777" w:rsidR="00360B6C" w:rsidRPr="00042094" w:rsidRDefault="00360B6C" w:rsidP="00573CFB">
            <w:pPr>
              <w:pStyle w:val="TAL"/>
              <w:rPr>
                <w:lang w:eastAsia="ja-JP"/>
              </w:rPr>
            </w:pPr>
            <w:r w:rsidRPr="00042094">
              <w:t xml:space="preserve">0 1 0 1 </w:t>
            </w:r>
            <w:r w:rsidRPr="00042094">
              <w:rPr>
                <w:lang w:eastAsia="ja-JP"/>
              </w:rPr>
              <w:t>0 1 0 1</w:t>
            </w:r>
            <w:r w:rsidRPr="00042094">
              <w:rPr>
                <w:lang w:eastAsia="ja-JP"/>
              </w:rPr>
              <w:tab/>
              <w:t>5QI 85</w:t>
            </w:r>
          </w:p>
          <w:p w14:paraId="57CB4FB9" w14:textId="77777777" w:rsidR="00360B6C" w:rsidRPr="00042094" w:rsidRDefault="00360B6C" w:rsidP="00573CFB">
            <w:pPr>
              <w:pStyle w:val="TAL"/>
              <w:rPr>
                <w:lang w:eastAsia="ja-JP"/>
              </w:rPr>
            </w:pPr>
            <w:r w:rsidRPr="00042094">
              <w:t xml:space="preserve">0 1 0 1 </w:t>
            </w:r>
            <w:r w:rsidRPr="00042094">
              <w:rPr>
                <w:lang w:eastAsia="ja-JP"/>
              </w:rPr>
              <w:t>0 1 1 0</w:t>
            </w:r>
            <w:r w:rsidRPr="00042094">
              <w:rPr>
                <w:lang w:eastAsia="ja-JP"/>
              </w:rPr>
              <w:tab/>
              <w:t>5QI 86</w:t>
            </w:r>
          </w:p>
          <w:p w14:paraId="2DBE4B98" w14:textId="77777777" w:rsidR="00360B6C" w:rsidRPr="00042094" w:rsidRDefault="00360B6C" w:rsidP="00573CFB">
            <w:pPr>
              <w:pStyle w:val="TAL"/>
              <w:rPr>
                <w:lang w:eastAsia="ja-JP"/>
              </w:rPr>
            </w:pPr>
            <w:r w:rsidRPr="00042094">
              <w:rPr>
                <w:lang w:eastAsia="ja-JP"/>
              </w:rPr>
              <w:t>0 1 0 1 0 1 1 1</w:t>
            </w:r>
          </w:p>
          <w:p w14:paraId="7866C275"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193F0435" w14:textId="77777777" w:rsidR="00360B6C" w:rsidRPr="00042094" w:rsidRDefault="00360B6C" w:rsidP="00573CFB">
            <w:pPr>
              <w:pStyle w:val="TAL"/>
              <w:rPr>
                <w:lang w:eastAsia="ja-JP"/>
              </w:rPr>
            </w:pPr>
            <w:r w:rsidRPr="00042094">
              <w:rPr>
                <w:lang w:eastAsia="ja-JP"/>
              </w:rPr>
              <w:t>0 1 1 1 1 1 1 1</w:t>
            </w:r>
          </w:p>
          <w:p w14:paraId="219128EB" w14:textId="77777777" w:rsidR="00360B6C" w:rsidRPr="00042094" w:rsidRDefault="00360B6C" w:rsidP="00573CFB">
            <w:pPr>
              <w:pStyle w:val="TAL"/>
              <w:rPr>
                <w:lang w:eastAsia="ja-JP"/>
              </w:rPr>
            </w:pPr>
            <w:r w:rsidRPr="00042094">
              <w:rPr>
                <w:lang w:eastAsia="ja-JP"/>
              </w:rPr>
              <w:t>1 0 0 0 0 0 0 0</w:t>
            </w:r>
          </w:p>
          <w:p w14:paraId="58DB73AB" w14:textId="77777777" w:rsidR="00360B6C" w:rsidRPr="00042094" w:rsidRDefault="00360B6C" w:rsidP="00573CFB">
            <w:pPr>
              <w:pStyle w:val="TAL"/>
              <w:rPr>
                <w:lang w:eastAsia="ja-JP"/>
              </w:rPr>
            </w:pPr>
            <w:r w:rsidRPr="00042094">
              <w:rPr>
                <w:lang w:eastAsia="ja-JP"/>
              </w:rPr>
              <w:tab/>
              <w:t>to</w:t>
            </w:r>
            <w:r w:rsidRPr="00042094">
              <w:rPr>
                <w:lang w:eastAsia="ja-JP"/>
              </w:rPr>
              <w:tab/>
              <w:t>Operator-specific 5QIs</w:t>
            </w:r>
          </w:p>
          <w:p w14:paraId="75F15F14" w14:textId="77777777" w:rsidR="00360B6C" w:rsidRPr="00042094" w:rsidRDefault="00360B6C" w:rsidP="00573CFB">
            <w:pPr>
              <w:pStyle w:val="TAL"/>
              <w:rPr>
                <w:lang w:eastAsia="ja-JP"/>
              </w:rPr>
            </w:pPr>
            <w:r w:rsidRPr="00042094">
              <w:rPr>
                <w:lang w:eastAsia="ja-JP"/>
              </w:rPr>
              <w:t>1 1 1 1 1 1 1 0</w:t>
            </w:r>
          </w:p>
          <w:p w14:paraId="47D97B0D" w14:textId="77777777" w:rsidR="00360B6C" w:rsidRPr="00042094" w:rsidRDefault="00360B6C" w:rsidP="00573CFB">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360B6C" w:rsidRPr="00042094" w14:paraId="0DBF8406" w14:textId="77777777" w:rsidTr="00573CFB">
        <w:trPr>
          <w:cantSplit/>
          <w:jc w:val="center"/>
        </w:trPr>
        <w:tc>
          <w:tcPr>
            <w:tcW w:w="7094" w:type="dxa"/>
            <w:tcBorders>
              <w:top w:val="nil"/>
              <w:left w:val="single" w:sz="4" w:space="0" w:color="auto"/>
              <w:bottom w:val="nil"/>
              <w:right w:val="single" w:sz="4" w:space="0" w:color="auto"/>
            </w:tcBorders>
          </w:tcPr>
          <w:p w14:paraId="5F3BA1EA" w14:textId="77777777" w:rsidR="00360B6C" w:rsidRPr="00042094" w:rsidRDefault="00360B6C" w:rsidP="00573CFB">
            <w:pPr>
              <w:pStyle w:val="TAL"/>
            </w:pPr>
          </w:p>
        </w:tc>
      </w:tr>
      <w:tr w:rsidR="00360B6C" w:rsidRPr="00042094" w14:paraId="3CD31A98" w14:textId="77777777" w:rsidTr="00573CFB">
        <w:trPr>
          <w:cantSplit/>
          <w:jc w:val="center"/>
        </w:trPr>
        <w:tc>
          <w:tcPr>
            <w:tcW w:w="7094" w:type="dxa"/>
            <w:tcBorders>
              <w:top w:val="nil"/>
              <w:left w:val="single" w:sz="4" w:space="0" w:color="auto"/>
              <w:bottom w:val="nil"/>
              <w:right w:val="single" w:sz="4" w:space="0" w:color="auto"/>
            </w:tcBorders>
          </w:tcPr>
          <w:p w14:paraId="073890E2" w14:textId="77777777" w:rsidR="00360B6C" w:rsidRPr="00042094" w:rsidRDefault="00360B6C" w:rsidP="00573CFB">
            <w:pPr>
              <w:pStyle w:val="TAL"/>
              <w:rPr>
                <w:lang w:eastAsia="zh-CN"/>
              </w:rPr>
            </w:pPr>
            <w:r w:rsidRPr="00042094">
              <w:rPr>
                <w:lang w:eastAsia="zh-CN"/>
              </w:rPr>
              <w:lastRenderedPageBreak/>
              <w:t>PQI (octet o55+4):</w:t>
            </w:r>
          </w:p>
          <w:p w14:paraId="201AD225" w14:textId="77777777" w:rsidR="00360B6C" w:rsidRPr="00042094" w:rsidRDefault="00360B6C" w:rsidP="00573CFB">
            <w:pPr>
              <w:pStyle w:val="TAL"/>
            </w:pPr>
            <w:r w:rsidRPr="00042094">
              <w:t>Bits</w:t>
            </w:r>
          </w:p>
          <w:p w14:paraId="3FFC9714" w14:textId="77777777" w:rsidR="00360B6C" w:rsidRPr="00042094" w:rsidRDefault="00360B6C" w:rsidP="00573CFB">
            <w:pPr>
              <w:pStyle w:val="TAL"/>
              <w:rPr>
                <w:b/>
              </w:rPr>
            </w:pPr>
            <w:r w:rsidRPr="00042094">
              <w:rPr>
                <w:b/>
              </w:rPr>
              <w:t>8 7 6 5 4 3 2 1</w:t>
            </w:r>
          </w:p>
          <w:p w14:paraId="583CB899" w14:textId="77777777" w:rsidR="00360B6C" w:rsidRPr="00042094" w:rsidRDefault="00360B6C" w:rsidP="00573CFB">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2C82B9B9" w14:textId="77777777" w:rsidR="00360B6C" w:rsidRPr="00042094" w:rsidRDefault="00360B6C" w:rsidP="00573CFB">
            <w:pPr>
              <w:pStyle w:val="TAL"/>
              <w:rPr>
                <w:lang w:eastAsia="ja-JP"/>
              </w:rPr>
            </w:pPr>
            <w:r w:rsidRPr="00042094">
              <w:rPr>
                <w:lang w:eastAsia="ja-JP"/>
              </w:rPr>
              <w:t>0 0 0 0 0 0 0 1</w:t>
            </w:r>
          </w:p>
          <w:p w14:paraId="2E1BB684"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835A44A" w14:textId="77777777" w:rsidR="00360B6C" w:rsidRPr="00042094" w:rsidRDefault="00360B6C" w:rsidP="00573CFB">
            <w:pPr>
              <w:pStyle w:val="TAL"/>
            </w:pPr>
            <w:r w:rsidRPr="00042094">
              <w:t xml:space="preserve">0 0 0 1 </w:t>
            </w:r>
            <w:r w:rsidRPr="00042094">
              <w:rPr>
                <w:lang w:eastAsia="ja-JP"/>
              </w:rPr>
              <w:t>0 1 0 0</w:t>
            </w:r>
          </w:p>
          <w:p w14:paraId="3CECAFE2" w14:textId="77777777" w:rsidR="00360B6C" w:rsidRPr="00042094" w:rsidRDefault="00360B6C" w:rsidP="00573CFB">
            <w:pPr>
              <w:pStyle w:val="TAL"/>
              <w:rPr>
                <w:lang w:eastAsia="ja-JP"/>
              </w:rPr>
            </w:pPr>
            <w:r w:rsidRPr="00042094">
              <w:t xml:space="preserve">0 0 0 1 </w:t>
            </w:r>
            <w:r w:rsidRPr="00042094">
              <w:rPr>
                <w:lang w:eastAsia="ja-JP"/>
              </w:rPr>
              <w:t>0 1 0 1</w:t>
            </w:r>
            <w:r w:rsidRPr="00042094">
              <w:rPr>
                <w:lang w:eastAsia="ja-JP"/>
              </w:rPr>
              <w:tab/>
              <w:t>PQI 21</w:t>
            </w:r>
          </w:p>
          <w:p w14:paraId="5F243476" w14:textId="77777777" w:rsidR="00360B6C" w:rsidRPr="00042094" w:rsidRDefault="00360B6C" w:rsidP="00573CFB">
            <w:pPr>
              <w:pStyle w:val="TAL"/>
              <w:rPr>
                <w:lang w:eastAsia="ja-JP"/>
              </w:rPr>
            </w:pPr>
            <w:r w:rsidRPr="00042094">
              <w:t xml:space="preserve">0 0 0 1 </w:t>
            </w:r>
            <w:r w:rsidRPr="00042094">
              <w:rPr>
                <w:lang w:eastAsia="ja-JP"/>
              </w:rPr>
              <w:t>0 1 1 0</w:t>
            </w:r>
            <w:r w:rsidRPr="00042094">
              <w:rPr>
                <w:lang w:eastAsia="ja-JP"/>
              </w:rPr>
              <w:tab/>
              <w:t>PQI 22</w:t>
            </w:r>
          </w:p>
          <w:p w14:paraId="0AFD7806" w14:textId="77777777" w:rsidR="00360B6C" w:rsidRPr="00042094" w:rsidRDefault="00360B6C" w:rsidP="00573CFB">
            <w:pPr>
              <w:pStyle w:val="TAL"/>
              <w:rPr>
                <w:lang w:eastAsia="ja-JP"/>
              </w:rPr>
            </w:pPr>
            <w:r w:rsidRPr="00042094">
              <w:t xml:space="preserve">0 0 0 1 </w:t>
            </w:r>
            <w:r w:rsidRPr="00042094">
              <w:rPr>
                <w:lang w:eastAsia="ja-JP"/>
              </w:rPr>
              <w:t>0 1 1 1</w:t>
            </w:r>
            <w:r w:rsidRPr="00042094">
              <w:rPr>
                <w:lang w:eastAsia="ja-JP"/>
              </w:rPr>
              <w:tab/>
              <w:t>PQI 23</w:t>
            </w:r>
          </w:p>
          <w:p w14:paraId="38F239E6" w14:textId="77777777" w:rsidR="00360B6C" w:rsidRPr="00042094" w:rsidRDefault="00360B6C" w:rsidP="00573CFB">
            <w:pPr>
              <w:pStyle w:val="TAL"/>
            </w:pPr>
            <w:r w:rsidRPr="00042094">
              <w:t xml:space="preserve">0 0 0 1 </w:t>
            </w:r>
            <w:r w:rsidRPr="00042094">
              <w:rPr>
                <w:lang w:eastAsia="ja-JP"/>
              </w:rPr>
              <w:t xml:space="preserve">1 </w:t>
            </w:r>
            <w:r w:rsidRPr="00042094">
              <w:t>0 0 0</w:t>
            </w:r>
            <w:r w:rsidRPr="00042094">
              <w:tab/>
              <w:t>PQI 24</w:t>
            </w:r>
          </w:p>
          <w:p w14:paraId="3FA3FD7A" w14:textId="77777777" w:rsidR="00360B6C" w:rsidRPr="00042094" w:rsidRDefault="00360B6C" w:rsidP="00573CFB">
            <w:pPr>
              <w:pStyle w:val="TAL"/>
            </w:pPr>
            <w:r w:rsidRPr="00042094">
              <w:t>0 0 0 1 1 0 0 1</w:t>
            </w:r>
            <w:r w:rsidRPr="00042094">
              <w:tab/>
              <w:t>PQI 25</w:t>
            </w:r>
          </w:p>
          <w:p w14:paraId="114011C2" w14:textId="77777777" w:rsidR="00360B6C" w:rsidRPr="00042094" w:rsidRDefault="00360B6C" w:rsidP="00573CFB">
            <w:pPr>
              <w:pStyle w:val="TAL"/>
            </w:pPr>
            <w:r w:rsidRPr="00042094">
              <w:t>0 0 0 1 1 0 1 0</w:t>
            </w:r>
            <w:r w:rsidRPr="00042094">
              <w:tab/>
              <w:t>PQI 26</w:t>
            </w:r>
          </w:p>
          <w:p w14:paraId="61F5EA2F" w14:textId="77777777" w:rsidR="00360B6C" w:rsidRPr="00042094" w:rsidRDefault="00360B6C" w:rsidP="00573CFB">
            <w:pPr>
              <w:pStyle w:val="TAL"/>
            </w:pPr>
            <w:r w:rsidRPr="00042094">
              <w:t>0 0 0 1 1 0 1 1</w:t>
            </w:r>
          </w:p>
          <w:p w14:paraId="3225FB72"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62C0D3E" w14:textId="77777777" w:rsidR="00360B6C" w:rsidRPr="00042094" w:rsidRDefault="00360B6C" w:rsidP="00573CFB">
            <w:pPr>
              <w:pStyle w:val="TAL"/>
              <w:rPr>
                <w:lang w:eastAsia="ja-JP"/>
              </w:rPr>
            </w:pPr>
            <w:r w:rsidRPr="00042094">
              <w:t xml:space="preserve">0 0 1 1 </w:t>
            </w:r>
            <w:r w:rsidRPr="00042094">
              <w:rPr>
                <w:lang w:eastAsia="ja-JP"/>
              </w:rPr>
              <w:t>0 1 1 0</w:t>
            </w:r>
          </w:p>
          <w:p w14:paraId="1304F2A5" w14:textId="77777777" w:rsidR="00360B6C" w:rsidRPr="00042094" w:rsidRDefault="00360B6C" w:rsidP="00573CFB">
            <w:pPr>
              <w:pStyle w:val="TAL"/>
              <w:rPr>
                <w:lang w:eastAsia="ja-JP"/>
              </w:rPr>
            </w:pPr>
            <w:r w:rsidRPr="00042094">
              <w:t xml:space="preserve">0 0 1 1 </w:t>
            </w:r>
            <w:r w:rsidRPr="00042094">
              <w:rPr>
                <w:lang w:eastAsia="ja-JP"/>
              </w:rPr>
              <w:t>0 1 1 1</w:t>
            </w:r>
            <w:r w:rsidRPr="00042094">
              <w:rPr>
                <w:lang w:eastAsia="ja-JP"/>
              </w:rPr>
              <w:tab/>
              <w:t>PQI 55</w:t>
            </w:r>
          </w:p>
          <w:p w14:paraId="3FDD65CE" w14:textId="77777777" w:rsidR="00360B6C" w:rsidRPr="00042094" w:rsidRDefault="00360B6C" w:rsidP="00573CFB">
            <w:pPr>
              <w:pStyle w:val="TAL"/>
              <w:rPr>
                <w:lang w:eastAsia="ja-JP"/>
              </w:rPr>
            </w:pPr>
            <w:r w:rsidRPr="00042094">
              <w:t xml:space="preserve">0 0 1 1 </w:t>
            </w:r>
            <w:r w:rsidRPr="00042094">
              <w:rPr>
                <w:lang w:eastAsia="ja-JP"/>
              </w:rPr>
              <w:t>1 0 0 0</w:t>
            </w:r>
            <w:r w:rsidRPr="00042094">
              <w:rPr>
                <w:lang w:eastAsia="ja-JP"/>
              </w:rPr>
              <w:tab/>
              <w:t>PQI 56</w:t>
            </w:r>
          </w:p>
          <w:p w14:paraId="2B975CB7" w14:textId="77777777" w:rsidR="00360B6C" w:rsidRPr="00042094" w:rsidRDefault="00360B6C" w:rsidP="00573CFB">
            <w:pPr>
              <w:pStyle w:val="TAL"/>
              <w:rPr>
                <w:lang w:eastAsia="ja-JP"/>
              </w:rPr>
            </w:pPr>
            <w:r w:rsidRPr="00042094">
              <w:t xml:space="preserve">0 0 1 1 </w:t>
            </w:r>
            <w:r w:rsidRPr="00042094">
              <w:rPr>
                <w:lang w:eastAsia="ja-JP"/>
              </w:rPr>
              <w:t>1 0 0 1</w:t>
            </w:r>
            <w:r w:rsidRPr="00042094">
              <w:rPr>
                <w:lang w:eastAsia="ja-JP"/>
              </w:rPr>
              <w:tab/>
              <w:t>PQI 57</w:t>
            </w:r>
          </w:p>
          <w:p w14:paraId="68CC99E4" w14:textId="77777777" w:rsidR="00360B6C" w:rsidRPr="00042094" w:rsidRDefault="00360B6C" w:rsidP="00573CFB">
            <w:pPr>
              <w:pStyle w:val="TAL"/>
              <w:rPr>
                <w:lang w:eastAsia="ja-JP"/>
              </w:rPr>
            </w:pPr>
            <w:r w:rsidRPr="00042094">
              <w:t xml:space="preserve">0 0 1 1 </w:t>
            </w:r>
            <w:r w:rsidRPr="00042094">
              <w:rPr>
                <w:lang w:eastAsia="ja-JP"/>
              </w:rPr>
              <w:t>1 0 1 0</w:t>
            </w:r>
            <w:r w:rsidRPr="00042094">
              <w:rPr>
                <w:lang w:eastAsia="ja-JP"/>
              </w:rPr>
              <w:tab/>
              <w:t>PQI 58</w:t>
            </w:r>
          </w:p>
          <w:p w14:paraId="0C38AFA0" w14:textId="77777777" w:rsidR="00360B6C" w:rsidRPr="00042094" w:rsidRDefault="00360B6C" w:rsidP="00573CFB">
            <w:pPr>
              <w:pStyle w:val="TAL"/>
              <w:rPr>
                <w:lang w:eastAsia="ja-JP"/>
              </w:rPr>
            </w:pPr>
            <w:r w:rsidRPr="00042094">
              <w:t xml:space="preserve">0 0 1 1 </w:t>
            </w:r>
            <w:r w:rsidRPr="00042094">
              <w:rPr>
                <w:lang w:eastAsia="ja-JP"/>
              </w:rPr>
              <w:t>1 0 1 1</w:t>
            </w:r>
            <w:r w:rsidRPr="00042094">
              <w:rPr>
                <w:lang w:eastAsia="ja-JP"/>
              </w:rPr>
              <w:tab/>
              <w:t>PQI 59</w:t>
            </w:r>
          </w:p>
          <w:p w14:paraId="75B640E6" w14:textId="77777777" w:rsidR="00360B6C" w:rsidRPr="00042094" w:rsidRDefault="00360B6C" w:rsidP="00573CFB">
            <w:pPr>
              <w:pStyle w:val="TAL"/>
              <w:rPr>
                <w:lang w:eastAsia="ja-JP"/>
              </w:rPr>
            </w:pPr>
            <w:r w:rsidRPr="00042094">
              <w:t xml:space="preserve">0 0 1 1 </w:t>
            </w:r>
            <w:r w:rsidRPr="00042094">
              <w:rPr>
                <w:lang w:eastAsia="ja-JP"/>
              </w:rPr>
              <w:t>1 1 0 0</w:t>
            </w:r>
            <w:r w:rsidRPr="00042094">
              <w:rPr>
                <w:lang w:eastAsia="ja-JP"/>
              </w:rPr>
              <w:tab/>
              <w:t>PQI 60</w:t>
            </w:r>
          </w:p>
          <w:p w14:paraId="6BE4A519" w14:textId="77777777" w:rsidR="00360B6C" w:rsidRPr="00042094" w:rsidRDefault="00360B6C" w:rsidP="00573CFB">
            <w:pPr>
              <w:pStyle w:val="TAL"/>
              <w:rPr>
                <w:lang w:eastAsia="ja-JP"/>
              </w:rPr>
            </w:pPr>
            <w:r w:rsidRPr="00042094">
              <w:rPr>
                <w:lang w:eastAsia="ja-JP"/>
              </w:rPr>
              <w:t>0 0 1 1 1 1 0 1</w:t>
            </w:r>
            <w:r w:rsidRPr="00042094">
              <w:rPr>
                <w:lang w:eastAsia="ja-JP"/>
              </w:rPr>
              <w:tab/>
              <w:t>PQI 61</w:t>
            </w:r>
          </w:p>
          <w:p w14:paraId="3D9E9F80" w14:textId="77777777" w:rsidR="00360B6C" w:rsidRPr="00042094" w:rsidRDefault="00360B6C" w:rsidP="00573CFB">
            <w:pPr>
              <w:pStyle w:val="TAL"/>
              <w:rPr>
                <w:lang w:eastAsia="ja-JP"/>
              </w:rPr>
            </w:pPr>
            <w:r w:rsidRPr="00042094">
              <w:rPr>
                <w:lang w:eastAsia="ja-JP"/>
              </w:rPr>
              <w:t>0 0 1 1 1 1 1 0</w:t>
            </w:r>
          </w:p>
          <w:p w14:paraId="0959CF3D"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5570138D" w14:textId="77777777" w:rsidR="00360B6C" w:rsidRPr="00042094" w:rsidRDefault="00360B6C" w:rsidP="00573CFB">
            <w:pPr>
              <w:pStyle w:val="TAL"/>
              <w:rPr>
                <w:lang w:eastAsia="ja-JP"/>
              </w:rPr>
            </w:pPr>
            <w:r w:rsidRPr="00042094">
              <w:t xml:space="preserve">0 1 0 1 </w:t>
            </w:r>
            <w:r w:rsidRPr="00042094">
              <w:rPr>
                <w:lang w:eastAsia="ja-JP"/>
              </w:rPr>
              <w:t>1 0 0 1</w:t>
            </w:r>
          </w:p>
          <w:p w14:paraId="47AAF17F" w14:textId="77777777" w:rsidR="00360B6C" w:rsidRPr="00042094" w:rsidRDefault="00360B6C" w:rsidP="00573CFB">
            <w:pPr>
              <w:pStyle w:val="TAL"/>
              <w:rPr>
                <w:lang w:eastAsia="ja-JP"/>
              </w:rPr>
            </w:pPr>
            <w:r w:rsidRPr="00042094">
              <w:t xml:space="preserve">0 1 0 1 </w:t>
            </w:r>
            <w:r w:rsidRPr="00042094">
              <w:rPr>
                <w:lang w:eastAsia="ja-JP"/>
              </w:rPr>
              <w:t>1 0 1 0</w:t>
            </w:r>
            <w:r w:rsidRPr="00042094">
              <w:rPr>
                <w:lang w:eastAsia="ja-JP"/>
              </w:rPr>
              <w:tab/>
              <w:t>PQI 90</w:t>
            </w:r>
          </w:p>
          <w:p w14:paraId="03FF76D9" w14:textId="77777777" w:rsidR="00360B6C" w:rsidRPr="00042094" w:rsidRDefault="00360B6C" w:rsidP="00573CFB">
            <w:pPr>
              <w:pStyle w:val="TAL"/>
              <w:rPr>
                <w:lang w:eastAsia="ja-JP"/>
              </w:rPr>
            </w:pPr>
            <w:r w:rsidRPr="00042094">
              <w:t xml:space="preserve">0 1 0 1 </w:t>
            </w:r>
            <w:r w:rsidRPr="00042094">
              <w:rPr>
                <w:lang w:eastAsia="ja-JP"/>
              </w:rPr>
              <w:t>1 0 1 1</w:t>
            </w:r>
            <w:r w:rsidRPr="00042094">
              <w:rPr>
                <w:lang w:eastAsia="ja-JP"/>
              </w:rPr>
              <w:tab/>
              <w:t>PQI 91</w:t>
            </w:r>
          </w:p>
          <w:p w14:paraId="7A7F10E9" w14:textId="77777777" w:rsidR="00360B6C" w:rsidRPr="00042094" w:rsidRDefault="00360B6C" w:rsidP="00573CFB">
            <w:pPr>
              <w:pStyle w:val="TAL"/>
              <w:rPr>
                <w:lang w:eastAsia="ja-JP"/>
              </w:rPr>
            </w:pPr>
            <w:r w:rsidRPr="00042094">
              <w:t xml:space="preserve">0 1 0 1 </w:t>
            </w:r>
            <w:r w:rsidRPr="00042094">
              <w:rPr>
                <w:lang w:eastAsia="ja-JP"/>
              </w:rPr>
              <w:t>1 1 0 0</w:t>
            </w:r>
            <w:r w:rsidRPr="00042094">
              <w:rPr>
                <w:lang w:eastAsia="ja-JP"/>
              </w:rPr>
              <w:tab/>
              <w:t>PQI 92</w:t>
            </w:r>
          </w:p>
          <w:p w14:paraId="77B8AFAE" w14:textId="77777777" w:rsidR="00360B6C" w:rsidRPr="00042094" w:rsidRDefault="00360B6C" w:rsidP="00573CFB">
            <w:pPr>
              <w:pStyle w:val="TAL"/>
              <w:rPr>
                <w:lang w:eastAsia="ja-JP"/>
              </w:rPr>
            </w:pPr>
            <w:r w:rsidRPr="00042094">
              <w:rPr>
                <w:lang w:eastAsia="ja-JP"/>
              </w:rPr>
              <w:t>0 1 0 1 1 1 0 1</w:t>
            </w:r>
            <w:r w:rsidRPr="00042094">
              <w:rPr>
                <w:lang w:eastAsia="ja-JP"/>
              </w:rPr>
              <w:tab/>
              <w:t>PQI 93</w:t>
            </w:r>
          </w:p>
          <w:p w14:paraId="03389BED" w14:textId="77777777" w:rsidR="00360B6C" w:rsidRPr="00042094" w:rsidRDefault="00360B6C" w:rsidP="00573CFB">
            <w:pPr>
              <w:pStyle w:val="TAL"/>
              <w:rPr>
                <w:lang w:eastAsia="ja-JP"/>
              </w:rPr>
            </w:pPr>
            <w:r w:rsidRPr="00042094">
              <w:rPr>
                <w:lang w:eastAsia="ja-JP"/>
              </w:rPr>
              <w:t>0 1 0 1 1 1 1 0</w:t>
            </w:r>
          </w:p>
          <w:p w14:paraId="2DC2945D"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1CC26F48" w14:textId="77777777" w:rsidR="00360B6C" w:rsidRPr="00042094" w:rsidRDefault="00360B6C" w:rsidP="00573CFB">
            <w:pPr>
              <w:pStyle w:val="TAL"/>
              <w:rPr>
                <w:lang w:eastAsia="ja-JP"/>
              </w:rPr>
            </w:pPr>
            <w:r w:rsidRPr="00042094">
              <w:rPr>
                <w:lang w:eastAsia="ja-JP"/>
              </w:rPr>
              <w:t>0 1 1 1 1 1 1 1</w:t>
            </w:r>
          </w:p>
          <w:p w14:paraId="6A33F02D" w14:textId="77777777" w:rsidR="00360B6C" w:rsidRPr="00042094" w:rsidRDefault="00360B6C" w:rsidP="00573CFB">
            <w:pPr>
              <w:pStyle w:val="TAL"/>
              <w:rPr>
                <w:lang w:eastAsia="ja-JP"/>
              </w:rPr>
            </w:pPr>
            <w:r w:rsidRPr="00042094">
              <w:rPr>
                <w:lang w:eastAsia="ja-JP"/>
              </w:rPr>
              <w:t>1 0 0 0 0 0 0 0</w:t>
            </w:r>
          </w:p>
          <w:p w14:paraId="6591D213" w14:textId="77777777" w:rsidR="00360B6C" w:rsidRPr="00042094" w:rsidRDefault="00360B6C" w:rsidP="00573CFB">
            <w:pPr>
              <w:pStyle w:val="TAL"/>
              <w:rPr>
                <w:lang w:eastAsia="ja-JP"/>
              </w:rPr>
            </w:pPr>
            <w:r w:rsidRPr="00042094">
              <w:rPr>
                <w:lang w:eastAsia="ja-JP"/>
              </w:rPr>
              <w:tab/>
              <w:t>to</w:t>
            </w:r>
            <w:r w:rsidRPr="00042094">
              <w:rPr>
                <w:lang w:eastAsia="ja-JP"/>
              </w:rPr>
              <w:tab/>
              <w:t>Operator-specific PQIs</w:t>
            </w:r>
          </w:p>
          <w:p w14:paraId="26351A0A" w14:textId="77777777" w:rsidR="00360B6C" w:rsidRPr="00042094" w:rsidRDefault="00360B6C" w:rsidP="00573CFB">
            <w:pPr>
              <w:pStyle w:val="TAL"/>
              <w:rPr>
                <w:lang w:eastAsia="ja-JP"/>
              </w:rPr>
            </w:pPr>
            <w:r w:rsidRPr="00042094">
              <w:rPr>
                <w:lang w:eastAsia="ja-JP"/>
              </w:rPr>
              <w:t>1 1 1 1 1 1 1 0</w:t>
            </w:r>
          </w:p>
          <w:p w14:paraId="5E34C421" w14:textId="77777777" w:rsidR="00360B6C" w:rsidRDefault="00360B6C" w:rsidP="00573CFB">
            <w:pPr>
              <w:pStyle w:val="TAL"/>
              <w:rPr>
                <w:lang w:eastAsia="ja-JP"/>
              </w:rPr>
            </w:pPr>
            <w:r w:rsidRPr="00042094">
              <w:t xml:space="preserve">1 1 1 1 </w:t>
            </w:r>
            <w:r w:rsidRPr="00042094">
              <w:rPr>
                <w:lang w:eastAsia="ja-JP"/>
              </w:rPr>
              <w:t>1 1 1 1</w:t>
            </w:r>
            <w:r w:rsidRPr="00042094">
              <w:rPr>
                <w:lang w:eastAsia="ja-JP"/>
              </w:rPr>
              <w:tab/>
              <w:t>Reserved</w:t>
            </w:r>
          </w:p>
          <w:p w14:paraId="2954FF4E" w14:textId="77777777" w:rsidR="00360B6C" w:rsidRPr="00042094" w:rsidRDefault="00360B6C" w:rsidP="00573CFB">
            <w:pPr>
              <w:pStyle w:val="TAL"/>
              <w:rPr>
                <w:rFonts w:eastAsia="Yu Mincho"/>
                <w:lang w:eastAsia="ja-JP"/>
              </w:rPr>
            </w:pPr>
          </w:p>
        </w:tc>
      </w:tr>
      <w:tr w:rsidR="00360B6C" w:rsidRPr="00042094" w14:paraId="4838A7ED" w14:textId="77777777" w:rsidTr="00573CFB">
        <w:trPr>
          <w:cantSplit/>
          <w:jc w:val="center"/>
        </w:trPr>
        <w:tc>
          <w:tcPr>
            <w:tcW w:w="7094" w:type="dxa"/>
            <w:tcBorders>
              <w:top w:val="nil"/>
              <w:left w:val="single" w:sz="4" w:space="0" w:color="auto"/>
              <w:bottom w:val="nil"/>
              <w:right w:val="single" w:sz="4" w:space="0" w:color="auto"/>
            </w:tcBorders>
          </w:tcPr>
          <w:p w14:paraId="09B00919" w14:textId="77777777" w:rsidR="00360B6C" w:rsidRPr="00042094" w:rsidRDefault="00360B6C" w:rsidP="00573CFB">
            <w:pPr>
              <w:pStyle w:val="TAL"/>
              <w:rPr>
                <w:lang w:eastAsia="zh-CN"/>
              </w:rPr>
            </w:pPr>
            <w:r w:rsidRPr="00042094">
              <w:rPr>
                <w:lang w:eastAsia="zh-CN"/>
              </w:rPr>
              <w:t>PDB adjustment factor (octet o55+5):</w:t>
            </w:r>
          </w:p>
          <w:p w14:paraId="4159A952" w14:textId="77777777" w:rsidR="00360B6C" w:rsidRDefault="00360B6C" w:rsidP="00573CFB">
            <w:pPr>
              <w:pStyle w:val="TAL"/>
            </w:pPr>
            <w:r w:rsidRPr="00042094">
              <w:rPr>
                <w:lang w:eastAsia="zh-CN"/>
              </w:rPr>
              <w:t xml:space="preserve">The PDB adjustment factor field is </w:t>
            </w:r>
            <w:r w:rsidRPr="00042094">
              <w:t>a binary coded representation of a percentage of the standardized PDB identified by the PQI.</w:t>
            </w:r>
          </w:p>
          <w:p w14:paraId="27C19332" w14:textId="77777777" w:rsidR="00360B6C" w:rsidRPr="00042094" w:rsidRDefault="00360B6C" w:rsidP="00573CFB">
            <w:pPr>
              <w:pStyle w:val="TAL"/>
              <w:rPr>
                <w:lang w:eastAsia="zh-CN"/>
              </w:rPr>
            </w:pPr>
          </w:p>
        </w:tc>
      </w:tr>
      <w:tr w:rsidR="00360B6C" w:rsidRPr="00042094" w14:paraId="6A9E87DC"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408F02DE" w14:textId="77777777" w:rsidR="00360B6C" w:rsidRPr="00042094" w:rsidRDefault="00360B6C" w:rsidP="00573CFB">
            <w:pPr>
              <w:pStyle w:val="TAL"/>
              <w:rPr>
                <w:lang w:eastAsia="zh-CN"/>
              </w:rPr>
            </w:pPr>
            <w:r w:rsidRPr="00042094">
              <w:rPr>
                <w:lang w:eastAsia="zh-CN"/>
              </w:rPr>
              <w:t>RSC list (octet o55+6 to o56):</w:t>
            </w:r>
          </w:p>
          <w:p w14:paraId="496DDB56" w14:textId="77777777" w:rsidR="00360B6C" w:rsidRDefault="00360B6C" w:rsidP="00573CFB">
            <w:pPr>
              <w:pStyle w:val="TAL"/>
            </w:pPr>
            <w:r w:rsidRPr="00042094">
              <w:rPr>
                <w:lang w:eastAsia="zh-CN"/>
              </w:rPr>
              <w:t xml:space="preserve">The RSC list field is coded according to </w:t>
            </w:r>
            <w:r w:rsidRPr="00042094">
              <w:t>figure 5.5.2.14 and table 5.5.2.14.</w:t>
            </w:r>
          </w:p>
          <w:p w14:paraId="1684402C" w14:textId="77777777" w:rsidR="00360B6C" w:rsidRPr="00042094" w:rsidRDefault="00360B6C" w:rsidP="00573CFB">
            <w:pPr>
              <w:pStyle w:val="TAL"/>
            </w:pPr>
          </w:p>
        </w:tc>
      </w:tr>
    </w:tbl>
    <w:p w14:paraId="5ECF05BF" w14:textId="77777777" w:rsidR="00360B6C" w:rsidRPr="00042094" w:rsidRDefault="00360B6C" w:rsidP="00360B6C">
      <w:pPr>
        <w:pStyle w:val="FP"/>
        <w:rPr>
          <w:lang w:eastAsia="zh-CN"/>
        </w:rPr>
      </w:pPr>
    </w:p>
    <w:p w14:paraId="471C4FC5" w14:textId="77777777" w:rsidR="00360B6C" w:rsidRPr="00042094" w:rsidRDefault="00360B6C" w:rsidP="00360B6C">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360B6C" w:rsidRPr="00042094" w14:paraId="3524058A" w14:textId="77777777" w:rsidTr="00573CFB">
        <w:trPr>
          <w:gridAfter w:val="1"/>
          <w:wAfter w:w="8" w:type="dxa"/>
          <w:jc w:val="center"/>
        </w:trPr>
        <w:tc>
          <w:tcPr>
            <w:tcW w:w="708" w:type="dxa"/>
            <w:gridSpan w:val="2"/>
            <w:tcBorders>
              <w:top w:val="nil"/>
              <w:left w:val="nil"/>
              <w:bottom w:val="single" w:sz="4" w:space="0" w:color="auto"/>
              <w:right w:val="nil"/>
            </w:tcBorders>
            <w:hideMark/>
          </w:tcPr>
          <w:p w14:paraId="242D1B2D"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71784252"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2D952DBD"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4F087F81"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14105B85" w14:textId="77777777" w:rsidR="00360B6C" w:rsidRPr="00042094" w:rsidRDefault="00360B6C" w:rsidP="00573CFB">
            <w:pPr>
              <w:pStyle w:val="TAC"/>
            </w:pPr>
            <w:r w:rsidRPr="00042094">
              <w:t>4</w:t>
            </w:r>
          </w:p>
        </w:tc>
        <w:tc>
          <w:tcPr>
            <w:tcW w:w="709" w:type="dxa"/>
            <w:tcBorders>
              <w:top w:val="nil"/>
              <w:left w:val="nil"/>
              <w:bottom w:val="single" w:sz="4" w:space="0" w:color="auto"/>
              <w:right w:val="nil"/>
            </w:tcBorders>
            <w:hideMark/>
          </w:tcPr>
          <w:p w14:paraId="5293C71F" w14:textId="77777777" w:rsidR="00360B6C" w:rsidRPr="00042094" w:rsidRDefault="00360B6C" w:rsidP="00573CFB">
            <w:pPr>
              <w:pStyle w:val="TAC"/>
            </w:pPr>
            <w:r w:rsidRPr="00042094">
              <w:t>3</w:t>
            </w:r>
          </w:p>
        </w:tc>
        <w:tc>
          <w:tcPr>
            <w:tcW w:w="709" w:type="dxa"/>
            <w:tcBorders>
              <w:top w:val="nil"/>
              <w:left w:val="nil"/>
              <w:bottom w:val="single" w:sz="4" w:space="0" w:color="auto"/>
              <w:right w:val="nil"/>
            </w:tcBorders>
            <w:hideMark/>
          </w:tcPr>
          <w:p w14:paraId="0A4AC6E2" w14:textId="77777777" w:rsidR="00360B6C" w:rsidRPr="00042094" w:rsidRDefault="00360B6C" w:rsidP="00573CFB">
            <w:pPr>
              <w:pStyle w:val="TAC"/>
            </w:pPr>
            <w:r w:rsidRPr="00042094">
              <w:t>2</w:t>
            </w:r>
          </w:p>
        </w:tc>
        <w:tc>
          <w:tcPr>
            <w:tcW w:w="709" w:type="dxa"/>
            <w:tcBorders>
              <w:top w:val="nil"/>
              <w:left w:val="nil"/>
              <w:bottom w:val="single" w:sz="4" w:space="0" w:color="auto"/>
              <w:right w:val="nil"/>
            </w:tcBorders>
            <w:hideMark/>
          </w:tcPr>
          <w:p w14:paraId="71BC7EAD" w14:textId="77777777" w:rsidR="00360B6C" w:rsidRPr="00042094" w:rsidRDefault="00360B6C" w:rsidP="00573CFB">
            <w:pPr>
              <w:pStyle w:val="TAC"/>
            </w:pPr>
            <w:r w:rsidRPr="00042094">
              <w:t>1</w:t>
            </w:r>
          </w:p>
        </w:tc>
        <w:tc>
          <w:tcPr>
            <w:tcW w:w="1416" w:type="dxa"/>
            <w:gridSpan w:val="2"/>
          </w:tcPr>
          <w:p w14:paraId="6754A3FD" w14:textId="77777777" w:rsidR="00360B6C" w:rsidRPr="00042094" w:rsidRDefault="00360B6C" w:rsidP="00573CFB">
            <w:pPr>
              <w:pStyle w:val="TAL"/>
            </w:pPr>
          </w:p>
        </w:tc>
      </w:tr>
      <w:tr w:rsidR="00360B6C" w:rsidRPr="00042094" w14:paraId="197EB251"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1F556CD" w14:textId="77777777" w:rsidR="00360B6C" w:rsidRPr="00042094" w:rsidRDefault="00360B6C" w:rsidP="00573CFB">
            <w:pPr>
              <w:pStyle w:val="TAC"/>
              <w:rPr>
                <w:noProof/>
              </w:rPr>
            </w:pPr>
          </w:p>
          <w:p w14:paraId="7C0FBDE0" w14:textId="77777777" w:rsidR="00360B6C" w:rsidRPr="00042094" w:rsidRDefault="00360B6C" w:rsidP="00573CFB">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02F43E8D" w14:textId="77777777" w:rsidR="00360B6C" w:rsidRPr="00042094" w:rsidRDefault="00360B6C" w:rsidP="00573CFB">
            <w:pPr>
              <w:pStyle w:val="TAL"/>
            </w:pPr>
            <w:r w:rsidRPr="00042094">
              <w:t>octet o5+1</w:t>
            </w:r>
          </w:p>
          <w:p w14:paraId="6F106A95" w14:textId="77777777" w:rsidR="00360B6C" w:rsidRPr="00042094" w:rsidRDefault="00360B6C" w:rsidP="00573CFB">
            <w:pPr>
              <w:pStyle w:val="TAL"/>
            </w:pPr>
          </w:p>
          <w:p w14:paraId="63D5BB48" w14:textId="77777777" w:rsidR="00360B6C" w:rsidRPr="00042094" w:rsidRDefault="00360B6C" w:rsidP="00573CFB">
            <w:pPr>
              <w:pStyle w:val="TAL"/>
            </w:pPr>
            <w:r w:rsidRPr="00042094">
              <w:t>octet o5+2</w:t>
            </w:r>
          </w:p>
        </w:tc>
      </w:tr>
      <w:tr w:rsidR="00360B6C" w:rsidRPr="00042094" w14:paraId="0E6DCC1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8B9C40" w14:textId="77777777" w:rsidR="00360B6C" w:rsidRPr="00042094" w:rsidRDefault="00360B6C" w:rsidP="00573CFB">
            <w:pPr>
              <w:pStyle w:val="TAC"/>
            </w:pPr>
          </w:p>
          <w:p w14:paraId="02F62064" w14:textId="77777777" w:rsidR="00360B6C" w:rsidRPr="00042094" w:rsidRDefault="00360B6C" w:rsidP="00573CFB">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37454756" w14:textId="77777777" w:rsidR="00360B6C" w:rsidRPr="00042094" w:rsidRDefault="00360B6C" w:rsidP="00573CFB">
            <w:pPr>
              <w:pStyle w:val="TAL"/>
            </w:pPr>
            <w:r w:rsidRPr="00042094">
              <w:t>octet (o5+3)*</w:t>
            </w:r>
          </w:p>
          <w:p w14:paraId="77CE921F" w14:textId="77777777" w:rsidR="00360B6C" w:rsidRPr="00042094" w:rsidRDefault="00360B6C" w:rsidP="00573CFB">
            <w:pPr>
              <w:pStyle w:val="TAL"/>
            </w:pPr>
          </w:p>
          <w:p w14:paraId="4AC8A4F9" w14:textId="77777777" w:rsidR="00360B6C" w:rsidRPr="00042094" w:rsidRDefault="00360B6C" w:rsidP="00573CFB">
            <w:pPr>
              <w:pStyle w:val="TAL"/>
            </w:pPr>
            <w:r w:rsidRPr="00042094">
              <w:t>octet o150*</w:t>
            </w:r>
          </w:p>
        </w:tc>
      </w:tr>
      <w:tr w:rsidR="00360B6C" w:rsidRPr="00042094" w14:paraId="238E7A1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3B237D" w14:textId="77777777" w:rsidR="00360B6C" w:rsidRPr="00042094" w:rsidRDefault="00360B6C" w:rsidP="00573CFB">
            <w:pPr>
              <w:pStyle w:val="TAC"/>
            </w:pPr>
          </w:p>
          <w:p w14:paraId="68CD2E6D" w14:textId="77777777" w:rsidR="00360B6C" w:rsidRPr="00042094" w:rsidRDefault="00360B6C" w:rsidP="00573CFB">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227AF865" w14:textId="77777777" w:rsidR="00360B6C" w:rsidRPr="00042094" w:rsidRDefault="00360B6C" w:rsidP="00573CFB">
            <w:pPr>
              <w:pStyle w:val="TAL"/>
            </w:pPr>
            <w:r w:rsidRPr="00042094">
              <w:t>octet (o150+1)*</w:t>
            </w:r>
          </w:p>
          <w:p w14:paraId="62980AA3" w14:textId="77777777" w:rsidR="00360B6C" w:rsidRPr="00042094" w:rsidRDefault="00360B6C" w:rsidP="00573CFB">
            <w:pPr>
              <w:pStyle w:val="TAL"/>
            </w:pPr>
          </w:p>
          <w:p w14:paraId="7DDD0825" w14:textId="77777777" w:rsidR="00360B6C" w:rsidRPr="00042094" w:rsidRDefault="00360B6C" w:rsidP="00573CFB">
            <w:pPr>
              <w:pStyle w:val="TAL"/>
            </w:pPr>
            <w:r w:rsidRPr="00042094">
              <w:t>octet o151*</w:t>
            </w:r>
          </w:p>
        </w:tc>
      </w:tr>
      <w:tr w:rsidR="00360B6C" w:rsidRPr="00042094" w14:paraId="03109D98"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EE8791" w14:textId="77777777" w:rsidR="00360B6C" w:rsidRPr="00042094" w:rsidRDefault="00360B6C" w:rsidP="00573CFB">
            <w:pPr>
              <w:pStyle w:val="TAC"/>
            </w:pPr>
          </w:p>
          <w:p w14:paraId="78D39CE4" w14:textId="77777777" w:rsidR="00360B6C" w:rsidRPr="00042094" w:rsidRDefault="00360B6C" w:rsidP="00573CFB">
            <w:pPr>
              <w:pStyle w:val="TAC"/>
            </w:pPr>
            <w:r w:rsidRPr="00042094">
              <w:t>...</w:t>
            </w:r>
          </w:p>
        </w:tc>
        <w:tc>
          <w:tcPr>
            <w:tcW w:w="1416" w:type="dxa"/>
            <w:gridSpan w:val="2"/>
            <w:tcBorders>
              <w:top w:val="nil"/>
              <w:left w:val="single" w:sz="6" w:space="0" w:color="auto"/>
              <w:bottom w:val="nil"/>
              <w:right w:val="nil"/>
            </w:tcBorders>
          </w:tcPr>
          <w:p w14:paraId="6936C126" w14:textId="77777777" w:rsidR="00360B6C" w:rsidRPr="00042094" w:rsidRDefault="00360B6C" w:rsidP="00573CFB">
            <w:pPr>
              <w:pStyle w:val="TAL"/>
            </w:pPr>
            <w:r w:rsidRPr="00042094">
              <w:t>octet (o151+1)*</w:t>
            </w:r>
          </w:p>
          <w:p w14:paraId="749CC56A" w14:textId="77777777" w:rsidR="00360B6C" w:rsidRPr="00042094" w:rsidRDefault="00360B6C" w:rsidP="00573CFB">
            <w:pPr>
              <w:pStyle w:val="TAL"/>
            </w:pPr>
          </w:p>
          <w:p w14:paraId="3D4E61F4" w14:textId="77777777" w:rsidR="00360B6C" w:rsidRPr="00042094" w:rsidRDefault="00360B6C" w:rsidP="00573CFB">
            <w:pPr>
              <w:pStyle w:val="TAL"/>
            </w:pPr>
            <w:r w:rsidRPr="00042094">
              <w:t>octet o152*</w:t>
            </w:r>
          </w:p>
        </w:tc>
      </w:tr>
      <w:tr w:rsidR="00360B6C" w:rsidRPr="00042094" w14:paraId="053F6D1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7A7C6E" w14:textId="77777777" w:rsidR="00360B6C" w:rsidRPr="00042094" w:rsidRDefault="00360B6C" w:rsidP="00573CFB">
            <w:pPr>
              <w:pStyle w:val="TAC"/>
            </w:pPr>
          </w:p>
          <w:p w14:paraId="090441E3" w14:textId="77777777" w:rsidR="00360B6C" w:rsidRPr="001D06A2" w:rsidRDefault="00360B6C" w:rsidP="00573CFB">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0360553F" w14:textId="77777777" w:rsidR="00360B6C" w:rsidRPr="001D06A2" w:rsidRDefault="00360B6C" w:rsidP="00573CFB">
            <w:pPr>
              <w:pStyle w:val="TAL"/>
            </w:pPr>
            <w:r w:rsidRPr="001D06A2">
              <w:t>octet (o152+1)*</w:t>
            </w:r>
          </w:p>
          <w:p w14:paraId="21B2F2B5" w14:textId="77777777" w:rsidR="00360B6C" w:rsidRPr="001D06A2" w:rsidRDefault="00360B6C" w:rsidP="00573CFB">
            <w:pPr>
              <w:pStyle w:val="TAL"/>
            </w:pPr>
          </w:p>
          <w:p w14:paraId="6915D2A8" w14:textId="77777777" w:rsidR="00360B6C" w:rsidRPr="00042094" w:rsidRDefault="00360B6C" w:rsidP="00573CFB">
            <w:pPr>
              <w:pStyle w:val="TAL"/>
            </w:pPr>
            <w:r w:rsidRPr="001D06A2">
              <w:t>octet (l-2)*</w:t>
            </w:r>
          </w:p>
        </w:tc>
      </w:tr>
    </w:tbl>
    <w:p w14:paraId="6D49FBED" w14:textId="77777777" w:rsidR="00360B6C" w:rsidRPr="00042094" w:rsidRDefault="00360B6C" w:rsidP="00360B6C">
      <w:pPr>
        <w:pStyle w:val="TF"/>
      </w:pPr>
      <w:r w:rsidRPr="00042094">
        <w:t xml:space="preserve">Figure 5.5.2.19: </w:t>
      </w:r>
      <w:r w:rsidRPr="00042094">
        <w:rPr>
          <w:noProof/>
        </w:rPr>
        <w:t>ProSe identifier to ProSe application server address mapping rules</w:t>
      </w:r>
    </w:p>
    <w:p w14:paraId="4A529FBE" w14:textId="77777777" w:rsidR="00360B6C" w:rsidRPr="00042094" w:rsidRDefault="00360B6C" w:rsidP="00360B6C">
      <w:pPr>
        <w:pStyle w:val="FP"/>
        <w:rPr>
          <w:lang w:eastAsia="zh-CN"/>
        </w:rPr>
      </w:pPr>
    </w:p>
    <w:p w14:paraId="5EC7248C" w14:textId="77777777" w:rsidR="00360B6C" w:rsidRPr="00042094" w:rsidRDefault="00360B6C" w:rsidP="00360B6C">
      <w:pPr>
        <w:pStyle w:val="TH"/>
      </w:pPr>
      <w:r w:rsidRPr="00042094">
        <w:lastRenderedPageBreak/>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FEDF773" w14:textId="77777777" w:rsidTr="00573CFB">
        <w:trPr>
          <w:cantSplit/>
          <w:jc w:val="center"/>
        </w:trPr>
        <w:tc>
          <w:tcPr>
            <w:tcW w:w="7094" w:type="dxa"/>
            <w:hideMark/>
          </w:tcPr>
          <w:p w14:paraId="18D1F79D" w14:textId="77777777" w:rsidR="00360B6C" w:rsidRPr="00042094" w:rsidRDefault="00360B6C" w:rsidP="00573CFB">
            <w:pPr>
              <w:pStyle w:val="TAL"/>
              <w:rPr>
                <w:noProof/>
              </w:rPr>
            </w:pPr>
            <w:r w:rsidRPr="00042094">
              <w:rPr>
                <w:noProof/>
              </w:rPr>
              <w:t>ProSe identifier to ProSe application server address mapping rule:</w:t>
            </w:r>
          </w:p>
          <w:p w14:paraId="4A14F2F7" w14:textId="77777777" w:rsidR="00360B6C" w:rsidRDefault="00360B6C" w:rsidP="00573CFB">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20B9B8A9" w14:textId="77777777" w:rsidR="00360B6C" w:rsidRPr="00042094" w:rsidRDefault="00360B6C" w:rsidP="00573CFB">
            <w:pPr>
              <w:pStyle w:val="TAL"/>
            </w:pPr>
          </w:p>
        </w:tc>
      </w:tr>
    </w:tbl>
    <w:p w14:paraId="373AB844" w14:textId="77777777" w:rsidR="00360B6C" w:rsidRPr="00042094" w:rsidRDefault="00360B6C" w:rsidP="00360B6C">
      <w:pPr>
        <w:pStyle w:val="FP"/>
        <w:rPr>
          <w:lang w:eastAsia="zh-CN"/>
        </w:rPr>
      </w:pPr>
    </w:p>
    <w:p w14:paraId="62BBD919"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360B6C" w:rsidRPr="00042094" w14:paraId="47FF5813" w14:textId="77777777" w:rsidTr="00573CFB">
        <w:trPr>
          <w:gridAfter w:val="1"/>
          <w:wAfter w:w="8" w:type="dxa"/>
          <w:jc w:val="center"/>
        </w:trPr>
        <w:tc>
          <w:tcPr>
            <w:tcW w:w="708" w:type="dxa"/>
            <w:gridSpan w:val="2"/>
            <w:tcBorders>
              <w:top w:val="nil"/>
              <w:left w:val="nil"/>
              <w:bottom w:val="single" w:sz="4" w:space="0" w:color="auto"/>
              <w:right w:val="nil"/>
            </w:tcBorders>
            <w:hideMark/>
          </w:tcPr>
          <w:p w14:paraId="5B849076" w14:textId="77777777" w:rsidR="00360B6C" w:rsidRPr="00042094" w:rsidRDefault="00360B6C" w:rsidP="00573CFB">
            <w:pPr>
              <w:pStyle w:val="TAC"/>
            </w:pPr>
            <w:r w:rsidRPr="00042094">
              <w:t>8</w:t>
            </w:r>
          </w:p>
        </w:tc>
        <w:tc>
          <w:tcPr>
            <w:tcW w:w="709" w:type="dxa"/>
            <w:gridSpan w:val="2"/>
            <w:tcBorders>
              <w:top w:val="nil"/>
              <w:left w:val="nil"/>
              <w:bottom w:val="single" w:sz="4" w:space="0" w:color="auto"/>
              <w:right w:val="nil"/>
            </w:tcBorders>
            <w:hideMark/>
          </w:tcPr>
          <w:p w14:paraId="07A6ECCA" w14:textId="77777777" w:rsidR="00360B6C" w:rsidRPr="00042094" w:rsidRDefault="00360B6C" w:rsidP="00573CFB">
            <w:pPr>
              <w:pStyle w:val="TAC"/>
            </w:pPr>
            <w:r w:rsidRPr="00042094">
              <w:t>7</w:t>
            </w:r>
          </w:p>
        </w:tc>
        <w:tc>
          <w:tcPr>
            <w:tcW w:w="709" w:type="dxa"/>
            <w:gridSpan w:val="2"/>
            <w:tcBorders>
              <w:top w:val="nil"/>
              <w:left w:val="nil"/>
              <w:bottom w:val="single" w:sz="4" w:space="0" w:color="auto"/>
              <w:right w:val="nil"/>
            </w:tcBorders>
            <w:hideMark/>
          </w:tcPr>
          <w:p w14:paraId="29D6C6C5" w14:textId="77777777" w:rsidR="00360B6C" w:rsidRPr="00042094" w:rsidRDefault="00360B6C" w:rsidP="00573CFB">
            <w:pPr>
              <w:pStyle w:val="TAC"/>
            </w:pPr>
            <w:r w:rsidRPr="00042094">
              <w:t>6</w:t>
            </w:r>
          </w:p>
        </w:tc>
        <w:tc>
          <w:tcPr>
            <w:tcW w:w="709" w:type="dxa"/>
            <w:gridSpan w:val="2"/>
            <w:tcBorders>
              <w:top w:val="nil"/>
              <w:left w:val="nil"/>
              <w:bottom w:val="single" w:sz="4" w:space="0" w:color="auto"/>
              <w:right w:val="nil"/>
            </w:tcBorders>
            <w:hideMark/>
          </w:tcPr>
          <w:p w14:paraId="2F942EB0" w14:textId="77777777" w:rsidR="00360B6C" w:rsidRPr="00042094" w:rsidRDefault="00360B6C" w:rsidP="00573CFB">
            <w:pPr>
              <w:pStyle w:val="TAC"/>
            </w:pPr>
            <w:r w:rsidRPr="00042094">
              <w:t>5</w:t>
            </w:r>
          </w:p>
        </w:tc>
        <w:tc>
          <w:tcPr>
            <w:tcW w:w="709" w:type="dxa"/>
            <w:gridSpan w:val="2"/>
            <w:tcBorders>
              <w:top w:val="nil"/>
              <w:left w:val="nil"/>
              <w:bottom w:val="single" w:sz="4" w:space="0" w:color="auto"/>
              <w:right w:val="nil"/>
            </w:tcBorders>
            <w:hideMark/>
          </w:tcPr>
          <w:p w14:paraId="62CFD57A"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5A3D845B" w14:textId="77777777" w:rsidR="00360B6C" w:rsidRPr="00042094" w:rsidRDefault="00360B6C" w:rsidP="00573CFB">
            <w:pPr>
              <w:pStyle w:val="TAC"/>
            </w:pPr>
            <w:r w:rsidRPr="00042094">
              <w:t>3</w:t>
            </w:r>
          </w:p>
        </w:tc>
        <w:tc>
          <w:tcPr>
            <w:tcW w:w="709" w:type="dxa"/>
            <w:tcBorders>
              <w:top w:val="nil"/>
              <w:left w:val="nil"/>
              <w:bottom w:val="single" w:sz="4" w:space="0" w:color="auto"/>
              <w:right w:val="nil"/>
            </w:tcBorders>
            <w:hideMark/>
          </w:tcPr>
          <w:p w14:paraId="050B8B80" w14:textId="77777777" w:rsidR="00360B6C" w:rsidRPr="00042094" w:rsidRDefault="00360B6C" w:rsidP="00573CFB">
            <w:pPr>
              <w:pStyle w:val="TAC"/>
            </w:pPr>
            <w:r w:rsidRPr="00042094">
              <w:t>2</w:t>
            </w:r>
          </w:p>
        </w:tc>
        <w:tc>
          <w:tcPr>
            <w:tcW w:w="709" w:type="dxa"/>
            <w:tcBorders>
              <w:top w:val="nil"/>
              <w:left w:val="nil"/>
              <w:bottom w:val="single" w:sz="4" w:space="0" w:color="auto"/>
              <w:right w:val="nil"/>
            </w:tcBorders>
            <w:hideMark/>
          </w:tcPr>
          <w:p w14:paraId="26F36B51" w14:textId="77777777" w:rsidR="00360B6C" w:rsidRPr="00042094" w:rsidRDefault="00360B6C" w:rsidP="00573CFB">
            <w:pPr>
              <w:pStyle w:val="TAC"/>
            </w:pPr>
            <w:r w:rsidRPr="00042094">
              <w:t>1</w:t>
            </w:r>
          </w:p>
        </w:tc>
        <w:tc>
          <w:tcPr>
            <w:tcW w:w="1416" w:type="dxa"/>
            <w:gridSpan w:val="2"/>
          </w:tcPr>
          <w:p w14:paraId="6368D6A5" w14:textId="77777777" w:rsidR="00360B6C" w:rsidRPr="00042094" w:rsidRDefault="00360B6C" w:rsidP="00573CFB">
            <w:pPr>
              <w:pStyle w:val="TAL"/>
            </w:pPr>
          </w:p>
        </w:tc>
      </w:tr>
      <w:tr w:rsidR="00360B6C" w:rsidRPr="00042094" w14:paraId="65EB91C0"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9E2AC77" w14:textId="77777777" w:rsidR="00360B6C" w:rsidRPr="00042094" w:rsidRDefault="00360B6C" w:rsidP="00573CFB">
            <w:pPr>
              <w:pStyle w:val="TAC"/>
            </w:pPr>
          </w:p>
          <w:p w14:paraId="77FF29B8" w14:textId="77777777" w:rsidR="00360B6C" w:rsidRPr="00042094" w:rsidRDefault="00360B6C" w:rsidP="00573CFB">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12F0658B" w14:textId="77777777" w:rsidR="00360B6C" w:rsidRPr="00042094" w:rsidRDefault="00360B6C" w:rsidP="00573CFB">
            <w:pPr>
              <w:pStyle w:val="TAL"/>
            </w:pPr>
            <w:r w:rsidRPr="00042094">
              <w:t>octet o150+1</w:t>
            </w:r>
          </w:p>
          <w:p w14:paraId="2B7435FA" w14:textId="77777777" w:rsidR="00360B6C" w:rsidRPr="00042094" w:rsidRDefault="00360B6C" w:rsidP="00573CFB">
            <w:pPr>
              <w:pStyle w:val="TAL"/>
            </w:pPr>
          </w:p>
          <w:p w14:paraId="24477F4E" w14:textId="77777777" w:rsidR="00360B6C" w:rsidRPr="00042094" w:rsidRDefault="00360B6C" w:rsidP="00573CFB">
            <w:pPr>
              <w:pStyle w:val="TAL"/>
            </w:pPr>
            <w:r w:rsidRPr="00042094">
              <w:t>octet o150+2</w:t>
            </w:r>
          </w:p>
        </w:tc>
      </w:tr>
      <w:tr w:rsidR="00360B6C" w:rsidRPr="00042094" w14:paraId="7941C91B"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1943585B" w14:textId="77777777" w:rsidR="00360B6C" w:rsidRPr="00042094" w:rsidRDefault="00360B6C" w:rsidP="00573CFB">
            <w:pPr>
              <w:pStyle w:val="TAC"/>
            </w:pPr>
          </w:p>
          <w:p w14:paraId="47A15A39" w14:textId="77777777" w:rsidR="00360B6C" w:rsidRPr="00042094" w:rsidRDefault="00360B6C" w:rsidP="00573CFB">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140F1B45" w14:textId="77777777" w:rsidR="00360B6C" w:rsidRPr="00042094" w:rsidRDefault="00360B6C" w:rsidP="00573CFB">
            <w:pPr>
              <w:pStyle w:val="TAL"/>
            </w:pPr>
            <w:r w:rsidRPr="00042094">
              <w:t>octet o150+3</w:t>
            </w:r>
          </w:p>
          <w:p w14:paraId="2295E263" w14:textId="77777777" w:rsidR="00360B6C" w:rsidRPr="00042094" w:rsidRDefault="00360B6C" w:rsidP="00573CFB">
            <w:pPr>
              <w:pStyle w:val="TAL"/>
            </w:pPr>
          </w:p>
          <w:p w14:paraId="6B1AABE8" w14:textId="77777777" w:rsidR="00360B6C" w:rsidRPr="00042094" w:rsidRDefault="00360B6C" w:rsidP="00573CFB">
            <w:pPr>
              <w:pStyle w:val="TAL"/>
            </w:pPr>
            <w:r w:rsidRPr="00042094">
              <w:t>octet o1500</w:t>
            </w:r>
          </w:p>
        </w:tc>
      </w:tr>
      <w:tr w:rsidR="00360B6C" w:rsidRPr="00042094" w14:paraId="766233D9"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BCD0B50" w14:textId="77777777" w:rsidR="00360B6C" w:rsidRPr="00042094" w:rsidRDefault="00360B6C" w:rsidP="00573CFB">
            <w:pPr>
              <w:pStyle w:val="TAC"/>
            </w:pPr>
            <w:r w:rsidRPr="00042094">
              <w:t>0</w:t>
            </w:r>
          </w:p>
          <w:p w14:paraId="3437FBAB"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2BE8F7C" w14:textId="77777777" w:rsidR="00360B6C" w:rsidRPr="00042094" w:rsidRDefault="00360B6C" w:rsidP="00573CFB">
            <w:pPr>
              <w:pStyle w:val="TAC"/>
            </w:pPr>
            <w:r w:rsidRPr="00042094">
              <w:t>0</w:t>
            </w:r>
          </w:p>
          <w:p w14:paraId="43936303"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84A3133" w14:textId="77777777" w:rsidR="00360B6C" w:rsidRPr="00042094" w:rsidRDefault="00360B6C" w:rsidP="00573CFB">
            <w:pPr>
              <w:pStyle w:val="TAC"/>
            </w:pPr>
            <w:r w:rsidRPr="00042094">
              <w:t>0</w:t>
            </w:r>
          </w:p>
          <w:p w14:paraId="214E3377"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193013" w14:textId="77777777" w:rsidR="00360B6C" w:rsidRPr="00042094" w:rsidRDefault="00360B6C" w:rsidP="00573CFB">
            <w:pPr>
              <w:pStyle w:val="TAC"/>
            </w:pPr>
            <w:r w:rsidRPr="00042094">
              <w:t>0</w:t>
            </w:r>
          </w:p>
          <w:p w14:paraId="71562C8E"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F833C2" w14:textId="77777777" w:rsidR="00360B6C" w:rsidRPr="00042094" w:rsidRDefault="00360B6C" w:rsidP="00573CFB">
            <w:pPr>
              <w:pStyle w:val="TAC"/>
            </w:pPr>
            <w:r w:rsidRPr="00042094">
              <w:t>0</w:t>
            </w:r>
          </w:p>
          <w:p w14:paraId="79E649CD" w14:textId="77777777" w:rsidR="00360B6C" w:rsidRPr="00042094" w:rsidRDefault="00360B6C" w:rsidP="00573CFB">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12AA43BF" w14:textId="77777777" w:rsidR="00360B6C" w:rsidRPr="00042094" w:rsidRDefault="00360B6C" w:rsidP="00573CFB">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F5BD0C" w14:textId="77777777" w:rsidR="00360B6C" w:rsidRPr="00042094" w:rsidRDefault="00360B6C" w:rsidP="00573CFB">
            <w:pPr>
              <w:pStyle w:val="TAL"/>
            </w:pPr>
            <w:r w:rsidRPr="00042094">
              <w:t>octet o1500+1</w:t>
            </w:r>
          </w:p>
        </w:tc>
      </w:tr>
      <w:tr w:rsidR="00360B6C" w:rsidRPr="00042094" w14:paraId="6F52F316"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06BF868" w14:textId="77777777" w:rsidR="00360B6C" w:rsidRPr="00042094" w:rsidRDefault="00360B6C" w:rsidP="00573CFB">
            <w:pPr>
              <w:pStyle w:val="TAC"/>
              <w:rPr>
                <w:lang w:eastAsia="zh-CN"/>
              </w:rPr>
            </w:pPr>
          </w:p>
          <w:p w14:paraId="392568E7" w14:textId="77777777" w:rsidR="00360B6C" w:rsidRPr="001D06A2" w:rsidRDefault="00360B6C" w:rsidP="00573CFB">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6B362574" w14:textId="77777777" w:rsidR="00360B6C" w:rsidRPr="001D06A2" w:rsidRDefault="00360B6C" w:rsidP="00573CFB">
            <w:pPr>
              <w:pStyle w:val="TAL"/>
              <w:rPr>
                <w:lang w:eastAsia="zh-CN"/>
              </w:rPr>
            </w:pPr>
            <w:r w:rsidRPr="001D06A2">
              <w:rPr>
                <w:lang w:eastAsia="zh-CN"/>
              </w:rPr>
              <w:t>octet o1500+2</w:t>
            </w:r>
          </w:p>
          <w:p w14:paraId="1747D48B" w14:textId="77777777" w:rsidR="00360B6C" w:rsidRPr="001D06A2" w:rsidRDefault="00360B6C" w:rsidP="00573CFB">
            <w:pPr>
              <w:pStyle w:val="TAL"/>
              <w:rPr>
                <w:lang w:eastAsia="zh-CN"/>
              </w:rPr>
            </w:pPr>
          </w:p>
          <w:p w14:paraId="39B1A6A6" w14:textId="77777777" w:rsidR="00360B6C" w:rsidRPr="00042094" w:rsidRDefault="00360B6C" w:rsidP="00573CFB">
            <w:pPr>
              <w:pStyle w:val="TAL"/>
              <w:rPr>
                <w:lang w:eastAsia="zh-CN"/>
              </w:rPr>
            </w:pPr>
            <w:r w:rsidRPr="001D06A2">
              <w:rPr>
                <w:lang w:eastAsia="zh-CN"/>
              </w:rPr>
              <w:t>octet l-2</w:t>
            </w:r>
          </w:p>
        </w:tc>
      </w:tr>
    </w:tbl>
    <w:p w14:paraId="5C448974" w14:textId="77777777" w:rsidR="00360B6C" w:rsidRPr="00042094" w:rsidRDefault="00360B6C" w:rsidP="00360B6C">
      <w:pPr>
        <w:pStyle w:val="TF"/>
      </w:pPr>
      <w:r w:rsidRPr="00042094">
        <w:t xml:space="preserve">Figure 5.5.2.20: </w:t>
      </w:r>
      <w:r w:rsidRPr="00042094">
        <w:rPr>
          <w:noProof/>
        </w:rPr>
        <w:t>ProSe identifier to ProSe application server address mapping rule</w:t>
      </w:r>
    </w:p>
    <w:p w14:paraId="4C5A07B9" w14:textId="77777777" w:rsidR="00360B6C" w:rsidRPr="00042094" w:rsidRDefault="00360B6C" w:rsidP="00360B6C">
      <w:pPr>
        <w:pStyle w:val="FP"/>
        <w:rPr>
          <w:lang w:eastAsia="zh-CN"/>
        </w:rPr>
      </w:pPr>
    </w:p>
    <w:p w14:paraId="34E72338" w14:textId="77777777" w:rsidR="00360B6C" w:rsidRPr="00042094" w:rsidRDefault="00360B6C" w:rsidP="00360B6C">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EF4B6F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3EDB1C" w14:textId="77777777" w:rsidR="00360B6C" w:rsidRPr="00042094" w:rsidRDefault="00360B6C" w:rsidP="00573CFB">
            <w:pPr>
              <w:pStyle w:val="TAL"/>
              <w:rPr>
                <w:noProof/>
              </w:rPr>
            </w:pPr>
            <w:r w:rsidRPr="00042094">
              <w:t>ProSe identifier</w:t>
            </w:r>
            <w:r w:rsidRPr="00042094">
              <w:rPr>
                <w:noProof/>
              </w:rPr>
              <w:t xml:space="preserve">s </w:t>
            </w:r>
            <w:r w:rsidRPr="00042094">
              <w:t>(o150+3 to o1500)</w:t>
            </w:r>
            <w:r w:rsidRPr="00042094">
              <w:rPr>
                <w:noProof/>
              </w:rPr>
              <w:t>:</w:t>
            </w:r>
          </w:p>
          <w:p w14:paraId="60688AC0" w14:textId="77777777" w:rsidR="00360B6C" w:rsidRDefault="00360B6C" w:rsidP="00573CFB">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259FCFD4" w14:textId="77777777" w:rsidR="00360B6C" w:rsidRPr="00042094" w:rsidRDefault="00360B6C" w:rsidP="00573CFB">
            <w:pPr>
              <w:pStyle w:val="TAL"/>
              <w:rPr>
                <w:noProof/>
              </w:rPr>
            </w:pPr>
          </w:p>
        </w:tc>
      </w:tr>
      <w:tr w:rsidR="00360B6C" w:rsidRPr="00042094" w14:paraId="0ECCD391" w14:textId="77777777" w:rsidTr="00573CFB">
        <w:trPr>
          <w:cantSplit/>
          <w:jc w:val="center"/>
        </w:trPr>
        <w:tc>
          <w:tcPr>
            <w:tcW w:w="7094" w:type="dxa"/>
            <w:tcBorders>
              <w:top w:val="nil"/>
              <w:left w:val="single" w:sz="4" w:space="0" w:color="auto"/>
              <w:bottom w:val="nil"/>
              <w:right w:val="single" w:sz="4" w:space="0" w:color="auto"/>
            </w:tcBorders>
            <w:hideMark/>
          </w:tcPr>
          <w:p w14:paraId="0D1B9EA9" w14:textId="77777777" w:rsidR="00360B6C" w:rsidRPr="00042094" w:rsidRDefault="00360B6C" w:rsidP="00573CFB">
            <w:pPr>
              <w:pStyle w:val="TAL"/>
            </w:pPr>
            <w:r w:rsidRPr="00042094">
              <w:rPr>
                <w:noProof/>
              </w:rPr>
              <w:t>Address type (AT) (octet o1500+1 bit 1 to 3):</w:t>
            </w:r>
          </w:p>
          <w:p w14:paraId="77A28226" w14:textId="77777777" w:rsidR="00360B6C" w:rsidRPr="00042094" w:rsidRDefault="00360B6C" w:rsidP="00573CFB">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067D3F5" w14:textId="77777777" w:rsidR="00360B6C" w:rsidRPr="00042094" w:rsidRDefault="00360B6C" w:rsidP="00573CFB">
            <w:pPr>
              <w:pStyle w:val="TAL"/>
            </w:pPr>
            <w:r w:rsidRPr="00042094">
              <w:t>Bits</w:t>
            </w:r>
          </w:p>
          <w:p w14:paraId="1A3B2411" w14:textId="77777777" w:rsidR="00360B6C" w:rsidRPr="00042094" w:rsidRDefault="00360B6C" w:rsidP="00573CFB">
            <w:pPr>
              <w:pStyle w:val="TAL"/>
              <w:rPr>
                <w:b/>
              </w:rPr>
            </w:pPr>
            <w:r w:rsidRPr="00042094">
              <w:rPr>
                <w:b/>
              </w:rPr>
              <w:t>3 2 1</w:t>
            </w:r>
          </w:p>
          <w:p w14:paraId="69E34D48" w14:textId="77777777" w:rsidR="00360B6C" w:rsidRPr="00042094" w:rsidRDefault="00360B6C" w:rsidP="00573CFB">
            <w:pPr>
              <w:pStyle w:val="TAL"/>
            </w:pPr>
            <w:r w:rsidRPr="00042094">
              <w:t>0 0 1</w:t>
            </w:r>
            <w:r w:rsidRPr="00042094">
              <w:tab/>
              <w:t>IPv4</w:t>
            </w:r>
          </w:p>
          <w:p w14:paraId="5018AA55" w14:textId="77777777" w:rsidR="00360B6C" w:rsidRPr="00042094" w:rsidRDefault="00360B6C" w:rsidP="00573CFB">
            <w:pPr>
              <w:pStyle w:val="TAL"/>
              <w:rPr>
                <w:noProof/>
                <w:lang w:eastAsia="zh-CN"/>
              </w:rPr>
            </w:pPr>
            <w:r w:rsidRPr="00042094">
              <w:rPr>
                <w:noProof/>
                <w:lang w:eastAsia="zh-CN"/>
              </w:rPr>
              <w:t>0 1 0</w:t>
            </w:r>
            <w:r w:rsidRPr="00042094">
              <w:rPr>
                <w:noProof/>
                <w:lang w:eastAsia="zh-CN"/>
              </w:rPr>
              <w:tab/>
              <w:t>IPv6</w:t>
            </w:r>
          </w:p>
          <w:p w14:paraId="5D4B5D49" w14:textId="77777777" w:rsidR="00360B6C" w:rsidRPr="00042094" w:rsidRDefault="00360B6C" w:rsidP="00573CFB">
            <w:pPr>
              <w:pStyle w:val="TAL"/>
            </w:pPr>
            <w:r w:rsidRPr="00042094">
              <w:rPr>
                <w:noProof/>
                <w:lang w:eastAsia="zh-CN"/>
              </w:rPr>
              <w:t>0 1 1</w:t>
            </w:r>
            <w:r w:rsidRPr="00042094">
              <w:rPr>
                <w:noProof/>
                <w:lang w:eastAsia="zh-CN"/>
              </w:rPr>
              <w:tab/>
              <w:t>FQDN</w:t>
            </w:r>
          </w:p>
          <w:p w14:paraId="2F46B4A1" w14:textId="77777777" w:rsidR="00360B6C" w:rsidRDefault="00360B6C" w:rsidP="00573CFB">
            <w:pPr>
              <w:pStyle w:val="TAL"/>
              <w:rPr>
                <w:lang w:eastAsia="zh-CN"/>
              </w:rPr>
            </w:pPr>
            <w:r w:rsidRPr="00042094">
              <w:rPr>
                <w:lang w:eastAsia="zh-CN"/>
              </w:rPr>
              <w:t>The other values are reserved.</w:t>
            </w:r>
          </w:p>
          <w:p w14:paraId="468C48AC" w14:textId="77777777" w:rsidR="00360B6C" w:rsidRPr="00042094" w:rsidRDefault="00360B6C" w:rsidP="00573CFB">
            <w:pPr>
              <w:pStyle w:val="TAL"/>
              <w:rPr>
                <w:lang w:eastAsia="zh-CN"/>
              </w:rPr>
            </w:pPr>
          </w:p>
        </w:tc>
      </w:tr>
      <w:tr w:rsidR="00360B6C" w:rsidRPr="00042094" w14:paraId="323D8BAE" w14:textId="77777777" w:rsidTr="00573CFB">
        <w:trPr>
          <w:cantSplit/>
          <w:jc w:val="center"/>
        </w:trPr>
        <w:tc>
          <w:tcPr>
            <w:tcW w:w="7094" w:type="dxa"/>
            <w:tcBorders>
              <w:top w:val="nil"/>
              <w:left w:val="single" w:sz="4" w:space="0" w:color="auto"/>
              <w:bottom w:val="nil"/>
              <w:right w:val="single" w:sz="4" w:space="0" w:color="auto"/>
            </w:tcBorders>
          </w:tcPr>
          <w:p w14:paraId="62DD166C" w14:textId="77777777" w:rsidR="00360B6C" w:rsidRPr="00042094" w:rsidRDefault="00360B6C" w:rsidP="00573CFB">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56B228A4" w14:textId="77777777" w:rsidR="00360B6C" w:rsidRPr="00042094" w:rsidRDefault="00360B6C" w:rsidP="00573CFB">
            <w:pPr>
              <w:pStyle w:val="TAL"/>
              <w:rPr>
                <w:lang w:eastAsia="zh-CN"/>
              </w:rPr>
            </w:pPr>
          </w:p>
          <w:p w14:paraId="0BCDFBA4" w14:textId="77777777" w:rsidR="00360B6C" w:rsidRPr="00042094" w:rsidRDefault="00360B6C" w:rsidP="00573CFB">
            <w:pPr>
              <w:pStyle w:val="TAL"/>
              <w:rPr>
                <w:lang w:eastAsia="zh-CN"/>
              </w:rPr>
            </w:pPr>
            <w:r w:rsidRPr="00042094">
              <w:rPr>
                <w:lang w:eastAsia="zh-CN"/>
              </w:rPr>
              <w:t>If the AT indicates IPv6, then the ProSe application server address field contains an IPv6 address in 16 octets.</w:t>
            </w:r>
          </w:p>
          <w:p w14:paraId="783B70CE" w14:textId="77777777" w:rsidR="00360B6C" w:rsidRPr="00042094" w:rsidRDefault="00360B6C" w:rsidP="00573CFB">
            <w:pPr>
              <w:pStyle w:val="TAL"/>
              <w:rPr>
                <w:lang w:eastAsia="zh-CN"/>
              </w:rPr>
            </w:pPr>
          </w:p>
          <w:p w14:paraId="1B6391D0" w14:textId="77777777" w:rsidR="00360B6C" w:rsidRDefault="00360B6C" w:rsidP="00573CFB">
            <w:pPr>
              <w:pStyle w:val="TAL"/>
              <w:rPr>
                <w:lang w:eastAsia="zh-CN"/>
              </w:rPr>
            </w:pPr>
            <w:r w:rsidRPr="00042094">
              <w:rPr>
                <w:lang w:eastAsia="zh-CN"/>
              </w:rPr>
              <w:t xml:space="preserve">If the AT indicates FQDN, then the ProSe application server address field contains </w:t>
            </w:r>
            <w:r w:rsidRPr="00042094">
              <w:t>a sequence of one octet FQDN length field and a FQDN value of variable size. The FQDN value field shall be encoded as defined in clause </w:t>
            </w:r>
            <w:r w:rsidRPr="00042094">
              <w:rPr>
                <w:lang w:eastAsia="zh-CN"/>
              </w:rPr>
              <w:t>28.3.2.1</w:t>
            </w:r>
            <w:r w:rsidRPr="00042094">
              <w:t xml:space="preserve"> in 3GPP TS 23.003 [10]</w:t>
            </w:r>
            <w:r w:rsidRPr="00042094">
              <w:rPr>
                <w:lang w:eastAsia="zh-CN"/>
              </w:rPr>
              <w:t>.</w:t>
            </w:r>
          </w:p>
          <w:p w14:paraId="55DD9F85" w14:textId="77777777" w:rsidR="00360B6C" w:rsidRPr="00042094" w:rsidRDefault="00360B6C" w:rsidP="00573CFB">
            <w:pPr>
              <w:pStyle w:val="TAL"/>
              <w:rPr>
                <w:lang w:eastAsia="zh-CN"/>
              </w:rPr>
            </w:pPr>
          </w:p>
        </w:tc>
      </w:tr>
      <w:tr w:rsidR="00360B6C" w:rsidRPr="00042094" w14:paraId="0F2664C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E246E4B" w14:textId="77777777" w:rsidR="00360B6C" w:rsidRDefault="00360B6C" w:rsidP="00573CFB">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56A83C83" w14:textId="77777777" w:rsidR="00360B6C" w:rsidRPr="00042094" w:rsidRDefault="00360B6C" w:rsidP="00573CFB">
            <w:pPr>
              <w:pStyle w:val="TAL"/>
            </w:pPr>
          </w:p>
        </w:tc>
      </w:tr>
    </w:tbl>
    <w:p w14:paraId="4EF5E5F0" w14:textId="77777777" w:rsidR="00360B6C" w:rsidRDefault="00360B6C" w:rsidP="00360B6C">
      <w:pPr>
        <w:pStyle w:val="FP"/>
        <w:rPr>
          <w:lang w:eastAsia="zh-CN"/>
        </w:rPr>
      </w:pPr>
    </w:p>
    <w:p w14:paraId="4A82FD61"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360B6C" w:rsidRPr="00042094" w14:paraId="4AB6645D" w14:textId="77777777" w:rsidTr="00573CFB">
        <w:trPr>
          <w:gridAfter w:val="1"/>
          <w:wAfter w:w="8" w:type="dxa"/>
          <w:cantSplit/>
          <w:jc w:val="center"/>
        </w:trPr>
        <w:tc>
          <w:tcPr>
            <w:tcW w:w="708" w:type="dxa"/>
            <w:gridSpan w:val="2"/>
            <w:hideMark/>
          </w:tcPr>
          <w:p w14:paraId="1E3F603C" w14:textId="77777777" w:rsidR="00360B6C" w:rsidRPr="00042094" w:rsidRDefault="00360B6C" w:rsidP="00573CFB">
            <w:pPr>
              <w:pStyle w:val="TAC"/>
            </w:pPr>
            <w:r w:rsidRPr="00042094">
              <w:t>8</w:t>
            </w:r>
          </w:p>
        </w:tc>
        <w:tc>
          <w:tcPr>
            <w:tcW w:w="709" w:type="dxa"/>
            <w:gridSpan w:val="2"/>
            <w:hideMark/>
          </w:tcPr>
          <w:p w14:paraId="005BAA27" w14:textId="77777777" w:rsidR="00360B6C" w:rsidRPr="00042094" w:rsidRDefault="00360B6C" w:rsidP="00573CFB">
            <w:pPr>
              <w:pStyle w:val="TAC"/>
            </w:pPr>
            <w:r w:rsidRPr="00042094">
              <w:t>7</w:t>
            </w:r>
          </w:p>
        </w:tc>
        <w:tc>
          <w:tcPr>
            <w:tcW w:w="709" w:type="dxa"/>
            <w:gridSpan w:val="2"/>
            <w:hideMark/>
          </w:tcPr>
          <w:p w14:paraId="579B512A" w14:textId="77777777" w:rsidR="00360B6C" w:rsidRPr="00042094" w:rsidRDefault="00360B6C" w:rsidP="00573CFB">
            <w:pPr>
              <w:pStyle w:val="TAC"/>
            </w:pPr>
            <w:r w:rsidRPr="00042094">
              <w:t>6</w:t>
            </w:r>
          </w:p>
        </w:tc>
        <w:tc>
          <w:tcPr>
            <w:tcW w:w="709" w:type="dxa"/>
            <w:gridSpan w:val="2"/>
            <w:hideMark/>
          </w:tcPr>
          <w:p w14:paraId="7C859E88" w14:textId="77777777" w:rsidR="00360B6C" w:rsidRPr="00042094" w:rsidRDefault="00360B6C" w:rsidP="00573CFB">
            <w:pPr>
              <w:pStyle w:val="TAC"/>
            </w:pPr>
            <w:r w:rsidRPr="00042094">
              <w:t>5</w:t>
            </w:r>
          </w:p>
        </w:tc>
        <w:tc>
          <w:tcPr>
            <w:tcW w:w="709" w:type="dxa"/>
            <w:gridSpan w:val="2"/>
            <w:hideMark/>
          </w:tcPr>
          <w:p w14:paraId="2D1FD3AC" w14:textId="77777777" w:rsidR="00360B6C" w:rsidRPr="00042094" w:rsidRDefault="00360B6C" w:rsidP="00573CFB">
            <w:pPr>
              <w:pStyle w:val="TAC"/>
            </w:pPr>
            <w:r w:rsidRPr="00042094">
              <w:t>4</w:t>
            </w:r>
          </w:p>
        </w:tc>
        <w:tc>
          <w:tcPr>
            <w:tcW w:w="709" w:type="dxa"/>
            <w:gridSpan w:val="2"/>
            <w:hideMark/>
          </w:tcPr>
          <w:p w14:paraId="39084886" w14:textId="77777777" w:rsidR="00360B6C" w:rsidRPr="00042094" w:rsidRDefault="00360B6C" w:rsidP="00573CFB">
            <w:pPr>
              <w:pStyle w:val="TAC"/>
            </w:pPr>
            <w:r w:rsidRPr="00042094">
              <w:t>3</w:t>
            </w:r>
          </w:p>
        </w:tc>
        <w:tc>
          <w:tcPr>
            <w:tcW w:w="709" w:type="dxa"/>
            <w:gridSpan w:val="2"/>
            <w:hideMark/>
          </w:tcPr>
          <w:p w14:paraId="0DD30AC2" w14:textId="77777777" w:rsidR="00360B6C" w:rsidRPr="00042094" w:rsidRDefault="00360B6C" w:rsidP="00573CFB">
            <w:pPr>
              <w:pStyle w:val="TAC"/>
            </w:pPr>
            <w:r w:rsidRPr="00042094">
              <w:t>2</w:t>
            </w:r>
          </w:p>
        </w:tc>
        <w:tc>
          <w:tcPr>
            <w:tcW w:w="709" w:type="dxa"/>
            <w:gridSpan w:val="2"/>
            <w:hideMark/>
          </w:tcPr>
          <w:p w14:paraId="7450724A" w14:textId="77777777" w:rsidR="00360B6C" w:rsidRPr="00042094" w:rsidRDefault="00360B6C" w:rsidP="00573CFB">
            <w:pPr>
              <w:pStyle w:val="TAC"/>
            </w:pPr>
            <w:r w:rsidRPr="00042094">
              <w:t>1</w:t>
            </w:r>
          </w:p>
        </w:tc>
        <w:tc>
          <w:tcPr>
            <w:tcW w:w="1346" w:type="dxa"/>
            <w:gridSpan w:val="2"/>
          </w:tcPr>
          <w:p w14:paraId="4D3D7B77" w14:textId="77777777" w:rsidR="00360B6C" w:rsidRPr="00042094" w:rsidRDefault="00360B6C" w:rsidP="00573CFB">
            <w:pPr>
              <w:pStyle w:val="TAL"/>
            </w:pPr>
          </w:p>
        </w:tc>
      </w:tr>
      <w:tr w:rsidR="00360B6C" w:rsidRPr="00042094" w14:paraId="27170464"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52351F59" w14:textId="77777777" w:rsidR="00360B6C" w:rsidRPr="00042094" w:rsidRDefault="00360B6C" w:rsidP="00573CFB">
            <w:pPr>
              <w:pStyle w:val="TAC"/>
            </w:pPr>
            <w:r w:rsidRPr="000737E6">
              <w:t xml:space="preserve">Length of </w:t>
            </w:r>
            <w:r>
              <w:rPr>
                <w:noProof/>
                <w:lang w:val="en-US"/>
              </w:rPr>
              <w:t>5G PKMF address information</w:t>
            </w:r>
          </w:p>
        </w:tc>
        <w:tc>
          <w:tcPr>
            <w:tcW w:w="1346" w:type="dxa"/>
            <w:gridSpan w:val="2"/>
          </w:tcPr>
          <w:p w14:paraId="5B0071D2" w14:textId="77777777" w:rsidR="00360B6C" w:rsidRPr="000737E6" w:rsidRDefault="00360B6C" w:rsidP="00573CFB">
            <w:pPr>
              <w:pStyle w:val="TAL"/>
              <w:rPr>
                <w:lang w:eastAsia="zh-CN"/>
              </w:rPr>
            </w:pPr>
            <w:r w:rsidRPr="000737E6">
              <w:t>o</w:t>
            </w:r>
            <w:r>
              <w:t xml:space="preserve">ctet </w:t>
            </w:r>
            <w:r>
              <w:rPr>
                <w:lang w:eastAsia="zh-CN"/>
              </w:rPr>
              <w:t>o6+1</w:t>
            </w:r>
          </w:p>
          <w:p w14:paraId="3B1B72FC" w14:textId="77777777" w:rsidR="00360B6C" w:rsidRPr="00042094" w:rsidRDefault="00360B6C" w:rsidP="00573CFB">
            <w:pPr>
              <w:pStyle w:val="TAL"/>
            </w:pPr>
            <w:r>
              <w:t>octet o6+2</w:t>
            </w:r>
          </w:p>
        </w:tc>
      </w:tr>
      <w:tr w:rsidR="00360B6C" w:rsidRPr="00042094" w14:paraId="0E527C7F"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91037CF" w14:textId="77777777" w:rsidR="00360B6C" w:rsidRPr="000737E6" w:rsidRDefault="00360B6C" w:rsidP="00573CFB">
            <w:pPr>
              <w:pStyle w:val="TAC"/>
            </w:pPr>
            <w:r w:rsidRPr="000737E6">
              <w:t>0</w:t>
            </w:r>
          </w:p>
          <w:p w14:paraId="3E39E4FA"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12306C" w14:textId="77777777" w:rsidR="00360B6C" w:rsidRPr="00042094" w:rsidRDefault="00360B6C" w:rsidP="00573CFB">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2AD884C4" w14:textId="77777777" w:rsidR="00360B6C" w:rsidRPr="000737E6" w:rsidRDefault="00360B6C" w:rsidP="00573CFB">
            <w:pPr>
              <w:pStyle w:val="TAC"/>
            </w:pPr>
            <w:r w:rsidRPr="000737E6">
              <w:t>0</w:t>
            </w:r>
          </w:p>
          <w:p w14:paraId="4F6A0B66"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442ABD" w14:textId="77777777" w:rsidR="00360B6C" w:rsidRPr="000737E6" w:rsidRDefault="00360B6C" w:rsidP="00573CFB">
            <w:pPr>
              <w:pStyle w:val="TAC"/>
            </w:pPr>
            <w:r w:rsidRPr="000737E6">
              <w:t>0</w:t>
            </w:r>
          </w:p>
          <w:p w14:paraId="7C285099"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A909C6" w14:textId="77777777" w:rsidR="00360B6C" w:rsidRPr="000737E6" w:rsidRDefault="00360B6C" w:rsidP="00573CFB">
            <w:pPr>
              <w:pStyle w:val="TAC"/>
            </w:pPr>
            <w:r w:rsidRPr="000737E6">
              <w:t>0</w:t>
            </w:r>
          </w:p>
          <w:p w14:paraId="3CE8C513"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8DD4311" w14:textId="77777777" w:rsidR="00360B6C" w:rsidRPr="00042094" w:rsidRDefault="00360B6C" w:rsidP="00573CFB">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6B62C2DB" w14:textId="77777777" w:rsidR="00360B6C" w:rsidRPr="00042094" w:rsidRDefault="00360B6C" w:rsidP="00573CFB">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6DA4A0A" w14:textId="77777777" w:rsidR="00360B6C" w:rsidRPr="00042094" w:rsidRDefault="00360B6C" w:rsidP="00573CFB">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3F572C7D" w14:textId="77777777" w:rsidR="00360B6C" w:rsidRPr="00042094" w:rsidRDefault="00360B6C" w:rsidP="00573CFB">
            <w:pPr>
              <w:pStyle w:val="TAL"/>
              <w:rPr>
                <w:lang w:eastAsia="zh-CN"/>
              </w:rPr>
            </w:pPr>
          </w:p>
        </w:tc>
      </w:tr>
      <w:tr w:rsidR="00360B6C" w:rsidRPr="00042094" w14:paraId="6551082B"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D7ED9C0" w14:textId="77777777" w:rsidR="00360B6C" w:rsidRPr="00042094" w:rsidRDefault="00360B6C" w:rsidP="00573CFB">
            <w:pPr>
              <w:pStyle w:val="TAC"/>
            </w:pPr>
            <w:r>
              <w:rPr>
                <w:lang w:eastAsia="zh-CN"/>
              </w:rPr>
              <w:t>IPv4 address list</w:t>
            </w:r>
          </w:p>
        </w:tc>
        <w:tc>
          <w:tcPr>
            <w:tcW w:w="1346" w:type="dxa"/>
            <w:gridSpan w:val="2"/>
            <w:tcBorders>
              <w:top w:val="nil"/>
              <w:left w:val="single" w:sz="6" w:space="0" w:color="auto"/>
              <w:bottom w:val="nil"/>
              <w:right w:val="nil"/>
            </w:tcBorders>
          </w:tcPr>
          <w:p w14:paraId="56744469" w14:textId="77777777" w:rsidR="00360B6C" w:rsidRDefault="00360B6C" w:rsidP="00573CFB">
            <w:pPr>
              <w:pStyle w:val="TAL"/>
              <w:rPr>
                <w:lang w:eastAsia="zh-CN"/>
              </w:rPr>
            </w:pPr>
            <w:r w:rsidRPr="000737E6">
              <w:rPr>
                <w:lang w:eastAsia="zh-CN"/>
              </w:rPr>
              <w:t xml:space="preserve">octet </w:t>
            </w:r>
            <w:r>
              <w:rPr>
                <w:lang w:eastAsia="zh-CN"/>
              </w:rPr>
              <w:t>(o6+4)*</w:t>
            </w:r>
          </w:p>
          <w:p w14:paraId="457149AF" w14:textId="77777777" w:rsidR="00360B6C" w:rsidRPr="000737E6" w:rsidRDefault="00360B6C" w:rsidP="00573CFB">
            <w:pPr>
              <w:pStyle w:val="TAL"/>
              <w:rPr>
                <w:lang w:eastAsia="zh-CN"/>
              </w:rPr>
            </w:pPr>
          </w:p>
          <w:p w14:paraId="26249ABD" w14:textId="77777777" w:rsidR="00360B6C" w:rsidRPr="00042094" w:rsidRDefault="00360B6C" w:rsidP="00573CFB">
            <w:pPr>
              <w:pStyle w:val="TAL"/>
            </w:pPr>
            <w:r w:rsidRPr="000737E6">
              <w:rPr>
                <w:lang w:eastAsia="zh-CN"/>
              </w:rPr>
              <w:t xml:space="preserve">octet </w:t>
            </w:r>
            <w:r>
              <w:rPr>
                <w:lang w:eastAsia="zh-CN"/>
              </w:rPr>
              <w:t>o160*</w:t>
            </w:r>
          </w:p>
        </w:tc>
      </w:tr>
      <w:tr w:rsidR="00360B6C" w:rsidRPr="00042094" w14:paraId="1E17B96E"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B34CB5" w14:textId="77777777" w:rsidR="00360B6C" w:rsidRPr="00042094" w:rsidRDefault="00360B6C" w:rsidP="00573CFB">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2992BBF5" w14:textId="77777777" w:rsidR="00360B6C" w:rsidRDefault="00360B6C" w:rsidP="00573CFB">
            <w:pPr>
              <w:pStyle w:val="TAL"/>
              <w:rPr>
                <w:lang w:eastAsia="zh-CN"/>
              </w:rPr>
            </w:pPr>
            <w:r w:rsidRPr="000737E6">
              <w:rPr>
                <w:lang w:eastAsia="zh-CN"/>
              </w:rPr>
              <w:t xml:space="preserve">octet </w:t>
            </w:r>
            <w:r>
              <w:rPr>
                <w:lang w:eastAsia="zh-CN"/>
              </w:rPr>
              <w:t>(o160+1)*</w:t>
            </w:r>
          </w:p>
          <w:p w14:paraId="7D4177BF" w14:textId="77777777" w:rsidR="00360B6C" w:rsidRDefault="00360B6C" w:rsidP="00573CFB">
            <w:pPr>
              <w:pStyle w:val="TAL"/>
              <w:rPr>
                <w:lang w:eastAsia="zh-CN"/>
              </w:rPr>
            </w:pPr>
          </w:p>
          <w:p w14:paraId="539BE11B" w14:textId="77777777" w:rsidR="00360B6C" w:rsidRPr="00042094" w:rsidRDefault="00360B6C" w:rsidP="00573CFB">
            <w:pPr>
              <w:pStyle w:val="TAL"/>
            </w:pPr>
            <w:r>
              <w:rPr>
                <w:lang w:eastAsia="zh-CN"/>
              </w:rPr>
              <w:t>octet (o161)*</w:t>
            </w:r>
          </w:p>
        </w:tc>
      </w:tr>
      <w:tr w:rsidR="00360B6C" w:rsidRPr="00042094" w14:paraId="40F2E43E"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F3164AA" w14:textId="77777777" w:rsidR="00360B6C" w:rsidRDefault="00360B6C" w:rsidP="00573CFB">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74EF8DF8" w14:textId="77777777" w:rsidR="00360B6C" w:rsidRDefault="00360B6C" w:rsidP="00573CFB">
            <w:pPr>
              <w:pStyle w:val="TAL"/>
              <w:rPr>
                <w:lang w:eastAsia="zh-CN"/>
              </w:rPr>
            </w:pPr>
            <w:r>
              <w:rPr>
                <w:lang w:eastAsia="zh-CN"/>
              </w:rPr>
              <w:t>octet (o161+1)*</w:t>
            </w:r>
          </w:p>
          <w:p w14:paraId="2526567C" w14:textId="77777777" w:rsidR="00360B6C" w:rsidRDefault="00360B6C" w:rsidP="00573CFB">
            <w:pPr>
              <w:pStyle w:val="TAL"/>
              <w:rPr>
                <w:lang w:eastAsia="zh-CN"/>
              </w:rPr>
            </w:pPr>
          </w:p>
          <w:p w14:paraId="4AD0A265" w14:textId="77777777" w:rsidR="00360B6C" w:rsidRPr="00042094" w:rsidRDefault="00360B6C" w:rsidP="00573CFB">
            <w:pPr>
              <w:pStyle w:val="TAL"/>
            </w:pPr>
            <w:r>
              <w:rPr>
                <w:lang w:eastAsia="zh-CN"/>
              </w:rPr>
              <w:t>octet (l-2)*</w:t>
            </w:r>
          </w:p>
        </w:tc>
      </w:tr>
    </w:tbl>
    <w:p w14:paraId="412AF969" w14:textId="77777777" w:rsidR="00360B6C" w:rsidRPr="00042094" w:rsidRDefault="00360B6C" w:rsidP="00360B6C">
      <w:pPr>
        <w:pStyle w:val="TF"/>
      </w:pPr>
      <w:r>
        <w:t>Figure 5.5.2.21: 5G PKMF address information</w:t>
      </w:r>
    </w:p>
    <w:p w14:paraId="28AF17A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01DCC54D" w14:textId="77777777" w:rsidTr="00573CFB">
        <w:trPr>
          <w:gridAfter w:val="1"/>
          <w:wAfter w:w="8" w:type="dxa"/>
          <w:cantSplit/>
          <w:jc w:val="center"/>
        </w:trPr>
        <w:tc>
          <w:tcPr>
            <w:tcW w:w="708" w:type="dxa"/>
            <w:gridSpan w:val="2"/>
            <w:hideMark/>
          </w:tcPr>
          <w:p w14:paraId="602B015C" w14:textId="77777777" w:rsidR="00360B6C" w:rsidRPr="00042094" w:rsidRDefault="00360B6C" w:rsidP="00573CFB">
            <w:pPr>
              <w:pStyle w:val="TAC"/>
            </w:pPr>
            <w:r w:rsidRPr="00042094">
              <w:t>8</w:t>
            </w:r>
          </w:p>
        </w:tc>
        <w:tc>
          <w:tcPr>
            <w:tcW w:w="709" w:type="dxa"/>
            <w:hideMark/>
          </w:tcPr>
          <w:p w14:paraId="6CE02041" w14:textId="77777777" w:rsidR="00360B6C" w:rsidRPr="00042094" w:rsidRDefault="00360B6C" w:rsidP="00573CFB">
            <w:pPr>
              <w:pStyle w:val="TAC"/>
            </w:pPr>
            <w:r w:rsidRPr="00042094">
              <w:t>7</w:t>
            </w:r>
          </w:p>
        </w:tc>
        <w:tc>
          <w:tcPr>
            <w:tcW w:w="709" w:type="dxa"/>
            <w:hideMark/>
          </w:tcPr>
          <w:p w14:paraId="6D4244C9" w14:textId="77777777" w:rsidR="00360B6C" w:rsidRPr="00042094" w:rsidRDefault="00360B6C" w:rsidP="00573CFB">
            <w:pPr>
              <w:pStyle w:val="TAC"/>
            </w:pPr>
            <w:r w:rsidRPr="00042094">
              <w:t>6</w:t>
            </w:r>
          </w:p>
        </w:tc>
        <w:tc>
          <w:tcPr>
            <w:tcW w:w="709" w:type="dxa"/>
            <w:hideMark/>
          </w:tcPr>
          <w:p w14:paraId="2255D7DF" w14:textId="77777777" w:rsidR="00360B6C" w:rsidRPr="00042094" w:rsidRDefault="00360B6C" w:rsidP="00573CFB">
            <w:pPr>
              <w:pStyle w:val="TAC"/>
            </w:pPr>
            <w:r w:rsidRPr="00042094">
              <w:t>5</w:t>
            </w:r>
          </w:p>
        </w:tc>
        <w:tc>
          <w:tcPr>
            <w:tcW w:w="709" w:type="dxa"/>
            <w:hideMark/>
          </w:tcPr>
          <w:p w14:paraId="52473B6F" w14:textId="77777777" w:rsidR="00360B6C" w:rsidRPr="00042094" w:rsidRDefault="00360B6C" w:rsidP="00573CFB">
            <w:pPr>
              <w:pStyle w:val="TAC"/>
            </w:pPr>
            <w:r w:rsidRPr="00042094">
              <w:t>4</w:t>
            </w:r>
          </w:p>
        </w:tc>
        <w:tc>
          <w:tcPr>
            <w:tcW w:w="709" w:type="dxa"/>
            <w:hideMark/>
          </w:tcPr>
          <w:p w14:paraId="11BFFEB9" w14:textId="77777777" w:rsidR="00360B6C" w:rsidRPr="00042094" w:rsidRDefault="00360B6C" w:rsidP="00573CFB">
            <w:pPr>
              <w:pStyle w:val="TAC"/>
            </w:pPr>
            <w:r w:rsidRPr="00042094">
              <w:t>3</w:t>
            </w:r>
          </w:p>
        </w:tc>
        <w:tc>
          <w:tcPr>
            <w:tcW w:w="709" w:type="dxa"/>
            <w:hideMark/>
          </w:tcPr>
          <w:p w14:paraId="0D9BBA2E" w14:textId="77777777" w:rsidR="00360B6C" w:rsidRPr="00042094" w:rsidRDefault="00360B6C" w:rsidP="00573CFB">
            <w:pPr>
              <w:pStyle w:val="TAC"/>
            </w:pPr>
            <w:r w:rsidRPr="00042094">
              <w:t>2</w:t>
            </w:r>
          </w:p>
        </w:tc>
        <w:tc>
          <w:tcPr>
            <w:tcW w:w="709" w:type="dxa"/>
            <w:hideMark/>
          </w:tcPr>
          <w:p w14:paraId="2A422851" w14:textId="77777777" w:rsidR="00360B6C" w:rsidRPr="00042094" w:rsidRDefault="00360B6C" w:rsidP="00573CFB">
            <w:pPr>
              <w:pStyle w:val="TAC"/>
            </w:pPr>
            <w:r w:rsidRPr="00042094">
              <w:t>1</w:t>
            </w:r>
          </w:p>
        </w:tc>
        <w:tc>
          <w:tcPr>
            <w:tcW w:w="1346" w:type="dxa"/>
            <w:gridSpan w:val="2"/>
          </w:tcPr>
          <w:p w14:paraId="47116858" w14:textId="77777777" w:rsidR="00360B6C" w:rsidRPr="00042094" w:rsidRDefault="00360B6C" w:rsidP="00573CFB">
            <w:pPr>
              <w:pStyle w:val="TAL"/>
            </w:pPr>
          </w:p>
        </w:tc>
      </w:tr>
      <w:tr w:rsidR="00360B6C" w:rsidRPr="00042094" w14:paraId="5E3BD1C8"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D89B979" w14:textId="77777777" w:rsidR="00360B6C" w:rsidRPr="00042094" w:rsidRDefault="00360B6C" w:rsidP="00573CFB">
            <w:pPr>
              <w:pStyle w:val="TAC"/>
            </w:pPr>
            <w:r>
              <w:rPr>
                <w:rFonts w:hint="eastAsia"/>
                <w:lang w:eastAsia="zh-CN"/>
              </w:rPr>
              <w:t>N</w:t>
            </w:r>
            <w:r>
              <w:rPr>
                <w:lang w:eastAsia="zh-CN"/>
              </w:rPr>
              <w:t>umber of IPv4 addresses</w:t>
            </w:r>
          </w:p>
        </w:tc>
        <w:tc>
          <w:tcPr>
            <w:tcW w:w="1346" w:type="dxa"/>
            <w:gridSpan w:val="2"/>
          </w:tcPr>
          <w:p w14:paraId="779D07A9" w14:textId="77777777" w:rsidR="00360B6C" w:rsidRPr="00042094" w:rsidRDefault="00360B6C" w:rsidP="00573CFB">
            <w:pPr>
              <w:pStyle w:val="TAL"/>
            </w:pPr>
            <w:r w:rsidRPr="000737E6">
              <w:t>o</w:t>
            </w:r>
            <w:r>
              <w:t>ctet o6+4</w:t>
            </w:r>
          </w:p>
        </w:tc>
      </w:tr>
      <w:tr w:rsidR="00360B6C" w:rsidRPr="00042094" w14:paraId="5AF3938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EBDB5F" w14:textId="77777777" w:rsidR="00360B6C" w:rsidRPr="00042094" w:rsidRDefault="00360B6C" w:rsidP="00573CFB">
            <w:pPr>
              <w:pStyle w:val="TAC"/>
            </w:pPr>
            <w:r>
              <w:rPr>
                <w:lang w:eastAsia="zh-CN"/>
              </w:rPr>
              <w:t>IPv4 address 1</w:t>
            </w:r>
          </w:p>
        </w:tc>
        <w:tc>
          <w:tcPr>
            <w:tcW w:w="1346" w:type="dxa"/>
            <w:gridSpan w:val="2"/>
            <w:tcBorders>
              <w:top w:val="nil"/>
              <w:left w:val="single" w:sz="6" w:space="0" w:color="auto"/>
              <w:bottom w:val="nil"/>
              <w:right w:val="nil"/>
            </w:tcBorders>
          </w:tcPr>
          <w:p w14:paraId="6E4B8CB2" w14:textId="77777777" w:rsidR="00360B6C" w:rsidRDefault="00360B6C" w:rsidP="00573CFB">
            <w:pPr>
              <w:pStyle w:val="TAL"/>
              <w:rPr>
                <w:lang w:eastAsia="zh-CN"/>
              </w:rPr>
            </w:pPr>
            <w:r w:rsidRPr="000737E6">
              <w:rPr>
                <w:lang w:eastAsia="zh-CN"/>
              </w:rPr>
              <w:t>o</w:t>
            </w:r>
            <w:r>
              <w:rPr>
                <w:lang w:eastAsia="zh-CN"/>
              </w:rPr>
              <w:t>ctet o6+5</w:t>
            </w:r>
          </w:p>
          <w:p w14:paraId="636189EA" w14:textId="77777777" w:rsidR="00360B6C" w:rsidRPr="000737E6" w:rsidRDefault="00360B6C" w:rsidP="00573CFB">
            <w:pPr>
              <w:pStyle w:val="TAL"/>
              <w:rPr>
                <w:lang w:eastAsia="zh-CN"/>
              </w:rPr>
            </w:pPr>
          </w:p>
          <w:p w14:paraId="2FF4BC96" w14:textId="77777777" w:rsidR="00360B6C" w:rsidRPr="00042094" w:rsidRDefault="00360B6C" w:rsidP="00573CFB">
            <w:pPr>
              <w:pStyle w:val="TAL"/>
            </w:pPr>
            <w:r w:rsidRPr="000737E6">
              <w:rPr>
                <w:lang w:eastAsia="zh-CN"/>
              </w:rPr>
              <w:t xml:space="preserve">octet </w:t>
            </w:r>
            <w:r>
              <w:rPr>
                <w:lang w:eastAsia="zh-CN"/>
              </w:rPr>
              <w:t>o6+8</w:t>
            </w:r>
          </w:p>
        </w:tc>
      </w:tr>
      <w:tr w:rsidR="00360B6C" w:rsidRPr="00042094" w14:paraId="2D1D1EB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6F24AA" w14:textId="77777777" w:rsidR="00360B6C" w:rsidRPr="00042094" w:rsidRDefault="00360B6C" w:rsidP="00573CFB">
            <w:pPr>
              <w:pStyle w:val="TAC"/>
            </w:pPr>
            <w:r>
              <w:rPr>
                <w:lang w:eastAsia="zh-CN"/>
              </w:rPr>
              <w:t>IPv4 address 2</w:t>
            </w:r>
          </w:p>
        </w:tc>
        <w:tc>
          <w:tcPr>
            <w:tcW w:w="1346" w:type="dxa"/>
            <w:gridSpan w:val="2"/>
            <w:tcBorders>
              <w:top w:val="nil"/>
              <w:left w:val="single" w:sz="6" w:space="0" w:color="auto"/>
              <w:bottom w:val="nil"/>
              <w:right w:val="nil"/>
            </w:tcBorders>
          </w:tcPr>
          <w:p w14:paraId="3BDE754F" w14:textId="77777777" w:rsidR="00360B6C" w:rsidRDefault="00360B6C" w:rsidP="00573CFB">
            <w:pPr>
              <w:pStyle w:val="TAL"/>
              <w:rPr>
                <w:lang w:eastAsia="zh-CN"/>
              </w:rPr>
            </w:pPr>
            <w:r w:rsidRPr="000737E6">
              <w:rPr>
                <w:lang w:eastAsia="zh-CN"/>
              </w:rPr>
              <w:t xml:space="preserve">octet </w:t>
            </w:r>
            <w:r>
              <w:rPr>
                <w:lang w:eastAsia="zh-CN"/>
              </w:rPr>
              <w:t>o6+9</w:t>
            </w:r>
          </w:p>
          <w:p w14:paraId="60473296" w14:textId="77777777" w:rsidR="00360B6C" w:rsidRDefault="00360B6C" w:rsidP="00573CFB">
            <w:pPr>
              <w:pStyle w:val="TAL"/>
              <w:rPr>
                <w:lang w:eastAsia="zh-CN"/>
              </w:rPr>
            </w:pPr>
          </w:p>
          <w:p w14:paraId="266C8AFF" w14:textId="77777777" w:rsidR="00360B6C" w:rsidRPr="00042094" w:rsidRDefault="00360B6C" w:rsidP="00573CFB">
            <w:pPr>
              <w:pStyle w:val="TAL"/>
            </w:pPr>
            <w:r w:rsidRPr="000737E6">
              <w:rPr>
                <w:lang w:eastAsia="zh-CN"/>
              </w:rPr>
              <w:t xml:space="preserve">octet </w:t>
            </w:r>
            <w:r>
              <w:rPr>
                <w:lang w:eastAsia="zh-CN"/>
              </w:rPr>
              <w:t>o6+12</w:t>
            </w:r>
          </w:p>
        </w:tc>
      </w:tr>
      <w:tr w:rsidR="00360B6C" w:rsidRPr="00042094" w14:paraId="7309D27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2F6622" w14:textId="77777777" w:rsidR="00360B6C" w:rsidRDefault="00360B6C" w:rsidP="00573CFB">
            <w:pPr>
              <w:pStyle w:val="TAC"/>
              <w:rPr>
                <w:lang w:eastAsia="zh-CN"/>
              </w:rPr>
            </w:pPr>
            <w:r>
              <w:rPr>
                <w:lang w:eastAsia="zh-CN"/>
              </w:rPr>
              <w:t>… …</w:t>
            </w:r>
          </w:p>
        </w:tc>
        <w:tc>
          <w:tcPr>
            <w:tcW w:w="1346" w:type="dxa"/>
            <w:gridSpan w:val="2"/>
            <w:tcBorders>
              <w:top w:val="nil"/>
              <w:left w:val="single" w:sz="6" w:space="0" w:color="auto"/>
              <w:bottom w:val="nil"/>
              <w:right w:val="nil"/>
            </w:tcBorders>
          </w:tcPr>
          <w:p w14:paraId="226E0D88" w14:textId="77777777" w:rsidR="00360B6C" w:rsidRPr="00042094" w:rsidRDefault="00360B6C" w:rsidP="00573CFB">
            <w:pPr>
              <w:pStyle w:val="TAL"/>
            </w:pPr>
          </w:p>
        </w:tc>
      </w:tr>
      <w:tr w:rsidR="00360B6C" w:rsidRPr="00042094" w14:paraId="25E7C8B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DB80E2" w14:textId="77777777" w:rsidR="00360B6C" w:rsidRDefault="00360B6C" w:rsidP="00573CFB">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31EC48BA" w14:textId="77777777" w:rsidR="00360B6C" w:rsidRDefault="00360B6C" w:rsidP="00573CFB">
            <w:pPr>
              <w:pStyle w:val="TAL"/>
              <w:rPr>
                <w:lang w:eastAsia="zh-CN"/>
              </w:rPr>
            </w:pPr>
            <w:r w:rsidRPr="000737E6">
              <w:rPr>
                <w:lang w:eastAsia="zh-CN"/>
              </w:rPr>
              <w:t xml:space="preserve">octet </w:t>
            </w:r>
            <w:r>
              <w:rPr>
                <w:lang w:eastAsia="zh-CN"/>
              </w:rPr>
              <w:t>o160-3</w:t>
            </w:r>
          </w:p>
          <w:p w14:paraId="50AECD41" w14:textId="77777777" w:rsidR="00360B6C" w:rsidRDefault="00360B6C" w:rsidP="00573CFB">
            <w:pPr>
              <w:pStyle w:val="TAL"/>
              <w:rPr>
                <w:lang w:eastAsia="zh-CN"/>
              </w:rPr>
            </w:pPr>
          </w:p>
          <w:p w14:paraId="5D050D9B" w14:textId="77777777" w:rsidR="00360B6C" w:rsidRPr="00042094" w:rsidRDefault="00360B6C" w:rsidP="00573CFB">
            <w:pPr>
              <w:pStyle w:val="TAL"/>
            </w:pPr>
            <w:r w:rsidRPr="000737E6">
              <w:rPr>
                <w:lang w:eastAsia="zh-CN"/>
              </w:rPr>
              <w:t xml:space="preserve">octet </w:t>
            </w:r>
            <w:r>
              <w:rPr>
                <w:lang w:eastAsia="zh-CN"/>
              </w:rPr>
              <w:t>o160</w:t>
            </w:r>
          </w:p>
        </w:tc>
      </w:tr>
    </w:tbl>
    <w:p w14:paraId="480C641B" w14:textId="77777777" w:rsidR="00360B6C" w:rsidRPr="00042094" w:rsidRDefault="00360B6C" w:rsidP="00360B6C">
      <w:pPr>
        <w:pStyle w:val="TF"/>
      </w:pPr>
      <w:r>
        <w:t>Figure 5.5.2.22: IPv4 address list</w:t>
      </w:r>
    </w:p>
    <w:p w14:paraId="1E69462A"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2E9391F3" w14:textId="77777777" w:rsidTr="00573CFB">
        <w:trPr>
          <w:gridAfter w:val="1"/>
          <w:wAfter w:w="8" w:type="dxa"/>
          <w:cantSplit/>
          <w:jc w:val="center"/>
        </w:trPr>
        <w:tc>
          <w:tcPr>
            <w:tcW w:w="708" w:type="dxa"/>
            <w:gridSpan w:val="2"/>
            <w:hideMark/>
          </w:tcPr>
          <w:p w14:paraId="47B57161" w14:textId="77777777" w:rsidR="00360B6C" w:rsidRPr="00042094" w:rsidRDefault="00360B6C" w:rsidP="00573CFB">
            <w:pPr>
              <w:pStyle w:val="TAC"/>
            </w:pPr>
            <w:r w:rsidRPr="00042094">
              <w:t>8</w:t>
            </w:r>
          </w:p>
        </w:tc>
        <w:tc>
          <w:tcPr>
            <w:tcW w:w="709" w:type="dxa"/>
            <w:hideMark/>
          </w:tcPr>
          <w:p w14:paraId="16CB71F4" w14:textId="77777777" w:rsidR="00360B6C" w:rsidRPr="00042094" w:rsidRDefault="00360B6C" w:rsidP="00573CFB">
            <w:pPr>
              <w:pStyle w:val="TAC"/>
            </w:pPr>
            <w:r w:rsidRPr="00042094">
              <w:t>7</w:t>
            </w:r>
          </w:p>
        </w:tc>
        <w:tc>
          <w:tcPr>
            <w:tcW w:w="709" w:type="dxa"/>
            <w:hideMark/>
          </w:tcPr>
          <w:p w14:paraId="15DF5DB5" w14:textId="77777777" w:rsidR="00360B6C" w:rsidRPr="00042094" w:rsidRDefault="00360B6C" w:rsidP="00573CFB">
            <w:pPr>
              <w:pStyle w:val="TAC"/>
            </w:pPr>
            <w:r w:rsidRPr="00042094">
              <w:t>6</w:t>
            </w:r>
          </w:p>
        </w:tc>
        <w:tc>
          <w:tcPr>
            <w:tcW w:w="709" w:type="dxa"/>
            <w:hideMark/>
          </w:tcPr>
          <w:p w14:paraId="351AA7D8" w14:textId="77777777" w:rsidR="00360B6C" w:rsidRPr="00042094" w:rsidRDefault="00360B6C" w:rsidP="00573CFB">
            <w:pPr>
              <w:pStyle w:val="TAC"/>
            </w:pPr>
            <w:r w:rsidRPr="00042094">
              <w:t>5</w:t>
            </w:r>
          </w:p>
        </w:tc>
        <w:tc>
          <w:tcPr>
            <w:tcW w:w="709" w:type="dxa"/>
            <w:hideMark/>
          </w:tcPr>
          <w:p w14:paraId="5AA5E10F" w14:textId="77777777" w:rsidR="00360B6C" w:rsidRPr="00042094" w:rsidRDefault="00360B6C" w:rsidP="00573CFB">
            <w:pPr>
              <w:pStyle w:val="TAC"/>
            </w:pPr>
            <w:r w:rsidRPr="00042094">
              <w:t>4</w:t>
            </w:r>
          </w:p>
        </w:tc>
        <w:tc>
          <w:tcPr>
            <w:tcW w:w="709" w:type="dxa"/>
            <w:hideMark/>
          </w:tcPr>
          <w:p w14:paraId="28B7E341" w14:textId="77777777" w:rsidR="00360B6C" w:rsidRPr="00042094" w:rsidRDefault="00360B6C" w:rsidP="00573CFB">
            <w:pPr>
              <w:pStyle w:val="TAC"/>
            </w:pPr>
            <w:r w:rsidRPr="00042094">
              <w:t>3</w:t>
            </w:r>
          </w:p>
        </w:tc>
        <w:tc>
          <w:tcPr>
            <w:tcW w:w="709" w:type="dxa"/>
            <w:hideMark/>
          </w:tcPr>
          <w:p w14:paraId="3195F02F" w14:textId="77777777" w:rsidR="00360B6C" w:rsidRPr="00042094" w:rsidRDefault="00360B6C" w:rsidP="00573CFB">
            <w:pPr>
              <w:pStyle w:val="TAC"/>
            </w:pPr>
            <w:r w:rsidRPr="00042094">
              <w:t>2</w:t>
            </w:r>
          </w:p>
        </w:tc>
        <w:tc>
          <w:tcPr>
            <w:tcW w:w="709" w:type="dxa"/>
            <w:hideMark/>
          </w:tcPr>
          <w:p w14:paraId="602BFE0F" w14:textId="77777777" w:rsidR="00360B6C" w:rsidRPr="00042094" w:rsidRDefault="00360B6C" w:rsidP="00573CFB">
            <w:pPr>
              <w:pStyle w:val="TAC"/>
            </w:pPr>
            <w:r w:rsidRPr="00042094">
              <w:t>1</w:t>
            </w:r>
          </w:p>
        </w:tc>
        <w:tc>
          <w:tcPr>
            <w:tcW w:w="1346" w:type="dxa"/>
            <w:gridSpan w:val="2"/>
          </w:tcPr>
          <w:p w14:paraId="12BE6E21" w14:textId="77777777" w:rsidR="00360B6C" w:rsidRPr="00042094" w:rsidRDefault="00360B6C" w:rsidP="00573CFB">
            <w:pPr>
              <w:pStyle w:val="TAL"/>
            </w:pPr>
          </w:p>
        </w:tc>
      </w:tr>
      <w:tr w:rsidR="00360B6C" w:rsidRPr="00042094" w14:paraId="24BD735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E52E653" w14:textId="77777777" w:rsidR="00360B6C" w:rsidRPr="00042094" w:rsidRDefault="00360B6C" w:rsidP="00573CFB">
            <w:pPr>
              <w:pStyle w:val="TAC"/>
            </w:pPr>
            <w:r>
              <w:rPr>
                <w:rFonts w:hint="eastAsia"/>
                <w:lang w:eastAsia="zh-CN"/>
              </w:rPr>
              <w:t>N</w:t>
            </w:r>
            <w:r>
              <w:rPr>
                <w:lang w:eastAsia="zh-CN"/>
              </w:rPr>
              <w:t>umber of IPv6 addresses</w:t>
            </w:r>
          </w:p>
        </w:tc>
        <w:tc>
          <w:tcPr>
            <w:tcW w:w="1346" w:type="dxa"/>
            <w:gridSpan w:val="2"/>
          </w:tcPr>
          <w:p w14:paraId="7D5AF031" w14:textId="77777777" w:rsidR="00360B6C" w:rsidRPr="00042094" w:rsidRDefault="00360B6C" w:rsidP="00573CFB">
            <w:pPr>
              <w:pStyle w:val="TAL"/>
            </w:pPr>
            <w:r w:rsidRPr="000737E6">
              <w:rPr>
                <w:lang w:eastAsia="zh-CN"/>
              </w:rPr>
              <w:t xml:space="preserve">octet </w:t>
            </w:r>
            <w:r>
              <w:rPr>
                <w:lang w:eastAsia="zh-CN"/>
              </w:rPr>
              <w:t>o160+1</w:t>
            </w:r>
          </w:p>
        </w:tc>
      </w:tr>
      <w:tr w:rsidR="00360B6C" w:rsidRPr="00042094" w14:paraId="3AC24F1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E03CF" w14:textId="77777777" w:rsidR="00360B6C" w:rsidRPr="00042094" w:rsidRDefault="00360B6C" w:rsidP="00573CFB">
            <w:pPr>
              <w:pStyle w:val="TAC"/>
            </w:pPr>
            <w:r>
              <w:rPr>
                <w:lang w:eastAsia="zh-CN"/>
              </w:rPr>
              <w:t>IPv6 address 1</w:t>
            </w:r>
          </w:p>
        </w:tc>
        <w:tc>
          <w:tcPr>
            <w:tcW w:w="1346" w:type="dxa"/>
            <w:gridSpan w:val="2"/>
            <w:tcBorders>
              <w:top w:val="nil"/>
              <w:left w:val="single" w:sz="6" w:space="0" w:color="auto"/>
              <w:bottom w:val="nil"/>
              <w:right w:val="nil"/>
            </w:tcBorders>
          </w:tcPr>
          <w:p w14:paraId="35E4C8B5" w14:textId="77777777" w:rsidR="00360B6C" w:rsidRPr="000737E6" w:rsidRDefault="00360B6C" w:rsidP="00573CFB">
            <w:pPr>
              <w:pStyle w:val="TAL"/>
              <w:rPr>
                <w:lang w:eastAsia="zh-CN"/>
              </w:rPr>
            </w:pPr>
            <w:r w:rsidRPr="000737E6">
              <w:rPr>
                <w:lang w:eastAsia="zh-CN"/>
              </w:rPr>
              <w:t>o</w:t>
            </w:r>
            <w:r>
              <w:rPr>
                <w:lang w:eastAsia="zh-CN"/>
              </w:rPr>
              <w:t>ctet o16</w:t>
            </w:r>
            <w:r w:rsidRPr="000737E6">
              <w:rPr>
                <w:lang w:eastAsia="zh-CN"/>
              </w:rPr>
              <w:t>0+2</w:t>
            </w:r>
          </w:p>
          <w:p w14:paraId="24F49D8C" w14:textId="77777777" w:rsidR="00360B6C" w:rsidRPr="000737E6" w:rsidRDefault="00360B6C" w:rsidP="00573CFB">
            <w:pPr>
              <w:pStyle w:val="TAL"/>
              <w:rPr>
                <w:lang w:eastAsia="zh-CN"/>
              </w:rPr>
            </w:pPr>
          </w:p>
          <w:p w14:paraId="574CDCE0" w14:textId="77777777" w:rsidR="00360B6C" w:rsidRPr="00042094" w:rsidRDefault="00360B6C" w:rsidP="00573CFB">
            <w:pPr>
              <w:pStyle w:val="TAL"/>
            </w:pPr>
            <w:r w:rsidRPr="000737E6">
              <w:rPr>
                <w:lang w:eastAsia="zh-CN"/>
              </w:rPr>
              <w:t xml:space="preserve">octet </w:t>
            </w:r>
            <w:r>
              <w:rPr>
                <w:lang w:eastAsia="zh-CN"/>
              </w:rPr>
              <w:t>o160+17</w:t>
            </w:r>
          </w:p>
        </w:tc>
      </w:tr>
      <w:tr w:rsidR="00360B6C" w:rsidRPr="00042094" w14:paraId="2E90DD0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62389E" w14:textId="77777777" w:rsidR="00360B6C" w:rsidRPr="00042094" w:rsidRDefault="00360B6C" w:rsidP="00573CFB">
            <w:pPr>
              <w:pStyle w:val="TAC"/>
            </w:pPr>
            <w:r>
              <w:rPr>
                <w:lang w:eastAsia="zh-CN"/>
              </w:rPr>
              <w:t>IPv6 address 2</w:t>
            </w:r>
          </w:p>
        </w:tc>
        <w:tc>
          <w:tcPr>
            <w:tcW w:w="1346" w:type="dxa"/>
            <w:gridSpan w:val="2"/>
            <w:tcBorders>
              <w:top w:val="nil"/>
              <w:left w:val="single" w:sz="6" w:space="0" w:color="auto"/>
              <w:bottom w:val="nil"/>
              <w:right w:val="nil"/>
            </w:tcBorders>
          </w:tcPr>
          <w:p w14:paraId="1222F5DE" w14:textId="77777777" w:rsidR="00360B6C" w:rsidRDefault="00360B6C" w:rsidP="00573CFB">
            <w:pPr>
              <w:pStyle w:val="TAL"/>
              <w:rPr>
                <w:lang w:eastAsia="zh-CN"/>
              </w:rPr>
            </w:pPr>
            <w:r w:rsidRPr="000737E6">
              <w:rPr>
                <w:lang w:eastAsia="zh-CN"/>
              </w:rPr>
              <w:t xml:space="preserve">octet </w:t>
            </w:r>
            <w:r>
              <w:rPr>
                <w:lang w:eastAsia="zh-CN"/>
              </w:rPr>
              <w:t>o160+18</w:t>
            </w:r>
          </w:p>
          <w:p w14:paraId="623F11C6" w14:textId="77777777" w:rsidR="00360B6C" w:rsidRDefault="00360B6C" w:rsidP="00573CFB">
            <w:pPr>
              <w:pStyle w:val="TAL"/>
              <w:rPr>
                <w:lang w:eastAsia="zh-CN"/>
              </w:rPr>
            </w:pPr>
          </w:p>
          <w:p w14:paraId="2899C7C0" w14:textId="77777777" w:rsidR="00360B6C" w:rsidRPr="00042094" w:rsidRDefault="00360B6C" w:rsidP="00573CFB">
            <w:pPr>
              <w:pStyle w:val="TAL"/>
            </w:pPr>
            <w:r w:rsidRPr="000737E6">
              <w:rPr>
                <w:lang w:eastAsia="zh-CN"/>
              </w:rPr>
              <w:t xml:space="preserve">octet </w:t>
            </w:r>
            <w:r>
              <w:rPr>
                <w:lang w:eastAsia="zh-CN"/>
              </w:rPr>
              <w:t>o160+33</w:t>
            </w:r>
          </w:p>
        </w:tc>
      </w:tr>
      <w:tr w:rsidR="00360B6C" w:rsidRPr="00042094" w14:paraId="0FC813D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7C2BF0" w14:textId="77777777" w:rsidR="00360B6C" w:rsidRDefault="00360B6C" w:rsidP="00573CFB">
            <w:pPr>
              <w:pStyle w:val="TAC"/>
              <w:rPr>
                <w:lang w:eastAsia="zh-CN"/>
              </w:rPr>
            </w:pPr>
            <w:r>
              <w:rPr>
                <w:lang w:eastAsia="zh-CN"/>
              </w:rPr>
              <w:t>… …</w:t>
            </w:r>
          </w:p>
        </w:tc>
        <w:tc>
          <w:tcPr>
            <w:tcW w:w="1346" w:type="dxa"/>
            <w:gridSpan w:val="2"/>
            <w:tcBorders>
              <w:top w:val="nil"/>
              <w:left w:val="single" w:sz="6" w:space="0" w:color="auto"/>
              <w:bottom w:val="nil"/>
              <w:right w:val="nil"/>
            </w:tcBorders>
          </w:tcPr>
          <w:p w14:paraId="64AE5A38" w14:textId="77777777" w:rsidR="00360B6C" w:rsidRPr="00042094" w:rsidRDefault="00360B6C" w:rsidP="00573CFB">
            <w:pPr>
              <w:pStyle w:val="TAL"/>
            </w:pPr>
          </w:p>
        </w:tc>
      </w:tr>
      <w:tr w:rsidR="00360B6C" w:rsidRPr="00042094" w14:paraId="4CA2C1B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AE4F31" w14:textId="77777777" w:rsidR="00360B6C" w:rsidRDefault="00360B6C" w:rsidP="00573CFB">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7F20B8BA" w14:textId="77777777" w:rsidR="00360B6C" w:rsidRDefault="00360B6C" w:rsidP="00573CFB">
            <w:pPr>
              <w:pStyle w:val="TAL"/>
              <w:rPr>
                <w:lang w:eastAsia="zh-CN"/>
              </w:rPr>
            </w:pPr>
            <w:r>
              <w:rPr>
                <w:lang w:eastAsia="zh-CN"/>
              </w:rPr>
              <w:t>octet o161-15</w:t>
            </w:r>
          </w:p>
          <w:p w14:paraId="255BC509" w14:textId="77777777" w:rsidR="00360B6C" w:rsidRPr="00042094" w:rsidRDefault="00360B6C" w:rsidP="00573CFB">
            <w:pPr>
              <w:pStyle w:val="TAL"/>
            </w:pPr>
            <w:r>
              <w:rPr>
                <w:lang w:eastAsia="zh-CN"/>
              </w:rPr>
              <w:t>octet o161</w:t>
            </w:r>
          </w:p>
        </w:tc>
      </w:tr>
    </w:tbl>
    <w:p w14:paraId="1AEE3BFC" w14:textId="77777777" w:rsidR="00360B6C" w:rsidRPr="00042094" w:rsidRDefault="00360B6C" w:rsidP="00360B6C">
      <w:pPr>
        <w:pStyle w:val="TF"/>
      </w:pPr>
      <w:r>
        <w:t>Figure 5.5.2.23: IPv6 address list</w:t>
      </w:r>
    </w:p>
    <w:p w14:paraId="407FF65B" w14:textId="77777777" w:rsidR="00360B6C" w:rsidRDefault="00360B6C" w:rsidP="00360B6C">
      <w:pPr>
        <w:pStyle w:val="FP"/>
        <w:rPr>
          <w:lang w:eastAsia="zh-CN"/>
        </w:rPr>
      </w:pPr>
    </w:p>
    <w:p w14:paraId="081AE9AA" w14:textId="77777777" w:rsidR="00360B6C" w:rsidRDefault="00360B6C" w:rsidP="00360B6C">
      <w:pPr>
        <w:pStyle w:val="TH"/>
        <w:rPr>
          <w:lang w:eastAsia="zh-CN"/>
        </w:rPr>
      </w:pPr>
      <w:r>
        <w:rPr>
          <w:lang w:eastAsia="zh-CN"/>
        </w:rPr>
        <w:lastRenderedPageBreak/>
        <w:t>Table 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1D06A2" w14:paraId="2217D411"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0B82C1C1" w14:textId="77777777" w:rsidR="00360B6C" w:rsidRPr="001D06A2" w:rsidRDefault="00360B6C" w:rsidP="00573CFB">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24FB5EC" w14:textId="77777777" w:rsidR="00360B6C" w:rsidRPr="001D06A2" w:rsidRDefault="00360B6C" w:rsidP="00573CFB">
            <w:pPr>
              <w:pStyle w:val="TAL"/>
            </w:pPr>
            <w:r w:rsidRPr="001D06A2">
              <w:t>Bit</w:t>
            </w:r>
          </w:p>
          <w:p w14:paraId="3702EA0A" w14:textId="77777777" w:rsidR="00360B6C" w:rsidRPr="001D06A2" w:rsidRDefault="00360B6C" w:rsidP="00573CFB">
            <w:pPr>
              <w:pStyle w:val="TAL"/>
              <w:rPr>
                <w:b/>
              </w:rPr>
            </w:pPr>
            <w:r w:rsidRPr="001D06A2">
              <w:rPr>
                <w:b/>
              </w:rPr>
              <w:t>1</w:t>
            </w:r>
          </w:p>
          <w:p w14:paraId="05D94A2B" w14:textId="77777777" w:rsidR="00360B6C" w:rsidRPr="001D06A2" w:rsidRDefault="00360B6C" w:rsidP="00573CFB">
            <w:pPr>
              <w:pStyle w:val="TAL"/>
            </w:pPr>
            <w:r w:rsidRPr="001D06A2">
              <w:t>0</w:t>
            </w:r>
            <w:r w:rsidRPr="001D06A2">
              <w:tab/>
              <w:t>IPv4 address list is not present</w:t>
            </w:r>
          </w:p>
          <w:p w14:paraId="7BFF0080"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IPv4 address list is present</w:t>
            </w:r>
          </w:p>
          <w:p w14:paraId="00C32724" w14:textId="77777777" w:rsidR="00360B6C" w:rsidRPr="001D06A2" w:rsidRDefault="00360B6C" w:rsidP="00573CFB">
            <w:pPr>
              <w:pStyle w:val="TAL"/>
              <w:rPr>
                <w:noProof/>
                <w:lang w:val="en-US" w:eastAsia="zh-CN"/>
              </w:rPr>
            </w:pPr>
          </w:p>
          <w:p w14:paraId="59C12E46" w14:textId="77777777" w:rsidR="00360B6C" w:rsidRPr="001D06A2" w:rsidRDefault="00360B6C" w:rsidP="00573CFB">
            <w:pPr>
              <w:pStyle w:val="TAL"/>
              <w:rPr>
                <w:noProof/>
                <w:lang w:val="en-US"/>
              </w:rPr>
            </w:pPr>
            <w:r w:rsidRPr="001D06A2">
              <w:rPr>
                <w:noProof/>
                <w:lang w:val="en-US"/>
              </w:rPr>
              <w:t>IPv6 addresses (IPv6add) (octet o6+2 bit 2): (NOTE 1)</w:t>
            </w:r>
          </w:p>
          <w:p w14:paraId="631914FC" w14:textId="77777777" w:rsidR="00360B6C" w:rsidRPr="001D06A2" w:rsidRDefault="00360B6C" w:rsidP="00573CFB">
            <w:pPr>
              <w:pStyle w:val="TAL"/>
            </w:pPr>
            <w:r w:rsidRPr="001D06A2">
              <w:t>Bit</w:t>
            </w:r>
          </w:p>
          <w:p w14:paraId="5446FFE1" w14:textId="77777777" w:rsidR="00360B6C" w:rsidRPr="001D06A2" w:rsidRDefault="00360B6C" w:rsidP="00573CFB">
            <w:pPr>
              <w:pStyle w:val="TAL"/>
              <w:rPr>
                <w:b/>
              </w:rPr>
            </w:pPr>
            <w:r w:rsidRPr="001D06A2">
              <w:rPr>
                <w:b/>
              </w:rPr>
              <w:t>2</w:t>
            </w:r>
          </w:p>
          <w:p w14:paraId="42D35000" w14:textId="77777777" w:rsidR="00360B6C" w:rsidRPr="001D06A2" w:rsidRDefault="00360B6C" w:rsidP="00573CFB">
            <w:pPr>
              <w:pStyle w:val="TAL"/>
            </w:pPr>
            <w:r w:rsidRPr="001D06A2">
              <w:t>0</w:t>
            </w:r>
            <w:r w:rsidRPr="001D06A2">
              <w:tab/>
              <w:t>IPv6 address list is not present</w:t>
            </w:r>
          </w:p>
          <w:p w14:paraId="3FB0F41B"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IPv6 address list is present</w:t>
            </w:r>
          </w:p>
          <w:p w14:paraId="02917D10" w14:textId="77777777" w:rsidR="00360B6C" w:rsidRPr="001D06A2" w:rsidRDefault="00360B6C" w:rsidP="00573CFB">
            <w:pPr>
              <w:pStyle w:val="TAL"/>
              <w:rPr>
                <w:noProof/>
                <w:lang w:val="en-US"/>
              </w:rPr>
            </w:pPr>
          </w:p>
          <w:p w14:paraId="22778CB5" w14:textId="77777777" w:rsidR="00360B6C" w:rsidRPr="001D06A2" w:rsidRDefault="00360B6C" w:rsidP="00573CFB">
            <w:pPr>
              <w:pStyle w:val="TAL"/>
            </w:pPr>
            <w:r w:rsidRPr="001D06A2">
              <w:t>FQDN (octet o6+3 bit 3): (NOTE 2)</w:t>
            </w:r>
          </w:p>
          <w:p w14:paraId="5F5DB094" w14:textId="77777777" w:rsidR="00360B6C" w:rsidRPr="001D06A2" w:rsidRDefault="00360B6C" w:rsidP="00573CFB">
            <w:pPr>
              <w:pStyle w:val="TAL"/>
            </w:pPr>
            <w:r w:rsidRPr="001D06A2">
              <w:t>Bit</w:t>
            </w:r>
          </w:p>
          <w:p w14:paraId="284C10C8" w14:textId="77777777" w:rsidR="00360B6C" w:rsidRPr="001D06A2" w:rsidRDefault="00360B6C" w:rsidP="00573CFB">
            <w:pPr>
              <w:pStyle w:val="TAL"/>
              <w:rPr>
                <w:b/>
              </w:rPr>
            </w:pPr>
            <w:r w:rsidRPr="001D06A2">
              <w:rPr>
                <w:b/>
              </w:rPr>
              <w:t>3</w:t>
            </w:r>
          </w:p>
          <w:p w14:paraId="092C9B88" w14:textId="77777777" w:rsidR="00360B6C" w:rsidRPr="001D06A2" w:rsidRDefault="00360B6C" w:rsidP="00573CFB">
            <w:pPr>
              <w:pStyle w:val="TAL"/>
            </w:pPr>
            <w:r w:rsidRPr="001D06A2">
              <w:t>0</w:t>
            </w:r>
            <w:r w:rsidRPr="001D06A2">
              <w:tab/>
              <w:t>FQDN is not present</w:t>
            </w:r>
          </w:p>
          <w:p w14:paraId="0F575FD7"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FQDN is present</w:t>
            </w:r>
          </w:p>
          <w:p w14:paraId="26046DC2" w14:textId="77777777" w:rsidR="00360B6C" w:rsidRPr="001D06A2" w:rsidRDefault="00360B6C" w:rsidP="00573CFB">
            <w:pPr>
              <w:pStyle w:val="TAL"/>
              <w:rPr>
                <w:noProof/>
                <w:lang w:val="en-US" w:eastAsia="zh-CN"/>
              </w:rPr>
            </w:pPr>
          </w:p>
          <w:p w14:paraId="12F37D3A" w14:textId="77777777" w:rsidR="00360B6C" w:rsidRPr="001D06A2" w:rsidRDefault="00360B6C" w:rsidP="00573CFB">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360B6C" w:rsidRPr="00042094" w14:paraId="4F7F4F65" w14:textId="77777777" w:rsidTr="00573CFB">
        <w:trPr>
          <w:cantSplit/>
          <w:jc w:val="center"/>
        </w:trPr>
        <w:tc>
          <w:tcPr>
            <w:tcW w:w="7094" w:type="dxa"/>
            <w:tcBorders>
              <w:top w:val="nil"/>
              <w:left w:val="single" w:sz="4" w:space="0" w:color="auto"/>
              <w:bottom w:val="nil"/>
              <w:right w:val="single" w:sz="4" w:space="0" w:color="auto"/>
            </w:tcBorders>
          </w:tcPr>
          <w:p w14:paraId="072F5A49" w14:textId="77777777" w:rsidR="00360B6C" w:rsidRPr="001D06A2" w:rsidRDefault="00360B6C" w:rsidP="00573CFB">
            <w:pPr>
              <w:pStyle w:val="TAL"/>
              <w:rPr>
                <w:lang w:eastAsia="zh-CN"/>
              </w:rPr>
            </w:pPr>
            <w:r w:rsidRPr="001D06A2">
              <w:rPr>
                <w:lang w:eastAsia="zh-CN"/>
              </w:rPr>
              <w:t xml:space="preserve">IPv4 address list contains the IPv4 address(es) of the 5G PKMF and </w:t>
            </w:r>
            <w:r w:rsidRPr="001D06A2">
              <w:t>shall be encoded as defined in figure 5.5.2.20.</w:t>
            </w:r>
          </w:p>
          <w:p w14:paraId="3EA74849" w14:textId="77777777" w:rsidR="00360B6C" w:rsidRPr="001D06A2" w:rsidRDefault="00360B6C" w:rsidP="00573CFB">
            <w:pPr>
              <w:pStyle w:val="TAL"/>
              <w:rPr>
                <w:lang w:eastAsia="zh-CN"/>
              </w:rPr>
            </w:pPr>
          </w:p>
          <w:p w14:paraId="328CE0FA" w14:textId="77777777" w:rsidR="00360B6C" w:rsidRPr="001D06A2" w:rsidRDefault="00360B6C" w:rsidP="00573CFB">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19FA318" w14:textId="77777777" w:rsidR="00360B6C" w:rsidRPr="001D06A2" w:rsidRDefault="00360B6C" w:rsidP="00573CFB">
            <w:pPr>
              <w:pStyle w:val="TAL"/>
              <w:rPr>
                <w:lang w:eastAsia="zh-CN"/>
              </w:rPr>
            </w:pPr>
            <w:r w:rsidRPr="001D06A2">
              <w:rPr>
                <w:lang w:eastAsia="zh-CN"/>
              </w:rPr>
              <w:t xml:space="preserve">IPv6 address list contains the IPv6 address(es) of the 5G PKMF and </w:t>
            </w:r>
            <w:r w:rsidRPr="001D06A2">
              <w:t>shall be encoded as defined in figure 5.5.2.20.</w:t>
            </w:r>
          </w:p>
          <w:p w14:paraId="4440CC79" w14:textId="77777777" w:rsidR="00360B6C" w:rsidRPr="001D06A2" w:rsidRDefault="00360B6C" w:rsidP="00573CFB">
            <w:pPr>
              <w:pStyle w:val="TAL"/>
              <w:rPr>
                <w:lang w:eastAsia="zh-CN"/>
              </w:rPr>
            </w:pPr>
          </w:p>
          <w:p w14:paraId="04F1285C" w14:textId="77777777" w:rsidR="00360B6C" w:rsidRPr="001D06A2" w:rsidRDefault="00360B6C" w:rsidP="00573CFB">
            <w:pPr>
              <w:pStyle w:val="TAL"/>
              <w:rPr>
                <w:lang w:eastAsia="zh-CN"/>
              </w:rPr>
            </w:pPr>
            <w:r w:rsidRPr="001D06A2">
              <w:rPr>
                <w:rFonts w:hint="eastAsia"/>
                <w:lang w:eastAsia="zh-CN"/>
              </w:rPr>
              <w:t>F</w:t>
            </w:r>
            <w:r w:rsidRPr="001D06A2">
              <w:rPr>
                <w:lang w:eastAsia="zh-CN"/>
              </w:rPr>
              <w:t>QDN (octet o161+1 to l)</w:t>
            </w:r>
          </w:p>
          <w:p w14:paraId="32A60234" w14:textId="77777777" w:rsidR="00360B6C" w:rsidRDefault="00360B6C" w:rsidP="00573CFB">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25AF41E2" w14:textId="77777777" w:rsidR="00360B6C" w:rsidRPr="00042094" w:rsidRDefault="00360B6C" w:rsidP="00573CFB">
            <w:pPr>
              <w:pStyle w:val="TAL"/>
              <w:rPr>
                <w:lang w:eastAsia="zh-CN"/>
              </w:rPr>
            </w:pPr>
          </w:p>
        </w:tc>
      </w:tr>
      <w:tr w:rsidR="00360B6C" w:rsidRPr="00042094" w14:paraId="3899FD4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215BCCA" w14:textId="77777777" w:rsidR="00360B6C" w:rsidRDefault="00360B6C" w:rsidP="00573CFB">
            <w:pPr>
              <w:pStyle w:val="TAN"/>
            </w:pPr>
            <w:r>
              <w:t>NOTE 1:</w:t>
            </w:r>
            <w:r>
              <w:tab/>
              <w:t>If multiple IPv4 addresses and/or IPv6 addresses are included, which one of these addresses is selected is implementation dependent.</w:t>
            </w:r>
          </w:p>
          <w:p w14:paraId="76F88F2F" w14:textId="77777777" w:rsidR="00360B6C" w:rsidRPr="00042094" w:rsidRDefault="00360B6C" w:rsidP="00573CFB">
            <w:pPr>
              <w:pStyle w:val="TAN"/>
            </w:pPr>
            <w:r>
              <w:t>NOTE 2:</w:t>
            </w:r>
            <w:r>
              <w:tab/>
              <w:t>If the 5G PKMF supports the 5G PKMF Services with "https" URI scheme (i.e. use of TLS is mandatory), then the FQDN shall be used to construct the target URI.</w:t>
            </w:r>
          </w:p>
        </w:tc>
      </w:tr>
    </w:tbl>
    <w:p w14:paraId="06975D4D" w14:textId="49E08434" w:rsidR="00360B6C" w:rsidRDefault="00360B6C" w:rsidP="00360B6C">
      <w:pPr>
        <w:rPr>
          <w:lang w:eastAsia="zh-CN"/>
        </w:rPr>
      </w:pPr>
    </w:p>
    <w:p w14:paraId="6B7B4E59" w14:textId="571E0194" w:rsidR="0076618B" w:rsidRDefault="0076618B" w:rsidP="007661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 w:name="_Toc123645534"/>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4376902E" w14:textId="77777777" w:rsidR="0076618B" w:rsidRPr="00042094" w:rsidRDefault="0076618B" w:rsidP="0076618B">
      <w:pPr>
        <w:pStyle w:val="30"/>
      </w:pPr>
      <w:r w:rsidRPr="00042094">
        <w:lastRenderedPageBreak/>
        <w:t>5.6.2</w:t>
      </w:r>
      <w:r w:rsidRPr="00042094">
        <w:tab/>
        <w:t>Information elements coding</w:t>
      </w:r>
      <w:bookmarkEnd w:id="48"/>
    </w:p>
    <w:p w14:paraId="36860A21"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6618B" w:rsidRPr="00042094" w14:paraId="4D980032" w14:textId="77777777" w:rsidTr="00573CFB">
        <w:trPr>
          <w:cantSplit/>
          <w:jc w:val="center"/>
        </w:trPr>
        <w:tc>
          <w:tcPr>
            <w:tcW w:w="708" w:type="dxa"/>
            <w:tcBorders>
              <w:top w:val="nil"/>
              <w:left w:val="nil"/>
              <w:bottom w:val="single" w:sz="4" w:space="0" w:color="auto"/>
              <w:right w:val="nil"/>
            </w:tcBorders>
            <w:hideMark/>
          </w:tcPr>
          <w:p w14:paraId="4F3F7086" w14:textId="77777777" w:rsidR="0076618B" w:rsidRPr="00042094" w:rsidRDefault="0076618B" w:rsidP="00573CFB">
            <w:pPr>
              <w:pStyle w:val="TAC"/>
            </w:pPr>
            <w:r w:rsidRPr="00042094">
              <w:t>8</w:t>
            </w:r>
          </w:p>
        </w:tc>
        <w:tc>
          <w:tcPr>
            <w:tcW w:w="709" w:type="dxa"/>
            <w:tcBorders>
              <w:top w:val="nil"/>
              <w:left w:val="nil"/>
              <w:bottom w:val="single" w:sz="4" w:space="0" w:color="auto"/>
              <w:right w:val="nil"/>
            </w:tcBorders>
            <w:hideMark/>
          </w:tcPr>
          <w:p w14:paraId="4FCCAB08" w14:textId="77777777" w:rsidR="0076618B" w:rsidRPr="00042094" w:rsidRDefault="0076618B" w:rsidP="00573CFB">
            <w:pPr>
              <w:pStyle w:val="TAC"/>
            </w:pPr>
            <w:r w:rsidRPr="00042094">
              <w:t>7</w:t>
            </w:r>
          </w:p>
        </w:tc>
        <w:tc>
          <w:tcPr>
            <w:tcW w:w="709" w:type="dxa"/>
            <w:tcBorders>
              <w:top w:val="nil"/>
              <w:left w:val="nil"/>
              <w:bottom w:val="single" w:sz="4" w:space="0" w:color="auto"/>
              <w:right w:val="nil"/>
            </w:tcBorders>
            <w:hideMark/>
          </w:tcPr>
          <w:p w14:paraId="79CA3063" w14:textId="77777777" w:rsidR="0076618B" w:rsidRPr="00042094" w:rsidRDefault="0076618B" w:rsidP="00573CFB">
            <w:pPr>
              <w:pStyle w:val="TAC"/>
            </w:pPr>
            <w:r w:rsidRPr="00042094">
              <w:t>6</w:t>
            </w:r>
          </w:p>
        </w:tc>
        <w:tc>
          <w:tcPr>
            <w:tcW w:w="709" w:type="dxa"/>
            <w:tcBorders>
              <w:top w:val="nil"/>
              <w:left w:val="nil"/>
              <w:bottom w:val="single" w:sz="4" w:space="0" w:color="auto"/>
              <w:right w:val="nil"/>
            </w:tcBorders>
            <w:hideMark/>
          </w:tcPr>
          <w:p w14:paraId="5CAF480A" w14:textId="77777777" w:rsidR="0076618B" w:rsidRPr="00042094" w:rsidRDefault="0076618B" w:rsidP="00573CFB">
            <w:pPr>
              <w:pStyle w:val="TAC"/>
            </w:pPr>
            <w:r w:rsidRPr="00042094">
              <w:t>5</w:t>
            </w:r>
          </w:p>
        </w:tc>
        <w:tc>
          <w:tcPr>
            <w:tcW w:w="709" w:type="dxa"/>
            <w:hideMark/>
          </w:tcPr>
          <w:p w14:paraId="4B6B8E0F" w14:textId="77777777" w:rsidR="0076618B" w:rsidRPr="00042094" w:rsidRDefault="0076618B" w:rsidP="00573CFB">
            <w:pPr>
              <w:pStyle w:val="TAC"/>
            </w:pPr>
            <w:r w:rsidRPr="00042094">
              <w:t>4</w:t>
            </w:r>
          </w:p>
        </w:tc>
        <w:tc>
          <w:tcPr>
            <w:tcW w:w="709" w:type="dxa"/>
            <w:hideMark/>
          </w:tcPr>
          <w:p w14:paraId="7835BAE6" w14:textId="77777777" w:rsidR="0076618B" w:rsidRPr="00042094" w:rsidRDefault="0076618B" w:rsidP="00573CFB">
            <w:pPr>
              <w:pStyle w:val="TAC"/>
            </w:pPr>
            <w:r w:rsidRPr="00042094">
              <w:t>3</w:t>
            </w:r>
          </w:p>
        </w:tc>
        <w:tc>
          <w:tcPr>
            <w:tcW w:w="709" w:type="dxa"/>
            <w:hideMark/>
          </w:tcPr>
          <w:p w14:paraId="40500782" w14:textId="77777777" w:rsidR="0076618B" w:rsidRPr="00042094" w:rsidRDefault="0076618B" w:rsidP="00573CFB">
            <w:pPr>
              <w:pStyle w:val="TAC"/>
            </w:pPr>
            <w:r w:rsidRPr="00042094">
              <w:t>2</w:t>
            </w:r>
          </w:p>
        </w:tc>
        <w:tc>
          <w:tcPr>
            <w:tcW w:w="709" w:type="dxa"/>
            <w:hideMark/>
          </w:tcPr>
          <w:p w14:paraId="593CED1A" w14:textId="77777777" w:rsidR="0076618B" w:rsidRPr="00042094" w:rsidRDefault="0076618B" w:rsidP="00573CFB">
            <w:pPr>
              <w:pStyle w:val="TAC"/>
            </w:pPr>
            <w:r w:rsidRPr="00042094">
              <w:t>1</w:t>
            </w:r>
          </w:p>
        </w:tc>
        <w:tc>
          <w:tcPr>
            <w:tcW w:w="1134" w:type="dxa"/>
          </w:tcPr>
          <w:p w14:paraId="1160E759" w14:textId="77777777" w:rsidR="0076618B" w:rsidRPr="00042094" w:rsidRDefault="0076618B" w:rsidP="00573CFB">
            <w:pPr>
              <w:pStyle w:val="TAL"/>
            </w:pPr>
          </w:p>
        </w:tc>
      </w:tr>
      <w:tr w:rsidR="0076618B" w14:paraId="3D7C7BC8" w14:textId="77777777" w:rsidTr="00573CFB">
        <w:trPr>
          <w:trHeight w:val="104"/>
          <w:jc w:val="center"/>
        </w:trPr>
        <w:tc>
          <w:tcPr>
            <w:tcW w:w="708" w:type="dxa"/>
            <w:tcBorders>
              <w:top w:val="single" w:sz="4" w:space="0" w:color="auto"/>
              <w:left w:val="single" w:sz="4" w:space="0" w:color="auto"/>
              <w:right w:val="nil"/>
            </w:tcBorders>
            <w:hideMark/>
          </w:tcPr>
          <w:p w14:paraId="5B4C6736" w14:textId="77777777" w:rsidR="0076618B" w:rsidRDefault="0076618B" w:rsidP="00573CFB">
            <w:pPr>
              <w:pStyle w:val="TAC"/>
            </w:pPr>
            <w:r>
              <w:t>0</w:t>
            </w:r>
          </w:p>
        </w:tc>
        <w:tc>
          <w:tcPr>
            <w:tcW w:w="709" w:type="dxa"/>
            <w:tcBorders>
              <w:top w:val="single" w:sz="4" w:space="0" w:color="auto"/>
              <w:left w:val="nil"/>
              <w:right w:val="single" w:sz="4" w:space="0" w:color="auto"/>
            </w:tcBorders>
            <w:hideMark/>
          </w:tcPr>
          <w:p w14:paraId="1D2075C9" w14:textId="77777777" w:rsidR="0076618B" w:rsidRDefault="0076618B" w:rsidP="00573CFB">
            <w:pPr>
              <w:pStyle w:val="TAC"/>
            </w:pPr>
            <w:r>
              <w:t>0</w:t>
            </w:r>
          </w:p>
        </w:tc>
        <w:tc>
          <w:tcPr>
            <w:tcW w:w="709" w:type="dxa"/>
            <w:tcBorders>
              <w:top w:val="single" w:sz="4" w:space="0" w:color="auto"/>
              <w:left w:val="single" w:sz="4" w:space="0" w:color="auto"/>
              <w:bottom w:val="nil"/>
              <w:right w:val="single" w:sz="4" w:space="0" w:color="auto"/>
            </w:tcBorders>
            <w:hideMark/>
          </w:tcPr>
          <w:p w14:paraId="01535A78" w14:textId="77777777" w:rsidR="0076618B" w:rsidRDefault="0076618B" w:rsidP="00573CFB">
            <w:pPr>
              <w:pStyle w:val="TAC"/>
            </w:pPr>
            <w:r>
              <w:t>NSII</w:t>
            </w:r>
          </w:p>
        </w:tc>
        <w:tc>
          <w:tcPr>
            <w:tcW w:w="709" w:type="dxa"/>
            <w:tcBorders>
              <w:top w:val="single" w:sz="4" w:space="0" w:color="auto"/>
              <w:left w:val="single" w:sz="4" w:space="0" w:color="auto"/>
              <w:bottom w:val="nil"/>
              <w:right w:val="single" w:sz="4" w:space="0" w:color="auto"/>
            </w:tcBorders>
            <w:hideMark/>
          </w:tcPr>
          <w:p w14:paraId="75C254C7" w14:textId="77777777" w:rsidR="0076618B" w:rsidRDefault="0076618B" w:rsidP="00573CFB">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3B3B566C" w14:textId="77777777" w:rsidR="0076618B" w:rsidRDefault="0076618B" w:rsidP="00573CFB">
            <w:pPr>
              <w:pStyle w:val="TAC"/>
            </w:pPr>
            <w:r>
              <w:t>ProSeP info type = {</w:t>
            </w:r>
            <w:r>
              <w:rPr>
                <w:lang w:eastAsia="zh-CN"/>
              </w:rPr>
              <w:t>UE policies for 5G ProSe remote UE</w:t>
            </w:r>
            <w:r>
              <w:t>}</w:t>
            </w:r>
          </w:p>
        </w:tc>
        <w:tc>
          <w:tcPr>
            <w:tcW w:w="1134" w:type="dxa"/>
            <w:vMerge w:val="restart"/>
            <w:hideMark/>
          </w:tcPr>
          <w:p w14:paraId="6E6F4379" w14:textId="77777777" w:rsidR="0076618B" w:rsidRDefault="0076618B" w:rsidP="00573CFB">
            <w:pPr>
              <w:pStyle w:val="TAL"/>
            </w:pPr>
            <w:r>
              <w:t>octet k</w:t>
            </w:r>
          </w:p>
        </w:tc>
      </w:tr>
      <w:tr w:rsidR="0076618B" w14:paraId="58F498DF" w14:textId="77777777" w:rsidTr="00573CFB">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6BA58730" w14:textId="77777777" w:rsidR="0076618B" w:rsidRDefault="0076618B" w:rsidP="00573CFB">
            <w:pPr>
              <w:pStyle w:val="TAC"/>
            </w:pPr>
            <w:r>
              <w:t>Spare</w:t>
            </w:r>
          </w:p>
        </w:tc>
        <w:tc>
          <w:tcPr>
            <w:tcW w:w="709" w:type="dxa"/>
            <w:tcBorders>
              <w:top w:val="nil"/>
              <w:left w:val="single" w:sz="4" w:space="0" w:color="auto"/>
              <w:bottom w:val="single" w:sz="4" w:space="0" w:color="auto"/>
              <w:right w:val="single" w:sz="4" w:space="0" w:color="auto"/>
            </w:tcBorders>
          </w:tcPr>
          <w:p w14:paraId="48402CFB" w14:textId="77777777" w:rsidR="0076618B" w:rsidRDefault="0076618B" w:rsidP="00573CFB">
            <w:pPr>
              <w:pStyle w:val="TAC"/>
            </w:pPr>
          </w:p>
        </w:tc>
        <w:tc>
          <w:tcPr>
            <w:tcW w:w="709" w:type="dxa"/>
            <w:tcBorders>
              <w:top w:val="nil"/>
              <w:left w:val="single" w:sz="4" w:space="0" w:color="auto"/>
              <w:bottom w:val="single" w:sz="4" w:space="0" w:color="auto"/>
              <w:right w:val="single" w:sz="4" w:space="0" w:color="auto"/>
            </w:tcBorders>
          </w:tcPr>
          <w:p w14:paraId="610A6C6D" w14:textId="77777777" w:rsidR="0076618B" w:rsidRDefault="0076618B" w:rsidP="00573CFB">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7EE8A3B" w14:textId="77777777" w:rsidR="0076618B" w:rsidRDefault="0076618B" w:rsidP="00573CFB">
            <w:pPr>
              <w:spacing w:after="0"/>
              <w:rPr>
                <w:rFonts w:ascii="Arial" w:hAnsi="Arial"/>
                <w:sz w:val="18"/>
              </w:rPr>
            </w:pPr>
          </w:p>
        </w:tc>
        <w:tc>
          <w:tcPr>
            <w:tcW w:w="1134" w:type="dxa"/>
            <w:vMerge/>
            <w:vAlign w:val="center"/>
            <w:hideMark/>
          </w:tcPr>
          <w:p w14:paraId="4539E435" w14:textId="77777777" w:rsidR="0076618B" w:rsidRDefault="0076618B" w:rsidP="00573CFB">
            <w:pPr>
              <w:spacing w:after="0"/>
              <w:rPr>
                <w:rFonts w:ascii="Arial" w:hAnsi="Arial"/>
                <w:sz w:val="18"/>
              </w:rPr>
            </w:pPr>
          </w:p>
        </w:tc>
      </w:tr>
      <w:tr w:rsidR="0076618B" w:rsidRPr="00042094" w14:paraId="310491C2"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999820" w14:textId="77777777" w:rsidR="0076618B" w:rsidRPr="00042094" w:rsidRDefault="0076618B" w:rsidP="00573CFB">
            <w:pPr>
              <w:pStyle w:val="TAC"/>
            </w:pPr>
          </w:p>
          <w:p w14:paraId="316DD9CB" w14:textId="77777777" w:rsidR="0076618B" w:rsidRPr="00042094" w:rsidRDefault="0076618B" w:rsidP="00573CFB">
            <w:pPr>
              <w:pStyle w:val="TAC"/>
            </w:pPr>
            <w:r w:rsidRPr="00042094">
              <w:t>Length of ProSeP info contents</w:t>
            </w:r>
          </w:p>
          <w:p w14:paraId="5E49163D" w14:textId="77777777" w:rsidR="0076618B" w:rsidRPr="00042094" w:rsidRDefault="0076618B" w:rsidP="00573CFB">
            <w:pPr>
              <w:pStyle w:val="TAC"/>
            </w:pPr>
          </w:p>
        </w:tc>
        <w:tc>
          <w:tcPr>
            <w:tcW w:w="1134" w:type="dxa"/>
          </w:tcPr>
          <w:p w14:paraId="34E705AA" w14:textId="77777777" w:rsidR="0076618B" w:rsidRPr="00042094" w:rsidRDefault="0076618B" w:rsidP="00573CFB">
            <w:pPr>
              <w:pStyle w:val="TAL"/>
            </w:pPr>
            <w:r w:rsidRPr="00042094">
              <w:t>octet k+1</w:t>
            </w:r>
          </w:p>
          <w:p w14:paraId="1DD12CFE" w14:textId="77777777" w:rsidR="0076618B" w:rsidRPr="00042094" w:rsidRDefault="0076618B" w:rsidP="00573CFB">
            <w:pPr>
              <w:pStyle w:val="TAL"/>
            </w:pPr>
          </w:p>
          <w:p w14:paraId="7CB7C4C4" w14:textId="77777777" w:rsidR="0076618B" w:rsidRPr="00042094" w:rsidRDefault="0076618B" w:rsidP="00573CFB">
            <w:pPr>
              <w:pStyle w:val="TAL"/>
            </w:pPr>
            <w:r w:rsidRPr="00042094">
              <w:t>octet k+2</w:t>
            </w:r>
          </w:p>
        </w:tc>
      </w:tr>
      <w:tr w:rsidR="0076618B" w:rsidRPr="00042094" w14:paraId="56AFACE9" w14:textId="77777777" w:rsidTr="00573CFB">
        <w:trPr>
          <w:jc w:val="center"/>
        </w:trPr>
        <w:tc>
          <w:tcPr>
            <w:tcW w:w="5671" w:type="dxa"/>
            <w:gridSpan w:val="8"/>
            <w:tcBorders>
              <w:top w:val="nil"/>
              <w:left w:val="single" w:sz="6" w:space="0" w:color="auto"/>
              <w:bottom w:val="single" w:sz="6" w:space="0" w:color="auto"/>
              <w:right w:val="single" w:sz="6" w:space="0" w:color="auto"/>
            </w:tcBorders>
          </w:tcPr>
          <w:p w14:paraId="17589160" w14:textId="77777777" w:rsidR="0076618B" w:rsidRPr="00042094" w:rsidRDefault="0076618B" w:rsidP="00573CFB">
            <w:pPr>
              <w:pStyle w:val="TAC"/>
            </w:pPr>
          </w:p>
          <w:p w14:paraId="3BCDD7CF" w14:textId="77777777" w:rsidR="0076618B" w:rsidRPr="00042094" w:rsidRDefault="0076618B" w:rsidP="00573CFB">
            <w:pPr>
              <w:pStyle w:val="TAC"/>
            </w:pPr>
            <w:r w:rsidRPr="00042094">
              <w:t>Validity timer</w:t>
            </w:r>
          </w:p>
        </w:tc>
        <w:tc>
          <w:tcPr>
            <w:tcW w:w="1134" w:type="dxa"/>
          </w:tcPr>
          <w:p w14:paraId="62DCE20F" w14:textId="77777777" w:rsidR="0076618B" w:rsidRPr="00042094" w:rsidRDefault="0076618B" w:rsidP="00573CFB">
            <w:pPr>
              <w:pStyle w:val="TAL"/>
            </w:pPr>
            <w:r w:rsidRPr="00042094">
              <w:t>octet k+3</w:t>
            </w:r>
          </w:p>
          <w:p w14:paraId="4ED94CB0" w14:textId="77777777" w:rsidR="0076618B" w:rsidRPr="00042094" w:rsidRDefault="0076618B" w:rsidP="00573CFB">
            <w:pPr>
              <w:pStyle w:val="TAL"/>
            </w:pPr>
          </w:p>
          <w:p w14:paraId="015FE3B8" w14:textId="77777777" w:rsidR="0076618B" w:rsidRPr="00042094" w:rsidRDefault="0076618B" w:rsidP="00573CFB">
            <w:pPr>
              <w:pStyle w:val="TAL"/>
            </w:pPr>
            <w:r w:rsidRPr="00042094">
              <w:t>octet k+7</w:t>
            </w:r>
          </w:p>
        </w:tc>
      </w:tr>
      <w:tr w:rsidR="0076618B" w:rsidRPr="00042094" w14:paraId="4BC97AE2"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8940C9" w14:textId="77777777" w:rsidR="0076618B" w:rsidRPr="00042094" w:rsidRDefault="0076618B" w:rsidP="00573CFB">
            <w:pPr>
              <w:pStyle w:val="TAC"/>
              <w:rPr>
                <w:noProof/>
              </w:rPr>
            </w:pPr>
          </w:p>
          <w:p w14:paraId="288731AB" w14:textId="77777777" w:rsidR="0076618B" w:rsidRPr="00042094" w:rsidRDefault="0076618B" w:rsidP="00573CFB">
            <w:pPr>
              <w:pStyle w:val="TAC"/>
            </w:pPr>
            <w:r w:rsidRPr="00042094">
              <w:t>Served by NG-RAN</w:t>
            </w:r>
          </w:p>
        </w:tc>
        <w:tc>
          <w:tcPr>
            <w:tcW w:w="1134" w:type="dxa"/>
            <w:tcBorders>
              <w:top w:val="nil"/>
              <w:left w:val="single" w:sz="4" w:space="0" w:color="auto"/>
              <w:bottom w:val="nil"/>
              <w:right w:val="nil"/>
            </w:tcBorders>
          </w:tcPr>
          <w:p w14:paraId="65892E02" w14:textId="77777777" w:rsidR="0076618B" w:rsidRPr="00042094" w:rsidRDefault="0076618B" w:rsidP="00573CFB">
            <w:pPr>
              <w:pStyle w:val="TAL"/>
            </w:pPr>
            <w:r w:rsidRPr="00042094">
              <w:t>octet k+8</w:t>
            </w:r>
          </w:p>
          <w:p w14:paraId="5AB6E81A" w14:textId="77777777" w:rsidR="0076618B" w:rsidRPr="00042094" w:rsidRDefault="0076618B" w:rsidP="00573CFB">
            <w:pPr>
              <w:pStyle w:val="TAL"/>
            </w:pPr>
          </w:p>
          <w:p w14:paraId="35F3246F" w14:textId="77777777" w:rsidR="0076618B" w:rsidRPr="00042094" w:rsidRDefault="0076618B" w:rsidP="00573CFB">
            <w:pPr>
              <w:pStyle w:val="TAL"/>
            </w:pPr>
            <w:r w:rsidRPr="00042094">
              <w:t>octet o1</w:t>
            </w:r>
          </w:p>
        </w:tc>
      </w:tr>
      <w:tr w:rsidR="0076618B" w:rsidRPr="00042094" w14:paraId="2A73F05B"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7C11A9" w14:textId="77777777" w:rsidR="0076618B" w:rsidRPr="00042094" w:rsidRDefault="0076618B" w:rsidP="00573CFB">
            <w:pPr>
              <w:pStyle w:val="TAC"/>
              <w:rPr>
                <w:noProof/>
              </w:rPr>
            </w:pPr>
          </w:p>
          <w:p w14:paraId="31BE46E7" w14:textId="77777777" w:rsidR="0076618B" w:rsidRPr="00042094" w:rsidRDefault="0076618B" w:rsidP="00573CFB">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6BB2E2D5" w14:textId="77777777" w:rsidR="0076618B" w:rsidRPr="00042094" w:rsidRDefault="0076618B" w:rsidP="00573CFB">
            <w:pPr>
              <w:pStyle w:val="TAL"/>
              <w:rPr>
                <w:lang w:eastAsia="zh-CN"/>
              </w:rPr>
            </w:pPr>
            <w:r w:rsidRPr="00042094">
              <w:rPr>
                <w:lang w:eastAsia="zh-CN"/>
              </w:rPr>
              <w:t>octet o1+1</w:t>
            </w:r>
          </w:p>
          <w:p w14:paraId="48B4FA31" w14:textId="77777777" w:rsidR="0076618B" w:rsidRPr="00042094" w:rsidRDefault="0076618B" w:rsidP="00573CFB">
            <w:pPr>
              <w:pStyle w:val="TAL"/>
              <w:rPr>
                <w:lang w:eastAsia="zh-CN"/>
              </w:rPr>
            </w:pPr>
          </w:p>
          <w:p w14:paraId="61EF0A88" w14:textId="77777777" w:rsidR="0076618B" w:rsidRPr="00042094" w:rsidRDefault="0076618B" w:rsidP="00573CFB">
            <w:pPr>
              <w:pStyle w:val="TAL"/>
              <w:rPr>
                <w:lang w:eastAsia="zh-CN"/>
              </w:rPr>
            </w:pPr>
            <w:r w:rsidRPr="00042094">
              <w:rPr>
                <w:lang w:eastAsia="zh-CN"/>
              </w:rPr>
              <w:t>octet o2</w:t>
            </w:r>
          </w:p>
        </w:tc>
      </w:tr>
      <w:tr w:rsidR="0076618B" w:rsidRPr="00042094" w14:paraId="344D3AC9"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CD88A95" w14:textId="77777777" w:rsidR="0076618B" w:rsidRPr="00042094" w:rsidRDefault="0076618B" w:rsidP="00573CFB">
            <w:pPr>
              <w:pStyle w:val="TAC"/>
              <w:rPr>
                <w:noProof/>
              </w:rPr>
            </w:pPr>
          </w:p>
          <w:p w14:paraId="5A494075" w14:textId="77777777" w:rsidR="0076618B" w:rsidRPr="00042094" w:rsidRDefault="0076618B" w:rsidP="00573CFB">
            <w:pPr>
              <w:pStyle w:val="TAC"/>
              <w:rPr>
                <w:noProof/>
              </w:rPr>
            </w:pPr>
            <w:r w:rsidRPr="00042094">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473AA989" w14:textId="77777777" w:rsidR="0076618B" w:rsidRPr="00042094" w:rsidRDefault="0076618B" w:rsidP="00573CFB">
            <w:pPr>
              <w:pStyle w:val="TAL"/>
            </w:pPr>
            <w:r w:rsidRPr="00042094">
              <w:t>octet o2+1</w:t>
            </w:r>
          </w:p>
          <w:p w14:paraId="3086CF3A" w14:textId="77777777" w:rsidR="0076618B" w:rsidRPr="00042094" w:rsidRDefault="0076618B" w:rsidP="00573CFB">
            <w:pPr>
              <w:pStyle w:val="TAL"/>
            </w:pPr>
          </w:p>
          <w:p w14:paraId="3EC8B179" w14:textId="77777777" w:rsidR="0076618B" w:rsidRPr="00042094" w:rsidRDefault="0076618B" w:rsidP="00573CFB">
            <w:pPr>
              <w:pStyle w:val="TAL"/>
            </w:pPr>
            <w:r w:rsidRPr="00042094">
              <w:t>octet o3</w:t>
            </w:r>
          </w:p>
        </w:tc>
      </w:tr>
      <w:tr w:rsidR="0076618B" w:rsidRPr="00042094" w14:paraId="0C58874A"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1D503F8" w14:textId="77777777" w:rsidR="0076618B" w:rsidRPr="00042094" w:rsidRDefault="0076618B" w:rsidP="00573CFB">
            <w:pPr>
              <w:pStyle w:val="TAC"/>
              <w:rPr>
                <w:noProof/>
              </w:rPr>
            </w:pPr>
          </w:p>
          <w:p w14:paraId="3405F77E" w14:textId="77777777" w:rsidR="0076618B" w:rsidRPr="00042094" w:rsidRDefault="0076618B" w:rsidP="00573CFB">
            <w:pPr>
              <w:pStyle w:val="TAC"/>
              <w:rPr>
                <w:noProof/>
              </w:rPr>
            </w:pPr>
            <w:r w:rsidRPr="00042094">
              <w:t>User info ID for discovery</w:t>
            </w:r>
          </w:p>
        </w:tc>
        <w:tc>
          <w:tcPr>
            <w:tcW w:w="1134" w:type="dxa"/>
            <w:tcBorders>
              <w:top w:val="nil"/>
              <w:left w:val="single" w:sz="4" w:space="0" w:color="auto"/>
              <w:bottom w:val="nil"/>
              <w:right w:val="nil"/>
            </w:tcBorders>
          </w:tcPr>
          <w:p w14:paraId="63F471AA" w14:textId="77777777" w:rsidR="0076618B" w:rsidRPr="00042094" w:rsidRDefault="0076618B" w:rsidP="00573CFB">
            <w:pPr>
              <w:pStyle w:val="TAL"/>
            </w:pPr>
            <w:r w:rsidRPr="00042094">
              <w:t>octet o3+1</w:t>
            </w:r>
          </w:p>
          <w:p w14:paraId="33B97F3E" w14:textId="77777777" w:rsidR="0076618B" w:rsidRPr="00042094" w:rsidRDefault="0076618B" w:rsidP="00573CFB">
            <w:pPr>
              <w:pStyle w:val="TAL"/>
            </w:pPr>
          </w:p>
          <w:p w14:paraId="6E534A5B" w14:textId="77777777" w:rsidR="0076618B" w:rsidRPr="00042094" w:rsidRDefault="0076618B" w:rsidP="00573CFB">
            <w:pPr>
              <w:pStyle w:val="TAL"/>
            </w:pPr>
            <w:r w:rsidRPr="00042094">
              <w:t>octet o3+6</w:t>
            </w:r>
          </w:p>
        </w:tc>
      </w:tr>
      <w:tr w:rsidR="0076618B" w:rsidRPr="00042094" w14:paraId="788A45C5"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4AC9AC" w14:textId="77777777" w:rsidR="0076618B" w:rsidRPr="00042094" w:rsidRDefault="0076618B" w:rsidP="00573CFB">
            <w:pPr>
              <w:pStyle w:val="TAC"/>
              <w:rPr>
                <w:noProof/>
              </w:rPr>
            </w:pPr>
          </w:p>
          <w:p w14:paraId="3F279045" w14:textId="77777777" w:rsidR="0076618B" w:rsidRPr="00042094" w:rsidRDefault="0076618B" w:rsidP="00573CFB">
            <w:pPr>
              <w:pStyle w:val="TAC"/>
              <w:rPr>
                <w:noProof/>
              </w:rPr>
            </w:pPr>
            <w:r w:rsidRPr="00042094">
              <w:rPr>
                <w:noProof/>
              </w:rPr>
              <w:t>RSC info list</w:t>
            </w:r>
          </w:p>
        </w:tc>
        <w:tc>
          <w:tcPr>
            <w:tcW w:w="1134" w:type="dxa"/>
            <w:tcBorders>
              <w:top w:val="nil"/>
              <w:left w:val="single" w:sz="4" w:space="0" w:color="auto"/>
              <w:bottom w:val="nil"/>
              <w:right w:val="nil"/>
            </w:tcBorders>
          </w:tcPr>
          <w:p w14:paraId="6BD6772A" w14:textId="77777777" w:rsidR="0076618B" w:rsidRPr="00042094" w:rsidRDefault="0076618B" w:rsidP="00573CFB">
            <w:pPr>
              <w:pStyle w:val="TAL"/>
            </w:pPr>
            <w:r w:rsidRPr="00042094">
              <w:t>octet o3+7</w:t>
            </w:r>
          </w:p>
          <w:p w14:paraId="1DA666C5" w14:textId="77777777" w:rsidR="0076618B" w:rsidRPr="00042094" w:rsidRDefault="0076618B" w:rsidP="00573CFB">
            <w:pPr>
              <w:pStyle w:val="TAL"/>
            </w:pPr>
          </w:p>
          <w:p w14:paraId="13C1453F" w14:textId="77777777" w:rsidR="0076618B" w:rsidRPr="00042094" w:rsidRDefault="0076618B" w:rsidP="00573CFB">
            <w:pPr>
              <w:pStyle w:val="TAL"/>
            </w:pPr>
            <w:r w:rsidRPr="00042094">
              <w:t>octet l</w:t>
            </w:r>
          </w:p>
        </w:tc>
      </w:tr>
      <w:tr w:rsidR="0076618B" w:rsidRPr="00042094" w14:paraId="54F2C19D"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BA38622" w14:textId="77777777" w:rsidR="0076618B" w:rsidRPr="00042094" w:rsidRDefault="0076618B" w:rsidP="00573CFB">
            <w:pPr>
              <w:pStyle w:val="TAC"/>
              <w:rPr>
                <w:noProof/>
                <w:lang w:eastAsia="zh-CN"/>
              </w:rPr>
            </w:pPr>
          </w:p>
          <w:p w14:paraId="7B5DB205" w14:textId="77777777" w:rsidR="0076618B" w:rsidRPr="00042094" w:rsidRDefault="0076618B" w:rsidP="00573CFB">
            <w:pPr>
              <w:pStyle w:val="TAC"/>
            </w:pPr>
            <w:r w:rsidRPr="00042094">
              <w:rPr>
                <w:noProof/>
                <w:lang w:eastAsia="zh-CN"/>
              </w:rPr>
              <w:t>Privacy timer</w:t>
            </w:r>
          </w:p>
        </w:tc>
        <w:tc>
          <w:tcPr>
            <w:tcW w:w="1134" w:type="dxa"/>
            <w:tcBorders>
              <w:top w:val="nil"/>
              <w:left w:val="single" w:sz="4" w:space="0" w:color="auto"/>
              <w:bottom w:val="nil"/>
              <w:right w:val="nil"/>
            </w:tcBorders>
          </w:tcPr>
          <w:p w14:paraId="54836AC4" w14:textId="77777777" w:rsidR="0076618B" w:rsidRPr="00042094" w:rsidRDefault="0076618B" w:rsidP="00573CFB">
            <w:pPr>
              <w:pStyle w:val="TAL"/>
            </w:pPr>
            <w:r w:rsidRPr="00042094">
              <w:t xml:space="preserve">octet </w:t>
            </w:r>
            <w:r>
              <w:t>l</w:t>
            </w:r>
            <w:r w:rsidRPr="00042094">
              <w:t>+1</w:t>
            </w:r>
          </w:p>
          <w:p w14:paraId="50A3D245" w14:textId="77777777" w:rsidR="0076618B" w:rsidRPr="00042094" w:rsidRDefault="0076618B" w:rsidP="00573CFB">
            <w:pPr>
              <w:pStyle w:val="TAL"/>
            </w:pPr>
          </w:p>
          <w:p w14:paraId="37C67E94" w14:textId="77777777" w:rsidR="0076618B" w:rsidRPr="00042094" w:rsidRDefault="0076618B" w:rsidP="00573CFB">
            <w:pPr>
              <w:pStyle w:val="TAL"/>
              <w:rPr>
                <w:lang w:eastAsia="zh-CN"/>
              </w:rPr>
            </w:pPr>
            <w:r w:rsidRPr="00042094">
              <w:t xml:space="preserve">octet </w:t>
            </w:r>
            <w:r>
              <w:t>l</w:t>
            </w:r>
            <w:r w:rsidRPr="00042094">
              <w:t>+2</w:t>
            </w:r>
          </w:p>
        </w:tc>
      </w:tr>
      <w:tr w:rsidR="0076618B" w14:paraId="2A7243E0"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FA99AB" w14:textId="77777777" w:rsidR="0076618B" w:rsidRDefault="0076618B" w:rsidP="00573CFB">
            <w:pPr>
              <w:pStyle w:val="TAC"/>
            </w:pPr>
          </w:p>
          <w:p w14:paraId="4BE63C11" w14:textId="77777777" w:rsidR="0076618B" w:rsidRDefault="0076618B" w:rsidP="00573CFB">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5A9B3742" w14:textId="77777777" w:rsidR="0076618B" w:rsidRDefault="0076618B" w:rsidP="00573CFB">
            <w:pPr>
              <w:pStyle w:val="TAL"/>
              <w:rPr>
                <w:lang w:eastAsia="zh-CN"/>
              </w:rPr>
            </w:pPr>
            <w:r>
              <w:rPr>
                <w:lang w:eastAsia="zh-CN"/>
              </w:rPr>
              <w:t>octet (l+3)*</w:t>
            </w:r>
          </w:p>
          <w:p w14:paraId="0FA3CC13" w14:textId="77777777" w:rsidR="0076618B" w:rsidRDefault="0076618B" w:rsidP="00573CFB">
            <w:pPr>
              <w:pStyle w:val="TAL"/>
              <w:rPr>
                <w:lang w:eastAsia="zh-CN"/>
              </w:rPr>
            </w:pPr>
          </w:p>
          <w:p w14:paraId="19D8BA5D" w14:textId="77777777" w:rsidR="0076618B" w:rsidRDefault="0076618B" w:rsidP="00573CFB">
            <w:pPr>
              <w:pStyle w:val="TAL"/>
              <w:rPr>
                <w:lang w:eastAsia="zh-CN"/>
              </w:rPr>
            </w:pPr>
            <w:r>
              <w:rPr>
                <w:lang w:eastAsia="zh-CN"/>
              </w:rPr>
              <w:t>octet m*</w:t>
            </w:r>
          </w:p>
        </w:tc>
      </w:tr>
      <w:tr w:rsidR="0076618B" w:rsidRPr="00042094" w14:paraId="6CE3C9A6"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CA2A3CA" w14:textId="77777777" w:rsidR="0076618B" w:rsidRDefault="0076618B" w:rsidP="00573CFB">
            <w:pPr>
              <w:pStyle w:val="TAC"/>
              <w:rPr>
                <w:lang w:eastAsia="zh-CN"/>
              </w:rPr>
            </w:pPr>
          </w:p>
          <w:p w14:paraId="06727E2A" w14:textId="77777777" w:rsidR="0076618B" w:rsidRPr="001D06A2" w:rsidRDefault="0076618B" w:rsidP="00573CFB">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715EB572" w14:textId="77777777" w:rsidR="0076618B" w:rsidRPr="001D06A2" w:rsidRDefault="0076618B" w:rsidP="00573CFB">
            <w:pPr>
              <w:pStyle w:val="TAL"/>
              <w:rPr>
                <w:lang w:eastAsia="zh-CN"/>
              </w:rPr>
            </w:pPr>
            <w:r w:rsidRPr="001D06A2">
              <w:rPr>
                <w:lang w:eastAsia="zh-CN"/>
              </w:rPr>
              <w:t xml:space="preserve">octet </w:t>
            </w:r>
            <w:r>
              <w:rPr>
                <w:lang w:eastAsia="zh-CN"/>
              </w:rPr>
              <w:t>q*</w:t>
            </w:r>
          </w:p>
          <w:p w14:paraId="5963CC5A" w14:textId="77777777" w:rsidR="0076618B" w:rsidRPr="001D06A2" w:rsidRDefault="0076618B" w:rsidP="00573CFB">
            <w:pPr>
              <w:pStyle w:val="TAL"/>
              <w:rPr>
                <w:lang w:eastAsia="zh-CN"/>
              </w:rPr>
            </w:pPr>
            <w:r>
              <w:rPr>
                <w:lang w:eastAsia="zh-CN"/>
              </w:rPr>
              <w:t xml:space="preserve"> (see NOTE)</w:t>
            </w:r>
          </w:p>
          <w:p w14:paraId="64A36EF0" w14:textId="77777777" w:rsidR="0076618B" w:rsidRPr="00042094" w:rsidRDefault="0076618B" w:rsidP="00573CFB">
            <w:pPr>
              <w:pStyle w:val="TAL"/>
            </w:pPr>
            <w:r w:rsidRPr="001D06A2">
              <w:rPr>
                <w:rFonts w:hint="eastAsia"/>
                <w:lang w:eastAsia="zh-CN"/>
              </w:rPr>
              <w:t>o</w:t>
            </w:r>
            <w:r w:rsidRPr="001D06A2">
              <w:rPr>
                <w:lang w:eastAsia="zh-CN"/>
              </w:rPr>
              <w:t>ctet p</w:t>
            </w:r>
            <w:r>
              <w:rPr>
                <w:lang w:eastAsia="zh-CN"/>
              </w:rPr>
              <w:t>*</w:t>
            </w:r>
          </w:p>
        </w:tc>
      </w:tr>
    </w:tbl>
    <w:p w14:paraId="79BBC4AF" w14:textId="77777777" w:rsidR="0076618B" w:rsidRDefault="0076618B" w:rsidP="0076618B">
      <w:pPr>
        <w:pStyle w:val="NF"/>
      </w:pPr>
    </w:p>
    <w:p w14:paraId="3375769F" w14:textId="77777777" w:rsidR="0076618B" w:rsidRPr="00FF6CCD" w:rsidRDefault="0076618B" w:rsidP="0076618B">
      <w:pPr>
        <w:pStyle w:val="NF"/>
      </w:pPr>
      <w:r>
        <w:t>NOTE:</w:t>
      </w:r>
      <w:r>
        <w:tab/>
        <w:t>The field is placed immediately after the last present preceding field.</w:t>
      </w:r>
    </w:p>
    <w:p w14:paraId="3C546DC8" w14:textId="77777777" w:rsidR="0076618B" w:rsidRDefault="0076618B" w:rsidP="0076618B">
      <w:pPr>
        <w:pStyle w:val="TF"/>
      </w:pPr>
      <w:r w:rsidRPr="00042094">
        <w:t>Figure 5.6.2.1: ProSeP Info = {</w:t>
      </w:r>
      <w:r w:rsidRPr="00042094">
        <w:rPr>
          <w:lang w:eastAsia="zh-CN"/>
        </w:rPr>
        <w:t>UE policies for 5G ProSe remote UE</w:t>
      </w:r>
      <w:r w:rsidRPr="00042094">
        <w:t>}</w:t>
      </w:r>
    </w:p>
    <w:p w14:paraId="0E045818" w14:textId="77777777" w:rsidR="0076618B" w:rsidRPr="00042094" w:rsidRDefault="0076618B" w:rsidP="0076618B">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47B66890"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57B43A4E" w14:textId="77777777" w:rsidR="0076618B" w:rsidRDefault="0076618B" w:rsidP="00573CFB">
            <w:pPr>
              <w:pStyle w:val="TAL"/>
            </w:pPr>
            <w:r w:rsidRPr="00042094">
              <w:lastRenderedPageBreak/>
              <w:t>ProSeP info type (bit 1 to 4 of octet k) shall be set to "0100" (</w:t>
            </w:r>
            <w:r w:rsidRPr="00042094">
              <w:rPr>
                <w:lang w:eastAsia="zh-CN"/>
              </w:rPr>
              <w:t>UE policies for 5G ProSe remote UE</w:t>
            </w:r>
            <w:r w:rsidRPr="00042094">
              <w:t>)</w:t>
            </w:r>
          </w:p>
          <w:p w14:paraId="382D94E8" w14:textId="77777777" w:rsidR="0076618B" w:rsidRPr="00042094" w:rsidRDefault="0076618B" w:rsidP="00573CFB">
            <w:pPr>
              <w:pStyle w:val="TAL"/>
            </w:pPr>
          </w:p>
        </w:tc>
      </w:tr>
      <w:tr w:rsidR="0076618B" w:rsidRPr="00042094" w14:paraId="26410CD0" w14:textId="77777777" w:rsidTr="00573CFB">
        <w:trPr>
          <w:cantSplit/>
          <w:jc w:val="center"/>
        </w:trPr>
        <w:tc>
          <w:tcPr>
            <w:tcW w:w="7094" w:type="dxa"/>
            <w:tcBorders>
              <w:top w:val="nil"/>
              <w:left w:val="single" w:sz="4" w:space="0" w:color="auto"/>
              <w:bottom w:val="nil"/>
              <w:right w:val="single" w:sz="4" w:space="0" w:color="auto"/>
            </w:tcBorders>
          </w:tcPr>
          <w:p w14:paraId="3BD645D0" w14:textId="77777777" w:rsidR="0076618B" w:rsidRPr="00042094" w:rsidRDefault="0076618B" w:rsidP="00573CFB">
            <w:pPr>
              <w:pStyle w:val="TAL"/>
            </w:pPr>
            <w:r>
              <w:t>PKMF address indication (PAI) (bit 5 of octet k)</w:t>
            </w:r>
          </w:p>
        </w:tc>
      </w:tr>
      <w:tr w:rsidR="0076618B" w:rsidRPr="00042094" w14:paraId="031D3CBE" w14:textId="77777777" w:rsidTr="00573CFB">
        <w:trPr>
          <w:cantSplit/>
          <w:jc w:val="center"/>
        </w:trPr>
        <w:tc>
          <w:tcPr>
            <w:tcW w:w="7094" w:type="dxa"/>
            <w:tcBorders>
              <w:top w:val="nil"/>
              <w:left w:val="single" w:sz="4" w:space="0" w:color="auto"/>
              <w:bottom w:val="nil"/>
              <w:right w:val="single" w:sz="4" w:space="0" w:color="auto"/>
            </w:tcBorders>
          </w:tcPr>
          <w:p w14:paraId="28954FA5" w14:textId="77777777" w:rsidR="0076618B" w:rsidRPr="00042094" w:rsidRDefault="0076618B" w:rsidP="00573CFB">
            <w:pPr>
              <w:pStyle w:val="TAL"/>
            </w:pPr>
            <w:r>
              <w:t>The PAI indicates whether the 5G PKMF address information is included in the IE or not</w:t>
            </w:r>
          </w:p>
        </w:tc>
      </w:tr>
      <w:tr w:rsidR="0076618B" w:rsidRPr="00042094" w14:paraId="636F5A8F" w14:textId="77777777" w:rsidTr="00573CFB">
        <w:trPr>
          <w:cantSplit/>
          <w:jc w:val="center"/>
        </w:trPr>
        <w:tc>
          <w:tcPr>
            <w:tcW w:w="7094" w:type="dxa"/>
            <w:tcBorders>
              <w:top w:val="nil"/>
              <w:left w:val="single" w:sz="4" w:space="0" w:color="auto"/>
              <w:bottom w:val="nil"/>
              <w:right w:val="single" w:sz="4" w:space="0" w:color="auto"/>
            </w:tcBorders>
          </w:tcPr>
          <w:p w14:paraId="13B009A9" w14:textId="77777777" w:rsidR="0076618B" w:rsidRPr="00042094" w:rsidRDefault="0076618B" w:rsidP="00573CFB">
            <w:pPr>
              <w:pStyle w:val="TAL"/>
            </w:pPr>
            <w:r w:rsidRPr="00021B68">
              <w:t>Bit</w:t>
            </w:r>
          </w:p>
        </w:tc>
      </w:tr>
      <w:tr w:rsidR="0076618B" w:rsidRPr="00042094" w14:paraId="7AF74CD4" w14:textId="77777777" w:rsidTr="00573CFB">
        <w:trPr>
          <w:cantSplit/>
          <w:jc w:val="center"/>
        </w:trPr>
        <w:tc>
          <w:tcPr>
            <w:tcW w:w="7094" w:type="dxa"/>
            <w:tcBorders>
              <w:top w:val="nil"/>
              <w:left w:val="single" w:sz="4" w:space="0" w:color="auto"/>
              <w:bottom w:val="nil"/>
              <w:right w:val="single" w:sz="4" w:space="0" w:color="auto"/>
            </w:tcBorders>
          </w:tcPr>
          <w:p w14:paraId="41F1F957" w14:textId="77777777" w:rsidR="0076618B" w:rsidRPr="00042094" w:rsidRDefault="0076618B" w:rsidP="00573CFB">
            <w:pPr>
              <w:pStyle w:val="TAL"/>
            </w:pPr>
            <w:r w:rsidRPr="00021B68">
              <w:rPr>
                <w:b/>
                <w:bCs/>
              </w:rPr>
              <w:t>5</w:t>
            </w:r>
          </w:p>
        </w:tc>
      </w:tr>
      <w:tr w:rsidR="0076618B" w:rsidRPr="00042094" w14:paraId="70C10B67" w14:textId="77777777" w:rsidTr="00573CFB">
        <w:trPr>
          <w:cantSplit/>
          <w:jc w:val="center"/>
        </w:trPr>
        <w:tc>
          <w:tcPr>
            <w:tcW w:w="7094" w:type="dxa"/>
            <w:tcBorders>
              <w:top w:val="nil"/>
              <w:left w:val="single" w:sz="4" w:space="0" w:color="auto"/>
              <w:bottom w:val="nil"/>
              <w:right w:val="single" w:sz="4" w:space="0" w:color="auto"/>
            </w:tcBorders>
          </w:tcPr>
          <w:p w14:paraId="7C4B5321" w14:textId="77777777" w:rsidR="0076618B" w:rsidRPr="00042094" w:rsidRDefault="0076618B" w:rsidP="00573CFB">
            <w:pPr>
              <w:pStyle w:val="TAL"/>
            </w:pPr>
            <w:r w:rsidRPr="00021B68">
              <w:t>0</w:t>
            </w:r>
            <w:r w:rsidRPr="00021B68">
              <w:tab/>
            </w:r>
            <w:r>
              <w:t xml:space="preserve">5G </w:t>
            </w:r>
            <w:r w:rsidRPr="00021B68">
              <w:rPr>
                <w:lang w:val="en-US"/>
              </w:rPr>
              <w:t>PKMF address information is not included</w:t>
            </w:r>
          </w:p>
        </w:tc>
      </w:tr>
      <w:tr w:rsidR="0076618B" w:rsidRPr="00042094" w14:paraId="68553C41" w14:textId="77777777" w:rsidTr="00573CFB">
        <w:trPr>
          <w:cantSplit/>
          <w:jc w:val="center"/>
        </w:trPr>
        <w:tc>
          <w:tcPr>
            <w:tcW w:w="7094" w:type="dxa"/>
            <w:tcBorders>
              <w:top w:val="nil"/>
              <w:left w:val="single" w:sz="4" w:space="0" w:color="auto"/>
              <w:bottom w:val="nil"/>
              <w:right w:val="single" w:sz="4" w:space="0" w:color="auto"/>
            </w:tcBorders>
          </w:tcPr>
          <w:p w14:paraId="38DF5658" w14:textId="77777777" w:rsidR="0076618B" w:rsidRDefault="0076618B" w:rsidP="00573CFB">
            <w:pPr>
              <w:pStyle w:val="TAL"/>
              <w:rPr>
                <w:lang w:val="en-US"/>
              </w:rPr>
            </w:pPr>
            <w:r w:rsidRPr="00021B68">
              <w:t>1</w:t>
            </w:r>
            <w:r w:rsidRPr="00021B68">
              <w:tab/>
            </w:r>
            <w:r>
              <w:t xml:space="preserve">5G </w:t>
            </w:r>
            <w:r w:rsidRPr="00021B68">
              <w:rPr>
                <w:lang w:val="en-US"/>
              </w:rPr>
              <w:t>PKMF address information is included</w:t>
            </w:r>
          </w:p>
          <w:p w14:paraId="6B004568" w14:textId="77777777" w:rsidR="0076618B" w:rsidRDefault="0076618B" w:rsidP="00573CFB">
            <w:pPr>
              <w:pStyle w:val="TAL"/>
            </w:pPr>
          </w:p>
          <w:p w14:paraId="0473A603" w14:textId="77777777" w:rsidR="0076618B" w:rsidRDefault="0076618B" w:rsidP="00573CFB">
            <w:pPr>
              <w:pStyle w:val="TAL"/>
            </w:pPr>
            <w:r>
              <w:t>N3IWF selection information indication (NSII) (bit 6 of octet k)</w:t>
            </w:r>
          </w:p>
          <w:p w14:paraId="63B4850C" w14:textId="77777777" w:rsidR="0076618B" w:rsidRDefault="0076618B" w:rsidP="00573CFB">
            <w:pPr>
              <w:pStyle w:val="TAL"/>
            </w:pPr>
            <w:r>
              <w:t xml:space="preserve">The NSII indicates whether the </w:t>
            </w:r>
            <w:r>
              <w:rPr>
                <w:lang w:eastAsia="zh-CN"/>
              </w:rPr>
              <w:t>N3IWF selection information for 5G ProSe layer-3 remote UE</w:t>
            </w:r>
            <w:r>
              <w:t xml:space="preserve"> is included in the IE or not</w:t>
            </w:r>
          </w:p>
          <w:p w14:paraId="1F6113E6" w14:textId="77777777" w:rsidR="0076618B" w:rsidRDefault="0076618B" w:rsidP="00573CFB">
            <w:pPr>
              <w:pStyle w:val="TAL"/>
            </w:pPr>
            <w:r>
              <w:t>Bit</w:t>
            </w:r>
          </w:p>
          <w:p w14:paraId="6A451FAA" w14:textId="77777777" w:rsidR="0076618B" w:rsidRDefault="0076618B" w:rsidP="00573CFB">
            <w:pPr>
              <w:pStyle w:val="TAL"/>
            </w:pPr>
            <w:r>
              <w:t>6</w:t>
            </w:r>
          </w:p>
          <w:p w14:paraId="78DCB70A" w14:textId="77777777" w:rsidR="0076618B" w:rsidRDefault="0076618B" w:rsidP="00573CFB">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666E541" w14:textId="77777777" w:rsidR="0076618B" w:rsidRPr="00386BD1" w:rsidRDefault="0076618B" w:rsidP="00573CFB">
            <w:pPr>
              <w:pStyle w:val="TAL"/>
            </w:pPr>
            <w:r>
              <w:t>1</w:t>
            </w:r>
            <w:r>
              <w:tab/>
            </w:r>
            <w:r>
              <w:rPr>
                <w:lang w:eastAsia="zh-CN"/>
              </w:rPr>
              <w:t>N3IWF selection information for 5G ProSe layer-3 remote UE</w:t>
            </w:r>
            <w:r>
              <w:t xml:space="preserve"> is included</w:t>
            </w:r>
          </w:p>
          <w:p w14:paraId="7475DABB" w14:textId="77777777" w:rsidR="0076618B" w:rsidRPr="00042094" w:rsidRDefault="0076618B" w:rsidP="00573CFB">
            <w:pPr>
              <w:pStyle w:val="TAL"/>
            </w:pPr>
          </w:p>
        </w:tc>
      </w:tr>
      <w:tr w:rsidR="0076618B" w:rsidRPr="00042094" w14:paraId="6E7DBB37" w14:textId="77777777" w:rsidTr="00573CFB">
        <w:trPr>
          <w:cantSplit/>
          <w:jc w:val="center"/>
        </w:trPr>
        <w:tc>
          <w:tcPr>
            <w:tcW w:w="7094" w:type="dxa"/>
            <w:tcBorders>
              <w:top w:val="nil"/>
              <w:left w:val="single" w:sz="4" w:space="0" w:color="auto"/>
              <w:bottom w:val="nil"/>
              <w:right w:val="single" w:sz="4" w:space="0" w:color="auto"/>
            </w:tcBorders>
            <w:hideMark/>
          </w:tcPr>
          <w:p w14:paraId="28F5816D" w14:textId="77777777" w:rsidR="0076618B" w:rsidRDefault="0076618B" w:rsidP="00573CFB">
            <w:pPr>
              <w:pStyle w:val="TAL"/>
            </w:pPr>
            <w:r w:rsidRPr="00042094">
              <w:t>Length of ProSeP info contents (octets k+1 to k+2) indicates the length of ProSeP info contents.</w:t>
            </w:r>
          </w:p>
          <w:p w14:paraId="6D72F714" w14:textId="77777777" w:rsidR="0076618B" w:rsidRPr="00042094" w:rsidRDefault="0076618B" w:rsidP="00573CFB">
            <w:pPr>
              <w:pStyle w:val="TAL"/>
            </w:pPr>
          </w:p>
        </w:tc>
      </w:tr>
      <w:tr w:rsidR="0076618B" w:rsidRPr="00042094" w14:paraId="69DAF673" w14:textId="77777777" w:rsidTr="00573CFB">
        <w:trPr>
          <w:cantSplit/>
          <w:jc w:val="center"/>
        </w:trPr>
        <w:tc>
          <w:tcPr>
            <w:tcW w:w="7094" w:type="dxa"/>
            <w:tcBorders>
              <w:top w:val="nil"/>
              <w:left w:val="single" w:sz="4" w:space="0" w:color="auto"/>
              <w:bottom w:val="nil"/>
              <w:right w:val="single" w:sz="4" w:space="0" w:color="auto"/>
            </w:tcBorders>
            <w:hideMark/>
          </w:tcPr>
          <w:p w14:paraId="68841E0C" w14:textId="77777777" w:rsidR="0076618B" w:rsidRPr="00042094" w:rsidRDefault="0076618B" w:rsidP="00573CFB">
            <w:pPr>
              <w:pStyle w:val="TAL"/>
            </w:pPr>
            <w:r w:rsidRPr="00042094">
              <w:t>Validity timer (octet k+3 to k+7):</w:t>
            </w:r>
          </w:p>
          <w:p w14:paraId="2F818FF2" w14:textId="77777777" w:rsidR="0076618B" w:rsidRDefault="0076618B" w:rsidP="00573CFB">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187C0BBC" w14:textId="77777777" w:rsidR="0076618B" w:rsidRPr="00042094" w:rsidRDefault="0076618B" w:rsidP="00573CFB">
            <w:pPr>
              <w:pStyle w:val="TAL"/>
            </w:pPr>
          </w:p>
        </w:tc>
      </w:tr>
      <w:tr w:rsidR="0076618B" w:rsidRPr="00042094" w14:paraId="3BCA59C9" w14:textId="77777777" w:rsidTr="00573CFB">
        <w:trPr>
          <w:cantSplit/>
          <w:jc w:val="center"/>
        </w:trPr>
        <w:tc>
          <w:tcPr>
            <w:tcW w:w="7094" w:type="dxa"/>
            <w:tcBorders>
              <w:top w:val="nil"/>
              <w:left w:val="single" w:sz="4" w:space="0" w:color="auto"/>
              <w:bottom w:val="nil"/>
              <w:right w:val="single" w:sz="4" w:space="0" w:color="auto"/>
            </w:tcBorders>
          </w:tcPr>
          <w:p w14:paraId="102D7ABD" w14:textId="77777777" w:rsidR="0076618B" w:rsidRPr="00042094" w:rsidRDefault="0076618B" w:rsidP="00573CFB">
            <w:pPr>
              <w:pStyle w:val="TAL"/>
            </w:pPr>
          </w:p>
        </w:tc>
      </w:tr>
      <w:tr w:rsidR="0076618B" w:rsidRPr="00042094" w14:paraId="49AEDA64" w14:textId="77777777" w:rsidTr="00573CFB">
        <w:trPr>
          <w:cantSplit/>
          <w:jc w:val="center"/>
        </w:trPr>
        <w:tc>
          <w:tcPr>
            <w:tcW w:w="7094" w:type="dxa"/>
            <w:tcBorders>
              <w:top w:val="nil"/>
              <w:left w:val="single" w:sz="4" w:space="0" w:color="auto"/>
              <w:bottom w:val="nil"/>
              <w:right w:val="single" w:sz="4" w:space="0" w:color="auto"/>
            </w:tcBorders>
            <w:hideMark/>
          </w:tcPr>
          <w:p w14:paraId="5CE3458A" w14:textId="77777777" w:rsidR="0076618B" w:rsidRPr="00042094" w:rsidRDefault="0076618B" w:rsidP="00573CFB">
            <w:pPr>
              <w:pStyle w:val="TAL"/>
            </w:pPr>
            <w:r w:rsidRPr="00042094">
              <w:t>Served by NG-RAN (octet k+8 to o1):</w:t>
            </w:r>
          </w:p>
          <w:p w14:paraId="15EFB0F4" w14:textId="77777777" w:rsidR="0076618B" w:rsidRDefault="0076618B" w:rsidP="00573CFB">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76430BF" w14:textId="77777777" w:rsidR="0076618B" w:rsidRPr="00042094" w:rsidRDefault="0076618B" w:rsidP="00573CFB">
            <w:pPr>
              <w:pStyle w:val="TAL"/>
            </w:pPr>
          </w:p>
        </w:tc>
      </w:tr>
      <w:tr w:rsidR="0076618B" w:rsidRPr="00042094" w14:paraId="3BD079FD" w14:textId="77777777" w:rsidTr="00573CFB">
        <w:trPr>
          <w:cantSplit/>
          <w:jc w:val="center"/>
        </w:trPr>
        <w:tc>
          <w:tcPr>
            <w:tcW w:w="7094" w:type="dxa"/>
            <w:tcBorders>
              <w:top w:val="nil"/>
              <w:left w:val="single" w:sz="4" w:space="0" w:color="auto"/>
              <w:bottom w:val="nil"/>
              <w:right w:val="single" w:sz="4" w:space="0" w:color="auto"/>
            </w:tcBorders>
          </w:tcPr>
          <w:p w14:paraId="53FD0159" w14:textId="77777777" w:rsidR="0076618B" w:rsidRPr="00042094" w:rsidRDefault="0076618B" w:rsidP="00573CFB">
            <w:pPr>
              <w:pStyle w:val="TAL"/>
            </w:pPr>
            <w:r w:rsidRPr="00042094">
              <w:t>Not served by NG-RAN (octet o1+1 to o2):</w:t>
            </w:r>
          </w:p>
          <w:p w14:paraId="2C299710" w14:textId="77777777" w:rsidR="0076618B" w:rsidRDefault="0076618B" w:rsidP="00573CFB">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52951196" w14:textId="77777777" w:rsidR="0076618B" w:rsidRPr="00042094" w:rsidRDefault="0076618B" w:rsidP="00573CFB">
            <w:pPr>
              <w:pStyle w:val="TAL"/>
            </w:pPr>
          </w:p>
        </w:tc>
      </w:tr>
      <w:tr w:rsidR="0076618B" w:rsidRPr="00042094" w14:paraId="2C7C5054" w14:textId="77777777" w:rsidTr="00573CFB">
        <w:trPr>
          <w:cantSplit/>
          <w:jc w:val="center"/>
        </w:trPr>
        <w:tc>
          <w:tcPr>
            <w:tcW w:w="7094" w:type="dxa"/>
            <w:tcBorders>
              <w:top w:val="nil"/>
              <w:left w:val="single" w:sz="4" w:space="0" w:color="auto"/>
              <w:bottom w:val="nil"/>
              <w:right w:val="single" w:sz="4" w:space="0" w:color="auto"/>
            </w:tcBorders>
          </w:tcPr>
          <w:p w14:paraId="47E4B839" w14:textId="77777777" w:rsidR="0076618B" w:rsidRPr="00042094" w:rsidRDefault="0076618B" w:rsidP="00573CFB">
            <w:pPr>
              <w:pStyle w:val="TAL"/>
            </w:pPr>
          </w:p>
        </w:tc>
      </w:tr>
      <w:tr w:rsidR="0076618B" w:rsidRPr="00042094" w14:paraId="3B7C2A69" w14:textId="77777777" w:rsidTr="00573CFB">
        <w:trPr>
          <w:cantSplit/>
          <w:jc w:val="center"/>
        </w:trPr>
        <w:tc>
          <w:tcPr>
            <w:tcW w:w="7094" w:type="dxa"/>
            <w:tcBorders>
              <w:top w:val="nil"/>
              <w:left w:val="single" w:sz="4" w:space="0" w:color="auto"/>
              <w:bottom w:val="nil"/>
              <w:right w:val="single" w:sz="4" w:space="0" w:color="auto"/>
            </w:tcBorders>
            <w:hideMark/>
          </w:tcPr>
          <w:p w14:paraId="38227664" w14:textId="77777777" w:rsidR="0076618B" w:rsidRPr="00042094" w:rsidRDefault="0076618B" w:rsidP="00573CFB">
            <w:pPr>
              <w:pStyle w:val="TAL"/>
            </w:pPr>
            <w:r w:rsidRPr="00042094">
              <w:t>Default destination layer-2 IDs for sending the discovery signalling for solicitation and for receiving the discovery signalling for announcement and additional information (octet o2+1 to o3):</w:t>
            </w:r>
          </w:p>
          <w:p w14:paraId="1D24A5EF" w14:textId="77777777" w:rsidR="0076618B" w:rsidRDefault="0076618B" w:rsidP="00573CFB">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t>b</w:t>
            </w:r>
            <w:r w:rsidRPr="00042094">
              <w:t xml:space="preserve"> and table 5.6.2.11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1FE7FDE" w14:textId="77777777" w:rsidR="0076618B" w:rsidRPr="00042094" w:rsidRDefault="0076618B" w:rsidP="00573CFB">
            <w:pPr>
              <w:pStyle w:val="TAL"/>
            </w:pPr>
          </w:p>
        </w:tc>
      </w:tr>
      <w:tr w:rsidR="0076618B" w:rsidRPr="00042094" w14:paraId="5BBBF319" w14:textId="77777777" w:rsidTr="00573CFB">
        <w:trPr>
          <w:cantSplit/>
          <w:jc w:val="center"/>
        </w:trPr>
        <w:tc>
          <w:tcPr>
            <w:tcW w:w="7094" w:type="dxa"/>
            <w:tcBorders>
              <w:top w:val="nil"/>
              <w:left w:val="single" w:sz="4" w:space="0" w:color="auto"/>
              <w:bottom w:val="nil"/>
              <w:right w:val="single" w:sz="4" w:space="0" w:color="auto"/>
            </w:tcBorders>
            <w:hideMark/>
          </w:tcPr>
          <w:p w14:paraId="2573D1EB" w14:textId="77777777" w:rsidR="0076618B" w:rsidRPr="00042094" w:rsidRDefault="0076618B" w:rsidP="00573CFB">
            <w:pPr>
              <w:pStyle w:val="TAL"/>
              <w:rPr>
                <w:noProof/>
              </w:rPr>
            </w:pPr>
            <w:r w:rsidRPr="00042094">
              <w:rPr>
                <w:noProof/>
              </w:rPr>
              <w:t>User info ID for discovery (octet o3+1 to o3+6):</w:t>
            </w:r>
          </w:p>
          <w:p w14:paraId="6748DAB1" w14:textId="77777777" w:rsidR="0076618B" w:rsidRDefault="0076618B" w:rsidP="00573CFB">
            <w:pPr>
              <w:pStyle w:val="TAL"/>
            </w:pPr>
            <w:r w:rsidRPr="00042094">
              <w:t>The value of the User info ID parameter is a 48-bit long bit string. The format of the User info ID parameter is out of scope of this specification.</w:t>
            </w:r>
          </w:p>
          <w:p w14:paraId="70FAAC96" w14:textId="77777777" w:rsidR="0076618B" w:rsidRPr="00042094" w:rsidRDefault="0076618B" w:rsidP="00573CFB">
            <w:pPr>
              <w:pStyle w:val="TAL"/>
              <w:rPr>
                <w:noProof/>
              </w:rPr>
            </w:pPr>
          </w:p>
        </w:tc>
      </w:tr>
      <w:tr w:rsidR="0076618B" w:rsidRPr="00042094" w14:paraId="496E4295" w14:textId="77777777" w:rsidTr="00573CFB">
        <w:trPr>
          <w:cantSplit/>
          <w:jc w:val="center"/>
        </w:trPr>
        <w:tc>
          <w:tcPr>
            <w:tcW w:w="7094" w:type="dxa"/>
            <w:tcBorders>
              <w:top w:val="nil"/>
              <w:left w:val="single" w:sz="4" w:space="0" w:color="auto"/>
              <w:bottom w:val="nil"/>
              <w:right w:val="single" w:sz="4" w:space="0" w:color="auto"/>
            </w:tcBorders>
            <w:hideMark/>
          </w:tcPr>
          <w:p w14:paraId="5469E29E" w14:textId="77777777" w:rsidR="0076618B" w:rsidRPr="00042094" w:rsidRDefault="0076618B" w:rsidP="00573CFB">
            <w:pPr>
              <w:pStyle w:val="TAL"/>
              <w:rPr>
                <w:noProof/>
              </w:rPr>
            </w:pPr>
            <w:r w:rsidRPr="00042094">
              <w:rPr>
                <w:noProof/>
              </w:rPr>
              <w:t>RSC info list (octet o3+7 to l):</w:t>
            </w:r>
          </w:p>
          <w:p w14:paraId="7D27ADBF" w14:textId="77777777" w:rsidR="0076618B" w:rsidRDefault="0076618B" w:rsidP="00573CFB">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76417D3B" w14:textId="77777777" w:rsidR="0076618B" w:rsidRPr="00042094" w:rsidRDefault="0076618B" w:rsidP="00573CFB">
            <w:pPr>
              <w:pStyle w:val="TAL"/>
            </w:pPr>
          </w:p>
        </w:tc>
      </w:tr>
      <w:tr w:rsidR="0076618B" w:rsidRPr="00042094" w14:paraId="70666822" w14:textId="77777777" w:rsidTr="00573CFB">
        <w:trPr>
          <w:cantSplit/>
          <w:jc w:val="center"/>
        </w:trPr>
        <w:tc>
          <w:tcPr>
            <w:tcW w:w="7094" w:type="dxa"/>
            <w:tcBorders>
              <w:top w:val="nil"/>
              <w:left w:val="single" w:sz="4" w:space="0" w:color="auto"/>
              <w:bottom w:val="nil"/>
              <w:right w:val="single" w:sz="4" w:space="0" w:color="auto"/>
            </w:tcBorders>
          </w:tcPr>
          <w:p w14:paraId="25FD3B9A" w14:textId="77777777" w:rsidR="0076618B" w:rsidRPr="00042094" w:rsidRDefault="0076618B" w:rsidP="00573CFB">
            <w:pPr>
              <w:pStyle w:val="TAL"/>
            </w:pPr>
            <w:r w:rsidRPr="00042094">
              <w:t xml:space="preserve">Privacy timer </w:t>
            </w:r>
            <w:r w:rsidRPr="00042094">
              <w:rPr>
                <w:noProof/>
              </w:rPr>
              <w:t>(</w:t>
            </w:r>
            <w:r w:rsidRPr="00042094">
              <w:t>octet m+1 to m+2</w:t>
            </w:r>
            <w:r w:rsidRPr="00042094">
              <w:rPr>
                <w:noProof/>
              </w:rPr>
              <w:t>)</w:t>
            </w:r>
            <w:r w:rsidRPr="00042094">
              <w:t>:</w:t>
            </w:r>
          </w:p>
          <w:p w14:paraId="7EE444E1" w14:textId="77777777" w:rsidR="0076618B" w:rsidRDefault="0076618B" w:rsidP="00573CFB">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163365F3" w14:textId="77777777" w:rsidR="0076618B" w:rsidRDefault="0076618B" w:rsidP="00573CFB">
            <w:pPr>
              <w:pStyle w:val="TAL"/>
              <w:rPr>
                <w:noProof/>
              </w:rPr>
            </w:pPr>
          </w:p>
          <w:p w14:paraId="4CDAD8A5" w14:textId="77777777" w:rsidR="0076618B" w:rsidRDefault="0076618B" w:rsidP="00573CFB">
            <w:pPr>
              <w:pStyle w:val="TAL"/>
              <w:rPr>
                <w:lang w:eastAsia="zh-CN"/>
              </w:rPr>
            </w:pPr>
            <w:r>
              <w:rPr>
                <w:lang w:eastAsia="zh-CN"/>
              </w:rPr>
              <w:t>N3IWF selection information for 5G ProSe layer-3 remote UE (octet l+3 to m):</w:t>
            </w:r>
          </w:p>
          <w:p w14:paraId="02B602B8" w14:textId="77777777" w:rsidR="0076618B" w:rsidRDefault="0076618B" w:rsidP="00573CFB">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1B92F8FB" w14:textId="77777777" w:rsidR="0076618B" w:rsidRPr="00042094" w:rsidRDefault="0076618B" w:rsidP="00573CFB">
            <w:pPr>
              <w:pStyle w:val="TAL"/>
              <w:rPr>
                <w:noProof/>
              </w:rPr>
            </w:pPr>
          </w:p>
        </w:tc>
      </w:tr>
      <w:tr w:rsidR="0076618B" w:rsidRPr="00042094" w14:paraId="68FC3AA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3B5E4FA" w14:textId="77777777" w:rsidR="0076618B" w:rsidRPr="001D06A2" w:rsidRDefault="0076618B" w:rsidP="00573CFB">
            <w:pPr>
              <w:pStyle w:val="TAL"/>
            </w:pPr>
            <w:r w:rsidRPr="001D06A2">
              <w:lastRenderedPageBreak/>
              <w:t>5G PKMF address information (octet m+3 to p)</w:t>
            </w:r>
          </w:p>
          <w:p w14:paraId="141E11C8" w14:textId="77777777" w:rsidR="0076618B" w:rsidRDefault="0076618B" w:rsidP="00573CFB">
            <w:pPr>
              <w:pStyle w:val="TAL"/>
            </w:pPr>
            <w:r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609CD9A8" w14:textId="77777777" w:rsidR="0076618B" w:rsidRDefault="0076618B" w:rsidP="00573CFB">
            <w:pPr>
              <w:pStyle w:val="TAL"/>
            </w:pPr>
          </w:p>
          <w:p w14:paraId="7C56DE1D" w14:textId="77777777" w:rsidR="0076618B" w:rsidRDefault="0076618B" w:rsidP="00573CFB">
            <w:pPr>
              <w:pStyle w:val="TAL"/>
            </w:pPr>
            <w:r>
              <w:t>If the length of ProSeP info contents field is bigger than indicated in figure 5.6.2.1, receiving entity shall ignore any superfluous octets located at the end of the ProSeP info contents.</w:t>
            </w:r>
          </w:p>
          <w:p w14:paraId="2B9407CE" w14:textId="77777777" w:rsidR="0076618B" w:rsidRPr="00042094" w:rsidRDefault="0076618B" w:rsidP="00573CFB">
            <w:pPr>
              <w:pStyle w:val="TAL"/>
            </w:pPr>
          </w:p>
        </w:tc>
      </w:tr>
    </w:tbl>
    <w:p w14:paraId="2F64250A" w14:textId="77777777" w:rsidR="0076618B" w:rsidRPr="00042094" w:rsidRDefault="0076618B" w:rsidP="0076618B">
      <w:pPr>
        <w:pStyle w:val="FP"/>
        <w:rPr>
          <w:lang w:eastAsia="zh-CN"/>
        </w:rPr>
      </w:pPr>
    </w:p>
    <w:p w14:paraId="2FEDC5D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74C4A315" w14:textId="77777777" w:rsidTr="00573CFB">
        <w:trPr>
          <w:cantSplit/>
          <w:jc w:val="center"/>
        </w:trPr>
        <w:tc>
          <w:tcPr>
            <w:tcW w:w="708" w:type="dxa"/>
            <w:hideMark/>
          </w:tcPr>
          <w:p w14:paraId="4FCB1DA5" w14:textId="77777777" w:rsidR="0076618B" w:rsidRPr="00042094" w:rsidRDefault="0076618B" w:rsidP="00573CFB">
            <w:pPr>
              <w:pStyle w:val="TAC"/>
            </w:pPr>
            <w:r w:rsidRPr="00042094">
              <w:t>8</w:t>
            </w:r>
          </w:p>
        </w:tc>
        <w:tc>
          <w:tcPr>
            <w:tcW w:w="709" w:type="dxa"/>
            <w:hideMark/>
          </w:tcPr>
          <w:p w14:paraId="3E3D35A8" w14:textId="77777777" w:rsidR="0076618B" w:rsidRPr="00042094" w:rsidRDefault="0076618B" w:rsidP="00573CFB">
            <w:pPr>
              <w:pStyle w:val="TAC"/>
            </w:pPr>
            <w:r w:rsidRPr="00042094">
              <w:t>7</w:t>
            </w:r>
          </w:p>
        </w:tc>
        <w:tc>
          <w:tcPr>
            <w:tcW w:w="709" w:type="dxa"/>
            <w:hideMark/>
          </w:tcPr>
          <w:p w14:paraId="4D404B64" w14:textId="77777777" w:rsidR="0076618B" w:rsidRPr="00042094" w:rsidRDefault="0076618B" w:rsidP="00573CFB">
            <w:pPr>
              <w:pStyle w:val="TAC"/>
            </w:pPr>
            <w:r w:rsidRPr="00042094">
              <w:t>6</w:t>
            </w:r>
          </w:p>
        </w:tc>
        <w:tc>
          <w:tcPr>
            <w:tcW w:w="709" w:type="dxa"/>
            <w:hideMark/>
          </w:tcPr>
          <w:p w14:paraId="3699219B" w14:textId="77777777" w:rsidR="0076618B" w:rsidRPr="00042094" w:rsidRDefault="0076618B" w:rsidP="00573CFB">
            <w:pPr>
              <w:pStyle w:val="TAC"/>
            </w:pPr>
            <w:r w:rsidRPr="00042094">
              <w:t>5</w:t>
            </w:r>
          </w:p>
        </w:tc>
        <w:tc>
          <w:tcPr>
            <w:tcW w:w="709" w:type="dxa"/>
            <w:hideMark/>
          </w:tcPr>
          <w:p w14:paraId="2BAB0ED4" w14:textId="77777777" w:rsidR="0076618B" w:rsidRPr="00042094" w:rsidRDefault="0076618B" w:rsidP="00573CFB">
            <w:pPr>
              <w:pStyle w:val="TAC"/>
            </w:pPr>
            <w:r w:rsidRPr="00042094">
              <w:t>4</w:t>
            </w:r>
          </w:p>
        </w:tc>
        <w:tc>
          <w:tcPr>
            <w:tcW w:w="709" w:type="dxa"/>
            <w:hideMark/>
          </w:tcPr>
          <w:p w14:paraId="5C64947C" w14:textId="77777777" w:rsidR="0076618B" w:rsidRPr="00042094" w:rsidRDefault="0076618B" w:rsidP="00573CFB">
            <w:pPr>
              <w:pStyle w:val="TAC"/>
            </w:pPr>
            <w:r w:rsidRPr="00042094">
              <w:t>3</w:t>
            </w:r>
          </w:p>
        </w:tc>
        <w:tc>
          <w:tcPr>
            <w:tcW w:w="709" w:type="dxa"/>
            <w:hideMark/>
          </w:tcPr>
          <w:p w14:paraId="19A13F1A" w14:textId="77777777" w:rsidR="0076618B" w:rsidRPr="00042094" w:rsidRDefault="0076618B" w:rsidP="00573CFB">
            <w:pPr>
              <w:pStyle w:val="TAC"/>
            </w:pPr>
            <w:r w:rsidRPr="00042094">
              <w:t>2</w:t>
            </w:r>
          </w:p>
        </w:tc>
        <w:tc>
          <w:tcPr>
            <w:tcW w:w="709" w:type="dxa"/>
            <w:hideMark/>
          </w:tcPr>
          <w:p w14:paraId="59FE8B0E" w14:textId="77777777" w:rsidR="0076618B" w:rsidRPr="00042094" w:rsidRDefault="0076618B" w:rsidP="00573CFB">
            <w:pPr>
              <w:pStyle w:val="TAC"/>
            </w:pPr>
            <w:r w:rsidRPr="00042094">
              <w:t>1</w:t>
            </w:r>
          </w:p>
        </w:tc>
        <w:tc>
          <w:tcPr>
            <w:tcW w:w="1346" w:type="dxa"/>
          </w:tcPr>
          <w:p w14:paraId="15298449" w14:textId="77777777" w:rsidR="0076618B" w:rsidRPr="00042094" w:rsidRDefault="0076618B" w:rsidP="00573CFB">
            <w:pPr>
              <w:pStyle w:val="TAL"/>
            </w:pPr>
          </w:p>
        </w:tc>
      </w:tr>
      <w:tr w:rsidR="0076618B" w:rsidRPr="00042094" w14:paraId="2F40D5BF"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B1502B" w14:textId="77777777" w:rsidR="0076618B" w:rsidRPr="00042094" w:rsidRDefault="0076618B" w:rsidP="00573CFB">
            <w:pPr>
              <w:pStyle w:val="TAC"/>
              <w:rPr>
                <w:noProof/>
              </w:rPr>
            </w:pPr>
          </w:p>
          <w:p w14:paraId="4B5D5F0E" w14:textId="77777777" w:rsidR="0076618B" w:rsidRPr="00042094" w:rsidRDefault="0076618B" w:rsidP="00573CFB">
            <w:pPr>
              <w:pStyle w:val="TAC"/>
            </w:pPr>
            <w:r w:rsidRPr="00042094">
              <w:rPr>
                <w:noProof/>
              </w:rPr>
              <w:t>Length of served by NG-RAN</w:t>
            </w:r>
            <w:r w:rsidRPr="00042094">
              <w:t xml:space="preserve"> </w:t>
            </w:r>
            <w:r w:rsidRPr="00042094">
              <w:rPr>
                <w:noProof/>
              </w:rPr>
              <w:t>contents</w:t>
            </w:r>
          </w:p>
        </w:tc>
        <w:tc>
          <w:tcPr>
            <w:tcW w:w="1346" w:type="dxa"/>
          </w:tcPr>
          <w:p w14:paraId="58148955" w14:textId="77777777" w:rsidR="0076618B" w:rsidRPr="00042094" w:rsidRDefault="0076618B" w:rsidP="00573CFB">
            <w:pPr>
              <w:pStyle w:val="TAL"/>
            </w:pPr>
            <w:r w:rsidRPr="00042094">
              <w:t>octet k+8</w:t>
            </w:r>
          </w:p>
          <w:p w14:paraId="26E55547" w14:textId="77777777" w:rsidR="0076618B" w:rsidRPr="00042094" w:rsidRDefault="0076618B" w:rsidP="00573CFB">
            <w:pPr>
              <w:pStyle w:val="TAL"/>
            </w:pPr>
          </w:p>
          <w:p w14:paraId="47053EA3" w14:textId="77777777" w:rsidR="0076618B" w:rsidRPr="00042094" w:rsidRDefault="0076618B" w:rsidP="00573CFB">
            <w:pPr>
              <w:pStyle w:val="TAL"/>
            </w:pPr>
            <w:r w:rsidRPr="00042094">
              <w:t>octet k+9</w:t>
            </w:r>
          </w:p>
        </w:tc>
      </w:tr>
      <w:tr w:rsidR="0076618B" w:rsidRPr="00042094" w14:paraId="36A270E5"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554D4C1" w14:textId="77777777" w:rsidR="0076618B" w:rsidRPr="00042094" w:rsidRDefault="0076618B" w:rsidP="00573CFB">
            <w:pPr>
              <w:pStyle w:val="TAC"/>
              <w:rPr>
                <w:lang w:eastAsia="zh-CN"/>
              </w:rPr>
            </w:pPr>
            <w:r w:rsidRPr="00042094">
              <w:rPr>
                <w:lang w:eastAsia="zh-CN"/>
              </w:rPr>
              <w:t>0</w:t>
            </w:r>
          </w:p>
          <w:p w14:paraId="0272DE30"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0BC28466" w14:textId="77777777" w:rsidR="0076618B" w:rsidRPr="00042094" w:rsidRDefault="0076618B" w:rsidP="00573CFB">
            <w:pPr>
              <w:pStyle w:val="TAC"/>
              <w:rPr>
                <w:lang w:eastAsia="zh-CN"/>
              </w:rPr>
            </w:pPr>
            <w:r w:rsidRPr="00042094">
              <w:rPr>
                <w:lang w:eastAsia="zh-CN"/>
              </w:rPr>
              <w:t>0</w:t>
            </w:r>
          </w:p>
          <w:p w14:paraId="405DEFEF"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ECA7B1B" w14:textId="77777777" w:rsidR="0076618B" w:rsidRPr="00042094" w:rsidRDefault="0076618B" w:rsidP="00573CFB">
            <w:pPr>
              <w:pStyle w:val="TAC"/>
              <w:rPr>
                <w:lang w:eastAsia="zh-CN"/>
              </w:rPr>
            </w:pPr>
            <w:r w:rsidRPr="00042094">
              <w:rPr>
                <w:lang w:eastAsia="zh-CN"/>
              </w:rPr>
              <w:t>0</w:t>
            </w:r>
          </w:p>
          <w:p w14:paraId="68E19CD0"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249C7E2" w14:textId="77777777" w:rsidR="0076618B" w:rsidRPr="00042094" w:rsidRDefault="0076618B" w:rsidP="00573CFB">
            <w:pPr>
              <w:pStyle w:val="TAC"/>
              <w:rPr>
                <w:lang w:eastAsia="zh-CN"/>
              </w:rPr>
            </w:pPr>
            <w:r w:rsidRPr="00042094">
              <w:rPr>
                <w:lang w:eastAsia="zh-CN"/>
              </w:rPr>
              <w:t>0</w:t>
            </w:r>
          </w:p>
          <w:p w14:paraId="5385E74B"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306F8F1" w14:textId="77777777" w:rsidR="0076618B" w:rsidRPr="00042094" w:rsidRDefault="0076618B" w:rsidP="00573CFB">
            <w:pPr>
              <w:pStyle w:val="TAC"/>
              <w:rPr>
                <w:lang w:eastAsia="zh-CN"/>
              </w:rPr>
            </w:pPr>
            <w:r w:rsidRPr="00042094">
              <w:rPr>
                <w:lang w:eastAsia="zh-CN"/>
              </w:rPr>
              <w:t>0</w:t>
            </w:r>
          </w:p>
          <w:p w14:paraId="4D892771"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21BAF77D" w14:textId="77777777" w:rsidR="0076618B" w:rsidRPr="00042094" w:rsidRDefault="0076618B" w:rsidP="00573CFB">
            <w:pPr>
              <w:pStyle w:val="TAC"/>
              <w:rPr>
                <w:lang w:eastAsia="zh-CN"/>
              </w:rPr>
            </w:pPr>
            <w:r w:rsidRPr="00042094">
              <w:rPr>
                <w:lang w:eastAsia="zh-CN"/>
              </w:rPr>
              <w:t>0</w:t>
            </w:r>
          </w:p>
          <w:p w14:paraId="1CB53D4B"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FFD39A4" w14:textId="77777777" w:rsidR="0076618B" w:rsidRPr="00042094" w:rsidRDefault="0076618B" w:rsidP="00573CFB">
            <w:pPr>
              <w:pStyle w:val="TAC"/>
              <w:rPr>
                <w:lang w:eastAsia="zh-CN"/>
              </w:rPr>
            </w:pPr>
            <w:r w:rsidRPr="00042094">
              <w:rPr>
                <w:lang w:eastAsia="zh-CN"/>
              </w:rPr>
              <w:t>0</w:t>
            </w:r>
          </w:p>
          <w:p w14:paraId="609928C9"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EBE898C" w14:textId="77777777" w:rsidR="0076618B" w:rsidRPr="00042094" w:rsidRDefault="0076618B" w:rsidP="00573CFB">
            <w:pPr>
              <w:pStyle w:val="TAC"/>
            </w:pPr>
            <w:r w:rsidRPr="00042094">
              <w:t>L3RI</w:t>
            </w:r>
          </w:p>
        </w:tc>
        <w:tc>
          <w:tcPr>
            <w:tcW w:w="1346" w:type="dxa"/>
            <w:tcBorders>
              <w:top w:val="nil"/>
              <w:left w:val="single" w:sz="6" w:space="0" w:color="auto"/>
              <w:bottom w:val="nil"/>
              <w:right w:val="nil"/>
            </w:tcBorders>
          </w:tcPr>
          <w:p w14:paraId="1EAFBA98" w14:textId="77777777" w:rsidR="0076618B" w:rsidRPr="00042094" w:rsidRDefault="0076618B" w:rsidP="00573CFB">
            <w:pPr>
              <w:pStyle w:val="TAL"/>
            </w:pPr>
            <w:r w:rsidRPr="00042094">
              <w:t>octet (k+10)*</w:t>
            </w:r>
          </w:p>
          <w:p w14:paraId="56962113" w14:textId="77777777" w:rsidR="0076618B" w:rsidRPr="00042094" w:rsidRDefault="0076618B" w:rsidP="00573CFB">
            <w:pPr>
              <w:pStyle w:val="TAL"/>
            </w:pPr>
          </w:p>
          <w:p w14:paraId="587FB728" w14:textId="77777777" w:rsidR="0076618B" w:rsidRPr="00042094" w:rsidRDefault="0076618B" w:rsidP="00573CFB">
            <w:pPr>
              <w:pStyle w:val="TAL"/>
            </w:pPr>
          </w:p>
        </w:tc>
      </w:tr>
      <w:tr w:rsidR="0076618B" w:rsidRPr="00042094" w14:paraId="57B7F94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D1C23B" w14:textId="77777777" w:rsidR="0076618B" w:rsidRPr="00042094" w:rsidRDefault="0076618B" w:rsidP="00573CFB">
            <w:pPr>
              <w:pStyle w:val="TAC"/>
            </w:pPr>
          </w:p>
          <w:p w14:paraId="5A151E62" w14:textId="77777777" w:rsidR="0076618B" w:rsidRPr="00042094" w:rsidRDefault="0076618B" w:rsidP="00573CFB">
            <w:pPr>
              <w:pStyle w:val="TAC"/>
            </w:pPr>
            <w:r w:rsidRPr="00042094">
              <w:t>Authorized PLMN list for layer-2 remote UE</w:t>
            </w:r>
          </w:p>
        </w:tc>
        <w:tc>
          <w:tcPr>
            <w:tcW w:w="1346" w:type="dxa"/>
            <w:tcBorders>
              <w:top w:val="nil"/>
              <w:left w:val="single" w:sz="6" w:space="0" w:color="auto"/>
              <w:bottom w:val="nil"/>
              <w:right w:val="nil"/>
            </w:tcBorders>
          </w:tcPr>
          <w:p w14:paraId="773B8458" w14:textId="77777777" w:rsidR="0076618B" w:rsidRPr="00042094" w:rsidRDefault="0076618B" w:rsidP="00573CFB">
            <w:pPr>
              <w:pStyle w:val="TAL"/>
            </w:pPr>
            <w:r w:rsidRPr="00042094">
              <w:t>octet (k+11)*</w:t>
            </w:r>
          </w:p>
          <w:p w14:paraId="41510FA4" w14:textId="77777777" w:rsidR="0076618B" w:rsidRPr="00042094" w:rsidRDefault="0076618B" w:rsidP="00573CFB">
            <w:pPr>
              <w:pStyle w:val="TAL"/>
            </w:pPr>
          </w:p>
          <w:p w14:paraId="5DD1E12A" w14:textId="77777777" w:rsidR="0076618B" w:rsidRPr="00042094" w:rsidRDefault="0076618B" w:rsidP="00573CFB">
            <w:pPr>
              <w:pStyle w:val="TAL"/>
            </w:pPr>
            <w:r w:rsidRPr="00042094">
              <w:t>octet o1*</w:t>
            </w:r>
          </w:p>
        </w:tc>
      </w:tr>
    </w:tbl>
    <w:p w14:paraId="47E1E2CB" w14:textId="77777777" w:rsidR="0076618B" w:rsidRPr="00042094" w:rsidRDefault="0076618B" w:rsidP="0076618B">
      <w:pPr>
        <w:pStyle w:val="TF"/>
      </w:pPr>
      <w:r w:rsidRPr="00042094">
        <w:t>Figure 5.6.2.2: Served by NG-RAN</w:t>
      </w:r>
    </w:p>
    <w:p w14:paraId="3FC657B8" w14:textId="77777777" w:rsidR="0076618B" w:rsidRPr="00042094" w:rsidRDefault="0076618B" w:rsidP="0076618B">
      <w:pPr>
        <w:pStyle w:val="FP"/>
        <w:rPr>
          <w:lang w:eastAsia="zh-CN"/>
        </w:rPr>
      </w:pPr>
    </w:p>
    <w:p w14:paraId="371FFCBE" w14:textId="77777777" w:rsidR="0076618B" w:rsidRPr="00042094" w:rsidRDefault="0076618B" w:rsidP="0076618B">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787330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612FE920" w14:textId="77777777" w:rsidR="0076618B" w:rsidRPr="00042094" w:rsidRDefault="0076618B" w:rsidP="00573CFB">
            <w:pPr>
              <w:pStyle w:val="TAL"/>
            </w:pPr>
            <w:r w:rsidRPr="00042094">
              <w:t>Layer-3 remote UE authorization indication (L3RI) (octet k+10, bit 1):</w:t>
            </w:r>
          </w:p>
          <w:p w14:paraId="060F643E" w14:textId="77777777" w:rsidR="0076618B" w:rsidRPr="00042094" w:rsidRDefault="0076618B" w:rsidP="00573CFB">
            <w:pPr>
              <w:pStyle w:val="TAL"/>
              <w:rPr>
                <w:noProof/>
              </w:rPr>
            </w:pPr>
            <w:r w:rsidRPr="00042094">
              <w:t>The layer-3 remote UE authorization indication field indicates whether the UE is authorized to act as a layer-3 remote UE</w:t>
            </w:r>
            <w:r w:rsidRPr="00042094">
              <w:rPr>
                <w:noProof/>
              </w:rPr>
              <w:t>.</w:t>
            </w:r>
          </w:p>
          <w:p w14:paraId="17855C6B" w14:textId="77777777" w:rsidR="0076618B" w:rsidRPr="00042094" w:rsidRDefault="0076618B" w:rsidP="00573CFB">
            <w:pPr>
              <w:pStyle w:val="TAL"/>
              <w:rPr>
                <w:noProof/>
              </w:rPr>
            </w:pPr>
            <w:r w:rsidRPr="00042094">
              <w:rPr>
                <w:noProof/>
              </w:rPr>
              <w:t>Bits</w:t>
            </w:r>
          </w:p>
          <w:p w14:paraId="723729B1" w14:textId="77777777" w:rsidR="0076618B" w:rsidRPr="00042094" w:rsidRDefault="0076618B" w:rsidP="00573CFB">
            <w:pPr>
              <w:pStyle w:val="TAL"/>
              <w:rPr>
                <w:noProof/>
              </w:rPr>
            </w:pPr>
            <w:r w:rsidRPr="00042094">
              <w:rPr>
                <w:noProof/>
              </w:rPr>
              <w:t>1</w:t>
            </w:r>
          </w:p>
          <w:p w14:paraId="49476DAD" w14:textId="77777777" w:rsidR="0076618B" w:rsidRPr="00042094" w:rsidRDefault="0076618B" w:rsidP="00573CFB">
            <w:pPr>
              <w:pStyle w:val="TAL"/>
            </w:pPr>
            <w:r w:rsidRPr="00042094">
              <w:rPr>
                <w:noProof/>
              </w:rPr>
              <w:t>0</w:t>
            </w:r>
            <w:r w:rsidRPr="00042094">
              <w:rPr>
                <w:noProof/>
              </w:rPr>
              <w:tab/>
              <w:t xml:space="preserve">Not </w:t>
            </w:r>
            <w:r w:rsidRPr="00042094">
              <w:t>authorized to act as a layer-3 remote UE</w:t>
            </w:r>
          </w:p>
          <w:p w14:paraId="544761C9" w14:textId="77777777" w:rsidR="0076618B" w:rsidRDefault="0076618B" w:rsidP="00573CFB">
            <w:pPr>
              <w:pStyle w:val="TAL"/>
            </w:pPr>
            <w:r w:rsidRPr="00042094">
              <w:t>1</w:t>
            </w:r>
            <w:r w:rsidRPr="00042094">
              <w:tab/>
              <w:t>Authorized to act as a layer-3 remote UE</w:t>
            </w:r>
          </w:p>
          <w:p w14:paraId="517F30FD" w14:textId="77777777" w:rsidR="0076618B" w:rsidRPr="00042094" w:rsidRDefault="0076618B" w:rsidP="00573CFB">
            <w:pPr>
              <w:pStyle w:val="TAL"/>
            </w:pPr>
          </w:p>
        </w:tc>
      </w:tr>
      <w:tr w:rsidR="0076618B" w:rsidRPr="00042094" w14:paraId="513F64C2"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8BC5FB7" w14:textId="77777777" w:rsidR="0076618B" w:rsidRPr="00042094" w:rsidRDefault="0076618B" w:rsidP="00573CFB">
            <w:pPr>
              <w:pStyle w:val="TAL"/>
            </w:pPr>
            <w:r w:rsidRPr="00042094">
              <w:t>Authorized PLMN list for layer-2 remote UE (octet k+11 to o1):</w:t>
            </w:r>
          </w:p>
          <w:p w14:paraId="2DB0CBB8" w14:textId="77777777" w:rsidR="0076618B" w:rsidRDefault="0076618B" w:rsidP="00573CFB">
            <w:pPr>
              <w:pStyle w:val="TAL"/>
              <w:rPr>
                <w:noProof/>
              </w:rPr>
            </w:pPr>
            <w:r w:rsidRPr="00042094">
              <w:t>The authorized PLMN list for layer-2 remote UE field is coded according to figure 5.6.2.3 and table 5.6.2.3</w:t>
            </w:r>
            <w:r w:rsidRPr="00042094">
              <w:rPr>
                <w:noProof/>
              </w:rPr>
              <w:t>.</w:t>
            </w:r>
          </w:p>
          <w:p w14:paraId="72841C52" w14:textId="77777777" w:rsidR="0076618B" w:rsidRPr="00042094" w:rsidRDefault="0076618B" w:rsidP="00573CFB">
            <w:pPr>
              <w:pStyle w:val="TAL"/>
            </w:pPr>
          </w:p>
        </w:tc>
      </w:tr>
    </w:tbl>
    <w:p w14:paraId="080940C5" w14:textId="77777777" w:rsidR="0076618B" w:rsidRPr="00042094" w:rsidRDefault="0076618B" w:rsidP="0076618B">
      <w:pPr>
        <w:pStyle w:val="FP"/>
        <w:rPr>
          <w:lang w:eastAsia="zh-CN"/>
        </w:rPr>
      </w:pPr>
    </w:p>
    <w:p w14:paraId="6606745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0157A09" w14:textId="77777777" w:rsidTr="00573CFB">
        <w:trPr>
          <w:gridAfter w:val="1"/>
          <w:wAfter w:w="8" w:type="dxa"/>
          <w:cantSplit/>
          <w:jc w:val="center"/>
        </w:trPr>
        <w:tc>
          <w:tcPr>
            <w:tcW w:w="708" w:type="dxa"/>
            <w:gridSpan w:val="2"/>
            <w:hideMark/>
          </w:tcPr>
          <w:p w14:paraId="20A954D1" w14:textId="77777777" w:rsidR="0076618B" w:rsidRPr="00042094" w:rsidRDefault="0076618B" w:rsidP="00573CFB">
            <w:pPr>
              <w:pStyle w:val="TAC"/>
            </w:pPr>
            <w:r w:rsidRPr="00042094">
              <w:t>8</w:t>
            </w:r>
          </w:p>
        </w:tc>
        <w:tc>
          <w:tcPr>
            <w:tcW w:w="709" w:type="dxa"/>
            <w:hideMark/>
          </w:tcPr>
          <w:p w14:paraId="1B27A667" w14:textId="77777777" w:rsidR="0076618B" w:rsidRPr="00042094" w:rsidRDefault="0076618B" w:rsidP="00573CFB">
            <w:pPr>
              <w:pStyle w:val="TAC"/>
            </w:pPr>
            <w:r w:rsidRPr="00042094">
              <w:t>7</w:t>
            </w:r>
          </w:p>
        </w:tc>
        <w:tc>
          <w:tcPr>
            <w:tcW w:w="709" w:type="dxa"/>
            <w:hideMark/>
          </w:tcPr>
          <w:p w14:paraId="5B27740A" w14:textId="77777777" w:rsidR="0076618B" w:rsidRPr="00042094" w:rsidRDefault="0076618B" w:rsidP="00573CFB">
            <w:pPr>
              <w:pStyle w:val="TAC"/>
            </w:pPr>
            <w:r w:rsidRPr="00042094">
              <w:t>6</w:t>
            </w:r>
          </w:p>
        </w:tc>
        <w:tc>
          <w:tcPr>
            <w:tcW w:w="709" w:type="dxa"/>
            <w:hideMark/>
          </w:tcPr>
          <w:p w14:paraId="139B8D6F" w14:textId="77777777" w:rsidR="0076618B" w:rsidRPr="00042094" w:rsidRDefault="0076618B" w:rsidP="00573CFB">
            <w:pPr>
              <w:pStyle w:val="TAC"/>
            </w:pPr>
            <w:r w:rsidRPr="00042094">
              <w:t>5</w:t>
            </w:r>
          </w:p>
        </w:tc>
        <w:tc>
          <w:tcPr>
            <w:tcW w:w="709" w:type="dxa"/>
            <w:hideMark/>
          </w:tcPr>
          <w:p w14:paraId="518DA115" w14:textId="77777777" w:rsidR="0076618B" w:rsidRPr="00042094" w:rsidRDefault="0076618B" w:rsidP="00573CFB">
            <w:pPr>
              <w:pStyle w:val="TAC"/>
            </w:pPr>
            <w:r w:rsidRPr="00042094">
              <w:t>4</w:t>
            </w:r>
          </w:p>
        </w:tc>
        <w:tc>
          <w:tcPr>
            <w:tcW w:w="709" w:type="dxa"/>
            <w:hideMark/>
          </w:tcPr>
          <w:p w14:paraId="41698097" w14:textId="77777777" w:rsidR="0076618B" w:rsidRPr="00042094" w:rsidRDefault="0076618B" w:rsidP="00573CFB">
            <w:pPr>
              <w:pStyle w:val="TAC"/>
            </w:pPr>
            <w:r w:rsidRPr="00042094">
              <w:t>3</w:t>
            </w:r>
          </w:p>
        </w:tc>
        <w:tc>
          <w:tcPr>
            <w:tcW w:w="709" w:type="dxa"/>
            <w:hideMark/>
          </w:tcPr>
          <w:p w14:paraId="0776F228" w14:textId="77777777" w:rsidR="0076618B" w:rsidRPr="00042094" w:rsidRDefault="0076618B" w:rsidP="00573CFB">
            <w:pPr>
              <w:pStyle w:val="TAC"/>
            </w:pPr>
            <w:r w:rsidRPr="00042094">
              <w:t>2</w:t>
            </w:r>
          </w:p>
        </w:tc>
        <w:tc>
          <w:tcPr>
            <w:tcW w:w="709" w:type="dxa"/>
            <w:hideMark/>
          </w:tcPr>
          <w:p w14:paraId="79349F13" w14:textId="77777777" w:rsidR="0076618B" w:rsidRPr="00042094" w:rsidRDefault="0076618B" w:rsidP="00573CFB">
            <w:pPr>
              <w:pStyle w:val="TAC"/>
            </w:pPr>
            <w:r w:rsidRPr="00042094">
              <w:t>1</w:t>
            </w:r>
          </w:p>
        </w:tc>
        <w:tc>
          <w:tcPr>
            <w:tcW w:w="1346" w:type="dxa"/>
            <w:gridSpan w:val="2"/>
          </w:tcPr>
          <w:p w14:paraId="72C7A518" w14:textId="77777777" w:rsidR="0076618B" w:rsidRPr="00042094" w:rsidRDefault="0076618B" w:rsidP="00573CFB">
            <w:pPr>
              <w:pStyle w:val="TAL"/>
            </w:pPr>
          </w:p>
        </w:tc>
      </w:tr>
      <w:tr w:rsidR="0076618B" w:rsidRPr="00042094" w14:paraId="6428A025"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F78FE7" w14:textId="77777777" w:rsidR="0076618B" w:rsidRPr="00042094" w:rsidRDefault="0076618B" w:rsidP="00573CFB">
            <w:pPr>
              <w:pStyle w:val="TAC"/>
              <w:rPr>
                <w:noProof/>
              </w:rPr>
            </w:pPr>
          </w:p>
          <w:p w14:paraId="6E58424B" w14:textId="77777777" w:rsidR="0076618B" w:rsidRPr="00042094" w:rsidRDefault="0076618B" w:rsidP="00573CFB">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4AF42BFD" w14:textId="77777777" w:rsidR="0076618B" w:rsidRPr="00042094" w:rsidRDefault="0076618B" w:rsidP="00573CFB">
            <w:pPr>
              <w:pStyle w:val="TAL"/>
            </w:pPr>
            <w:r w:rsidRPr="00042094">
              <w:t>octet k+11</w:t>
            </w:r>
          </w:p>
          <w:p w14:paraId="14485351" w14:textId="77777777" w:rsidR="0076618B" w:rsidRPr="00042094" w:rsidRDefault="0076618B" w:rsidP="00573CFB">
            <w:pPr>
              <w:pStyle w:val="TAL"/>
            </w:pPr>
          </w:p>
          <w:p w14:paraId="35B10C10" w14:textId="77777777" w:rsidR="0076618B" w:rsidRPr="00042094" w:rsidRDefault="0076618B" w:rsidP="00573CFB">
            <w:pPr>
              <w:pStyle w:val="TAL"/>
            </w:pPr>
            <w:r w:rsidRPr="00042094">
              <w:t>octet k+12</w:t>
            </w:r>
          </w:p>
        </w:tc>
      </w:tr>
      <w:tr w:rsidR="0076618B" w:rsidRPr="00042094" w14:paraId="3CE1F4D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949F96" w14:textId="77777777" w:rsidR="0076618B" w:rsidRPr="00042094" w:rsidRDefault="0076618B" w:rsidP="00573CFB">
            <w:pPr>
              <w:pStyle w:val="TAC"/>
            </w:pPr>
          </w:p>
          <w:p w14:paraId="31BADF70" w14:textId="77777777" w:rsidR="0076618B" w:rsidRPr="00042094" w:rsidRDefault="0076618B" w:rsidP="00573CFB">
            <w:pPr>
              <w:pStyle w:val="TAC"/>
            </w:pPr>
            <w:r w:rsidRPr="00042094">
              <w:t>Authorized PLMN 1</w:t>
            </w:r>
          </w:p>
        </w:tc>
        <w:tc>
          <w:tcPr>
            <w:tcW w:w="1346" w:type="dxa"/>
            <w:gridSpan w:val="2"/>
            <w:tcBorders>
              <w:top w:val="nil"/>
              <w:left w:val="single" w:sz="6" w:space="0" w:color="auto"/>
              <w:bottom w:val="nil"/>
              <w:right w:val="nil"/>
            </w:tcBorders>
          </w:tcPr>
          <w:p w14:paraId="691A8A07" w14:textId="77777777" w:rsidR="0076618B" w:rsidRPr="00042094" w:rsidRDefault="0076618B" w:rsidP="00573CFB">
            <w:pPr>
              <w:pStyle w:val="TAL"/>
            </w:pPr>
            <w:r w:rsidRPr="00042094">
              <w:t>octet (k+13)*</w:t>
            </w:r>
          </w:p>
          <w:p w14:paraId="3A2E0D2E" w14:textId="77777777" w:rsidR="0076618B" w:rsidRPr="00042094" w:rsidRDefault="0076618B" w:rsidP="00573CFB">
            <w:pPr>
              <w:pStyle w:val="TAL"/>
            </w:pPr>
          </w:p>
          <w:p w14:paraId="13BC6100" w14:textId="77777777" w:rsidR="0076618B" w:rsidRPr="00042094" w:rsidRDefault="0076618B" w:rsidP="00573CFB">
            <w:pPr>
              <w:pStyle w:val="TAL"/>
            </w:pPr>
            <w:r w:rsidRPr="00042094">
              <w:t>octet (k+15)*</w:t>
            </w:r>
          </w:p>
        </w:tc>
      </w:tr>
      <w:tr w:rsidR="0076618B" w:rsidRPr="00042094" w14:paraId="3B5C2D1E"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7A027E" w14:textId="77777777" w:rsidR="0076618B" w:rsidRPr="00042094" w:rsidRDefault="0076618B" w:rsidP="00573CFB">
            <w:pPr>
              <w:pStyle w:val="TAC"/>
            </w:pPr>
          </w:p>
          <w:p w14:paraId="3ABE6C52" w14:textId="77777777" w:rsidR="0076618B" w:rsidRPr="00042094" w:rsidRDefault="0076618B" w:rsidP="00573CFB">
            <w:pPr>
              <w:pStyle w:val="TAC"/>
            </w:pPr>
            <w:r w:rsidRPr="00042094">
              <w:t>Authorized PLMN 2</w:t>
            </w:r>
          </w:p>
        </w:tc>
        <w:tc>
          <w:tcPr>
            <w:tcW w:w="1346" w:type="dxa"/>
            <w:gridSpan w:val="2"/>
            <w:tcBorders>
              <w:top w:val="nil"/>
              <w:left w:val="single" w:sz="6" w:space="0" w:color="auto"/>
              <w:bottom w:val="nil"/>
              <w:right w:val="nil"/>
            </w:tcBorders>
          </w:tcPr>
          <w:p w14:paraId="364E69BF" w14:textId="77777777" w:rsidR="0076618B" w:rsidRPr="00042094" w:rsidRDefault="0076618B" w:rsidP="00573CFB">
            <w:pPr>
              <w:pStyle w:val="TAL"/>
            </w:pPr>
            <w:r w:rsidRPr="00042094">
              <w:t>octet (k+16)*</w:t>
            </w:r>
          </w:p>
          <w:p w14:paraId="793B83B3" w14:textId="77777777" w:rsidR="0076618B" w:rsidRPr="00042094" w:rsidRDefault="0076618B" w:rsidP="00573CFB">
            <w:pPr>
              <w:pStyle w:val="TAL"/>
            </w:pPr>
          </w:p>
          <w:p w14:paraId="7B385685" w14:textId="77777777" w:rsidR="0076618B" w:rsidRPr="00042094" w:rsidRDefault="0076618B" w:rsidP="00573CFB">
            <w:pPr>
              <w:pStyle w:val="TAL"/>
            </w:pPr>
            <w:r w:rsidRPr="00042094">
              <w:t>octet (k+18)*</w:t>
            </w:r>
          </w:p>
        </w:tc>
      </w:tr>
      <w:tr w:rsidR="0076618B" w:rsidRPr="00042094" w14:paraId="1A24B56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3BBB07" w14:textId="77777777" w:rsidR="0076618B" w:rsidRPr="00042094" w:rsidRDefault="0076618B" w:rsidP="00573CFB">
            <w:pPr>
              <w:pStyle w:val="TAC"/>
            </w:pPr>
          </w:p>
          <w:p w14:paraId="4082E14C"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7809EDB5" w14:textId="77777777" w:rsidR="0076618B" w:rsidRPr="00042094" w:rsidRDefault="0076618B" w:rsidP="00573CFB">
            <w:pPr>
              <w:pStyle w:val="TAL"/>
            </w:pPr>
            <w:r w:rsidRPr="00042094">
              <w:t>octet (k+19)*</w:t>
            </w:r>
          </w:p>
          <w:p w14:paraId="2FF13570" w14:textId="77777777" w:rsidR="0076618B" w:rsidRPr="00042094" w:rsidRDefault="0076618B" w:rsidP="00573CFB">
            <w:pPr>
              <w:pStyle w:val="TAL"/>
            </w:pPr>
          </w:p>
          <w:p w14:paraId="539BC6C1" w14:textId="77777777" w:rsidR="0076618B" w:rsidRPr="00042094" w:rsidRDefault="0076618B" w:rsidP="00573CFB">
            <w:pPr>
              <w:pStyle w:val="TAL"/>
            </w:pPr>
            <w:r w:rsidRPr="00042094">
              <w:t>octet (o50-3)*</w:t>
            </w:r>
          </w:p>
        </w:tc>
      </w:tr>
      <w:tr w:rsidR="0076618B" w:rsidRPr="00042094" w14:paraId="1BED1E0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4F06DC" w14:textId="77777777" w:rsidR="0076618B" w:rsidRPr="00042094" w:rsidRDefault="0076618B" w:rsidP="00573CFB">
            <w:pPr>
              <w:pStyle w:val="TAC"/>
            </w:pPr>
          </w:p>
          <w:p w14:paraId="2BC6D760" w14:textId="77777777" w:rsidR="0076618B" w:rsidRPr="00042094" w:rsidRDefault="0076618B" w:rsidP="00573CFB">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06415339" w14:textId="77777777" w:rsidR="0076618B" w:rsidRPr="00042094" w:rsidRDefault="0076618B" w:rsidP="00573CFB">
            <w:pPr>
              <w:pStyle w:val="TAL"/>
            </w:pPr>
            <w:r w:rsidRPr="00042094">
              <w:t>octet (o50-2)*</w:t>
            </w:r>
          </w:p>
          <w:p w14:paraId="132260EA" w14:textId="77777777" w:rsidR="0076618B" w:rsidRPr="00042094" w:rsidRDefault="0076618B" w:rsidP="00573CFB">
            <w:pPr>
              <w:pStyle w:val="TAL"/>
            </w:pPr>
          </w:p>
          <w:p w14:paraId="28ECB51F" w14:textId="77777777" w:rsidR="0076618B" w:rsidRPr="00042094" w:rsidRDefault="0076618B" w:rsidP="00573CFB">
            <w:pPr>
              <w:pStyle w:val="TAL"/>
            </w:pPr>
            <w:r w:rsidRPr="00042094">
              <w:t>octet o50*</w:t>
            </w:r>
          </w:p>
        </w:tc>
      </w:tr>
    </w:tbl>
    <w:p w14:paraId="72A511F5" w14:textId="77777777" w:rsidR="0076618B" w:rsidRPr="00042094" w:rsidRDefault="0076618B" w:rsidP="0076618B">
      <w:pPr>
        <w:pStyle w:val="TF"/>
      </w:pPr>
      <w:r w:rsidRPr="00042094">
        <w:t>Figure 5.6.2.3: Authorized PLMN list</w:t>
      </w:r>
    </w:p>
    <w:p w14:paraId="41AEDF09" w14:textId="77777777" w:rsidR="0076618B" w:rsidRPr="00042094" w:rsidRDefault="0076618B" w:rsidP="0076618B">
      <w:pPr>
        <w:pStyle w:val="FP"/>
        <w:rPr>
          <w:lang w:eastAsia="zh-CN"/>
        </w:rPr>
      </w:pPr>
    </w:p>
    <w:p w14:paraId="6CAF3FFF" w14:textId="77777777" w:rsidR="0076618B" w:rsidRPr="00042094" w:rsidRDefault="0076618B" w:rsidP="0076618B">
      <w:pPr>
        <w:pStyle w:val="TH"/>
      </w:pPr>
      <w:r w:rsidRPr="00042094">
        <w:lastRenderedPageBreak/>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320A00D" w14:textId="77777777" w:rsidTr="00573CFB">
        <w:trPr>
          <w:cantSplit/>
          <w:jc w:val="center"/>
        </w:trPr>
        <w:tc>
          <w:tcPr>
            <w:tcW w:w="7094" w:type="dxa"/>
            <w:hideMark/>
          </w:tcPr>
          <w:p w14:paraId="1A3710C6" w14:textId="77777777" w:rsidR="0076618B" w:rsidRPr="00042094" w:rsidRDefault="0076618B" w:rsidP="00573CFB">
            <w:pPr>
              <w:pStyle w:val="TAL"/>
            </w:pPr>
            <w:r w:rsidRPr="00042094">
              <w:t>Authorized PLMN:</w:t>
            </w:r>
          </w:p>
          <w:p w14:paraId="4D8B4E93" w14:textId="77777777" w:rsidR="0076618B" w:rsidRDefault="0076618B" w:rsidP="00573CFB">
            <w:pPr>
              <w:pStyle w:val="TAL"/>
            </w:pPr>
            <w:r w:rsidRPr="00042094">
              <w:t>The authorized PLMN field is coded according to figure 5.6.2.4 and table 5.6.2.4.</w:t>
            </w:r>
          </w:p>
          <w:p w14:paraId="745244A7" w14:textId="77777777" w:rsidR="0076618B" w:rsidRPr="00042094" w:rsidRDefault="0076618B" w:rsidP="00573CFB">
            <w:pPr>
              <w:pStyle w:val="TAL"/>
              <w:rPr>
                <w:noProof/>
              </w:rPr>
            </w:pPr>
          </w:p>
        </w:tc>
      </w:tr>
    </w:tbl>
    <w:p w14:paraId="65A8BD0E" w14:textId="77777777" w:rsidR="0076618B" w:rsidRPr="00042094" w:rsidRDefault="0076618B" w:rsidP="0076618B">
      <w:pPr>
        <w:pStyle w:val="FP"/>
        <w:rPr>
          <w:lang w:eastAsia="zh-CN"/>
        </w:rPr>
      </w:pPr>
    </w:p>
    <w:p w14:paraId="1569B3FB"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0B10D118" w14:textId="77777777" w:rsidTr="00573CFB">
        <w:trPr>
          <w:cantSplit/>
          <w:jc w:val="center"/>
        </w:trPr>
        <w:tc>
          <w:tcPr>
            <w:tcW w:w="708" w:type="dxa"/>
            <w:hideMark/>
          </w:tcPr>
          <w:p w14:paraId="132A5B42" w14:textId="77777777" w:rsidR="0076618B" w:rsidRPr="00042094" w:rsidRDefault="0076618B" w:rsidP="00573CFB">
            <w:pPr>
              <w:pStyle w:val="TAC"/>
            </w:pPr>
            <w:r w:rsidRPr="00042094">
              <w:t>8</w:t>
            </w:r>
          </w:p>
        </w:tc>
        <w:tc>
          <w:tcPr>
            <w:tcW w:w="709" w:type="dxa"/>
            <w:hideMark/>
          </w:tcPr>
          <w:p w14:paraId="5AFBB9DB" w14:textId="77777777" w:rsidR="0076618B" w:rsidRPr="00042094" w:rsidRDefault="0076618B" w:rsidP="00573CFB">
            <w:pPr>
              <w:pStyle w:val="TAC"/>
            </w:pPr>
            <w:r w:rsidRPr="00042094">
              <w:t>7</w:t>
            </w:r>
          </w:p>
        </w:tc>
        <w:tc>
          <w:tcPr>
            <w:tcW w:w="709" w:type="dxa"/>
            <w:hideMark/>
          </w:tcPr>
          <w:p w14:paraId="06160052" w14:textId="77777777" w:rsidR="0076618B" w:rsidRPr="00042094" w:rsidRDefault="0076618B" w:rsidP="00573CFB">
            <w:pPr>
              <w:pStyle w:val="TAC"/>
            </w:pPr>
            <w:r w:rsidRPr="00042094">
              <w:t>6</w:t>
            </w:r>
          </w:p>
        </w:tc>
        <w:tc>
          <w:tcPr>
            <w:tcW w:w="709" w:type="dxa"/>
            <w:hideMark/>
          </w:tcPr>
          <w:p w14:paraId="151703A3" w14:textId="77777777" w:rsidR="0076618B" w:rsidRPr="00042094" w:rsidRDefault="0076618B" w:rsidP="00573CFB">
            <w:pPr>
              <w:pStyle w:val="TAC"/>
            </w:pPr>
            <w:r w:rsidRPr="00042094">
              <w:t>5</w:t>
            </w:r>
          </w:p>
        </w:tc>
        <w:tc>
          <w:tcPr>
            <w:tcW w:w="709" w:type="dxa"/>
            <w:hideMark/>
          </w:tcPr>
          <w:p w14:paraId="2EF34062" w14:textId="77777777" w:rsidR="0076618B" w:rsidRPr="00042094" w:rsidRDefault="0076618B" w:rsidP="00573CFB">
            <w:pPr>
              <w:pStyle w:val="TAC"/>
            </w:pPr>
            <w:r w:rsidRPr="00042094">
              <w:t>4</w:t>
            </w:r>
          </w:p>
        </w:tc>
        <w:tc>
          <w:tcPr>
            <w:tcW w:w="709" w:type="dxa"/>
            <w:hideMark/>
          </w:tcPr>
          <w:p w14:paraId="44F9C3F9" w14:textId="77777777" w:rsidR="0076618B" w:rsidRPr="00042094" w:rsidRDefault="0076618B" w:rsidP="00573CFB">
            <w:pPr>
              <w:pStyle w:val="TAC"/>
            </w:pPr>
            <w:r w:rsidRPr="00042094">
              <w:t>3</w:t>
            </w:r>
          </w:p>
        </w:tc>
        <w:tc>
          <w:tcPr>
            <w:tcW w:w="709" w:type="dxa"/>
            <w:hideMark/>
          </w:tcPr>
          <w:p w14:paraId="3CDFEF2A" w14:textId="77777777" w:rsidR="0076618B" w:rsidRPr="00042094" w:rsidRDefault="0076618B" w:rsidP="00573CFB">
            <w:pPr>
              <w:pStyle w:val="TAC"/>
            </w:pPr>
            <w:r w:rsidRPr="00042094">
              <w:t>2</w:t>
            </w:r>
          </w:p>
        </w:tc>
        <w:tc>
          <w:tcPr>
            <w:tcW w:w="709" w:type="dxa"/>
            <w:hideMark/>
          </w:tcPr>
          <w:p w14:paraId="75E6F193" w14:textId="77777777" w:rsidR="0076618B" w:rsidRPr="00042094" w:rsidRDefault="0076618B" w:rsidP="00573CFB">
            <w:pPr>
              <w:pStyle w:val="TAC"/>
            </w:pPr>
            <w:r w:rsidRPr="00042094">
              <w:t>1</w:t>
            </w:r>
          </w:p>
        </w:tc>
        <w:tc>
          <w:tcPr>
            <w:tcW w:w="1416" w:type="dxa"/>
          </w:tcPr>
          <w:p w14:paraId="37CE9402" w14:textId="77777777" w:rsidR="0076618B" w:rsidRPr="00042094" w:rsidRDefault="0076618B" w:rsidP="00573CFB">
            <w:pPr>
              <w:pStyle w:val="TAL"/>
            </w:pPr>
          </w:p>
        </w:tc>
      </w:tr>
      <w:tr w:rsidR="0076618B" w:rsidRPr="00042094" w14:paraId="5C861C9E"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F323A52" w14:textId="77777777" w:rsidR="0076618B" w:rsidRPr="00042094" w:rsidRDefault="0076618B" w:rsidP="00573CFB">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F422E5" w14:textId="77777777" w:rsidR="0076618B" w:rsidRPr="00042094" w:rsidRDefault="0076618B" w:rsidP="00573CFB">
            <w:pPr>
              <w:pStyle w:val="TAC"/>
            </w:pPr>
            <w:r w:rsidRPr="00042094">
              <w:t>MCC digit 1</w:t>
            </w:r>
          </w:p>
        </w:tc>
        <w:tc>
          <w:tcPr>
            <w:tcW w:w="1416" w:type="dxa"/>
            <w:tcBorders>
              <w:top w:val="nil"/>
              <w:left w:val="single" w:sz="6" w:space="0" w:color="auto"/>
              <w:bottom w:val="nil"/>
              <w:right w:val="nil"/>
            </w:tcBorders>
            <w:hideMark/>
          </w:tcPr>
          <w:p w14:paraId="04EB937F" w14:textId="77777777" w:rsidR="0076618B" w:rsidRPr="00042094" w:rsidRDefault="0076618B" w:rsidP="00573CFB">
            <w:pPr>
              <w:pStyle w:val="TAL"/>
            </w:pPr>
            <w:r w:rsidRPr="00042094">
              <w:t>octet k+16</w:t>
            </w:r>
          </w:p>
        </w:tc>
      </w:tr>
      <w:tr w:rsidR="0076618B" w:rsidRPr="00042094" w14:paraId="69A06E5A"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004BD0E" w14:textId="77777777" w:rsidR="0076618B" w:rsidRPr="00042094" w:rsidRDefault="0076618B" w:rsidP="00573CFB">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70D58BE3" w14:textId="77777777" w:rsidR="0076618B" w:rsidRPr="00042094" w:rsidRDefault="0076618B" w:rsidP="00573CFB">
            <w:pPr>
              <w:pStyle w:val="TAC"/>
            </w:pPr>
            <w:r w:rsidRPr="00042094">
              <w:t>MCC digit 3</w:t>
            </w:r>
          </w:p>
        </w:tc>
        <w:tc>
          <w:tcPr>
            <w:tcW w:w="1416" w:type="dxa"/>
            <w:tcBorders>
              <w:top w:val="nil"/>
              <w:left w:val="single" w:sz="6" w:space="0" w:color="auto"/>
              <w:bottom w:val="nil"/>
              <w:right w:val="nil"/>
            </w:tcBorders>
            <w:hideMark/>
          </w:tcPr>
          <w:p w14:paraId="4B648072" w14:textId="77777777" w:rsidR="0076618B" w:rsidRPr="00042094" w:rsidRDefault="0076618B" w:rsidP="00573CFB">
            <w:pPr>
              <w:pStyle w:val="TAL"/>
            </w:pPr>
            <w:r w:rsidRPr="00042094">
              <w:t>octet k+17</w:t>
            </w:r>
          </w:p>
        </w:tc>
      </w:tr>
      <w:tr w:rsidR="0076618B" w:rsidRPr="00042094" w14:paraId="3A283156"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AB663D6" w14:textId="77777777" w:rsidR="0076618B" w:rsidRPr="00042094" w:rsidRDefault="0076618B" w:rsidP="00573CFB">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220ED38" w14:textId="77777777" w:rsidR="0076618B" w:rsidRPr="00042094" w:rsidRDefault="0076618B" w:rsidP="00573CFB">
            <w:pPr>
              <w:pStyle w:val="TAC"/>
            </w:pPr>
            <w:r w:rsidRPr="00042094">
              <w:t>MNC digit 1</w:t>
            </w:r>
          </w:p>
        </w:tc>
        <w:tc>
          <w:tcPr>
            <w:tcW w:w="1416" w:type="dxa"/>
            <w:tcBorders>
              <w:top w:val="nil"/>
              <w:left w:val="single" w:sz="6" w:space="0" w:color="auto"/>
              <w:bottom w:val="nil"/>
              <w:right w:val="nil"/>
            </w:tcBorders>
            <w:hideMark/>
          </w:tcPr>
          <w:p w14:paraId="54396D70" w14:textId="77777777" w:rsidR="0076618B" w:rsidRPr="00042094" w:rsidRDefault="0076618B" w:rsidP="00573CFB">
            <w:pPr>
              <w:pStyle w:val="TAL"/>
            </w:pPr>
            <w:r w:rsidRPr="00042094">
              <w:t>octet k+18</w:t>
            </w:r>
          </w:p>
        </w:tc>
      </w:tr>
    </w:tbl>
    <w:p w14:paraId="32F98D4E" w14:textId="77777777" w:rsidR="0076618B" w:rsidRPr="00042094" w:rsidRDefault="0076618B" w:rsidP="0076618B">
      <w:pPr>
        <w:pStyle w:val="TF"/>
      </w:pPr>
      <w:r w:rsidRPr="00042094">
        <w:t>Figure 5.6.2.4: PLMN ID</w:t>
      </w:r>
    </w:p>
    <w:p w14:paraId="2AAEB3BE" w14:textId="77777777" w:rsidR="0076618B" w:rsidRPr="00042094" w:rsidRDefault="0076618B" w:rsidP="0076618B">
      <w:pPr>
        <w:pStyle w:val="FP"/>
        <w:rPr>
          <w:lang w:eastAsia="zh-CN"/>
        </w:rPr>
      </w:pPr>
    </w:p>
    <w:p w14:paraId="0B3241AA" w14:textId="77777777" w:rsidR="0076618B" w:rsidRPr="00042094" w:rsidRDefault="0076618B" w:rsidP="0076618B">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0BC7DAF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0DCEBB" w14:textId="77777777" w:rsidR="0076618B" w:rsidRPr="00042094" w:rsidRDefault="0076618B" w:rsidP="00573CFB">
            <w:pPr>
              <w:pStyle w:val="TAL"/>
            </w:pPr>
            <w:r w:rsidRPr="00042094">
              <w:t>Mobile country code (MCC) (octet k+16, octet k+17 bit 1 to 4):</w:t>
            </w:r>
          </w:p>
          <w:p w14:paraId="06C0A9B7" w14:textId="77777777" w:rsidR="0076618B" w:rsidRDefault="0076618B" w:rsidP="00573CFB">
            <w:pPr>
              <w:pStyle w:val="TAL"/>
            </w:pPr>
            <w:r w:rsidRPr="00042094">
              <w:t>The MCC field is coded as in ITU-T Recommendation E.212 [5], annex A.</w:t>
            </w:r>
          </w:p>
          <w:p w14:paraId="283B736D" w14:textId="77777777" w:rsidR="0076618B" w:rsidRPr="00042094" w:rsidRDefault="0076618B" w:rsidP="00573CFB">
            <w:pPr>
              <w:pStyle w:val="TAL"/>
              <w:rPr>
                <w:noProof/>
              </w:rPr>
            </w:pPr>
          </w:p>
        </w:tc>
      </w:tr>
      <w:tr w:rsidR="0076618B" w:rsidRPr="00042094" w14:paraId="3826CFB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D2707D3" w14:textId="77777777" w:rsidR="0076618B" w:rsidRPr="00042094" w:rsidRDefault="0076618B" w:rsidP="00573CFB">
            <w:pPr>
              <w:pStyle w:val="TAL"/>
            </w:pPr>
            <w:r w:rsidRPr="00042094">
              <w:t>Mobile network code (MNC) (octet k+17 bit 5 to 8, octet k+18):</w:t>
            </w:r>
          </w:p>
          <w:p w14:paraId="2D63ECF0" w14:textId="77777777" w:rsidR="0076618B" w:rsidRDefault="0076618B" w:rsidP="00573CFB">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6D85915F" w14:textId="77777777" w:rsidR="0076618B" w:rsidRPr="00042094" w:rsidRDefault="0076618B" w:rsidP="00573CFB">
            <w:pPr>
              <w:pStyle w:val="TAL"/>
            </w:pPr>
          </w:p>
        </w:tc>
      </w:tr>
    </w:tbl>
    <w:p w14:paraId="43FB7007" w14:textId="77777777" w:rsidR="0076618B" w:rsidRPr="00042094" w:rsidRDefault="0076618B" w:rsidP="0076618B">
      <w:pPr>
        <w:pStyle w:val="FP"/>
        <w:rPr>
          <w:lang w:eastAsia="zh-CN"/>
        </w:rPr>
      </w:pPr>
    </w:p>
    <w:p w14:paraId="2005A080"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3F3758C1" w14:textId="77777777" w:rsidTr="00573CFB">
        <w:trPr>
          <w:cantSplit/>
          <w:jc w:val="center"/>
        </w:trPr>
        <w:tc>
          <w:tcPr>
            <w:tcW w:w="708" w:type="dxa"/>
            <w:hideMark/>
          </w:tcPr>
          <w:p w14:paraId="12EB0DD1" w14:textId="77777777" w:rsidR="0076618B" w:rsidRPr="00042094" w:rsidRDefault="0076618B" w:rsidP="00573CFB">
            <w:pPr>
              <w:pStyle w:val="TAC"/>
            </w:pPr>
            <w:r w:rsidRPr="00042094">
              <w:t>8</w:t>
            </w:r>
          </w:p>
        </w:tc>
        <w:tc>
          <w:tcPr>
            <w:tcW w:w="709" w:type="dxa"/>
            <w:hideMark/>
          </w:tcPr>
          <w:p w14:paraId="5E7DD10F" w14:textId="77777777" w:rsidR="0076618B" w:rsidRPr="00042094" w:rsidRDefault="0076618B" w:rsidP="00573CFB">
            <w:pPr>
              <w:pStyle w:val="TAC"/>
            </w:pPr>
            <w:r w:rsidRPr="00042094">
              <w:t>7</w:t>
            </w:r>
          </w:p>
        </w:tc>
        <w:tc>
          <w:tcPr>
            <w:tcW w:w="709" w:type="dxa"/>
            <w:hideMark/>
          </w:tcPr>
          <w:p w14:paraId="1BCA06E4" w14:textId="77777777" w:rsidR="0076618B" w:rsidRPr="00042094" w:rsidRDefault="0076618B" w:rsidP="00573CFB">
            <w:pPr>
              <w:pStyle w:val="TAC"/>
            </w:pPr>
            <w:r w:rsidRPr="00042094">
              <w:t>6</w:t>
            </w:r>
          </w:p>
        </w:tc>
        <w:tc>
          <w:tcPr>
            <w:tcW w:w="709" w:type="dxa"/>
            <w:hideMark/>
          </w:tcPr>
          <w:p w14:paraId="30771585" w14:textId="77777777" w:rsidR="0076618B" w:rsidRPr="00042094" w:rsidRDefault="0076618B" w:rsidP="00573CFB">
            <w:pPr>
              <w:pStyle w:val="TAC"/>
            </w:pPr>
            <w:r w:rsidRPr="00042094">
              <w:t>5</w:t>
            </w:r>
          </w:p>
        </w:tc>
        <w:tc>
          <w:tcPr>
            <w:tcW w:w="709" w:type="dxa"/>
            <w:hideMark/>
          </w:tcPr>
          <w:p w14:paraId="63816E19" w14:textId="77777777" w:rsidR="0076618B" w:rsidRPr="00042094" w:rsidRDefault="0076618B" w:rsidP="00573CFB">
            <w:pPr>
              <w:pStyle w:val="TAC"/>
            </w:pPr>
            <w:r w:rsidRPr="00042094">
              <w:t>4</w:t>
            </w:r>
          </w:p>
        </w:tc>
        <w:tc>
          <w:tcPr>
            <w:tcW w:w="709" w:type="dxa"/>
            <w:hideMark/>
          </w:tcPr>
          <w:p w14:paraId="7769ACAA" w14:textId="77777777" w:rsidR="0076618B" w:rsidRPr="00042094" w:rsidRDefault="0076618B" w:rsidP="00573CFB">
            <w:pPr>
              <w:pStyle w:val="TAC"/>
            </w:pPr>
            <w:r w:rsidRPr="00042094">
              <w:t>3</w:t>
            </w:r>
          </w:p>
        </w:tc>
        <w:tc>
          <w:tcPr>
            <w:tcW w:w="709" w:type="dxa"/>
            <w:hideMark/>
          </w:tcPr>
          <w:p w14:paraId="2C11F211" w14:textId="77777777" w:rsidR="0076618B" w:rsidRPr="00042094" w:rsidRDefault="0076618B" w:rsidP="00573CFB">
            <w:pPr>
              <w:pStyle w:val="TAC"/>
            </w:pPr>
            <w:r w:rsidRPr="00042094">
              <w:t>2</w:t>
            </w:r>
          </w:p>
        </w:tc>
        <w:tc>
          <w:tcPr>
            <w:tcW w:w="709" w:type="dxa"/>
            <w:hideMark/>
          </w:tcPr>
          <w:p w14:paraId="478036D7" w14:textId="77777777" w:rsidR="0076618B" w:rsidRPr="00042094" w:rsidRDefault="0076618B" w:rsidP="00573CFB">
            <w:pPr>
              <w:pStyle w:val="TAC"/>
            </w:pPr>
            <w:r w:rsidRPr="00042094">
              <w:t>1</w:t>
            </w:r>
          </w:p>
        </w:tc>
        <w:tc>
          <w:tcPr>
            <w:tcW w:w="1416" w:type="dxa"/>
          </w:tcPr>
          <w:p w14:paraId="1CC4A695" w14:textId="77777777" w:rsidR="0076618B" w:rsidRPr="00042094" w:rsidRDefault="0076618B" w:rsidP="00573CFB">
            <w:pPr>
              <w:pStyle w:val="TAL"/>
            </w:pPr>
          </w:p>
        </w:tc>
      </w:tr>
      <w:tr w:rsidR="0076618B" w:rsidRPr="00042094" w14:paraId="7CB6DAD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54A78C" w14:textId="77777777" w:rsidR="0076618B" w:rsidRPr="00042094" w:rsidRDefault="0076618B" w:rsidP="00573CFB">
            <w:pPr>
              <w:pStyle w:val="TAC"/>
            </w:pPr>
          </w:p>
          <w:p w14:paraId="4FAC91FB" w14:textId="77777777" w:rsidR="0076618B" w:rsidRPr="00042094" w:rsidRDefault="0076618B" w:rsidP="00573CFB">
            <w:pPr>
              <w:pStyle w:val="TAC"/>
            </w:pPr>
            <w:r w:rsidRPr="00042094">
              <w:t>Length of not served by NG-RAN contents</w:t>
            </w:r>
          </w:p>
        </w:tc>
        <w:tc>
          <w:tcPr>
            <w:tcW w:w="1416" w:type="dxa"/>
            <w:tcBorders>
              <w:top w:val="nil"/>
              <w:left w:val="single" w:sz="6" w:space="0" w:color="auto"/>
              <w:bottom w:val="nil"/>
              <w:right w:val="nil"/>
            </w:tcBorders>
          </w:tcPr>
          <w:p w14:paraId="2A692825" w14:textId="77777777" w:rsidR="0076618B" w:rsidRPr="00042094" w:rsidRDefault="0076618B" w:rsidP="00573CFB">
            <w:pPr>
              <w:pStyle w:val="TAL"/>
            </w:pPr>
            <w:r w:rsidRPr="00042094">
              <w:t>octet o1+1</w:t>
            </w:r>
          </w:p>
          <w:p w14:paraId="1F35E4BE" w14:textId="77777777" w:rsidR="0076618B" w:rsidRPr="00042094" w:rsidRDefault="0076618B" w:rsidP="00573CFB">
            <w:pPr>
              <w:pStyle w:val="TAL"/>
            </w:pPr>
          </w:p>
          <w:p w14:paraId="71950392" w14:textId="77777777" w:rsidR="0076618B" w:rsidRPr="00042094" w:rsidRDefault="0076618B" w:rsidP="00573CFB">
            <w:pPr>
              <w:pStyle w:val="TAL"/>
            </w:pPr>
            <w:r w:rsidRPr="00042094">
              <w:t>octet o1+2</w:t>
            </w:r>
          </w:p>
        </w:tc>
      </w:tr>
      <w:tr w:rsidR="0076618B" w:rsidRPr="00042094" w14:paraId="3ADA840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F766F8" w14:textId="77777777" w:rsidR="0076618B" w:rsidRPr="00042094" w:rsidRDefault="0076618B" w:rsidP="00573CFB">
            <w:pPr>
              <w:pStyle w:val="TAC"/>
            </w:pPr>
          </w:p>
          <w:p w14:paraId="6735F65B" w14:textId="77777777" w:rsidR="0076618B" w:rsidRPr="00042094" w:rsidRDefault="0076618B" w:rsidP="00573CFB">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C38FF17" w14:textId="77777777" w:rsidR="0076618B" w:rsidRPr="00042094" w:rsidRDefault="0076618B" w:rsidP="00573CFB">
            <w:pPr>
              <w:pStyle w:val="TAL"/>
              <w:rPr>
                <w:lang w:eastAsia="zh-CN"/>
              </w:rPr>
            </w:pPr>
            <w:r w:rsidRPr="00042094">
              <w:t>octet o1+3</w:t>
            </w:r>
          </w:p>
          <w:p w14:paraId="519EDCC3" w14:textId="77777777" w:rsidR="0076618B" w:rsidRPr="00042094" w:rsidRDefault="0076618B" w:rsidP="00573CFB">
            <w:pPr>
              <w:pStyle w:val="TAL"/>
              <w:rPr>
                <w:lang w:eastAsia="zh-CN"/>
              </w:rPr>
            </w:pPr>
          </w:p>
          <w:p w14:paraId="568802A6" w14:textId="77777777" w:rsidR="0076618B" w:rsidRPr="00042094" w:rsidRDefault="0076618B" w:rsidP="00573CFB">
            <w:pPr>
              <w:pStyle w:val="TAL"/>
              <w:rPr>
                <w:lang w:eastAsia="zh-CN"/>
              </w:rPr>
            </w:pPr>
            <w:r w:rsidRPr="00042094">
              <w:t>octet o</w:t>
            </w:r>
            <w:r w:rsidRPr="00042094">
              <w:rPr>
                <w:lang w:eastAsia="zh-CN"/>
              </w:rPr>
              <w:t>51</w:t>
            </w:r>
          </w:p>
        </w:tc>
      </w:tr>
      <w:tr w:rsidR="0076618B" w:rsidRPr="00042094" w14:paraId="2D3AE0CF"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7E5B2" w14:textId="77777777" w:rsidR="0076618B" w:rsidRPr="00042094" w:rsidRDefault="0076618B" w:rsidP="00573CFB">
            <w:pPr>
              <w:pStyle w:val="TAC"/>
            </w:pPr>
          </w:p>
          <w:p w14:paraId="0603BFC0" w14:textId="77777777" w:rsidR="0076618B" w:rsidRPr="00042094" w:rsidRDefault="0076618B" w:rsidP="00573CFB">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58DFD362" w14:textId="77777777" w:rsidR="0076618B" w:rsidRPr="00042094" w:rsidRDefault="0076618B" w:rsidP="00573CFB">
            <w:pPr>
              <w:pStyle w:val="TAL"/>
              <w:rPr>
                <w:lang w:eastAsia="zh-CN"/>
              </w:rPr>
            </w:pPr>
            <w:r w:rsidRPr="00042094">
              <w:t>octet o51+1</w:t>
            </w:r>
          </w:p>
          <w:p w14:paraId="1DBD3E01" w14:textId="77777777" w:rsidR="0076618B" w:rsidRPr="00042094" w:rsidRDefault="0076618B" w:rsidP="00573CFB">
            <w:pPr>
              <w:pStyle w:val="TAL"/>
              <w:rPr>
                <w:lang w:eastAsia="zh-CN"/>
              </w:rPr>
            </w:pPr>
          </w:p>
          <w:p w14:paraId="00007952" w14:textId="77777777" w:rsidR="0076618B" w:rsidRPr="00042094" w:rsidRDefault="0076618B" w:rsidP="00573CFB">
            <w:pPr>
              <w:pStyle w:val="TAL"/>
            </w:pPr>
            <w:r w:rsidRPr="00042094">
              <w:t>octet o10</w:t>
            </w:r>
          </w:p>
        </w:tc>
      </w:tr>
      <w:tr w:rsidR="0076618B" w:rsidRPr="00042094" w14:paraId="4677D8C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F2A82" w14:textId="77777777" w:rsidR="0076618B" w:rsidRPr="00042094" w:rsidRDefault="0076618B" w:rsidP="00573CFB">
            <w:pPr>
              <w:pStyle w:val="TAC"/>
            </w:pPr>
          </w:p>
          <w:p w14:paraId="149EA588" w14:textId="77777777" w:rsidR="0076618B" w:rsidRPr="00042094" w:rsidRDefault="0076618B" w:rsidP="00573CFB">
            <w:pPr>
              <w:pStyle w:val="TAC"/>
            </w:pPr>
            <w:r w:rsidRPr="00042094">
              <w:t>Default PC5 DRX configuration for UE-to-network relay discovery</w:t>
            </w:r>
          </w:p>
        </w:tc>
        <w:tc>
          <w:tcPr>
            <w:tcW w:w="1416" w:type="dxa"/>
            <w:tcBorders>
              <w:top w:val="nil"/>
              <w:left w:val="single" w:sz="6" w:space="0" w:color="auto"/>
              <w:bottom w:val="nil"/>
              <w:right w:val="nil"/>
            </w:tcBorders>
          </w:tcPr>
          <w:p w14:paraId="2540FFE4" w14:textId="77777777" w:rsidR="0076618B" w:rsidRPr="00042094" w:rsidRDefault="0076618B" w:rsidP="00573CFB">
            <w:pPr>
              <w:pStyle w:val="TAL"/>
            </w:pPr>
            <w:r w:rsidRPr="00042094">
              <w:t>octet o10+1</w:t>
            </w:r>
          </w:p>
          <w:p w14:paraId="49A58B1F" w14:textId="77777777" w:rsidR="0076618B" w:rsidRPr="00042094" w:rsidRDefault="0076618B" w:rsidP="00573CFB">
            <w:pPr>
              <w:pStyle w:val="TAL"/>
            </w:pPr>
          </w:p>
          <w:p w14:paraId="6ED6EE10" w14:textId="77777777" w:rsidR="0076618B" w:rsidRPr="00042094" w:rsidRDefault="0076618B" w:rsidP="00573CFB">
            <w:pPr>
              <w:pStyle w:val="TAL"/>
            </w:pPr>
            <w:r w:rsidRPr="00042094">
              <w:t>octet o</w:t>
            </w:r>
            <w:r w:rsidRPr="00042094">
              <w:rPr>
                <w:lang w:eastAsia="zh-CN"/>
              </w:rPr>
              <w:t>2</w:t>
            </w:r>
          </w:p>
        </w:tc>
      </w:tr>
    </w:tbl>
    <w:p w14:paraId="7EC4BCAF" w14:textId="77777777" w:rsidR="0076618B" w:rsidRPr="00042094" w:rsidRDefault="0076618B" w:rsidP="0076618B">
      <w:pPr>
        <w:pStyle w:val="TF"/>
        <w:rPr>
          <w:noProof/>
        </w:rPr>
      </w:pPr>
      <w:r w:rsidRPr="00042094">
        <w:t>Figure 5.6.2.5: Not served by NG-RAN</w:t>
      </w:r>
    </w:p>
    <w:p w14:paraId="5C8776B7" w14:textId="77777777" w:rsidR="0076618B" w:rsidRPr="00042094" w:rsidRDefault="0076618B" w:rsidP="0076618B">
      <w:pPr>
        <w:pStyle w:val="FP"/>
        <w:rPr>
          <w:lang w:eastAsia="zh-CN"/>
        </w:rPr>
      </w:pPr>
    </w:p>
    <w:p w14:paraId="53E22F1C" w14:textId="77777777" w:rsidR="0076618B" w:rsidRPr="00042094" w:rsidRDefault="0076618B" w:rsidP="0076618B">
      <w:pPr>
        <w:pStyle w:val="TH"/>
      </w:pPr>
      <w:r w:rsidRPr="00042094">
        <w:lastRenderedPageBreak/>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64A18C8"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7361CD7" w14:textId="77777777" w:rsidR="0076618B" w:rsidRPr="00042094" w:rsidRDefault="0076618B" w:rsidP="00573CFB">
            <w:pPr>
              <w:pStyle w:val="TAL"/>
            </w:pPr>
            <w:r w:rsidRPr="00042094">
              <w:t>NR radio parameters per geographical area list for UE-to-network relay discovery (octet o1+3 to o51):</w:t>
            </w:r>
          </w:p>
          <w:p w14:paraId="61FD2B83" w14:textId="77777777" w:rsidR="0076618B" w:rsidRDefault="0076618B" w:rsidP="00573CFB">
            <w:pPr>
              <w:pStyle w:val="TAL"/>
            </w:pPr>
            <w:r w:rsidRPr="00042094">
              <w:t>The NR radio parameters per geographical area list for UE-to-network relay discovery field is coded according to figure 5.6.2.6 and table 5.6.2.6.</w:t>
            </w:r>
          </w:p>
          <w:p w14:paraId="487B1E66" w14:textId="77777777" w:rsidR="0076618B" w:rsidRPr="00042094" w:rsidRDefault="0076618B" w:rsidP="00573CFB">
            <w:pPr>
              <w:pStyle w:val="TAL"/>
              <w:rPr>
                <w:lang w:eastAsia="zh-CN"/>
              </w:rPr>
            </w:pPr>
          </w:p>
        </w:tc>
      </w:tr>
      <w:tr w:rsidR="0076618B" w:rsidRPr="00042094" w14:paraId="40AC0EE2" w14:textId="77777777" w:rsidTr="00573CFB">
        <w:trPr>
          <w:cantSplit/>
          <w:jc w:val="center"/>
        </w:trPr>
        <w:tc>
          <w:tcPr>
            <w:tcW w:w="7094" w:type="dxa"/>
            <w:tcBorders>
              <w:top w:val="nil"/>
              <w:left w:val="single" w:sz="4" w:space="0" w:color="auto"/>
              <w:bottom w:val="nil"/>
              <w:right w:val="single" w:sz="4" w:space="0" w:color="auto"/>
            </w:tcBorders>
          </w:tcPr>
          <w:p w14:paraId="53A56F72" w14:textId="77777777" w:rsidR="0076618B" w:rsidRPr="00042094" w:rsidRDefault="0076618B" w:rsidP="00573CFB">
            <w:pPr>
              <w:pStyle w:val="TAL"/>
            </w:pPr>
            <w:r w:rsidRPr="00042094">
              <w:t>NR radio parameters per geographical area list for UE-to-network relay communication (octet o51+1 to o2):</w:t>
            </w:r>
          </w:p>
          <w:p w14:paraId="0CB14A80" w14:textId="77777777" w:rsidR="0076618B" w:rsidRPr="00042094" w:rsidRDefault="0076618B" w:rsidP="00573CFB">
            <w:pPr>
              <w:pStyle w:val="TAL"/>
              <w:rPr>
                <w:lang w:eastAsia="zh-CN"/>
              </w:rPr>
            </w:pPr>
            <w:r w:rsidRPr="00042094">
              <w:t>The NR radio parameters per geographical area list for UE-to-network relay communication field is coded according to figure 5.6.2.7 and table 5.6.2.7.</w:t>
            </w:r>
          </w:p>
          <w:p w14:paraId="0883BB10" w14:textId="77777777" w:rsidR="0076618B" w:rsidRPr="00042094" w:rsidRDefault="0076618B" w:rsidP="00573CFB">
            <w:pPr>
              <w:pStyle w:val="TAL"/>
            </w:pPr>
          </w:p>
        </w:tc>
      </w:tr>
      <w:tr w:rsidR="0076618B" w:rsidRPr="00042094" w14:paraId="09A6E196" w14:textId="77777777" w:rsidTr="00573CFB">
        <w:trPr>
          <w:cantSplit/>
          <w:jc w:val="center"/>
        </w:trPr>
        <w:tc>
          <w:tcPr>
            <w:tcW w:w="7094" w:type="dxa"/>
            <w:tcBorders>
              <w:top w:val="nil"/>
              <w:left w:val="single" w:sz="4" w:space="0" w:color="auto"/>
              <w:bottom w:val="nil"/>
              <w:right w:val="single" w:sz="4" w:space="0" w:color="auto"/>
            </w:tcBorders>
          </w:tcPr>
          <w:p w14:paraId="23C3C52D" w14:textId="77777777" w:rsidR="0076618B" w:rsidRPr="00042094" w:rsidRDefault="0076618B" w:rsidP="00573CFB">
            <w:pPr>
              <w:pStyle w:val="TAL"/>
              <w:rPr>
                <w:lang w:eastAsia="zh-CN"/>
              </w:rPr>
            </w:pPr>
            <w:r w:rsidRPr="00042094">
              <w:t>Default PC5 DRX configuration for UE-to-network relay discovery</w:t>
            </w:r>
            <w:r w:rsidRPr="00042094">
              <w:rPr>
                <w:lang w:eastAsia="zh-CN"/>
              </w:rPr>
              <w:t xml:space="preserve"> (octet o10+1 to o2):</w:t>
            </w:r>
          </w:p>
          <w:p w14:paraId="2870175B" w14:textId="77777777" w:rsidR="0076618B" w:rsidRPr="00042094" w:rsidRDefault="0076618B" w:rsidP="00573CFB">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6F3CC6E3" w14:textId="77777777" w:rsidR="0076618B" w:rsidRPr="00042094" w:rsidRDefault="0076618B" w:rsidP="00573CFB">
            <w:pPr>
              <w:pStyle w:val="TAL"/>
            </w:pPr>
          </w:p>
        </w:tc>
      </w:tr>
      <w:tr w:rsidR="0076618B" w:rsidRPr="00042094" w14:paraId="79458C99"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6228F95A" w14:textId="77777777" w:rsidR="0076618B" w:rsidRDefault="0076618B" w:rsidP="00573CFB">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58F2E4EF" w14:textId="77777777" w:rsidR="0076618B" w:rsidRPr="00042094" w:rsidRDefault="0076618B" w:rsidP="00573CFB">
            <w:pPr>
              <w:pStyle w:val="TAL"/>
            </w:pPr>
          </w:p>
        </w:tc>
      </w:tr>
    </w:tbl>
    <w:p w14:paraId="7C2FB95F" w14:textId="77777777" w:rsidR="0076618B" w:rsidRPr="00042094" w:rsidRDefault="0076618B" w:rsidP="0076618B">
      <w:pPr>
        <w:pStyle w:val="FP"/>
        <w:rPr>
          <w:lang w:eastAsia="zh-CN"/>
        </w:rPr>
      </w:pPr>
    </w:p>
    <w:p w14:paraId="4DE7720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2121BD79" w14:textId="77777777" w:rsidTr="00573CFB">
        <w:trPr>
          <w:cantSplit/>
          <w:jc w:val="center"/>
        </w:trPr>
        <w:tc>
          <w:tcPr>
            <w:tcW w:w="708" w:type="dxa"/>
            <w:hideMark/>
          </w:tcPr>
          <w:p w14:paraId="430DCAB6" w14:textId="77777777" w:rsidR="0076618B" w:rsidRPr="00042094" w:rsidRDefault="0076618B" w:rsidP="00573CFB">
            <w:pPr>
              <w:pStyle w:val="TAC"/>
            </w:pPr>
            <w:r w:rsidRPr="00042094">
              <w:t>8</w:t>
            </w:r>
          </w:p>
        </w:tc>
        <w:tc>
          <w:tcPr>
            <w:tcW w:w="709" w:type="dxa"/>
            <w:hideMark/>
          </w:tcPr>
          <w:p w14:paraId="032677FF" w14:textId="77777777" w:rsidR="0076618B" w:rsidRPr="00042094" w:rsidRDefault="0076618B" w:rsidP="00573CFB">
            <w:pPr>
              <w:pStyle w:val="TAC"/>
            </w:pPr>
            <w:r w:rsidRPr="00042094">
              <w:t>7</w:t>
            </w:r>
          </w:p>
        </w:tc>
        <w:tc>
          <w:tcPr>
            <w:tcW w:w="709" w:type="dxa"/>
            <w:hideMark/>
          </w:tcPr>
          <w:p w14:paraId="75D616E0" w14:textId="77777777" w:rsidR="0076618B" w:rsidRPr="00042094" w:rsidRDefault="0076618B" w:rsidP="00573CFB">
            <w:pPr>
              <w:pStyle w:val="TAC"/>
            </w:pPr>
            <w:r w:rsidRPr="00042094">
              <w:t>6</w:t>
            </w:r>
          </w:p>
        </w:tc>
        <w:tc>
          <w:tcPr>
            <w:tcW w:w="709" w:type="dxa"/>
            <w:hideMark/>
          </w:tcPr>
          <w:p w14:paraId="313873C8" w14:textId="77777777" w:rsidR="0076618B" w:rsidRPr="00042094" w:rsidRDefault="0076618B" w:rsidP="00573CFB">
            <w:pPr>
              <w:pStyle w:val="TAC"/>
            </w:pPr>
            <w:r w:rsidRPr="00042094">
              <w:t>5</w:t>
            </w:r>
          </w:p>
        </w:tc>
        <w:tc>
          <w:tcPr>
            <w:tcW w:w="709" w:type="dxa"/>
            <w:hideMark/>
          </w:tcPr>
          <w:p w14:paraId="5DBE997E" w14:textId="77777777" w:rsidR="0076618B" w:rsidRPr="00042094" w:rsidRDefault="0076618B" w:rsidP="00573CFB">
            <w:pPr>
              <w:pStyle w:val="TAC"/>
            </w:pPr>
            <w:r w:rsidRPr="00042094">
              <w:t>4</w:t>
            </w:r>
          </w:p>
        </w:tc>
        <w:tc>
          <w:tcPr>
            <w:tcW w:w="709" w:type="dxa"/>
            <w:hideMark/>
          </w:tcPr>
          <w:p w14:paraId="74136ECE" w14:textId="77777777" w:rsidR="0076618B" w:rsidRPr="00042094" w:rsidRDefault="0076618B" w:rsidP="00573CFB">
            <w:pPr>
              <w:pStyle w:val="TAC"/>
            </w:pPr>
            <w:r w:rsidRPr="00042094">
              <w:t>3</w:t>
            </w:r>
          </w:p>
        </w:tc>
        <w:tc>
          <w:tcPr>
            <w:tcW w:w="709" w:type="dxa"/>
            <w:hideMark/>
          </w:tcPr>
          <w:p w14:paraId="288ED497" w14:textId="77777777" w:rsidR="0076618B" w:rsidRPr="00042094" w:rsidRDefault="0076618B" w:rsidP="00573CFB">
            <w:pPr>
              <w:pStyle w:val="TAC"/>
            </w:pPr>
            <w:r w:rsidRPr="00042094">
              <w:t>2</w:t>
            </w:r>
          </w:p>
        </w:tc>
        <w:tc>
          <w:tcPr>
            <w:tcW w:w="709" w:type="dxa"/>
            <w:hideMark/>
          </w:tcPr>
          <w:p w14:paraId="0A7E7329" w14:textId="77777777" w:rsidR="0076618B" w:rsidRPr="00042094" w:rsidRDefault="0076618B" w:rsidP="00573CFB">
            <w:pPr>
              <w:pStyle w:val="TAC"/>
            </w:pPr>
            <w:r w:rsidRPr="00042094">
              <w:t>1</w:t>
            </w:r>
          </w:p>
        </w:tc>
        <w:tc>
          <w:tcPr>
            <w:tcW w:w="1346" w:type="dxa"/>
          </w:tcPr>
          <w:p w14:paraId="30149841" w14:textId="77777777" w:rsidR="0076618B" w:rsidRPr="00042094" w:rsidRDefault="0076618B" w:rsidP="00573CFB">
            <w:pPr>
              <w:pStyle w:val="TAL"/>
            </w:pPr>
          </w:p>
        </w:tc>
      </w:tr>
      <w:tr w:rsidR="0076618B" w:rsidRPr="00042094" w14:paraId="347E6581"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6E85DA" w14:textId="77777777" w:rsidR="0076618B" w:rsidRPr="00042094" w:rsidRDefault="0076618B" w:rsidP="00573CFB">
            <w:pPr>
              <w:pStyle w:val="TAC"/>
              <w:rPr>
                <w:noProof/>
              </w:rPr>
            </w:pPr>
          </w:p>
          <w:p w14:paraId="7911CD31" w14:textId="77777777" w:rsidR="0076618B" w:rsidRPr="00042094" w:rsidRDefault="0076618B" w:rsidP="00573CFB">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3AF9B834" w14:textId="77777777" w:rsidR="0076618B" w:rsidRPr="00042094" w:rsidRDefault="0076618B" w:rsidP="00573CFB">
            <w:pPr>
              <w:pStyle w:val="TAL"/>
            </w:pPr>
            <w:r w:rsidRPr="00042094">
              <w:t>octet o1+3</w:t>
            </w:r>
          </w:p>
          <w:p w14:paraId="191C6FD8" w14:textId="77777777" w:rsidR="0076618B" w:rsidRPr="00042094" w:rsidRDefault="0076618B" w:rsidP="00573CFB">
            <w:pPr>
              <w:pStyle w:val="TAL"/>
            </w:pPr>
          </w:p>
          <w:p w14:paraId="72FB79D9" w14:textId="77777777" w:rsidR="0076618B" w:rsidRPr="00042094" w:rsidRDefault="0076618B" w:rsidP="00573CFB">
            <w:pPr>
              <w:pStyle w:val="TAL"/>
            </w:pPr>
            <w:r w:rsidRPr="00042094">
              <w:t>octet o1+4</w:t>
            </w:r>
          </w:p>
        </w:tc>
      </w:tr>
      <w:tr w:rsidR="0076618B" w:rsidRPr="00042094" w14:paraId="2E31DBB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08E073" w14:textId="77777777" w:rsidR="0076618B" w:rsidRPr="00042094" w:rsidRDefault="0076618B" w:rsidP="00573CFB">
            <w:pPr>
              <w:pStyle w:val="TAC"/>
            </w:pPr>
          </w:p>
          <w:p w14:paraId="1F978CC6" w14:textId="77777777" w:rsidR="0076618B" w:rsidRPr="00042094" w:rsidRDefault="0076618B" w:rsidP="00573CFB">
            <w:pPr>
              <w:pStyle w:val="TAC"/>
            </w:pPr>
            <w:r w:rsidRPr="00042094">
              <w:t>Radio parameters per geographical area info 1</w:t>
            </w:r>
          </w:p>
        </w:tc>
        <w:tc>
          <w:tcPr>
            <w:tcW w:w="1346" w:type="dxa"/>
            <w:tcBorders>
              <w:top w:val="nil"/>
              <w:left w:val="single" w:sz="6" w:space="0" w:color="auto"/>
              <w:bottom w:val="nil"/>
              <w:right w:val="nil"/>
            </w:tcBorders>
          </w:tcPr>
          <w:p w14:paraId="1400381D" w14:textId="77777777" w:rsidR="0076618B" w:rsidRPr="00042094" w:rsidRDefault="0076618B" w:rsidP="00573CFB">
            <w:pPr>
              <w:pStyle w:val="TAL"/>
            </w:pPr>
            <w:r w:rsidRPr="00042094">
              <w:t>octet o1+5</w:t>
            </w:r>
          </w:p>
          <w:p w14:paraId="67755C24" w14:textId="77777777" w:rsidR="0076618B" w:rsidRPr="00042094" w:rsidRDefault="0076618B" w:rsidP="00573CFB">
            <w:pPr>
              <w:pStyle w:val="TAL"/>
            </w:pPr>
          </w:p>
          <w:p w14:paraId="1C5CC658" w14:textId="77777777" w:rsidR="0076618B" w:rsidRPr="00042094" w:rsidRDefault="0076618B" w:rsidP="00573CFB">
            <w:pPr>
              <w:pStyle w:val="TAL"/>
            </w:pPr>
            <w:r w:rsidRPr="00042094">
              <w:t>octet o510</w:t>
            </w:r>
          </w:p>
        </w:tc>
      </w:tr>
      <w:tr w:rsidR="0076618B" w:rsidRPr="00042094" w14:paraId="2F31F18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C6A25E" w14:textId="77777777" w:rsidR="0076618B" w:rsidRPr="00042094" w:rsidRDefault="0076618B" w:rsidP="00573CFB">
            <w:pPr>
              <w:pStyle w:val="TAC"/>
            </w:pPr>
          </w:p>
          <w:p w14:paraId="644FD467" w14:textId="77777777" w:rsidR="0076618B" w:rsidRPr="00042094" w:rsidRDefault="0076618B" w:rsidP="00573CFB">
            <w:pPr>
              <w:pStyle w:val="TAC"/>
            </w:pPr>
            <w:r w:rsidRPr="00042094">
              <w:t>Radio parameters per geographical area info 2</w:t>
            </w:r>
          </w:p>
        </w:tc>
        <w:tc>
          <w:tcPr>
            <w:tcW w:w="1346" w:type="dxa"/>
            <w:tcBorders>
              <w:top w:val="nil"/>
              <w:left w:val="single" w:sz="6" w:space="0" w:color="auto"/>
              <w:bottom w:val="nil"/>
              <w:right w:val="nil"/>
            </w:tcBorders>
          </w:tcPr>
          <w:p w14:paraId="65944E9B" w14:textId="77777777" w:rsidR="0076618B" w:rsidRPr="00042094" w:rsidRDefault="0076618B" w:rsidP="00573CFB">
            <w:pPr>
              <w:pStyle w:val="TAL"/>
            </w:pPr>
            <w:r w:rsidRPr="00042094">
              <w:t>octet (o510+1)*</w:t>
            </w:r>
          </w:p>
          <w:p w14:paraId="05986C53" w14:textId="77777777" w:rsidR="0076618B" w:rsidRPr="00042094" w:rsidRDefault="0076618B" w:rsidP="00573CFB">
            <w:pPr>
              <w:pStyle w:val="TAL"/>
            </w:pPr>
          </w:p>
          <w:p w14:paraId="438061BA" w14:textId="77777777" w:rsidR="0076618B" w:rsidRPr="00042094" w:rsidRDefault="0076618B" w:rsidP="00573CFB">
            <w:pPr>
              <w:pStyle w:val="TAL"/>
            </w:pPr>
            <w:r w:rsidRPr="00042094">
              <w:t>octet o511*</w:t>
            </w:r>
          </w:p>
        </w:tc>
      </w:tr>
      <w:tr w:rsidR="0076618B" w:rsidRPr="00042094" w14:paraId="50375E4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0C1439" w14:textId="77777777" w:rsidR="0076618B" w:rsidRPr="00042094" w:rsidRDefault="0076618B" w:rsidP="00573CFB">
            <w:pPr>
              <w:pStyle w:val="TAC"/>
            </w:pPr>
          </w:p>
          <w:p w14:paraId="2C70A76C"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78D3B678" w14:textId="77777777" w:rsidR="0076618B" w:rsidRPr="00042094" w:rsidRDefault="0076618B" w:rsidP="00573CFB">
            <w:pPr>
              <w:pStyle w:val="TAL"/>
            </w:pPr>
            <w:r w:rsidRPr="00042094">
              <w:t>octet (o511+1)*</w:t>
            </w:r>
          </w:p>
          <w:p w14:paraId="6D0C0A6F" w14:textId="77777777" w:rsidR="0076618B" w:rsidRPr="00042094" w:rsidRDefault="0076618B" w:rsidP="00573CFB">
            <w:pPr>
              <w:pStyle w:val="TAL"/>
            </w:pPr>
          </w:p>
          <w:p w14:paraId="01F93372" w14:textId="77777777" w:rsidR="0076618B" w:rsidRPr="00042094" w:rsidRDefault="0076618B" w:rsidP="00573CFB">
            <w:pPr>
              <w:pStyle w:val="TAL"/>
            </w:pPr>
            <w:r w:rsidRPr="00042094">
              <w:t>octet o512*</w:t>
            </w:r>
          </w:p>
        </w:tc>
      </w:tr>
      <w:tr w:rsidR="0076618B" w:rsidRPr="00042094" w14:paraId="544FE35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2896AB" w14:textId="77777777" w:rsidR="0076618B" w:rsidRPr="00042094" w:rsidRDefault="0076618B" w:rsidP="00573CFB">
            <w:pPr>
              <w:pStyle w:val="TAC"/>
            </w:pPr>
          </w:p>
          <w:p w14:paraId="6B291CE6" w14:textId="77777777" w:rsidR="0076618B" w:rsidRPr="00042094" w:rsidRDefault="0076618B"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23468A49" w14:textId="77777777" w:rsidR="0076618B" w:rsidRPr="00042094" w:rsidRDefault="0076618B" w:rsidP="00573CFB">
            <w:pPr>
              <w:pStyle w:val="TAL"/>
            </w:pPr>
            <w:r w:rsidRPr="00042094">
              <w:t>octet (o512+1)*</w:t>
            </w:r>
          </w:p>
          <w:p w14:paraId="6433C731" w14:textId="77777777" w:rsidR="0076618B" w:rsidRPr="00042094" w:rsidRDefault="0076618B" w:rsidP="00573CFB">
            <w:pPr>
              <w:pStyle w:val="TAL"/>
            </w:pPr>
          </w:p>
          <w:p w14:paraId="316D973E" w14:textId="77777777" w:rsidR="0076618B" w:rsidRPr="00042094" w:rsidRDefault="0076618B" w:rsidP="00573CFB">
            <w:pPr>
              <w:pStyle w:val="TAL"/>
            </w:pPr>
            <w:r w:rsidRPr="00042094">
              <w:t>octet o51*</w:t>
            </w:r>
          </w:p>
        </w:tc>
      </w:tr>
    </w:tbl>
    <w:p w14:paraId="17D154D4" w14:textId="77777777" w:rsidR="0076618B" w:rsidRPr="00042094" w:rsidRDefault="0076618B" w:rsidP="0076618B">
      <w:pPr>
        <w:pStyle w:val="TF"/>
      </w:pPr>
      <w:r w:rsidRPr="00042094">
        <w:t>Figure 5.6.2.6: NR radio parameters per geographical area list for UE-to-network relay discovery</w:t>
      </w:r>
    </w:p>
    <w:p w14:paraId="54B002C9" w14:textId="77777777" w:rsidR="0076618B" w:rsidRPr="00042094" w:rsidRDefault="0076618B" w:rsidP="0076618B">
      <w:pPr>
        <w:pStyle w:val="FP"/>
        <w:rPr>
          <w:lang w:eastAsia="zh-CN"/>
        </w:rPr>
      </w:pPr>
    </w:p>
    <w:p w14:paraId="7F67B494" w14:textId="77777777" w:rsidR="0076618B" w:rsidRPr="00042094" w:rsidRDefault="0076618B" w:rsidP="0076618B">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4D2D9BAF" w14:textId="77777777" w:rsidTr="00573CFB">
        <w:trPr>
          <w:cantSplit/>
          <w:jc w:val="center"/>
        </w:trPr>
        <w:tc>
          <w:tcPr>
            <w:tcW w:w="7094" w:type="dxa"/>
            <w:hideMark/>
          </w:tcPr>
          <w:p w14:paraId="4887909E" w14:textId="77777777" w:rsidR="0076618B" w:rsidRPr="00042094" w:rsidRDefault="0076618B" w:rsidP="00573CFB">
            <w:pPr>
              <w:pStyle w:val="TAL"/>
            </w:pPr>
            <w:r w:rsidRPr="00042094">
              <w:t>Radio parameters per geographical area info:</w:t>
            </w:r>
          </w:p>
          <w:p w14:paraId="13C3EB2C" w14:textId="77777777" w:rsidR="0076618B" w:rsidRDefault="0076618B" w:rsidP="00573CFB">
            <w:pPr>
              <w:pStyle w:val="TAL"/>
              <w:rPr>
                <w:noProof/>
              </w:rPr>
            </w:pPr>
            <w:r w:rsidRPr="00042094">
              <w:t>The radio parameters per geographical area info field is coded according to figure 5.6.2.8 and table 5.6.2.8</w:t>
            </w:r>
            <w:r w:rsidRPr="00042094">
              <w:rPr>
                <w:noProof/>
              </w:rPr>
              <w:t>.</w:t>
            </w:r>
          </w:p>
          <w:p w14:paraId="5E21AE6E" w14:textId="77777777" w:rsidR="0076618B" w:rsidRPr="00042094" w:rsidRDefault="0076618B" w:rsidP="00573CFB">
            <w:pPr>
              <w:pStyle w:val="TAL"/>
            </w:pPr>
          </w:p>
        </w:tc>
      </w:tr>
    </w:tbl>
    <w:p w14:paraId="69BA6DBA" w14:textId="77777777" w:rsidR="0076618B" w:rsidRPr="00042094" w:rsidRDefault="0076618B" w:rsidP="0076618B">
      <w:pPr>
        <w:pStyle w:val="FP"/>
        <w:rPr>
          <w:lang w:eastAsia="zh-CN"/>
        </w:rPr>
      </w:pPr>
    </w:p>
    <w:p w14:paraId="30105AA7"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357926CD" w14:textId="77777777" w:rsidTr="00573CFB">
        <w:trPr>
          <w:cantSplit/>
          <w:jc w:val="center"/>
        </w:trPr>
        <w:tc>
          <w:tcPr>
            <w:tcW w:w="708" w:type="dxa"/>
            <w:hideMark/>
          </w:tcPr>
          <w:p w14:paraId="7E728996" w14:textId="77777777" w:rsidR="0076618B" w:rsidRPr="00042094" w:rsidRDefault="0076618B" w:rsidP="00573CFB">
            <w:pPr>
              <w:pStyle w:val="TAC"/>
            </w:pPr>
            <w:r w:rsidRPr="00042094">
              <w:t>8</w:t>
            </w:r>
          </w:p>
        </w:tc>
        <w:tc>
          <w:tcPr>
            <w:tcW w:w="709" w:type="dxa"/>
            <w:hideMark/>
          </w:tcPr>
          <w:p w14:paraId="0B15464B" w14:textId="77777777" w:rsidR="0076618B" w:rsidRPr="00042094" w:rsidRDefault="0076618B" w:rsidP="00573CFB">
            <w:pPr>
              <w:pStyle w:val="TAC"/>
            </w:pPr>
            <w:r w:rsidRPr="00042094">
              <w:t>7</w:t>
            </w:r>
          </w:p>
        </w:tc>
        <w:tc>
          <w:tcPr>
            <w:tcW w:w="709" w:type="dxa"/>
            <w:hideMark/>
          </w:tcPr>
          <w:p w14:paraId="4A365608" w14:textId="77777777" w:rsidR="0076618B" w:rsidRPr="00042094" w:rsidRDefault="0076618B" w:rsidP="00573CFB">
            <w:pPr>
              <w:pStyle w:val="TAC"/>
            </w:pPr>
            <w:r w:rsidRPr="00042094">
              <w:t>6</w:t>
            </w:r>
          </w:p>
        </w:tc>
        <w:tc>
          <w:tcPr>
            <w:tcW w:w="709" w:type="dxa"/>
            <w:hideMark/>
          </w:tcPr>
          <w:p w14:paraId="218F3FE2" w14:textId="77777777" w:rsidR="0076618B" w:rsidRPr="00042094" w:rsidRDefault="0076618B" w:rsidP="00573CFB">
            <w:pPr>
              <w:pStyle w:val="TAC"/>
            </w:pPr>
            <w:r w:rsidRPr="00042094">
              <w:t>5</w:t>
            </w:r>
          </w:p>
        </w:tc>
        <w:tc>
          <w:tcPr>
            <w:tcW w:w="709" w:type="dxa"/>
            <w:hideMark/>
          </w:tcPr>
          <w:p w14:paraId="0F9285D0" w14:textId="77777777" w:rsidR="0076618B" w:rsidRPr="00042094" w:rsidRDefault="0076618B" w:rsidP="00573CFB">
            <w:pPr>
              <w:pStyle w:val="TAC"/>
            </w:pPr>
            <w:r w:rsidRPr="00042094">
              <w:t>4</w:t>
            </w:r>
          </w:p>
        </w:tc>
        <w:tc>
          <w:tcPr>
            <w:tcW w:w="709" w:type="dxa"/>
            <w:hideMark/>
          </w:tcPr>
          <w:p w14:paraId="032445B2" w14:textId="77777777" w:rsidR="0076618B" w:rsidRPr="00042094" w:rsidRDefault="0076618B" w:rsidP="00573CFB">
            <w:pPr>
              <w:pStyle w:val="TAC"/>
            </w:pPr>
            <w:r w:rsidRPr="00042094">
              <w:t>3</w:t>
            </w:r>
          </w:p>
        </w:tc>
        <w:tc>
          <w:tcPr>
            <w:tcW w:w="709" w:type="dxa"/>
            <w:hideMark/>
          </w:tcPr>
          <w:p w14:paraId="21927BEF" w14:textId="77777777" w:rsidR="0076618B" w:rsidRPr="00042094" w:rsidRDefault="0076618B" w:rsidP="00573CFB">
            <w:pPr>
              <w:pStyle w:val="TAC"/>
            </w:pPr>
            <w:r w:rsidRPr="00042094">
              <w:t>2</w:t>
            </w:r>
          </w:p>
        </w:tc>
        <w:tc>
          <w:tcPr>
            <w:tcW w:w="709" w:type="dxa"/>
            <w:hideMark/>
          </w:tcPr>
          <w:p w14:paraId="0BA93122" w14:textId="77777777" w:rsidR="0076618B" w:rsidRPr="00042094" w:rsidRDefault="0076618B" w:rsidP="00573CFB">
            <w:pPr>
              <w:pStyle w:val="TAC"/>
            </w:pPr>
            <w:r w:rsidRPr="00042094">
              <w:t>1</w:t>
            </w:r>
          </w:p>
        </w:tc>
        <w:tc>
          <w:tcPr>
            <w:tcW w:w="1346" w:type="dxa"/>
          </w:tcPr>
          <w:p w14:paraId="74CE9D65" w14:textId="77777777" w:rsidR="0076618B" w:rsidRPr="00042094" w:rsidRDefault="0076618B" w:rsidP="00573CFB">
            <w:pPr>
              <w:pStyle w:val="TAL"/>
            </w:pPr>
          </w:p>
        </w:tc>
      </w:tr>
      <w:tr w:rsidR="0076618B" w:rsidRPr="00042094" w14:paraId="392E9A03"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D24ABD" w14:textId="77777777" w:rsidR="0076618B" w:rsidRPr="00042094" w:rsidRDefault="0076618B" w:rsidP="00573CFB">
            <w:pPr>
              <w:pStyle w:val="TAC"/>
              <w:rPr>
                <w:noProof/>
              </w:rPr>
            </w:pPr>
          </w:p>
          <w:p w14:paraId="3589D3FB" w14:textId="77777777" w:rsidR="0076618B" w:rsidRPr="00042094" w:rsidRDefault="0076618B" w:rsidP="00573CFB">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961B2E" w14:textId="77777777" w:rsidR="0076618B" w:rsidRPr="00042094" w:rsidRDefault="0076618B" w:rsidP="00573CFB">
            <w:pPr>
              <w:pStyle w:val="TAL"/>
            </w:pPr>
            <w:r w:rsidRPr="00042094">
              <w:t>octet o51+1</w:t>
            </w:r>
          </w:p>
          <w:p w14:paraId="309D62C4" w14:textId="77777777" w:rsidR="0076618B" w:rsidRPr="00042094" w:rsidRDefault="0076618B" w:rsidP="00573CFB">
            <w:pPr>
              <w:pStyle w:val="TAL"/>
            </w:pPr>
          </w:p>
          <w:p w14:paraId="20E2D5BE" w14:textId="77777777" w:rsidR="0076618B" w:rsidRPr="00042094" w:rsidRDefault="0076618B" w:rsidP="00573CFB">
            <w:pPr>
              <w:pStyle w:val="TAL"/>
            </w:pPr>
            <w:r w:rsidRPr="00042094">
              <w:t>octet o51+2</w:t>
            </w:r>
          </w:p>
        </w:tc>
      </w:tr>
      <w:tr w:rsidR="0076618B" w:rsidRPr="00042094" w14:paraId="6260338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D74393" w14:textId="77777777" w:rsidR="0076618B" w:rsidRPr="00042094" w:rsidRDefault="0076618B" w:rsidP="00573CFB">
            <w:pPr>
              <w:pStyle w:val="TAC"/>
            </w:pPr>
          </w:p>
          <w:p w14:paraId="1C483A1E" w14:textId="77777777" w:rsidR="0076618B" w:rsidRPr="00042094" w:rsidRDefault="0076618B" w:rsidP="00573CFB">
            <w:pPr>
              <w:pStyle w:val="TAC"/>
            </w:pPr>
            <w:r w:rsidRPr="00042094">
              <w:t>Radio parameters per geographical area info 1</w:t>
            </w:r>
          </w:p>
        </w:tc>
        <w:tc>
          <w:tcPr>
            <w:tcW w:w="1346" w:type="dxa"/>
            <w:tcBorders>
              <w:top w:val="nil"/>
              <w:left w:val="single" w:sz="6" w:space="0" w:color="auto"/>
              <w:bottom w:val="nil"/>
              <w:right w:val="nil"/>
            </w:tcBorders>
          </w:tcPr>
          <w:p w14:paraId="19EA50F7" w14:textId="77777777" w:rsidR="0076618B" w:rsidRPr="00042094" w:rsidRDefault="0076618B" w:rsidP="00573CFB">
            <w:pPr>
              <w:pStyle w:val="TAL"/>
            </w:pPr>
            <w:r w:rsidRPr="00042094">
              <w:t>octet o51+3</w:t>
            </w:r>
          </w:p>
          <w:p w14:paraId="4D30D2D2" w14:textId="77777777" w:rsidR="0076618B" w:rsidRPr="00042094" w:rsidRDefault="0076618B" w:rsidP="00573CFB">
            <w:pPr>
              <w:pStyle w:val="TAL"/>
            </w:pPr>
          </w:p>
          <w:p w14:paraId="651499E1" w14:textId="77777777" w:rsidR="0076618B" w:rsidRPr="00042094" w:rsidRDefault="0076618B" w:rsidP="00573CFB">
            <w:pPr>
              <w:pStyle w:val="TAL"/>
            </w:pPr>
            <w:r w:rsidRPr="00042094">
              <w:t>octet o513</w:t>
            </w:r>
          </w:p>
        </w:tc>
      </w:tr>
      <w:tr w:rsidR="0076618B" w:rsidRPr="00042094" w14:paraId="0E78E76C"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61711" w14:textId="77777777" w:rsidR="0076618B" w:rsidRPr="00042094" w:rsidRDefault="0076618B" w:rsidP="00573CFB">
            <w:pPr>
              <w:pStyle w:val="TAC"/>
            </w:pPr>
          </w:p>
          <w:p w14:paraId="41CFAA29" w14:textId="77777777" w:rsidR="0076618B" w:rsidRPr="00042094" w:rsidRDefault="0076618B" w:rsidP="00573CFB">
            <w:pPr>
              <w:pStyle w:val="TAC"/>
            </w:pPr>
            <w:r w:rsidRPr="00042094">
              <w:t>Radio parameters per geographical area info 2</w:t>
            </w:r>
          </w:p>
        </w:tc>
        <w:tc>
          <w:tcPr>
            <w:tcW w:w="1346" w:type="dxa"/>
            <w:tcBorders>
              <w:top w:val="nil"/>
              <w:left w:val="single" w:sz="6" w:space="0" w:color="auto"/>
              <w:bottom w:val="nil"/>
              <w:right w:val="nil"/>
            </w:tcBorders>
          </w:tcPr>
          <w:p w14:paraId="56BFCF91" w14:textId="77777777" w:rsidR="0076618B" w:rsidRPr="00042094" w:rsidRDefault="0076618B" w:rsidP="00573CFB">
            <w:pPr>
              <w:pStyle w:val="TAL"/>
            </w:pPr>
            <w:r w:rsidRPr="00042094">
              <w:t>octet (o513+1)*</w:t>
            </w:r>
          </w:p>
          <w:p w14:paraId="178AE45D" w14:textId="77777777" w:rsidR="0076618B" w:rsidRPr="00042094" w:rsidRDefault="0076618B" w:rsidP="00573CFB">
            <w:pPr>
              <w:pStyle w:val="TAL"/>
            </w:pPr>
          </w:p>
          <w:p w14:paraId="466792D6" w14:textId="77777777" w:rsidR="0076618B" w:rsidRPr="00042094" w:rsidRDefault="0076618B" w:rsidP="00573CFB">
            <w:pPr>
              <w:pStyle w:val="TAL"/>
            </w:pPr>
            <w:r w:rsidRPr="00042094">
              <w:t>octet o514*</w:t>
            </w:r>
          </w:p>
        </w:tc>
      </w:tr>
      <w:tr w:rsidR="0076618B" w:rsidRPr="00042094" w14:paraId="5143369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52DF3E" w14:textId="77777777" w:rsidR="0076618B" w:rsidRPr="00042094" w:rsidRDefault="0076618B" w:rsidP="00573CFB">
            <w:pPr>
              <w:pStyle w:val="TAC"/>
            </w:pPr>
          </w:p>
          <w:p w14:paraId="394B3287"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14DE3931" w14:textId="77777777" w:rsidR="0076618B" w:rsidRPr="00042094" w:rsidRDefault="0076618B" w:rsidP="00573CFB">
            <w:pPr>
              <w:pStyle w:val="TAL"/>
            </w:pPr>
            <w:r w:rsidRPr="00042094">
              <w:t>octet (o514+1)*</w:t>
            </w:r>
          </w:p>
          <w:p w14:paraId="2C44BF9B" w14:textId="77777777" w:rsidR="0076618B" w:rsidRPr="00042094" w:rsidRDefault="0076618B" w:rsidP="00573CFB">
            <w:pPr>
              <w:pStyle w:val="TAL"/>
            </w:pPr>
          </w:p>
          <w:p w14:paraId="647756A0" w14:textId="77777777" w:rsidR="0076618B" w:rsidRPr="00042094" w:rsidRDefault="0076618B" w:rsidP="00573CFB">
            <w:pPr>
              <w:pStyle w:val="TAL"/>
            </w:pPr>
            <w:r w:rsidRPr="00042094">
              <w:t>octet o515*</w:t>
            </w:r>
          </w:p>
        </w:tc>
      </w:tr>
      <w:tr w:rsidR="0076618B" w:rsidRPr="00042094" w14:paraId="5DEE9BE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92A32A" w14:textId="77777777" w:rsidR="0076618B" w:rsidRPr="00042094" w:rsidRDefault="0076618B" w:rsidP="00573CFB">
            <w:pPr>
              <w:pStyle w:val="TAC"/>
            </w:pPr>
          </w:p>
          <w:p w14:paraId="068A4758" w14:textId="77777777" w:rsidR="0076618B" w:rsidRPr="00042094" w:rsidRDefault="0076618B"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1DFC095" w14:textId="77777777" w:rsidR="0076618B" w:rsidRPr="00042094" w:rsidRDefault="0076618B" w:rsidP="00573CFB">
            <w:pPr>
              <w:pStyle w:val="TAL"/>
            </w:pPr>
            <w:r w:rsidRPr="00042094">
              <w:t>octet (o515+1)*</w:t>
            </w:r>
          </w:p>
          <w:p w14:paraId="7FEBBDC9" w14:textId="77777777" w:rsidR="0076618B" w:rsidRPr="00042094" w:rsidRDefault="0076618B" w:rsidP="00573CFB">
            <w:pPr>
              <w:pStyle w:val="TAL"/>
            </w:pPr>
          </w:p>
          <w:p w14:paraId="11DCC7ED" w14:textId="77777777" w:rsidR="0076618B" w:rsidRPr="00042094" w:rsidRDefault="0076618B" w:rsidP="00573CFB">
            <w:pPr>
              <w:pStyle w:val="TAL"/>
            </w:pPr>
            <w:r w:rsidRPr="00042094">
              <w:t>octet o10*</w:t>
            </w:r>
          </w:p>
        </w:tc>
      </w:tr>
    </w:tbl>
    <w:p w14:paraId="25DFA75D" w14:textId="77777777" w:rsidR="0076618B" w:rsidRPr="00042094" w:rsidRDefault="0076618B" w:rsidP="0076618B">
      <w:pPr>
        <w:pStyle w:val="TF"/>
      </w:pPr>
      <w:r w:rsidRPr="00042094">
        <w:t>Figure 5.6.2.7: NR radio parameters per geographical area list for UE-to-network relay communication</w:t>
      </w:r>
    </w:p>
    <w:p w14:paraId="10246857" w14:textId="77777777" w:rsidR="0076618B" w:rsidRPr="00042094" w:rsidRDefault="0076618B" w:rsidP="0076618B">
      <w:pPr>
        <w:pStyle w:val="FP"/>
        <w:rPr>
          <w:lang w:eastAsia="zh-CN"/>
        </w:rPr>
      </w:pPr>
    </w:p>
    <w:p w14:paraId="5FC38501" w14:textId="77777777" w:rsidR="0076618B" w:rsidRPr="00042094" w:rsidRDefault="0076618B" w:rsidP="0076618B">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7FE907A" w14:textId="77777777" w:rsidTr="00573CFB">
        <w:trPr>
          <w:cantSplit/>
          <w:jc w:val="center"/>
        </w:trPr>
        <w:tc>
          <w:tcPr>
            <w:tcW w:w="7094" w:type="dxa"/>
            <w:hideMark/>
          </w:tcPr>
          <w:p w14:paraId="6AD2686E" w14:textId="77777777" w:rsidR="0076618B" w:rsidRPr="00042094" w:rsidRDefault="0076618B" w:rsidP="00573CFB">
            <w:pPr>
              <w:pStyle w:val="TAL"/>
            </w:pPr>
            <w:r w:rsidRPr="00042094">
              <w:t>Radio parameters per geographical area info:</w:t>
            </w:r>
          </w:p>
          <w:p w14:paraId="24FD2179" w14:textId="77777777" w:rsidR="0076618B" w:rsidRDefault="0076618B" w:rsidP="00573CFB">
            <w:pPr>
              <w:pStyle w:val="TAL"/>
              <w:rPr>
                <w:noProof/>
              </w:rPr>
            </w:pPr>
            <w:r w:rsidRPr="00042094">
              <w:t>The radio parameters per geographical area info field is coded according to figure 5.6.2.8 and table 5.6.2.8</w:t>
            </w:r>
            <w:r w:rsidRPr="00042094">
              <w:rPr>
                <w:noProof/>
              </w:rPr>
              <w:t>.</w:t>
            </w:r>
          </w:p>
          <w:p w14:paraId="1DF9ECCF" w14:textId="77777777" w:rsidR="0076618B" w:rsidRPr="00042094" w:rsidRDefault="0076618B" w:rsidP="00573CFB">
            <w:pPr>
              <w:pStyle w:val="TAL"/>
            </w:pPr>
          </w:p>
        </w:tc>
      </w:tr>
    </w:tbl>
    <w:p w14:paraId="1BF9528B" w14:textId="77777777" w:rsidR="0076618B" w:rsidRPr="00042094" w:rsidRDefault="0076618B" w:rsidP="0076618B">
      <w:pPr>
        <w:pStyle w:val="FP"/>
        <w:rPr>
          <w:lang w:eastAsia="zh-CN"/>
        </w:rPr>
      </w:pPr>
    </w:p>
    <w:p w14:paraId="46E0572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18234278" w14:textId="77777777" w:rsidTr="00573CFB">
        <w:trPr>
          <w:cantSplit/>
          <w:jc w:val="center"/>
        </w:trPr>
        <w:tc>
          <w:tcPr>
            <w:tcW w:w="708" w:type="dxa"/>
            <w:hideMark/>
          </w:tcPr>
          <w:p w14:paraId="277BE635" w14:textId="77777777" w:rsidR="0076618B" w:rsidRPr="00042094" w:rsidRDefault="0076618B" w:rsidP="00573CFB">
            <w:pPr>
              <w:pStyle w:val="TAC"/>
            </w:pPr>
            <w:r w:rsidRPr="00042094">
              <w:t>8</w:t>
            </w:r>
          </w:p>
        </w:tc>
        <w:tc>
          <w:tcPr>
            <w:tcW w:w="709" w:type="dxa"/>
            <w:hideMark/>
          </w:tcPr>
          <w:p w14:paraId="573B48D5" w14:textId="77777777" w:rsidR="0076618B" w:rsidRPr="00042094" w:rsidRDefault="0076618B" w:rsidP="00573CFB">
            <w:pPr>
              <w:pStyle w:val="TAC"/>
            </w:pPr>
            <w:r w:rsidRPr="00042094">
              <w:t>7</w:t>
            </w:r>
          </w:p>
        </w:tc>
        <w:tc>
          <w:tcPr>
            <w:tcW w:w="709" w:type="dxa"/>
            <w:hideMark/>
          </w:tcPr>
          <w:p w14:paraId="1865FB75" w14:textId="77777777" w:rsidR="0076618B" w:rsidRPr="00042094" w:rsidRDefault="0076618B" w:rsidP="00573CFB">
            <w:pPr>
              <w:pStyle w:val="TAC"/>
            </w:pPr>
            <w:r w:rsidRPr="00042094">
              <w:t>6</w:t>
            </w:r>
          </w:p>
        </w:tc>
        <w:tc>
          <w:tcPr>
            <w:tcW w:w="709" w:type="dxa"/>
            <w:hideMark/>
          </w:tcPr>
          <w:p w14:paraId="1B6C7672" w14:textId="77777777" w:rsidR="0076618B" w:rsidRPr="00042094" w:rsidRDefault="0076618B" w:rsidP="00573CFB">
            <w:pPr>
              <w:pStyle w:val="TAC"/>
            </w:pPr>
            <w:r w:rsidRPr="00042094">
              <w:t>5</w:t>
            </w:r>
          </w:p>
        </w:tc>
        <w:tc>
          <w:tcPr>
            <w:tcW w:w="709" w:type="dxa"/>
            <w:hideMark/>
          </w:tcPr>
          <w:p w14:paraId="2B08BD12" w14:textId="77777777" w:rsidR="0076618B" w:rsidRPr="00042094" w:rsidRDefault="0076618B" w:rsidP="00573CFB">
            <w:pPr>
              <w:pStyle w:val="TAC"/>
            </w:pPr>
            <w:r w:rsidRPr="00042094">
              <w:t>4</w:t>
            </w:r>
          </w:p>
        </w:tc>
        <w:tc>
          <w:tcPr>
            <w:tcW w:w="709" w:type="dxa"/>
            <w:hideMark/>
          </w:tcPr>
          <w:p w14:paraId="094A2439" w14:textId="77777777" w:rsidR="0076618B" w:rsidRPr="00042094" w:rsidRDefault="0076618B" w:rsidP="00573CFB">
            <w:pPr>
              <w:pStyle w:val="TAC"/>
            </w:pPr>
            <w:r w:rsidRPr="00042094">
              <w:t>3</w:t>
            </w:r>
          </w:p>
        </w:tc>
        <w:tc>
          <w:tcPr>
            <w:tcW w:w="709" w:type="dxa"/>
            <w:hideMark/>
          </w:tcPr>
          <w:p w14:paraId="7C5C5986" w14:textId="77777777" w:rsidR="0076618B" w:rsidRPr="00042094" w:rsidRDefault="0076618B" w:rsidP="00573CFB">
            <w:pPr>
              <w:pStyle w:val="TAC"/>
            </w:pPr>
            <w:r w:rsidRPr="00042094">
              <w:t>2</w:t>
            </w:r>
          </w:p>
        </w:tc>
        <w:tc>
          <w:tcPr>
            <w:tcW w:w="709" w:type="dxa"/>
            <w:hideMark/>
          </w:tcPr>
          <w:p w14:paraId="7DE35A12" w14:textId="77777777" w:rsidR="0076618B" w:rsidRPr="00042094" w:rsidRDefault="0076618B" w:rsidP="00573CFB">
            <w:pPr>
              <w:pStyle w:val="TAC"/>
            </w:pPr>
            <w:r w:rsidRPr="00042094">
              <w:t>1</w:t>
            </w:r>
          </w:p>
        </w:tc>
        <w:tc>
          <w:tcPr>
            <w:tcW w:w="1416" w:type="dxa"/>
          </w:tcPr>
          <w:p w14:paraId="16035010" w14:textId="77777777" w:rsidR="0076618B" w:rsidRPr="00042094" w:rsidRDefault="0076618B" w:rsidP="00573CFB">
            <w:pPr>
              <w:pStyle w:val="TAL"/>
            </w:pPr>
          </w:p>
        </w:tc>
      </w:tr>
      <w:tr w:rsidR="0076618B" w:rsidRPr="00042094" w14:paraId="0F7C648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B9A21B" w14:textId="77777777" w:rsidR="0076618B" w:rsidRPr="00042094" w:rsidRDefault="0076618B" w:rsidP="00573CFB">
            <w:pPr>
              <w:pStyle w:val="TAC"/>
            </w:pPr>
          </w:p>
          <w:p w14:paraId="3B8C953D" w14:textId="77777777" w:rsidR="0076618B" w:rsidRPr="00042094" w:rsidRDefault="0076618B" w:rsidP="00573CFB">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1B461E2D" w14:textId="77777777" w:rsidR="0076618B" w:rsidRPr="00042094" w:rsidRDefault="0076618B" w:rsidP="00573CFB">
            <w:pPr>
              <w:pStyle w:val="TAL"/>
            </w:pPr>
            <w:r w:rsidRPr="00042094">
              <w:t>octet o510+1</w:t>
            </w:r>
          </w:p>
          <w:p w14:paraId="6C007618" w14:textId="77777777" w:rsidR="0076618B" w:rsidRPr="00042094" w:rsidRDefault="0076618B" w:rsidP="00573CFB">
            <w:pPr>
              <w:pStyle w:val="TAL"/>
            </w:pPr>
          </w:p>
          <w:p w14:paraId="68BF5713" w14:textId="77777777" w:rsidR="0076618B" w:rsidRPr="00042094" w:rsidRDefault="0076618B" w:rsidP="00573CFB">
            <w:pPr>
              <w:pStyle w:val="TAL"/>
            </w:pPr>
            <w:r w:rsidRPr="00042094">
              <w:t>octet o510+2</w:t>
            </w:r>
          </w:p>
        </w:tc>
      </w:tr>
      <w:tr w:rsidR="0076618B" w:rsidRPr="00042094" w14:paraId="227B2EC2"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291C62" w14:textId="77777777" w:rsidR="0076618B" w:rsidRPr="00042094" w:rsidRDefault="0076618B" w:rsidP="00573CFB">
            <w:pPr>
              <w:pStyle w:val="TAC"/>
            </w:pPr>
          </w:p>
          <w:p w14:paraId="6E329BD0" w14:textId="77777777" w:rsidR="0076618B" w:rsidRPr="00042094" w:rsidRDefault="0076618B" w:rsidP="00573CFB">
            <w:pPr>
              <w:pStyle w:val="TAC"/>
            </w:pPr>
            <w:r w:rsidRPr="00042094">
              <w:t>Geographical area</w:t>
            </w:r>
          </w:p>
        </w:tc>
        <w:tc>
          <w:tcPr>
            <w:tcW w:w="1416" w:type="dxa"/>
            <w:tcBorders>
              <w:top w:val="nil"/>
              <w:left w:val="single" w:sz="6" w:space="0" w:color="auto"/>
              <w:bottom w:val="nil"/>
              <w:right w:val="nil"/>
            </w:tcBorders>
          </w:tcPr>
          <w:p w14:paraId="26906DF4" w14:textId="77777777" w:rsidR="0076618B" w:rsidRPr="00042094" w:rsidRDefault="0076618B" w:rsidP="00573CFB">
            <w:pPr>
              <w:pStyle w:val="TAL"/>
            </w:pPr>
            <w:r w:rsidRPr="00042094">
              <w:t>octet o510+3</w:t>
            </w:r>
          </w:p>
          <w:p w14:paraId="0DD6F8FE" w14:textId="77777777" w:rsidR="0076618B" w:rsidRPr="00042094" w:rsidRDefault="0076618B" w:rsidP="00573CFB">
            <w:pPr>
              <w:pStyle w:val="TAL"/>
            </w:pPr>
          </w:p>
          <w:p w14:paraId="0B1AE977" w14:textId="77777777" w:rsidR="0076618B" w:rsidRPr="00042094" w:rsidRDefault="0076618B" w:rsidP="00573CFB">
            <w:pPr>
              <w:pStyle w:val="TAL"/>
            </w:pPr>
            <w:r w:rsidRPr="00042094">
              <w:t>octet o5100</w:t>
            </w:r>
          </w:p>
        </w:tc>
      </w:tr>
      <w:tr w:rsidR="0076618B" w:rsidRPr="00042094" w14:paraId="5529111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BD889D" w14:textId="77777777" w:rsidR="0076618B" w:rsidRPr="00042094" w:rsidRDefault="0076618B" w:rsidP="00573CFB">
            <w:pPr>
              <w:pStyle w:val="TAC"/>
            </w:pPr>
          </w:p>
          <w:p w14:paraId="042EDB76" w14:textId="77777777" w:rsidR="0076618B" w:rsidRPr="00042094" w:rsidRDefault="0076618B" w:rsidP="00573CFB">
            <w:pPr>
              <w:pStyle w:val="TAC"/>
            </w:pPr>
            <w:r w:rsidRPr="00042094">
              <w:t>Radio parameters</w:t>
            </w:r>
          </w:p>
        </w:tc>
        <w:tc>
          <w:tcPr>
            <w:tcW w:w="1416" w:type="dxa"/>
            <w:tcBorders>
              <w:top w:val="nil"/>
              <w:left w:val="single" w:sz="6" w:space="0" w:color="auto"/>
              <w:bottom w:val="nil"/>
              <w:right w:val="nil"/>
            </w:tcBorders>
          </w:tcPr>
          <w:p w14:paraId="14A5EAFA" w14:textId="77777777" w:rsidR="0076618B" w:rsidRPr="00042094" w:rsidRDefault="0076618B" w:rsidP="00573CFB">
            <w:pPr>
              <w:pStyle w:val="TAL"/>
            </w:pPr>
            <w:r w:rsidRPr="00042094">
              <w:t>octet o5100+1</w:t>
            </w:r>
          </w:p>
          <w:p w14:paraId="3C3439A2" w14:textId="77777777" w:rsidR="0076618B" w:rsidRPr="00042094" w:rsidRDefault="0076618B" w:rsidP="00573CFB">
            <w:pPr>
              <w:pStyle w:val="TAL"/>
            </w:pPr>
          </w:p>
          <w:p w14:paraId="3A93DA43" w14:textId="77777777" w:rsidR="0076618B" w:rsidRPr="00042094" w:rsidRDefault="0076618B" w:rsidP="00573CFB">
            <w:pPr>
              <w:pStyle w:val="TAL"/>
            </w:pPr>
            <w:r w:rsidRPr="00042094">
              <w:t>octet o511-1</w:t>
            </w:r>
          </w:p>
        </w:tc>
      </w:tr>
      <w:tr w:rsidR="0076618B" w:rsidRPr="00042094" w14:paraId="452AA21E"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3813D2E" w14:textId="77777777" w:rsidR="0076618B" w:rsidRPr="00042094" w:rsidRDefault="0076618B" w:rsidP="00573CFB">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014CC6D" w14:textId="77777777" w:rsidR="0076618B" w:rsidRPr="00042094" w:rsidRDefault="0076618B" w:rsidP="00573CFB">
            <w:pPr>
              <w:pStyle w:val="TAC"/>
            </w:pPr>
            <w:r w:rsidRPr="00042094">
              <w:t>0</w:t>
            </w:r>
          </w:p>
          <w:p w14:paraId="28F34CB6"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8D2B72A" w14:textId="77777777" w:rsidR="0076618B" w:rsidRPr="00042094" w:rsidRDefault="0076618B" w:rsidP="00573CFB">
            <w:pPr>
              <w:pStyle w:val="TAC"/>
            </w:pPr>
            <w:r w:rsidRPr="00042094">
              <w:t>0</w:t>
            </w:r>
          </w:p>
          <w:p w14:paraId="66C97FF3"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B3E883C" w14:textId="77777777" w:rsidR="0076618B" w:rsidRPr="00042094" w:rsidRDefault="0076618B" w:rsidP="00573CFB">
            <w:pPr>
              <w:pStyle w:val="TAC"/>
            </w:pPr>
            <w:r w:rsidRPr="00042094">
              <w:t>0</w:t>
            </w:r>
          </w:p>
          <w:p w14:paraId="08FD4269"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6E97D19" w14:textId="77777777" w:rsidR="0076618B" w:rsidRPr="00042094" w:rsidRDefault="0076618B" w:rsidP="00573CFB">
            <w:pPr>
              <w:pStyle w:val="TAC"/>
            </w:pPr>
            <w:r w:rsidRPr="00042094">
              <w:t>0</w:t>
            </w:r>
          </w:p>
          <w:p w14:paraId="767128CE"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E37696F" w14:textId="77777777" w:rsidR="0076618B" w:rsidRPr="00042094" w:rsidRDefault="0076618B" w:rsidP="00573CFB">
            <w:pPr>
              <w:pStyle w:val="TAC"/>
            </w:pPr>
            <w:r w:rsidRPr="00042094">
              <w:t>0</w:t>
            </w:r>
          </w:p>
          <w:p w14:paraId="5ED4B83D"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ACF22D" w14:textId="77777777" w:rsidR="0076618B" w:rsidRPr="00042094" w:rsidRDefault="0076618B" w:rsidP="00573CFB">
            <w:pPr>
              <w:pStyle w:val="TAC"/>
            </w:pPr>
            <w:r w:rsidRPr="00042094">
              <w:t>0</w:t>
            </w:r>
          </w:p>
          <w:p w14:paraId="02D35F0D"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1F219C4" w14:textId="77777777" w:rsidR="0076618B" w:rsidRPr="00042094" w:rsidRDefault="0076618B" w:rsidP="00573CFB">
            <w:pPr>
              <w:pStyle w:val="TAC"/>
            </w:pPr>
            <w:r w:rsidRPr="00042094">
              <w:t>0</w:t>
            </w:r>
          </w:p>
          <w:p w14:paraId="3FD335D8" w14:textId="77777777" w:rsidR="0076618B" w:rsidRPr="00042094" w:rsidRDefault="0076618B" w:rsidP="00573CFB">
            <w:pPr>
              <w:pStyle w:val="TAC"/>
            </w:pPr>
            <w:r w:rsidRPr="00042094">
              <w:t>Spare</w:t>
            </w:r>
          </w:p>
        </w:tc>
        <w:tc>
          <w:tcPr>
            <w:tcW w:w="1416" w:type="dxa"/>
            <w:tcBorders>
              <w:top w:val="nil"/>
              <w:left w:val="single" w:sz="6" w:space="0" w:color="auto"/>
              <w:bottom w:val="nil"/>
              <w:right w:val="nil"/>
            </w:tcBorders>
            <w:hideMark/>
          </w:tcPr>
          <w:p w14:paraId="24C56E71" w14:textId="77777777" w:rsidR="0076618B" w:rsidRPr="00042094" w:rsidRDefault="0076618B" w:rsidP="00573CFB">
            <w:pPr>
              <w:pStyle w:val="TAL"/>
            </w:pPr>
            <w:r w:rsidRPr="00042094">
              <w:t>octet o511</w:t>
            </w:r>
          </w:p>
        </w:tc>
      </w:tr>
    </w:tbl>
    <w:p w14:paraId="0F9A342A" w14:textId="77777777" w:rsidR="0076618B" w:rsidRPr="00042094" w:rsidRDefault="0076618B" w:rsidP="0076618B">
      <w:pPr>
        <w:pStyle w:val="TF"/>
      </w:pPr>
      <w:r w:rsidRPr="00042094">
        <w:t>Figure 5.6.2.8: Radio parameters per geographical area info</w:t>
      </w:r>
    </w:p>
    <w:p w14:paraId="29CFEBE0" w14:textId="77777777" w:rsidR="0076618B" w:rsidRPr="00042094" w:rsidRDefault="0076618B" w:rsidP="0076618B">
      <w:pPr>
        <w:pStyle w:val="FP"/>
        <w:rPr>
          <w:lang w:eastAsia="zh-CN"/>
        </w:rPr>
      </w:pPr>
    </w:p>
    <w:p w14:paraId="2898C831" w14:textId="77777777" w:rsidR="0076618B" w:rsidRPr="00042094" w:rsidRDefault="0076618B" w:rsidP="0076618B">
      <w:pPr>
        <w:pStyle w:val="TH"/>
      </w:pPr>
      <w:r w:rsidRPr="00042094">
        <w:lastRenderedPageBreak/>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5D6CFA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0844D526" w14:textId="77777777" w:rsidR="0076618B" w:rsidRPr="00042094" w:rsidRDefault="0076618B" w:rsidP="00573CFB">
            <w:pPr>
              <w:pStyle w:val="TAL"/>
            </w:pPr>
            <w:r w:rsidRPr="00042094">
              <w:t>Geographical area (octet o510+3 to o5100):</w:t>
            </w:r>
          </w:p>
          <w:p w14:paraId="53B1C202" w14:textId="77777777" w:rsidR="0076618B" w:rsidRDefault="0076618B" w:rsidP="00573CFB">
            <w:pPr>
              <w:pStyle w:val="TAL"/>
              <w:rPr>
                <w:noProof/>
              </w:rPr>
            </w:pPr>
            <w:r w:rsidRPr="00042094">
              <w:t>The geographical area field is coded according to figure 5.6.2.9 and table 5.6.2.9</w:t>
            </w:r>
            <w:r w:rsidRPr="00042094">
              <w:rPr>
                <w:noProof/>
              </w:rPr>
              <w:t>.</w:t>
            </w:r>
          </w:p>
          <w:p w14:paraId="656CB133" w14:textId="77777777" w:rsidR="0076618B" w:rsidRPr="00042094" w:rsidRDefault="0076618B" w:rsidP="00573CFB">
            <w:pPr>
              <w:pStyle w:val="TAL"/>
              <w:rPr>
                <w:noProof/>
              </w:rPr>
            </w:pPr>
          </w:p>
        </w:tc>
      </w:tr>
      <w:tr w:rsidR="0076618B" w:rsidRPr="00042094" w14:paraId="4518DC37" w14:textId="77777777" w:rsidTr="00573CFB">
        <w:trPr>
          <w:cantSplit/>
          <w:jc w:val="center"/>
        </w:trPr>
        <w:tc>
          <w:tcPr>
            <w:tcW w:w="7094" w:type="dxa"/>
            <w:tcBorders>
              <w:top w:val="nil"/>
              <w:left w:val="single" w:sz="4" w:space="0" w:color="auto"/>
              <w:bottom w:val="nil"/>
              <w:right w:val="single" w:sz="4" w:space="0" w:color="auto"/>
            </w:tcBorders>
            <w:hideMark/>
          </w:tcPr>
          <w:p w14:paraId="6CE87F72" w14:textId="77777777" w:rsidR="0076618B" w:rsidRPr="00042094" w:rsidRDefault="0076618B" w:rsidP="00573CFB">
            <w:pPr>
              <w:pStyle w:val="TAL"/>
            </w:pPr>
            <w:r w:rsidRPr="00042094">
              <w:t>Radio parameters (octet o5100+1 to o511-1):</w:t>
            </w:r>
          </w:p>
          <w:p w14:paraId="2E6E3373" w14:textId="77777777" w:rsidR="0076618B" w:rsidRDefault="0076618B" w:rsidP="00573CFB">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54B88025" w14:textId="77777777" w:rsidR="0076618B" w:rsidRPr="00042094" w:rsidRDefault="0076618B" w:rsidP="00573CFB">
            <w:pPr>
              <w:pStyle w:val="TAL"/>
              <w:rPr>
                <w:noProof/>
              </w:rPr>
            </w:pPr>
          </w:p>
        </w:tc>
      </w:tr>
      <w:tr w:rsidR="0076618B" w:rsidRPr="00042094" w14:paraId="4326239D" w14:textId="77777777" w:rsidTr="00573CFB">
        <w:trPr>
          <w:cantSplit/>
          <w:jc w:val="center"/>
        </w:trPr>
        <w:tc>
          <w:tcPr>
            <w:tcW w:w="7094" w:type="dxa"/>
            <w:tcBorders>
              <w:top w:val="nil"/>
              <w:left w:val="single" w:sz="4" w:space="0" w:color="auto"/>
              <w:bottom w:val="nil"/>
              <w:right w:val="single" w:sz="4" w:space="0" w:color="auto"/>
            </w:tcBorders>
            <w:hideMark/>
          </w:tcPr>
          <w:p w14:paraId="65C4FC79" w14:textId="77777777" w:rsidR="0076618B" w:rsidRPr="00042094" w:rsidRDefault="0076618B" w:rsidP="00573CFB">
            <w:pPr>
              <w:pStyle w:val="TAL"/>
              <w:rPr>
                <w:noProof/>
              </w:rPr>
            </w:pPr>
            <w:r w:rsidRPr="00042094">
              <w:t>Managed indicator (MI) (octet o511 bit 8):</w:t>
            </w:r>
          </w:p>
          <w:p w14:paraId="5116ADA2" w14:textId="77777777" w:rsidR="0076618B" w:rsidRPr="00042094" w:rsidRDefault="0076618B" w:rsidP="00573CFB">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6E100D78" w14:textId="77777777" w:rsidR="0076618B" w:rsidRPr="00042094" w:rsidRDefault="0076618B" w:rsidP="00573CFB">
            <w:pPr>
              <w:pStyle w:val="TAL"/>
            </w:pPr>
            <w:r w:rsidRPr="00042094">
              <w:t>Bit</w:t>
            </w:r>
          </w:p>
          <w:p w14:paraId="78E1AAD4" w14:textId="77777777" w:rsidR="0076618B" w:rsidRPr="00042094" w:rsidRDefault="0076618B" w:rsidP="00573CFB">
            <w:pPr>
              <w:pStyle w:val="TAL"/>
              <w:rPr>
                <w:b/>
              </w:rPr>
            </w:pPr>
            <w:r w:rsidRPr="00042094">
              <w:rPr>
                <w:b/>
              </w:rPr>
              <w:t>8</w:t>
            </w:r>
          </w:p>
          <w:p w14:paraId="04637923" w14:textId="77777777" w:rsidR="0076618B" w:rsidRPr="00042094" w:rsidRDefault="0076618B" w:rsidP="00573CFB">
            <w:pPr>
              <w:pStyle w:val="TAL"/>
            </w:pPr>
            <w:r w:rsidRPr="00042094">
              <w:t>0</w:t>
            </w:r>
            <w:r w:rsidRPr="00042094">
              <w:tab/>
              <w:t>Non-operator managed</w:t>
            </w:r>
          </w:p>
          <w:p w14:paraId="772AD967" w14:textId="77777777" w:rsidR="0076618B" w:rsidRDefault="0076618B" w:rsidP="00573CFB">
            <w:pPr>
              <w:pStyle w:val="TAL"/>
            </w:pPr>
            <w:r w:rsidRPr="00042094">
              <w:t>1</w:t>
            </w:r>
            <w:r w:rsidRPr="00042094">
              <w:tab/>
              <w:t>Operator managed</w:t>
            </w:r>
          </w:p>
          <w:p w14:paraId="41E32C45" w14:textId="77777777" w:rsidR="0076618B" w:rsidRPr="00042094" w:rsidRDefault="0076618B" w:rsidP="00573CFB">
            <w:pPr>
              <w:pStyle w:val="TAL"/>
            </w:pPr>
          </w:p>
        </w:tc>
      </w:tr>
      <w:tr w:rsidR="0076618B" w:rsidRPr="00042094" w14:paraId="434282FD"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293121FE" w14:textId="77777777" w:rsidR="0076618B" w:rsidRDefault="0076618B" w:rsidP="00573CFB">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CF1CC96" w14:textId="77777777" w:rsidR="0076618B" w:rsidRPr="00042094" w:rsidRDefault="0076618B" w:rsidP="00573CFB">
            <w:pPr>
              <w:pStyle w:val="TAL"/>
            </w:pPr>
          </w:p>
        </w:tc>
      </w:tr>
    </w:tbl>
    <w:p w14:paraId="69A7FE59" w14:textId="77777777" w:rsidR="0076618B" w:rsidRPr="00042094" w:rsidRDefault="0076618B" w:rsidP="0076618B">
      <w:pPr>
        <w:pStyle w:val="FP"/>
        <w:rPr>
          <w:lang w:eastAsia="zh-CN"/>
        </w:rPr>
      </w:pPr>
    </w:p>
    <w:p w14:paraId="6CD57F6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38C6DF2D" w14:textId="77777777" w:rsidTr="00573CFB">
        <w:trPr>
          <w:cantSplit/>
          <w:jc w:val="center"/>
        </w:trPr>
        <w:tc>
          <w:tcPr>
            <w:tcW w:w="708" w:type="dxa"/>
            <w:hideMark/>
          </w:tcPr>
          <w:p w14:paraId="5584D7C0" w14:textId="77777777" w:rsidR="0076618B" w:rsidRPr="00042094" w:rsidRDefault="0076618B" w:rsidP="00573CFB">
            <w:pPr>
              <w:pStyle w:val="TAC"/>
            </w:pPr>
            <w:r w:rsidRPr="00042094">
              <w:t>8</w:t>
            </w:r>
          </w:p>
        </w:tc>
        <w:tc>
          <w:tcPr>
            <w:tcW w:w="709" w:type="dxa"/>
            <w:hideMark/>
          </w:tcPr>
          <w:p w14:paraId="6455B20C" w14:textId="77777777" w:rsidR="0076618B" w:rsidRPr="00042094" w:rsidRDefault="0076618B" w:rsidP="00573CFB">
            <w:pPr>
              <w:pStyle w:val="TAC"/>
            </w:pPr>
            <w:r w:rsidRPr="00042094">
              <w:t>7</w:t>
            </w:r>
          </w:p>
        </w:tc>
        <w:tc>
          <w:tcPr>
            <w:tcW w:w="709" w:type="dxa"/>
            <w:hideMark/>
          </w:tcPr>
          <w:p w14:paraId="469C5345" w14:textId="77777777" w:rsidR="0076618B" w:rsidRPr="00042094" w:rsidRDefault="0076618B" w:rsidP="00573CFB">
            <w:pPr>
              <w:pStyle w:val="TAC"/>
            </w:pPr>
            <w:r w:rsidRPr="00042094">
              <w:t>6</w:t>
            </w:r>
          </w:p>
        </w:tc>
        <w:tc>
          <w:tcPr>
            <w:tcW w:w="709" w:type="dxa"/>
            <w:hideMark/>
          </w:tcPr>
          <w:p w14:paraId="763360E5" w14:textId="77777777" w:rsidR="0076618B" w:rsidRPr="00042094" w:rsidRDefault="0076618B" w:rsidP="00573CFB">
            <w:pPr>
              <w:pStyle w:val="TAC"/>
            </w:pPr>
            <w:r w:rsidRPr="00042094">
              <w:t>5</w:t>
            </w:r>
          </w:p>
        </w:tc>
        <w:tc>
          <w:tcPr>
            <w:tcW w:w="709" w:type="dxa"/>
            <w:hideMark/>
          </w:tcPr>
          <w:p w14:paraId="2C19216F" w14:textId="77777777" w:rsidR="0076618B" w:rsidRPr="00042094" w:rsidRDefault="0076618B" w:rsidP="00573CFB">
            <w:pPr>
              <w:pStyle w:val="TAC"/>
            </w:pPr>
            <w:r w:rsidRPr="00042094">
              <w:t>4</w:t>
            </w:r>
          </w:p>
        </w:tc>
        <w:tc>
          <w:tcPr>
            <w:tcW w:w="709" w:type="dxa"/>
            <w:hideMark/>
          </w:tcPr>
          <w:p w14:paraId="5B247D0F" w14:textId="77777777" w:rsidR="0076618B" w:rsidRPr="00042094" w:rsidRDefault="0076618B" w:rsidP="00573CFB">
            <w:pPr>
              <w:pStyle w:val="TAC"/>
            </w:pPr>
            <w:r w:rsidRPr="00042094">
              <w:t>3</w:t>
            </w:r>
          </w:p>
        </w:tc>
        <w:tc>
          <w:tcPr>
            <w:tcW w:w="709" w:type="dxa"/>
            <w:hideMark/>
          </w:tcPr>
          <w:p w14:paraId="21DE8B35" w14:textId="77777777" w:rsidR="0076618B" w:rsidRPr="00042094" w:rsidRDefault="0076618B" w:rsidP="00573CFB">
            <w:pPr>
              <w:pStyle w:val="TAC"/>
            </w:pPr>
            <w:r w:rsidRPr="00042094">
              <w:t>2</w:t>
            </w:r>
          </w:p>
        </w:tc>
        <w:tc>
          <w:tcPr>
            <w:tcW w:w="709" w:type="dxa"/>
            <w:hideMark/>
          </w:tcPr>
          <w:p w14:paraId="718F332A" w14:textId="77777777" w:rsidR="0076618B" w:rsidRPr="00042094" w:rsidRDefault="0076618B" w:rsidP="00573CFB">
            <w:pPr>
              <w:pStyle w:val="TAC"/>
            </w:pPr>
            <w:r w:rsidRPr="00042094">
              <w:t>1</w:t>
            </w:r>
          </w:p>
        </w:tc>
        <w:tc>
          <w:tcPr>
            <w:tcW w:w="1346" w:type="dxa"/>
          </w:tcPr>
          <w:p w14:paraId="1DAAB3F7" w14:textId="77777777" w:rsidR="0076618B" w:rsidRPr="00042094" w:rsidRDefault="0076618B" w:rsidP="00573CFB">
            <w:pPr>
              <w:pStyle w:val="TAL"/>
            </w:pPr>
          </w:p>
        </w:tc>
      </w:tr>
      <w:tr w:rsidR="0076618B" w:rsidRPr="00042094" w14:paraId="4AF9EF62"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6C9006" w14:textId="77777777" w:rsidR="0076618B" w:rsidRPr="00042094" w:rsidRDefault="0076618B" w:rsidP="00573CFB">
            <w:pPr>
              <w:pStyle w:val="TAC"/>
              <w:rPr>
                <w:noProof/>
              </w:rPr>
            </w:pPr>
          </w:p>
          <w:p w14:paraId="1FDE0562" w14:textId="77777777" w:rsidR="0076618B" w:rsidRPr="00042094" w:rsidRDefault="0076618B" w:rsidP="00573CFB">
            <w:pPr>
              <w:pStyle w:val="TAC"/>
            </w:pPr>
            <w:r w:rsidRPr="00042094">
              <w:rPr>
                <w:noProof/>
              </w:rPr>
              <w:t xml:space="preserve">Length of </w:t>
            </w:r>
            <w:r w:rsidRPr="00042094">
              <w:t>geographical area</w:t>
            </w:r>
            <w:r w:rsidRPr="00042094">
              <w:rPr>
                <w:noProof/>
              </w:rPr>
              <w:t xml:space="preserve"> contents</w:t>
            </w:r>
          </w:p>
        </w:tc>
        <w:tc>
          <w:tcPr>
            <w:tcW w:w="1346" w:type="dxa"/>
          </w:tcPr>
          <w:p w14:paraId="238133DB" w14:textId="77777777" w:rsidR="0076618B" w:rsidRPr="00042094" w:rsidRDefault="0076618B" w:rsidP="00573CFB">
            <w:pPr>
              <w:pStyle w:val="TAL"/>
            </w:pPr>
            <w:r w:rsidRPr="00042094">
              <w:t>octet o510+3</w:t>
            </w:r>
          </w:p>
          <w:p w14:paraId="2EAF1554" w14:textId="77777777" w:rsidR="0076618B" w:rsidRPr="00042094" w:rsidRDefault="0076618B" w:rsidP="00573CFB">
            <w:pPr>
              <w:pStyle w:val="TAL"/>
            </w:pPr>
          </w:p>
          <w:p w14:paraId="0DD1F6E9" w14:textId="77777777" w:rsidR="0076618B" w:rsidRPr="00042094" w:rsidRDefault="0076618B" w:rsidP="00573CFB">
            <w:pPr>
              <w:pStyle w:val="TAL"/>
            </w:pPr>
            <w:r w:rsidRPr="00042094">
              <w:t>octet o510+4</w:t>
            </w:r>
          </w:p>
        </w:tc>
      </w:tr>
      <w:tr w:rsidR="0076618B" w:rsidRPr="00042094" w14:paraId="12B58D4C"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6158EB" w14:textId="77777777" w:rsidR="0076618B" w:rsidRPr="00042094" w:rsidRDefault="0076618B" w:rsidP="00573CFB">
            <w:pPr>
              <w:pStyle w:val="TAC"/>
            </w:pPr>
          </w:p>
          <w:p w14:paraId="3E9D12CD" w14:textId="77777777" w:rsidR="0076618B" w:rsidRPr="00042094" w:rsidRDefault="0076618B" w:rsidP="00573CFB">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AE71DD0" w14:textId="77777777" w:rsidR="0076618B" w:rsidRPr="00042094" w:rsidRDefault="0076618B" w:rsidP="00573CFB">
            <w:pPr>
              <w:pStyle w:val="TAL"/>
            </w:pPr>
            <w:r w:rsidRPr="00042094">
              <w:t>octet (o510+5)*</w:t>
            </w:r>
          </w:p>
          <w:p w14:paraId="7F6F7825" w14:textId="77777777" w:rsidR="0076618B" w:rsidRPr="00042094" w:rsidRDefault="0076618B" w:rsidP="00573CFB">
            <w:pPr>
              <w:pStyle w:val="TAL"/>
            </w:pPr>
          </w:p>
          <w:p w14:paraId="72611D7F" w14:textId="77777777" w:rsidR="0076618B" w:rsidRPr="00042094" w:rsidRDefault="0076618B" w:rsidP="00573CFB">
            <w:pPr>
              <w:pStyle w:val="TAL"/>
            </w:pPr>
            <w:r w:rsidRPr="00042094">
              <w:t>octet (o510+10)*</w:t>
            </w:r>
          </w:p>
        </w:tc>
      </w:tr>
      <w:tr w:rsidR="0076618B" w:rsidRPr="00042094" w14:paraId="1C240E3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FA4F56" w14:textId="77777777" w:rsidR="0076618B" w:rsidRPr="00042094" w:rsidRDefault="0076618B" w:rsidP="00573CFB">
            <w:pPr>
              <w:pStyle w:val="TAC"/>
            </w:pPr>
          </w:p>
          <w:p w14:paraId="72C26EF4" w14:textId="77777777" w:rsidR="0076618B" w:rsidRPr="00042094" w:rsidRDefault="0076618B" w:rsidP="00573CFB">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2827893E" w14:textId="77777777" w:rsidR="0076618B" w:rsidRPr="00042094" w:rsidRDefault="0076618B" w:rsidP="00573CFB">
            <w:pPr>
              <w:pStyle w:val="TAL"/>
            </w:pPr>
            <w:r w:rsidRPr="00042094">
              <w:t>octet (o510+11)*</w:t>
            </w:r>
          </w:p>
          <w:p w14:paraId="0FC8DA15" w14:textId="77777777" w:rsidR="0076618B" w:rsidRPr="00042094" w:rsidRDefault="0076618B" w:rsidP="00573CFB">
            <w:pPr>
              <w:pStyle w:val="TAL"/>
            </w:pPr>
          </w:p>
          <w:p w14:paraId="276300D7" w14:textId="77777777" w:rsidR="0076618B" w:rsidRPr="00042094" w:rsidRDefault="0076618B" w:rsidP="00573CFB">
            <w:pPr>
              <w:pStyle w:val="TAL"/>
            </w:pPr>
            <w:r w:rsidRPr="00042094">
              <w:t>octet (o510+16)*</w:t>
            </w:r>
          </w:p>
        </w:tc>
      </w:tr>
      <w:tr w:rsidR="0076618B" w:rsidRPr="00042094" w14:paraId="5A99E12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41890E" w14:textId="77777777" w:rsidR="0076618B" w:rsidRPr="00042094" w:rsidRDefault="0076618B" w:rsidP="00573CFB">
            <w:pPr>
              <w:pStyle w:val="TAC"/>
            </w:pPr>
          </w:p>
          <w:p w14:paraId="23339F5A"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0E74FB31" w14:textId="77777777" w:rsidR="0076618B" w:rsidRPr="00042094" w:rsidRDefault="0076618B" w:rsidP="00573CFB">
            <w:pPr>
              <w:pStyle w:val="TAL"/>
            </w:pPr>
            <w:r w:rsidRPr="00042094">
              <w:t>octet (o510+17)*</w:t>
            </w:r>
          </w:p>
          <w:p w14:paraId="38D542D2" w14:textId="77777777" w:rsidR="0076618B" w:rsidRPr="00042094" w:rsidRDefault="0076618B" w:rsidP="00573CFB">
            <w:pPr>
              <w:pStyle w:val="TAL"/>
            </w:pPr>
          </w:p>
          <w:p w14:paraId="687138B8" w14:textId="77777777" w:rsidR="0076618B" w:rsidRPr="00042094" w:rsidRDefault="0076618B" w:rsidP="00573CFB">
            <w:pPr>
              <w:pStyle w:val="TAL"/>
            </w:pPr>
            <w:r w:rsidRPr="00042094">
              <w:t>octet (o510-2+6*n)*</w:t>
            </w:r>
          </w:p>
        </w:tc>
      </w:tr>
      <w:tr w:rsidR="0076618B" w:rsidRPr="00042094" w14:paraId="4A6087E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5F8E1A" w14:textId="77777777" w:rsidR="0076618B" w:rsidRPr="00042094" w:rsidRDefault="0076618B" w:rsidP="00573CFB">
            <w:pPr>
              <w:pStyle w:val="TAC"/>
            </w:pPr>
          </w:p>
          <w:p w14:paraId="58DB5BBA" w14:textId="77777777" w:rsidR="0076618B" w:rsidRPr="00042094" w:rsidRDefault="0076618B" w:rsidP="00573CFB">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25AD811" w14:textId="77777777" w:rsidR="0076618B" w:rsidRPr="00042094" w:rsidRDefault="0076618B" w:rsidP="00573CFB">
            <w:pPr>
              <w:pStyle w:val="TAL"/>
            </w:pPr>
            <w:r w:rsidRPr="00042094">
              <w:t>octet (o510-1+6*n)*</w:t>
            </w:r>
          </w:p>
          <w:p w14:paraId="221FFACA" w14:textId="77777777" w:rsidR="0076618B" w:rsidRPr="00042094" w:rsidRDefault="0076618B" w:rsidP="00573CFB">
            <w:pPr>
              <w:pStyle w:val="TAL"/>
            </w:pPr>
          </w:p>
          <w:p w14:paraId="3FE4DF8A" w14:textId="77777777" w:rsidR="0076618B" w:rsidRPr="00042094" w:rsidRDefault="0076618B" w:rsidP="00573CFB">
            <w:pPr>
              <w:pStyle w:val="TAL"/>
            </w:pPr>
            <w:r w:rsidRPr="00042094">
              <w:t>octet (o510+4+6*n)* = octet o5100*</w:t>
            </w:r>
          </w:p>
        </w:tc>
      </w:tr>
    </w:tbl>
    <w:p w14:paraId="744A696E" w14:textId="77777777" w:rsidR="0076618B" w:rsidRPr="00042094" w:rsidRDefault="0076618B" w:rsidP="0076618B">
      <w:pPr>
        <w:pStyle w:val="TF"/>
      </w:pPr>
      <w:r w:rsidRPr="00042094">
        <w:t>Figure 5.6.2.9: Geographical area</w:t>
      </w:r>
    </w:p>
    <w:p w14:paraId="65BB89DC" w14:textId="77777777" w:rsidR="0076618B" w:rsidRPr="00042094" w:rsidRDefault="0076618B" w:rsidP="0076618B">
      <w:pPr>
        <w:pStyle w:val="FP"/>
        <w:rPr>
          <w:lang w:eastAsia="zh-CN"/>
        </w:rPr>
      </w:pPr>
    </w:p>
    <w:p w14:paraId="66A4A226" w14:textId="77777777" w:rsidR="0076618B" w:rsidRPr="00042094" w:rsidRDefault="0076618B" w:rsidP="0076618B">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6BBB8FD" w14:textId="77777777" w:rsidTr="00573CFB">
        <w:trPr>
          <w:cantSplit/>
          <w:jc w:val="center"/>
        </w:trPr>
        <w:tc>
          <w:tcPr>
            <w:tcW w:w="7094" w:type="dxa"/>
            <w:hideMark/>
          </w:tcPr>
          <w:p w14:paraId="54ED74DA" w14:textId="77777777" w:rsidR="0076618B" w:rsidRPr="00042094" w:rsidRDefault="0076618B" w:rsidP="00573CFB">
            <w:pPr>
              <w:pStyle w:val="TAL"/>
              <w:rPr>
                <w:noProof/>
              </w:rPr>
            </w:pPr>
            <w:r w:rsidRPr="00042094">
              <w:t>Coordinate:</w:t>
            </w:r>
          </w:p>
          <w:p w14:paraId="34A8C25C" w14:textId="77777777" w:rsidR="0076618B" w:rsidRDefault="0076618B" w:rsidP="00573CFB">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4935243B" w14:textId="77777777" w:rsidR="0076618B" w:rsidRPr="00042094" w:rsidRDefault="0076618B" w:rsidP="00573CFB">
            <w:pPr>
              <w:pStyle w:val="TAL"/>
            </w:pPr>
          </w:p>
        </w:tc>
      </w:tr>
    </w:tbl>
    <w:p w14:paraId="3AB47550" w14:textId="77777777" w:rsidR="0076618B" w:rsidRPr="00042094" w:rsidRDefault="0076618B" w:rsidP="0076618B">
      <w:pPr>
        <w:pStyle w:val="FP"/>
        <w:rPr>
          <w:lang w:eastAsia="zh-CN"/>
        </w:rPr>
      </w:pPr>
    </w:p>
    <w:p w14:paraId="380548C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5034B29E" w14:textId="77777777" w:rsidTr="00573CFB">
        <w:trPr>
          <w:cantSplit/>
          <w:jc w:val="center"/>
        </w:trPr>
        <w:tc>
          <w:tcPr>
            <w:tcW w:w="708" w:type="dxa"/>
            <w:hideMark/>
          </w:tcPr>
          <w:p w14:paraId="3DC564B7" w14:textId="77777777" w:rsidR="0076618B" w:rsidRPr="00042094" w:rsidRDefault="0076618B" w:rsidP="00573CFB">
            <w:pPr>
              <w:pStyle w:val="TAC"/>
            </w:pPr>
            <w:r w:rsidRPr="00042094">
              <w:t>8</w:t>
            </w:r>
          </w:p>
        </w:tc>
        <w:tc>
          <w:tcPr>
            <w:tcW w:w="709" w:type="dxa"/>
            <w:hideMark/>
          </w:tcPr>
          <w:p w14:paraId="58B58E54" w14:textId="77777777" w:rsidR="0076618B" w:rsidRPr="00042094" w:rsidRDefault="0076618B" w:rsidP="00573CFB">
            <w:pPr>
              <w:pStyle w:val="TAC"/>
            </w:pPr>
            <w:r w:rsidRPr="00042094">
              <w:t>7</w:t>
            </w:r>
          </w:p>
        </w:tc>
        <w:tc>
          <w:tcPr>
            <w:tcW w:w="709" w:type="dxa"/>
            <w:hideMark/>
          </w:tcPr>
          <w:p w14:paraId="48222227" w14:textId="77777777" w:rsidR="0076618B" w:rsidRPr="00042094" w:rsidRDefault="0076618B" w:rsidP="00573CFB">
            <w:pPr>
              <w:pStyle w:val="TAC"/>
            </w:pPr>
            <w:r w:rsidRPr="00042094">
              <w:t>6</w:t>
            </w:r>
          </w:p>
        </w:tc>
        <w:tc>
          <w:tcPr>
            <w:tcW w:w="709" w:type="dxa"/>
            <w:hideMark/>
          </w:tcPr>
          <w:p w14:paraId="608512C0" w14:textId="77777777" w:rsidR="0076618B" w:rsidRPr="00042094" w:rsidRDefault="0076618B" w:rsidP="00573CFB">
            <w:pPr>
              <w:pStyle w:val="TAC"/>
            </w:pPr>
            <w:r w:rsidRPr="00042094">
              <w:t>5</w:t>
            </w:r>
          </w:p>
        </w:tc>
        <w:tc>
          <w:tcPr>
            <w:tcW w:w="709" w:type="dxa"/>
            <w:hideMark/>
          </w:tcPr>
          <w:p w14:paraId="6C2D2EC2" w14:textId="77777777" w:rsidR="0076618B" w:rsidRPr="00042094" w:rsidRDefault="0076618B" w:rsidP="00573CFB">
            <w:pPr>
              <w:pStyle w:val="TAC"/>
            </w:pPr>
            <w:r w:rsidRPr="00042094">
              <w:t>4</w:t>
            </w:r>
          </w:p>
        </w:tc>
        <w:tc>
          <w:tcPr>
            <w:tcW w:w="709" w:type="dxa"/>
            <w:hideMark/>
          </w:tcPr>
          <w:p w14:paraId="1C67AE9B" w14:textId="77777777" w:rsidR="0076618B" w:rsidRPr="00042094" w:rsidRDefault="0076618B" w:rsidP="00573CFB">
            <w:pPr>
              <w:pStyle w:val="TAC"/>
            </w:pPr>
            <w:r w:rsidRPr="00042094">
              <w:t>3</w:t>
            </w:r>
          </w:p>
        </w:tc>
        <w:tc>
          <w:tcPr>
            <w:tcW w:w="709" w:type="dxa"/>
            <w:hideMark/>
          </w:tcPr>
          <w:p w14:paraId="50A239F6" w14:textId="77777777" w:rsidR="0076618B" w:rsidRPr="00042094" w:rsidRDefault="0076618B" w:rsidP="00573CFB">
            <w:pPr>
              <w:pStyle w:val="TAC"/>
            </w:pPr>
            <w:r w:rsidRPr="00042094">
              <w:t>2</w:t>
            </w:r>
          </w:p>
        </w:tc>
        <w:tc>
          <w:tcPr>
            <w:tcW w:w="709" w:type="dxa"/>
            <w:hideMark/>
          </w:tcPr>
          <w:p w14:paraId="7A968168" w14:textId="77777777" w:rsidR="0076618B" w:rsidRPr="00042094" w:rsidRDefault="0076618B" w:rsidP="00573CFB">
            <w:pPr>
              <w:pStyle w:val="TAC"/>
            </w:pPr>
            <w:r w:rsidRPr="00042094">
              <w:t>1</w:t>
            </w:r>
          </w:p>
        </w:tc>
        <w:tc>
          <w:tcPr>
            <w:tcW w:w="1346" w:type="dxa"/>
          </w:tcPr>
          <w:p w14:paraId="7AEF7A53" w14:textId="77777777" w:rsidR="0076618B" w:rsidRPr="00042094" w:rsidRDefault="0076618B" w:rsidP="00573CFB">
            <w:pPr>
              <w:pStyle w:val="TAL"/>
            </w:pPr>
          </w:p>
        </w:tc>
      </w:tr>
      <w:tr w:rsidR="0076618B" w:rsidRPr="00042094" w14:paraId="2D8B959B"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B549F8" w14:textId="77777777" w:rsidR="0076618B" w:rsidRPr="00042094" w:rsidRDefault="0076618B" w:rsidP="00573CFB">
            <w:pPr>
              <w:pStyle w:val="TAC"/>
              <w:rPr>
                <w:noProof/>
              </w:rPr>
            </w:pPr>
          </w:p>
          <w:p w14:paraId="15E35828" w14:textId="77777777" w:rsidR="0076618B" w:rsidRPr="00042094" w:rsidRDefault="0076618B" w:rsidP="00573CFB">
            <w:pPr>
              <w:pStyle w:val="TAC"/>
            </w:pPr>
            <w:r w:rsidRPr="00042094">
              <w:rPr>
                <w:noProof/>
              </w:rPr>
              <w:t>Latitude</w:t>
            </w:r>
          </w:p>
        </w:tc>
        <w:tc>
          <w:tcPr>
            <w:tcW w:w="1346" w:type="dxa"/>
          </w:tcPr>
          <w:p w14:paraId="4DB9BEB0" w14:textId="77777777" w:rsidR="0076618B" w:rsidRPr="00042094" w:rsidRDefault="0076618B" w:rsidP="00573CFB">
            <w:pPr>
              <w:pStyle w:val="TAL"/>
            </w:pPr>
            <w:r w:rsidRPr="00042094">
              <w:t>octet o510+11</w:t>
            </w:r>
          </w:p>
          <w:p w14:paraId="69D53CB4" w14:textId="77777777" w:rsidR="0076618B" w:rsidRPr="00042094" w:rsidRDefault="0076618B" w:rsidP="00573CFB">
            <w:pPr>
              <w:pStyle w:val="TAL"/>
            </w:pPr>
          </w:p>
          <w:p w14:paraId="3486AC45" w14:textId="77777777" w:rsidR="0076618B" w:rsidRPr="00042094" w:rsidRDefault="0076618B" w:rsidP="00573CFB">
            <w:pPr>
              <w:pStyle w:val="TAL"/>
            </w:pPr>
            <w:r w:rsidRPr="00042094">
              <w:t>octet o510+13</w:t>
            </w:r>
          </w:p>
        </w:tc>
      </w:tr>
      <w:tr w:rsidR="0076618B" w:rsidRPr="00042094" w14:paraId="4945FAD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F71A2C" w14:textId="77777777" w:rsidR="0076618B" w:rsidRPr="00042094" w:rsidRDefault="0076618B" w:rsidP="00573CFB">
            <w:pPr>
              <w:pStyle w:val="TAC"/>
            </w:pPr>
          </w:p>
          <w:p w14:paraId="48B3F309" w14:textId="77777777" w:rsidR="0076618B" w:rsidRPr="00042094" w:rsidRDefault="0076618B" w:rsidP="00573CFB">
            <w:pPr>
              <w:pStyle w:val="TAC"/>
            </w:pPr>
            <w:r w:rsidRPr="00042094">
              <w:t>Longitude</w:t>
            </w:r>
          </w:p>
        </w:tc>
        <w:tc>
          <w:tcPr>
            <w:tcW w:w="1346" w:type="dxa"/>
            <w:tcBorders>
              <w:top w:val="nil"/>
              <w:left w:val="single" w:sz="6" w:space="0" w:color="auto"/>
              <w:bottom w:val="nil"/>
              <w:right w:val="nil"/>
            </w:tcBorders>
          </w:tcPr>
          <w:p w14:paraId="3A7F6D12" w14:textId="77777777" w:rsidR="0076618B" w:rsidRPr="00042094" w:rsidRDefault="0076618B" w:rsidP="00573CFB">
            <w:pPr>
              <w:pStyle w:val="TAL"/>
            </w:pPr>
            <w:r w:rsidRPr="00042094">
              <w:t>octet o510+14</w:t>
            </w:r>
          </w:p>
          <w:p w14:paraId="45882C59" w14:textId="77777777" w:rsidR="0076618B" w:rsidRPr="00042094" w:rsidRDefault="0076618B" w:rsidP="00573CFB">
            <w:pPr>
              <w:pStyle w:val="TAL"/>
            </w:pPr>
          </w:p>
          <w:p w14:paraId="141A1FE3" w14:textId="77777777" w:rsidR="0076618B" w:rsidRPr="00042094" w:rsidRDefault="0076618B" w:rsidP="00573CFB">
            <w:pPr>
              <w:pStyle w:val="TAL"/>
            </w:pPr>
            <w:r w:rsidRPr="00042094">
              <w:t>octet o510+17</w:t>
            </w:r>
          </w:p>
        </w:tc>
      </w:tr>
    </w:tbl>
    <w:p w14:paraId="1CB5E15B" w14:textId="77777777" w:rsidR="0076618B" w:rsidRPr="00042094" w:rsidRDefault="0076618B" w:rsidP="0076618B">
      <w:pPr>
        <w:pStyle w:val="TF"/>
      </w:pPr>
      <w:r w:rsidRPr="00042094">
        <w:t>Figure 5.6.2.10: Coordinate area</w:t>
      </w:r>
    </w:p>
    <w:p w14:paraId="08931736" w14:textId="77777777" w:rsidR="0076618B" w:rsidRPr="00042094" w:rsidRDefault="0076618B" w:rsidP="0076618B">
      <w:pPr>
        <w:pStyle w:val="FP"/>
        <w:rPr>
          <w:lang w:eastAsia="zh-CN"/>
        </w:rPr>
      </w:pPr>
    </w:p>
    <w:p w14:paraId="0DEE1A1C" w14:textId="77777777" w:rsidR="0076618B" w:rsidRPr="00042094" w:rsidRDefault="0076618B" w:rsidP="0076618B">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B8E8C4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026C4D16" w14:textId="77777777" w:rsidR="0076618B" w:rsidRPr="00042094" w:rsidRDefault="0076618B" w:rsidP="00573CFB">
            <w:pPr>
              <w:pStyle w:val="TAL"/>
            </w:pPr>
            <w:r w:rsidRPr="00042094">
              <w:rPr>
                <w:noProof/>
              </w:rPr>
              <w:t>Latitude (</w:t>
            </w:r>
            <w:r w:rsidRPr="00042094">
              <w:t>octet o510+11 to o510+13</w:t>
            </w:r>
            <w:r w:rsidRPr="00042094">
              <w:rPr>
                <w:noProof/>
              </w:rPr>
              <w:t>):</w:t>
            </w:r>
          </w:p>
          <w:p w14:paraId="0FD5FF37" w14:textId="77777777" w:rsidR="0076618B" w:rsidRDefault="0076618B" w:rsidP="00573CFB">
            <w:pPr>
              <w:pStyle w:val="TAL"/>
            </w:pPr>
            <w:r w:rsidRPr="00042094">
              <w:rPr>
                <w:noProof/>
              </w:rPr>
              <w:t xml:space="preserve">The latitude </w:t>
            </w:r>
            <w:r w:rsidRPr="00042094">
              <w:t>field is coded according to clause 6.1 of 3GPP TS 23.032 [6].</w:t>
            </w:r>
          </w:p>
          <w:p w14:paraId="1FAC99A2" w14:textId="77777777" w:rsidR="0076618B" w:rsidRPr="00042094" w:rsidRDefault="0076618B" w:rsidP="00573CFB">
            <w:pPr>
              <w:pStyle w:val="TAL"/>
            </w:pPr>
          </w:p>
        </w:tc>
      </w:tr>
      <w:tr w:rsidR="0076618B" w:rsidRPr="00042094" w14:paraId="001FA02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6A7807D" w14:textId="77777777" w:rsidR="0076618B" w:rsidRPr="00042094" w:rsidRDefault="0076618B" w:rsidP="00573CFB">
            <w:pPr>
              <w:pStyle w:val="TAL"/>
            </w:pPr>
            <w:r w:rsidRPr="00042094">
              <w:t>Longitude (octet o510+14 to o510+17):</w:t>
            </w:r>
          </w:p>
          <w:p w14:paraId="42F9244F" w14:textId="77777777" w:rsidR="0076618B" w:rsidRDefault="0076618B" w:rsidP="00573CFB">
            <w:pPr>
              <w:pStyle w:val="TAL"/>
            </w:pPr>
            <w:r w:rsidRPr="00042094">
              <w:rPr>
                <w:noProof/>
              </w:rPr>
              <w:t xml:space="preserve">The </w:t>
            </w:r>
            <w:r w:rsidRPr="00042094">
              <w:t>longitude field is coded according to clause 6.1 of 3GPP TS 23.032 [6].</w:t>
            </w:r>
          </w:p>
          <w:p w14:paraId="6AF2CFED" w14:textId="77777777" w:rsidR="0076618B" w:rsidRPr="00042094" w:rsidRDefault="0076618B" w:rsidP="00573CFB">
            <w:pPr>
              <w:pStyle w:val="TAL"/>
              <w:rPr>
                <w:noProof/>
              </w:rPr>
            </w:pPr>
          </w:p>
        </w:tc>
      </w:tr>
    </w:tbl>
    <w:p w14:paraId="584F9EC1" w14:textId="77777777" w:rsidR="0076618B" w:rsidRPr="00042094" w:rsidRDefault="0076618B" w:rsidP="0076618B">
      <w:pPr>
        <w:pStyle w:val="FP"/>
        <w:rPr>
          <w:lang w:eastAsia="zh-CN"/>
        </w:rPr>
      </w:pPr>
    </w:p>
    <w:p w14:paraId="018A40DD"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4827D9AE" w14:textId="77777777" w:rsidTr="00573CFB">
        <w:trPr>
          <w:cantSplit/>
          <w:jc w:val="center"/>
        </w:trPr>
        <w:tc>
          <w:tcPr>
            <w:tcW w:w="708" w:type="dxa"/>
            <w:hideMark/>
          </w:tcPr>
          <w:p w14:paraId="2FE70B9E" w14:textId="77777777" w:rsidR="0076618B" w:rsidRPr="00042094" w:rsidRDefault="0076618B" w:rsidP="00573CFB">
            <w:pPr>
              <w:pStyle w:val="TAC"/>
            </w:pPr>
            <w:r w:rsidRPr="00042094">
              <w:t>8</w:t>
            </w:r>
          </w:p>
        </w:tc>
        <w:tc>
          <w:tcPr>
            <w:tcW w:w="709" w:type="dxa"/>
            <w:hideMark/>
          </w:tcPr>
          <w:p w14:paraId="4DB5821E" w14:textId="77777777" w:rsidR="0076618B" w:rsidRPr="00042094" w:rsidRDefault="0076618B" w:rsidP="00573CFB">
            <w:pPr>
              <w:pStyle w:val="TAC"/>
            </w:pPr>
            <w:r w:rsidRPr="00042094">
              <w:t>7</w:t>
            </w:r>
          </w:p>
        </w:tc>
        <w:tc>
          <w:tcPr>
            <w:tcW w:w="709" w:type="dxa"/>
            <w:hideMark/>
          </w:tcPr>
          <w:p w14:paraId="474D9672" w14:textId="77777777" w:rsidR="0076618B" w:rsidRPr="00042094" w:rsidRDefault="0076618B" w:rsidP="00573CFB">
            <w:pPr>
              <w:pStyle w:val="TAC"/>
            </w:pPr>
            <w:r w:rsidRPr="00042094">
              <w:t>6</w:t>
            </w:r>
          </w:p>
        </w:tc>
        <w:tc>
          <w:tcPr>
            <w:tcW w:w="709" w:type="dxa"/>
            <w:hideMark/>
          </w:tcPr>
          <w:p w14:paraId="069177F9" w14:textId="77777777" w:rsidR="0076618B" w:rsidRPr="00042094" w:rsidRDefault="0076618B" w:rsidP="00573CFB">
            <w:pPr>
              <w:pStyle w:val="TAC"/>
            </w:pPr>
            <w:r w:rsidRPr="00042094">
              <w:t>5</w:t>
            </w:r>
          </w:p>
        </w:tc>
        <w:tc>
          <w:tcPr>
            <w:tcW w:w="709" w:type="dxa"/>
            <w:hideMark/>
          </w:tcPr>
          <w:p w14:paraId="15B435CB" w14:textId="77777777" w:rsidR="0076618B" w:rsidRPr="00042094" w:rsidRDefault="0076618B" w:rsidP="00573CFB">
            <w:pPr>
              <w:pStyle w:val="TAC"/>
            </w:pPr>
            <w:r w:rsidRPr="00042094">
              <w:t>4</w:t>
            </w:r>
          </w:p>
        </w:tc>
        <w:tc>
          <w:tcPr>
            <w:tcW w:w="709" w:type="dxa"/>
            <w:hideMark/>
          </w:tcPr>
          <w:p w14:paraId="3D807846" w14:textId="77777777" w:rsidR="0076618B" w:rsidRPr="00042094" w:rsidRDefault="0076618B" w:rsidP="00573CFB">
            <w:pPr>
              <w:pStyle w:val="TAC"/>
            </w:pPr>
            <w:r w:rsidRPr="00042094">
              <w:t>3</w:t>
            </w:r>
          </w:p>
        </w:tc>
        <w:tc>
          <w:tcPr>
            <w:tcW w:w="709" w:type="dxa"/>
            <w:hideMark/>
          </w:tcPr>
          <w:p w14:paraId="0492F2DF" w14:textId="77777777" w:rsidR="0076618B" w:rsidRPr="00042094" w:rsidRDefault="0076618B" w:rsidP="00573CFB">
            <w:pPr>
              <w:pStyle w:val="TAC"/>
            </w:pPr>
            <w:r w:rsidRPr="00042094">
              <w:t>2</w:t>
            </w:r>
          </w:p>
        </w:tc>
        <w:tc>
          <w:tcPr>
            <w:tcW w:w="709" w:type="dxa"/>
            <w:hideMark/>
          </w:tcPr>
          <w:p w14:paraId="147BF589" w14:textId="77777777" w:rsidR="0076618B" w:rsidRPr="00042094" w:rsidRDefault="0076618B" w:rsidP="00573CFB">
            <w:pPr>
              <w:pStyle w:val="TAC"/>
            </w:pPr>
            <w:r w:rsidRPr="00042094">
              <w:t>1</w:t>
            </w:r>
          </w:p>
        </w:tc>
        <w:tc>
          <w:tcPr>
            <w:tcW w:w="1346" w:type="dxa"/>
          </w:tcPr>
          <w:p w14:paraId="728735CC" w14:textId="77777777" w:rsidR="0076618B" w:rsidRPr="00042094" w:rsidRDefault="0076618B" w:rsidP="00573CFB">
            <w:pPr>
              <w:pStyle w:val="TAL"/>
            </w:pPr>
          </w:p>
        </w:tc>
      </w:tr>
      <w:tr w:rsidR="0076618B" w:rsidRPr="00042094" w14:paraId="79DB782F"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D6CABE" w14:textId="77777777" w:rsidR="0076618B" w:rsidRPr="00042094" w:rsidRDefault="0076618B" w:rsidP="00573CFB">
            <w:pPr>
              <w:pStyle w:val="TAC"/>
              <w:rPr>
                <w:noProof/>
              </w:rPr>
            </w:pPr>
          </w:p>
          <w:p w14:paraId="3A2CAF65" w14:textId="77777777" w:rsidR="0076618B" w:rsidRPr="00042094" w:rsidRDefault="0076618B" w:rsidP="00573CFB">
            <w:pPr>
              <w:pStyle w:val="TAC"/>
            </w:pPr>
            <w:r w:rsidRPr="00042094">
              <w:rPr>
                <w:noProof/>
              </w:rPr>
              <w:t xml:space="preserve">Length of </w:t>
            </w:r>
            <w:r w:rsidRPr="00042094">
              <w:t xml:space="preserve">radio parameters </w:t>
            </w:r>
            <w:r w:rsidRPr="00042094">
              <w:rPr>
                <w:noProof/>
              </w:rPr>
              <w:t>contents</w:t>
            </w:r>
          </w:p>
        </w:tc>
        <w:tc>
          <w:tcPr>
            <w:tcW w:w="1346" w:type="dxa"/>
          </w:tcPr>
          <w:p w14:paraId="5F517D65" w14:textId="77777777" w:rsidR="0076618B" w:rsidRPr="00042094" w:rsidRDefault="0076618B" w:rsidP="00573CFB">
            <w:pPr>
              <w:pStyle w:val="TAL"/>
            </w:pPr>
            <w:r w:rsidRPr="00042094">
              <w:t>octet o5100+1</w:t>
            </w:r>
          </w:p>
          <w:p w14:paraId="54448560" w14:textId="77777777" w:rsidR="0076618B" w:rsidRPr="00042094" w:rsidRDefault="0076618B" w:rsidP="00573CFB">
            <w:pPr>
              <w:pStyle w:val="TAL"/>
            </w:pPr>
          </w:p>
          <w:p w14:paraId="63BD8D1D" w14:textId="77777777" w:rsidR="0076618B" w:rsidRPr="00042094" w:rsidRDefault="0076618B" w:rsidP="00573CFB">
            <w:pPr>
              <w:pStyle w:val="TAL"/>
            </w:pPr>
            <w:r w:rsidRPr="00042094">
              <w:t>octet o5100+2</w:t>
            </w:r>
          </w:p>
        </w:tc>
      </w:tr>
      <w:tr w:rsidR="0076618B" w:rsidRPr="00042094" w14:paraId="6328069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9E9D6E" w14:textId="77777777" w:rsidR="0076618B" w:rsidRPr="00042094" w:rsidRDefault="0076618B" w:rsidP="00573CFB">
            <w:pPr>
              <w:pStyle w:val="TAC"/>
            </w:pPr>
          </w:p>
          <w:p w14:paraId="270A76A1" w14:textId="77777777" w:rsidR="0076618B" w:rsidRPr="00042094" w:rsidRDefault="0076618B" w:rsidP="00573CFB">
            <w:pPr>
              <w:pStyle w:val="TAC"/>
            </w:pPr>
            <w:r w:rsidRPr="00042094">
              <w:t>Radio parameters contents</w:t>
            </w:r>
          </w:p>
        </w:tc>
        <w:tc>
          <w:tcPr>
            <w:tcW w:w="1346" w:type="dxa"/>
            <w:tcBorders>
              <w:top w:val="nil"/>
              <w:left w:val="single" w:sz="6" w:space="0" w:color="auto"/>
              <w:bottom w:val="nil"/>
              <w:right w:val="nil"/>
            </w:tcBorders>
          </w:tcPr>
          <w:p w14:paraId="5775C718" w14:textId="77777777" w:rsidR="0076618B" w:rsidRPr="00042094" w:rsidRDefault="0076618B" w:rsidP="00573CFB">
            <w:pPr>
              <w:pStyle w:val="TAL"/>
            </w:pPr>
            <w:r w:rsidRPr="00042094">
              <w:t>octet o5100+3</w:t>
            </w:r>
          </w:p>
          <w:p w14:paraId="5C63BDEE" w14:textId="77777777" w:rsidR="0076618B" w:rsidRPr="00042094" w:rsidRDefault="0076618B" w:rsidP="00573CFB">
            <w:pPr>
              <w:pStyle w:val="TAL"/>
            </w:pPr>
          </w:p>
          <w:p w14:paraId="797A47F9" w14:textId="77777777" w:rsidR="0076618B" w:rsidRPr="00042094" w:rsidRDefault="0076618B" w:rsidP="00573CFB">
            <w:pPr>
              <w:pStyle w:val="TAL"/>
            </w:pPr>
            <w:r w:rsidRPr="00042094">
              <w:t>octet o511-1</w:t>
            </w:r>
          </w:p>
        </w:tc>
      </w:tr>
    </w:tbl>
    <w:p w14:paraId="1192388F" w14:textId="77777777" w:rsidR="0076618B" w:rsidRPr="00042094" w:rsidRDefault="0076618B" w:rsidP="0076618B">
      <w:pPr>
        <w:pStyle w:val="TF"/>
      </w:pPr>
      <w:r w:rsidRPr="00042094">
        <w:t>Figure 5.6.2.11: Radio parameters</w:t>
      </w:r>
    </w:p>
    <w:p w14:paraId="31908E08" w14:textId="77777777" w:rsidR="0076618B" w:rsidRPr="00042094" w:rsidRDefault="0076618B" w:rsidP="0076618B">
      <w:pPr>
        <w:pStyle w:val="FP"/>
        <w:rPr>
          <w:lang w:eastAsia="zh-CN"/>
        </w:rPr>
      </w:pPr>
    </w:p>
    <w:p w14:paraId="11A598B5" w14:textId="77777777" w:rsidR="0076618B" w:rsidRPr="00042094" w:rsidRDefault="0076618B" w:rsidP="0076618B">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4384A2F" w14:textId="77777777" w:rsidTr="00573CFB">
        <w:trPr>
          <w:cantSplit/>
          <w:jc w:val="center"/>
        </w:trPr>
        <w:tc>
          <w:tcPr>
            <w:tcW w:w="7094" w:type="dxa"/>
            <w:hideMark/>
          </w:tcPr>
          <w:p w14:paraId="18E01C64" w14:textId="77777777" w:rsidR="0076618B" w:rsidRPr="00042094" w:rsidRDefault="0076618B" w:rsidP="00573CFB">
            <w:pPr>
              <w:pStyle w:val="TAL"/>
            </w:pPr>
            <w:r w:rsidRPr="00042094">
              <w:t>Radio parameters contents (octet o5100+3 to o511-1):</w:t>
            </w:r>
          </w:p>
          <w:p w14:paraId="68ADEA7D" w14:textId="77777777" w:rsidR="0076618B" w:rsidRDefault="0076618B" w:rsidP="00573CFB">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309A628" w14:textId="77777777" w:rsidR="0076618B" w:rsidRPr="00042094" w:rsidRDefault="0076618B" w:rsidP="00573CFB">
            <w:pPr>
              <w:pStyle w:val="TAL"/>
            </w:pPr>
          </w:p>
        </w:tc>
      </w:tr>
    </w:tbl>
    <w:p w14:paraId="0E82DE72" w14:textId="77777777" w:rsidR="0076618B" w:rsidRPr="00042094" w:rsidRDefault="0076618B" w:rsidP="0076618B">
      <w:pPr>
        <w:pStyle w:val="FP"/>
        <w:rPr>
          <w:lang w:eastAsia="zh-CN"/>
        </w:rPr>
      </w:pPr>
    </w:p>
    <w:p w14:paraId="4D9C681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132E8ECC" w14:textId="77777777" w:rsidTr="00573CFB">
        <w:trPr>
          <w:cantSplit/>
          <w:jc w:val="center"/>
        </w:trPr>
        <w:tc>
          <w:tcPr>
            <w:tcW w:w="708" w:type="dxa"/>
            <w:hideMark/>
          </w:tcPr>
          <w:p w14:paraId="04515E46" w14:textId="77777777" w:rsidR="0076618B" w:rsidRPr="00042094" w:rsidRDefault="0076618B" w:rsidP="00573CFB">
            <w:pPr>
              <w:pStyle w:val="TAC"/>
            </w:pPr>
            <w:r w:rsidRPr="00042094">
              <w:t>8</w:t>
            </w:r>
          </w:p>
        </w:tc>
        <w:tc>
          <w:tcPr>
            <w:tcW w:w="709" w:type="dxa"/>
            <w:hideMark/>
          </w:tcPr>
          <w:p w14:paraId="409A4DD7" w14:textId="77777777" w:rsidR="0076618B" w:rsidRPr="00042094" w:rsidRDefault="0076618B" w:rsidP="00573CFB">
            <w:pPr>
              <w:pStyle w:val="TAC"/>
            </w:pPr>
            <w:r w:rsidRPr="00042094">
              <w:t>7</w:t>
            </w:r>
          </w:p>
        </w:tc>
        <w:tc>
          <w:tcPr>
            <w:tcW w:w="709" w:type="dxa"/>
            <w:hideMark/>
          </w:tcPr>
          <w:p w14:paraId="7AA90399" w14:textId="77777777" w:rsidR="0076618B" w:rsidRPr="00042094" w:rsidRDefault="0076618B" w:rsidP="00573CFB">
            <w:pPr>
              <w:pStyle w:val="TAC"/>
            </w:pPr>
            <w:r w:rsidRPr="00042094">
              <w:t>6</w:t>
            </w:r>
          </w:p>
        </w:tc>
        <w:tc>
          <w:tcPr>
            <w:tcW w:w="709" w:type="dxa"/>
            <w:hideMark/>
          </w:tcPr>
          <w:p w14:paraId="40FC0443" w14:textId="77777777" w:rsidR="0076618B" w:rsidRPr="00042094" w:rsidRDefault="0076618B" w:rsidP="00573CFB">
            <w:pPr>
              <w:pStyle w:val="TAC"/>
            </w:pPr>
            <w:r w:rsidRPr="00042094">
              <w:t>5</w:t>
            </w:r>
          </w:p>
        </w:tc>
        <w:tc>
          <w:tcPr>
            <w:tcW w:w="709" w:type="dxa"/>
            <w:hideMark/>
          </w:tcPr>
          <w:p w14:paraId="1F3C4599" w14:textId="77777777" w:rsidR="0076618B" w:rsidRPr="00042094" w:rsidRDefault="0076618B" w:rsidP="00573CFB">
            <w:pPr>
              <w:pStyle w:val="TAC"/>
            </w:pPr>
            <w:r w:rsidRPr="00042094">
              <w:t>4</w:t>
            </w:r>
          </w:p>
        </w:tc>
        <w:tc>
          <w:tcPr>
            <w:tcW w:w="709" w:type="dxa"/>
            <w:hideMark/>
          </w:tcPr>
          <w:p w14:paraId="6646CE74" w14:textId="77777777" w:rsidR="0076618B" w:rsidRPr="00042094" w:rsidRDefault="0076618B" w:rsidP="00573CFB">
            <w:pPr>
              <w:pStyle w:val="TAC"/>
            </w:pPr>
            <w:r w:rsidRPr="00042094">
              <w:t>3</w:t>
            </w:r>
          </w:p>
        </w:tc>
        <w:tc>
          <w:tcPr>
            <w:tcW w:w="709" w:type="dxa"/>
            <w:hideMark/>
          </w:tcPr>
          <w:p w14:paraId="456B2A1B" w14:textId="77777777" w:rsidR="0076618B" w:rsidRPr="00042094" w:rsidRDefault="0076618B" w:rsidP="00573CFB">
            <w:pPr>
              <w:pStyle w:val="TAC"/>
            </w:pPr>
            <w:r w:rsidRPr="00042094">
              <w:t>2</w:t>
            </w:r>
          </w:p>
        </w:tc>
        <w:tc>
          <w:tcPr>
            <w:tcW w:w="709" w:type="dxa"/>
            <w:hideMark/>
          </w:tcPr>
          <w:p w14:paraId="3B3B3237" w14:textId="77777777" w:rsidR="0076618B" w:rsidRPr="00042094" w:rsidRDefault="0076618B" w:rsidP="00573CFB">
            <w:pPr>
              <w:pStyle w:val="TAC"/>
            </w:pPr>
            <w:r w:rsidRPr="00042094">
              <w:t>1</w:t>
            </w:r>
          </w:p>
        </w:tc>
        <w:tc>
          <w:tcPr>
            <w:tcW w:w="1346" w:type="dxa"/>
          </w:tcPr>
          <w:p w14:paraId="69022ABD" w14:textId="77777777" w:rsidR="0076618B" w:rsidRPr="00042094" w:rsidRDefault="0076618B" w:rsidP="00573CFB">
            <w:pPr>
              <w:pStyle w:val="TAL"/>
            </w:pPr>
          </w:p>
        </w:tc>
      </w:tr>
      <w:tr w:rsidR="0076618B" w:rsidRPr="00042094" w14:paraId="65935551"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28DE6E" w14:textId="77777777" w:rsidR="0076618B" w:rsidRPr="00042094" w:rsidRDefault="0076618B" w:rsidP="00573CFB">
            <w:pPr>
              <w:pStyle w:val="TAC"/>
              <w:rPr>
                <w:noProof/>
              </w:rPr>
            </w:pPr>
          </w:p>
          <w:p w14:paraId="46EA1640" w14:textId="77777777" w:rsidR="0076618B" w:rsidRPr="00042094" w:rsidRDefault="0076618B" w:rsidP="00573CFB">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D646B7F" w14:textId="77777777" w:rsidR="0076618B" w:rsidRPr="00042094" w:rsidRDefault="0076618B" w:rsidP="00573CFB">
            <w:pPr>
              <w:pStyle w:val="TAL"/>
            </w:pPr>
            <w:r w:rsidRPr="00042094">
              <w:t>octet o10+1</w:t>
            </w:r>
          </w:p>
          <w:p w14:paraId="307C9D3C" w14:textId="77777777" w:rsidR="0076618B" w:rsidRPr="00042094" w:rsidRDefault="0076618B" w:rsidP="00573CFB">
            <w:pPr>
              <w:pStyle w:val="TAL"/>
            </w:pPr>
          </w:p>
          <w:p w14:paraId="37A8E62E" w14:textId="77777777" w:rsidR="0076618B" w:rsidRPr="00042094" w:rsidRDefault="0076618B" w:rsidP="00573CFB">
            <w:pPr>
              <w:pStyle w:val="TAL"/>
            </w:pPr>
            <w:r w:rsidRPr="00042094">
              <w:t>octet o10+2</w:t>
            </w:r>
          </w:p>
        </w:tc>
      </w:tr>
      <w:tr w:rsidR="0076618B" w:rsidRPr="00042094" w14:paraId="2724E41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3CDFC3" w14:textId="77777777" w:rsidR="0076618B" w:rsidRPr="00042094" w:rsidRDefault="0076618B" w:rsidP="00573CFB">
            <w:pPr>
              <w:pStyle w:val="TAC"/>
            </w:pPr>
          </w:p>
          <w:p w14:paraId="1A6125CB" w14:textId="77777777" w:rsidR="0076618B" w:rsidRPr="00042094" w:rsidRDefault="0076618B" w:rsidP="00573CFB">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1BF38A15" w14:textId="77777777" w:rsidR="0076618B" w:rsidRPr="00042094" w:rsidRDefault="0076618B" w:rsidP="00573CFB">
            <w:pPr>
              <w:pStyle w:val="TAL"/>
            </w:pPr>
            <w:r w:rsidRPr="00042094">
              <w:t>octet o10+3</w:t>
            </w:r>
          </w:p>
          <w:p w14:paraId="6904F6FB" w14:textId="77777777" w:rsidR="0076618B" w:rsidRPr="00042094" w:rsidRDefault="0076618B" w:rsidP="00573CFB">
            <w:pPr>
              <w:pStyle w:val="TAL"/>
            </w:pPr>
          </w:p>
          <w:p w14:paraId="7E83F397" w14:textId="77777777" w:rsidR="0076618B" w:rsidRPr="00042094" w:rsidRDefault="0076618B" w:rsidP="00573CFB">
            <w:pPr>
              <w:pStyle w:val="TAL"/>
            </w:pPr>
            <w:r w:rsidRPr="00042094">
              <w:t>octet o2</w:t>
            </w:r>
          </w:p>
        </w:tc>
      </w:tr>
    </w:tbl>
    <w:p w14:paraId="4D4F0020" w14:textId="77777777" w:rsidR="0076618B" w:rsidRPr="00042094" w:rsidRDefault="0076618B" w:rsidP="0076618B">
      <w:pPr>
        <w:pStyle w:val="TF"/>
      </w:pPr>
      <w:r w:rsidRPr="00042094">
        <w:t>Figure 5.6.2.11a: Default PC5 DRX configuration for UE-to-network relay discovery</w:t>
      </w:r>
    </w:p>
    <w:p w14:paraId="6AC4A72F" w14:textId="77777777" w:rsidR="0076618B" w:rsidRPr="00042094" w:rsidRDefault="0076618B" w:rsidP="0076618B">
      <w:pPr>
        <w:pStyle w:val="FP"/>
        <w:rPr>
          <w:lang w:eastAsia="zh-CN"/>
        </w:rPr>
      </w:pPr>
    </w:p>
    <w:p w14:paraId="154EB4EE" w14:textId="77777777" w:rsidR="0076618B" w:rsidRPr="00042094" w:rsidRDefault="0076618B" w:rsidP="0076618B">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14ADB39" w14:textId="77777777" w:rsidTr="00573CFB">
        <w:trPr>
          <w:cantSplit/>
          <w:jc w:val="center"/>
        </w:trPr>
        <w:tc>
          <w:tcPr>
            <w:tcW w:w="7094" w:type="dxa"/>
          </w:tcPr>
          <w:p w14:paraId="077FD5DF" w14:textId="77777777" w:rsidR="0076618B" w:rsidRPr="00042094" w:rsidRDefault="0076618B" w:rsidP="00573CFB">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4E3C8375" w14:textId="77777777" w:rsidR="0076618B" w:rsidRDefault="0076618B" w:rsidP="00573CFB">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028C093B" w14:textId="77777777" w:rsidR="0076618B" w:rsidRPr="00042094" w:rsidRDefault="0076618B" w:rsidP="00573CFB">
            <w:pPr>
              <w:pStyle w:val="TAL"/>
            </w:pPr>
          </w:p>
        </w:tc>
      </w:tr>
    </w:tbl>
    <w:p w14:paraId="3FC8FBCA" w14:textId="77777777" w:rsidR="0076618B" w:rsidRPr="00042094" w:rsidRDefault="0076618B" w:rsidP="0076618B">
      <w:pPr>
        <w:pStyle w:val="FP"/>
        <w:rPr>
          <w:lang w:eastAsia="zh-CN"/>
        </w:rPr>
      </w:pPr>
    </w:p>
    <w:p w14:paraId="1C705C50"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1ECD2893" w14:textId="77777777" w:rsidTr="00573CFB">
        <w:trPr>
          <w:cantSplit/>
          <w:jc w:val="center"/>
        </w:trPr>
        <w:tc>
          <w:tcPr>
            <w:tcW w:w="708" w:type="dxa"/>
            <w:hideMark/>
          </w:tcPr>
          <w:p w14:paraId="1D921A11" w14:textId="77777777" w:rsidR="0076618B" w:rsidRPr="00042094" w:rsidRDefault="0076618B" w:rsidP="00573CFB">
            <w:pPr>
              <w:pStyle w:val="TAC"/>
            </w:pPr>
            <w:r w:rsidRPr="00042094">
              <w:t>8</w:t>
            </w:r>
          </w:p>
        </w:tc>
        <w:tc>
          <w:tcPr>
            <w:tcW w:w="709" w:type="dxa"/>
            <w:hideMark/>
          </w:tcPr>
          <w:p w14:paraId="08FED013" w14:textId="77777777" w:rsidR="0076618B" w:rsidRPr="00042094" w:rsidRDefault="0076618B" w:rsidP="00573CFB">
            <w:pPr>
              <w:pStyle w:val="TAC"/>
            </w:pPr>
            <w:r w:rsidRPr="00042094">
              <w:t>7</w:t>
            </w:r>
          </w:p>
        </w:tc>
        <w:tc>
          <w:tcPr>
            <w:tcW w:w="709" w:type="dxa"/>
            <w:hideMark/>
          </w:tcPr>
          <w:p w14:paraId="328130D6" w14:textId="77777777" w:rsidR="0076618B" w:rsidRPr="00042094" w:rsidRDefault="0076618B" w:rsidP="00573CFB">
            <w:pPr>
              <w:pStyle w:val="TAC"/>
            </w:pPr>
            <w:r w:rsidRPr="00042094">
              <w:t>6</w:t>
            </w:r>
          </w:p>
        </w:tc>
        <w:tc>
          <w:tcPr>
            <w:tcW w:w="709" w:type="dxa"/>
            <w:hideMark/>
          </w:tcPr>
          <w:p w14:paraId="213B439B" w14:textId="77777777" w:rsidR="0076618B" w:rsidRPr="00042094" w:rsidRDefault="0076618B" w:rsidP="00573CFB">
            <w:pPr>
              <w:pStyle w:val="TAC"/>
            </w:pPr>
            <w:r w:rsidRPr="00042094">
              <w:t>5</w:t>
            </w:r>
          </w:p>
        </w:tc>
        <w:tc>
          <w:tcPr>
            <w:tcW w:w="709" w:type="dxa"/>
            <w:hideMark/>
          </w:tcPr>
          <w:p w14:paraId="799D5E2F" w14:textId="77777777" w:rsidR="0076618B" w:rsidRPr="00042094" w:rsidRDefault="0076618B" w:rsidP="00573CFB">
            <w:pPr>
              <w:pStyle w:val="TAC"/>
            </w:pPr>
            <w:r w:rsidRPr="00042094">
              <w:t>4</w:t>
            </w:r>
          </w:p>
        </w:tc>
        <w:tc>
          <w:tcPr>
            <w:tcW w:w="709" w:type="dxa"/>
            <w:hideMark/>
          </w:tcPr>
          <w:p w14:paraId="253318DA" w14:textId="77777777" w:rsidR="0076618B" w:rsidRPr="00042094" w:rsidRDefault="0076618B" w:rsidP="00573CFB">
            <w:pPr>
              <w:pStyle w:val="TAC"/>
            </w:pPr>
            <w:r w:rsidRPr="00042094">
              <w:t>3</w:t>
            </w:r>
          </w:p>
        </w:tc>
        <w:tc>
          <w:tcPr>
            <w:tcW w:w="709" w:type="dxa"/>
            <w:hideMark/>
          </w:tcPr>
          <w:p w14:paraId="344D2CB3" w14:textId="77777777" w:rsidR="0076618B" w:rsidRPr="00042094" w:rsidRDefault="0076618B" w:rsidP="00573CFB">
            <w:pPr>
              <w:pStyle w:val="TAC"/>
            </w:pPr>
            <w:r w:rsidRPr="00042094">
              <w:t>2</w:t>
            </w:r>
          </w:p>
        </w:tc>
        <w:tc>
          <w:tcPr>
            <w:tcW w:w="709" w:type="dxa"/>
            <w:hideMark/>
          </w:tcPr>
          <w:p w14:paraId="0FB8B023" w14:textId="77777777" w:rsidR="0076618B" w:rsidRPr="00042094" w:rsidRDefault="0076618B" w:rsidP="00573CFB">
            <w:pPr>
              <w:pStyle w:val="TAC"/>
            </w:pPr>
            <w:r w:rsidRPr="00042094">
              <w:t>1</w:t>
            </w:r>
          </w:p>
        </w:tc>
        <w:tc>
          <w:tcPr>
            <w:tcW w:w="1346" w:type="dxa"/>
          </w:tcPr>
          <w:p w14:paraId="3B49F1C7" w14:textId="77777777" w:rsidR="0076618B" w:rsidRPr="00042094" w:rsidRDefault="0076618B" w:rsidP="00573CFB">
            <w:pPr>
              <w:pStyle w:val="TAL"/>
            </w:pPr>
          </w:p>
        </w:tc>
      </w:tr>
      <w:tr w:rsidR="0076618B" w:rsidRPr="00042094" w14:paraId="72095A6E"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9A5B9B" w14:textId="77777777" w:rsidR="0076618B" w:rsidRPr="00042094" w:rsidRDefault="0076618B" w:rsidP="00573CFB">
            <w:pPr>
              <w:pStyle w:val="TAC"/>
              <w:rPr>
                <w:noProof/>
              </w:rPr>
            </w:pPr>
          </w:p>
          <w:p w14:paraId="1FB918BC" w14:textId="77777777" w:rsidR="0076618B" w:rsidRPr="00042094" w:rsidRDefault="0076618B" w:rsidP="00573CFB">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solicitation and for receiving the discovery signalling for announcement and additional information contents</w:t>
            </w:r>
          </w:p>
        </w:tc>
        <w:tc>
          <w:tcPr>
            <w:tcW w:w="1346" w:type="dxa"/>
          </w:tcPr>
          <w:p w14:paraId="1AF6AC75" w14:textId="77777777" w:rsidR="0076618B" w:rsidRPr="00042094" w:rsidRDefault="0076618B" w:rsidP="00573CFB">
            <w:pPr>
              <w:pStyle w:val="TAL"/>
            </w:pPr>
            <w:r w:rsidRPr="00042094">
              <w:t>octet o2+1</w:t>
            </w:r>
          </w:p>
          <w:p w14:paraId="0442B4E9" w14:textId="77777777" w:rsidR="0076618B" w:rsidRPr="00042094" w:rsidRDefault="0076618B" w:rsidP="00573CFB">
            <w:pPr>
              <w:pStyle w:val="TAL"/>
            </w:pPr>
          </w:p>
          <w:p w14:paraId="0E230F29" w14:textId="77777777" w:rsidR="0076618B" w:rsidRPr="00042094" w:rsidRDefault="0076618B" w:rsidP="00573CFB">
            <w:pPr>
              <w:pStyle w:val="TAL"/>
            </w:pPr>
            <w:r w:rsidRPr="00042094">
              <w:t>octet o2+2</w:t>
            </w:r>
          </w:p>
        </w:tc>
      </w:tr>
      <w:tr w:rsidR="0076618B" w:rsidRPr="00042094" w14:paraId="65915AE1"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1330" w14:textId="77777777" w:rsidR="0076618B" w:rsidRPr="00042094" w:rsidRDefault="0076618B" w:rsidP="00573CFB">
            <w:pPr>
              <w:pStyle w:val="TAC"/>
            </w:pPr>
          </w:p>
          <w:p w14:paraId="67F0018F"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7D78C527" w14:textId="77777777" w:rsidR="0076618B" w:rsidRPr="00042094" w:rsidRDefault="0076618B" w:rsidP="00573CFB">
            <w:pPr>
              <w:pStyle w:val="TAL"/>
            </w:pPr>
            <w:r w:rsidRPr="00042094">
              <w:t>octet o2+3</w:t>
            </w:r>
          </w:p>
          <w:p w14:paraId="1D307330" w14:textId="77777777" w:rsidR="0076618B" w:rsidRPr="00042094" w:rsidRDefault="0076618B" w:rsidP="00573CFB">
            <w:pPr>
              <w:pStyle w:val="TAL"/>
            </w:pPr>
          </w:p>
          <w:p w14:paraId="66BFC264" w14:textId="77777777" w:rsidR="0076618B" w:rsidRPr="00042094" w:rsidRDefault="0076618B" w:rsidP="00573CFB">
            <w:pPr>
              <w:pStyle w:val="TAL"/>
            </w:pPr>
            <w:r w:rsidRPr="00042094">
              <w:t>octet o2+5</w:t>
            </w:r>
          </w:p>
        </w:tc>
      </w:tr>
      <w:tr w:rsidR="0076618B" w:rsidRPr="00042094" w14:paraId="5315228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5860CD" w14:textId="77777777" w:rsidR="0076618B" w:rsidRPr="00042094" w:rsidRDefault="0076618B" w:rsidP="00573CFB">
            <w:pPr>
              <w:pStyle w:val="TAC"/>
            </w:pPr>
          </w:p>
          <w:p w14:paraId="1D866401"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7B7316F" w14:textId="77777777" w:rsidR="0076618B" w:rsidRPr="00042094" w:rsidRDefault="0076618B" w:rsidP="00573CFB">
            <w:pPr>
              <w:pStyle w:val="TAL"/>
            </w:pPr>
            <w:r w:rsidRPr="00042094">
              <w:t>octet (o2+6)*</w:t>
            </w:r>
          </w:p>
          <w:p w14:paraId="59F05C92" w14:textId="77777777" w:rsidR="0076618B" w:rsidRPr="00042094" w:rsidRDefault="0076618B" w:rsidP="00573CFB">
            <w:pPr>
              <w:pStyle w:val="TAL"/>
            </w:pPr>
          </w:p>
          <w:p w14:paraId="751C206E" w14:textId="77777777" w:rsidR="0076618B" w:rsidRPr="00042094" w:rsidRDefault="0076618B" w:rsidP="00573CFB">
            <w:pPr>
              <w:pStyle w:val="TAL"/>
            </w:pPr>
            <w:r w:rsidRPr="00042094">
              <w:t>octet (o2+8)*</w:t>
            </w:r>
          </w:p>
        </w:tc>
      </w:tr>
      <w:tr w:rsidR="0076618B" w:rsidRPr="00042094" w14:paraId="6E1355E1"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DA9DEF" w14:textId="77777777" w:rsidR="0076618B" w:rsidRPr="00042094" w:rsidRDefault="0076618B" w:rsidP="00573CFB">
            <w:pPr>
              <w:pStyle w:val="TAC"/>
            </w:pPr>
          </w:p>
          <w:p w14:paraId="19E9D48F"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3A8C39CE" w14:textId="77777777" w:rsidR="0076618B" w:rsidRPr="00042094" w:rsidRDefault="0076618B" w:rsidP="00573CFB">
            <w:pPr>
              <w:pStyle w:val="TAL"/>
            </w:pPr>
            <w:r w:rsidRPr="00042094">
              <w:t>octet (o2+9)*</w:t>
            </w:r>
          </w:p>
          <w:p w14:paraId="30927518" w14:textId="77777777" w:rsidR="0076618B" w:rsidRPr="00042094" w:rsidRDefault="0076618B" w:rsidP="00573CFB">
            <w:pPr>
              <w:pStyle w:val="TAL"/>
            </w:pPr>
          </w:p>
          <w:p w14:paraId="7DA2EAB6" w14:textId="77777777" w:rsidR="0076618B" w:rsidRPr="00042094" w:rsidRDefault="0076618B" w:rsidP="00573CFB">
            <w:pPr>
              <w:pStyle w:val="TAL"/>
            </w:pPr>
            <w:r w:rsidRPr="00042094">
              <w:t>octet (o3-3)*</w:t>
            </w:r>
          </w:p>
        </w:tc>
      </w:tr>
      <w:tr w:rsidR="0076618B" w:rsidRPr="00042094" w14:paraId="10AABBC9"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D28C0D" w14:textId="77777777" w:rsidR="0076618B" w:rsidRPr="00042094" w:rsidRDefault="0076618B" w:rsidP="00573CFB">
            <w:pPr>
              <w:pStyle w:val="TAC"/>
            </w:pPr>
          </w:p>
          <w:p w14:paraId="0653BD8C"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559B49D9" w14:textId="77777777" w:rsidR="0076618B" w:rsidRPr="00042094" w:rsidRDefault="0076618B" w:rsidP="00573CFB">
            <w:pPr>
              <w:pStyle w:val="TAL"/>
            </w:pPr>
            <w:r w:rsidRPr="00042094">
              <w:t>octet (o3-2)*</w:t>
            </w:r>
          </w:p>
          <w:p w14:paraId="416CE731" w14:textId="77777777" w:rsidR="0076618B" w:rsidRPr="00042094" w:rsidRDefault="0076618B" w:rsidP="00573CFB">
            <w:pPr>
              <w:pStyle w:val="TAL"/>
            </w:pPr>
          </w:p>
          <w:p w14:paraId="09EE2915" w14:textId="77777777" w:rsidR="0076618B" w:rsidRPr="00042094" w:rsidRDefault="0076618B" w:rsidP="00573CFB">
            <w:pPr>
              <w:pStyle w:val="TAL"/>
            </w:pPr>
            <w:r w:rsidRPr="00042094">
              <w:t>octet o3*</w:t>
            </w:r>
          </w:p>
        </w:tc>
      </w:tr>
    </w:tbl>
    <w:p w14:paraId="00F2C77E" w14:textId="77777777" w:rsidR="0076618B" w:rsidRPr="00042094" w:rsidRDefault="0076618B" w:rsidP="0076618B">
      <w:pPr>
        <w:pStyle w:val="TF"/>
      </w:pPr>
      <w:r w:rsidRPr="00042094">
        <w:t>Figure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p w14:paraId="7CDBEC76" w14:textId="77777777" w:rsidR="0076618B" w:rsidRPr="00042094" w:rsidRDefault="0076618B" w:rsidP="0076618B">
      <w:pPr>
        <w:pStyle w:val="FP"/>
        <w:rPr>
          <w:lang w:eastAsia="zh-CN"/>
        </w:rPr>
      </w:pPr>
    </w:p>
    <w:p w14:paraId="1C0B53D8" w14:textId="77777777" w:rsidR="0076618B" w:rsidRPr="00042094" w:rsidRDefault="0076618B" w:rsidP="0076618B">
      <w:pPr>
        <w:pStyle w:val="TH"/>
      </w:pPr>
      <w:r w:rsidRPr="00042094">
        <w:t>Table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1707940" w14:textId="77777777" w:rsidTr="00573CFB">
        <w:trPr>
          <w:cantSplit/>
          <w:jc w:val="center"/>
        </w:trPr>
        <w:tc>
          <w:tcPr>
            <w:tcW w:w="7094" w:type="dxa"/>
            <w:hideMark/>
          </w:tcPr>
          <w:p w14:paraId="799C56EA" w14:textId="77777777" w:rsidR="0076618B" w:rsidRPr="00042094" w:rsidRDefault="0076618B" w:rsidP="00573CFB">
            <w:pPr>
              <w:pStyle w:val="TAL"/>
            </w:pPr>
            <w:r w:rsidRPr="00042094">
              <w:t>Default destination layer-2 ID (octet o2+3 to o2+5):</w:t>
            </w:r>
          </w:p>
          <w:p w14:paraId="7DBF39DA" w14:textId="77777777" w:rsidR="0076618B" w:rsidRDefault="0076618B" w:rsidP="00573CFB">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C1B614C" w14:textId="77777777" w:rsidR="0076618B" w:rsidRPr="00042094" w:rsidRDefault="0076618B" w:rsidP="00573CFB">
            <w:pPr>
              <w:pStyle w:val="TAL"/>
            </w:pPr>
          </w:p>
        </w:tc>
      </w:tr>
    </w:tbl>
    <w:p w14:paraId="42E86185" w14:textId="77777777" w:rsidR="0076618B" w:rsidRPr="00042094" w:rsidRDefault="0076618B" w:rsidP="0076618B">
      <w:pPr>
        <w:pStyle w:val="FP"/>
        <w:rPr>
          <w:lang w:eastAsia="zh-CN"/>
        </w:rPr>
      </w:pPr>
    </w:p>
    <w:p w14:paraId="67F1F9EA"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69763952" w14:textId="77777777" w:rsidTr="00573CFB">
        <w:trPr>
          <w:gridAfter w:val="1"/>
          <w:wAfter w:w="8" w:type="dxa"/>
          <w:cantSplit/>
          <w:jc w:val="center"/>
        </w:trPr>
        <w:tc>
          <w:tcPr>
            <w:tcW w:w="708" w:type="dxa"/>
            <w:gridSpan w:val="2"/>
            <w:hideMark/>
          </w:tcPr>
          <w:p w14:paraId="490D749A" w14:textId="77777777" w:rsidR="0076618B" w:rsidRPr="00042094" w:rsidRDefault="0076618B" w:rsidP="00573CFB">
            <w:pPr>
              <w:pStyle w:val="TAC"/>
            </w:pPr>
            <w:r w:rsidRPr="00042094">
              <w:t>8</w:t>
            </w:r>
          </w:p>
        </w:tc>
        <w:tc>
          <w:tcPr>
            <w:tcW w:w="709" w:type="dxa"/>
            <w:hideMark/>
          </w:tcPr>
          <w:p w14:paraId="243F15AF" w14:textId="77777777" w:rsidR="0076618B" w:rsidRPr="00042094" w:rsidRDefault="0076618B" w:rsidP="00573CFB">
            <w:pPr>
              <w:pStyle w:val="TAC"/>
            </w:pPr>
            <w:r w:rsidRPr="00042094">
              <w:t>7</w:t>
            </w:r>
          </w:p>
        </w:tc>
        <w:tc>
          <w:tcPr>
            <w:tcW w:w="709" w:type="dxa"/>
            <w:hideMark/>
          </w:tcPr>
          <w:p w14:paraId="232F96F8" w14:textId="77777777" w:rsidR="0076618B" w:rsidRPr="00042094" w:rsidRDefault="0076618B" w:rsidP="00573CFB">
            <w:pPr>
              <w:pStyle w:val="TAC"/>
            </w:pPr>
            <w:r w:rsidRPr="00042094">
              <w:t>6</w:t>
            </w:r>
          </w:p>
        </w:tc>
        <w:tc>
          <w:tcPr>
            <w:tcW w:w="709" w:type="dxa"/>
            <w:hideMark/>
          </w:tcPr>
          <w:p w14:paraId="73BF6B00" w14:textId="77777777" w:rsidR="0076618B" w:rsidRPr="00042094" w:rsidRDefault="0076618B" w:rsidP="00573CFB">
            <w:pPr>
              <w:pStyle w:val="TAC"/>
            </w:pPr>
            <w:r w:rsidRPr="00042094">
              <w:t>5</w:t>
            </w:r>
          </w:p>
        </w:tc>
        <w:tc>
          <w:tcPr>
            <w:tcW w:w="709" w:type="dxa"/>
            <w:hideMark/>
          </w:tcPr>
          <w:p w14:paraId="1178E713" w14:textId="77777777" w:rsidR="0076618B" w:rsidRPr="00042094" w:rsidRDefault="0076618B" w:rsidP="00573CFB">
            <w:pPr>
              <w:pStyle w:val="TAC"/>
            </w:pPr>
            <w:r w:rsidRPr="00042094">
              <w:t>4</w:t>
            </w:r>
          </w:p>
        </w:tc>
        <w:tc>
          <w:tcPr>
            <w:tcW w:w="709" w:type="dxa"/>
            <w:hideMark/>
          </w:tcPr>
          <w:p w14:paraId="664571FB" w14:textId="77777777" w:rsidR="0076618B" w:rsidRPr="00042094" w:rsidRDefault="0076618B" w:rsidP="00573CFB">
            <w:pPr>
              <w:pStyle w:val="TAC"/>
            </w:pPr>
            <w:r w:rsidRPr="00042094">
              <w:t>3</w:t>
            </w:r>
          </w:p>
        </w:tc>
        <w:tc>
          <w:tcPr>
            <w:tcW w:w="709" w:type="dxa"/>
            <w:hideMark/>
          </w:tcPr>
          <w:p w14:paraId="11329F3A" w14:textId="77777777" w:rsidR="0076618B" w:rsidRPr="00042094" w:rsidRDefault="0076618B" w:rsidP="00573CFB">
            <w:pPr>
              <w:pStyle w:val="TAC"/>
            </w:pPr>
            <w:r w:rsidRPr="00042094">
              <w:t>2</w:t>
            </w:r>
          </w:p>
        </w:tc>
        <w:tc>
          <w:tcPr>
            <w:tcW w:w="709" w:type="dxa"/>
            <w:hideMark/>
          </w:tcPr>
          <w:p w14:paraId="5E131CE8" w14:textId="77777777" w:rsidR="0076618B" w:rsidRPr="00042094" w:rsidRDefault="0076618B" w:rsidP="00573CFB">
            <w:pPr>
              <w:pStyle w:val="TAC"/>
            </w:pPr>
            <w:r w:rsidRPr="00042094">
              <w:t>1</w:t>
            </w:r>
          </w:p>
        </w:tc>
        <w:tc>
          <w:tcPr>
            <w:tcW w:w="1346" w:type="dxa"/>
            <w:gridSpan w:val="2"/>
          </w:tcPr>
          <w:p w14:paraId="1E48C9E6" w14:textId="77777777" w:rsidR="0076618B" w:rsidRPr="00042094" w:rsidRDefault="0076618B" w:rsidP="00573CFB">
            <w:pPr>
              <w:pStyle w:val="TAL"/>
            </w:pPr>
          </w:p>
        </w:tc>
      </w:tr>
      <w:tr w:rsidR="0076618B" w:rsidRPr="00042094" w14:paraId="74E59C61"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781E48A" w14:textId="77777777" w:rsidR="0076618B" w:rsidRPr="00042094" w:rsidRDefault="0076618B" w:rsidP="00573CFB">
            <w:pPr>
              <w:pStyle w:val="TAC"/>
              <w:rPr>
                <w:noProof/>
              </w:rPr>
            </w:pPr>
          </w:p>
          <w:p w14:paraId="4D297599" w14:textId="77777777" w:rsidR="0076618B" w:rsidRPr="00042094" w:rsidRDefault="0076618B" w:rsidP="00573CFB">
            <w:pPr>
              <w:pStyle w:val="TAC"/>
            </w:pPr>
            <w:r w:rsidRPr="00042094">
              <w:rPr>
                <w:noProof/>
              </w:rPr>
              <w:t>Length of RSC info list</w:t>
            </w:r>
            <w:r w:rsidRPr="00042094">
              <w:t xml:space="preserve"> </w:t>
            </w:r>
            <w:r w:rsidRPr="00042094">
              <w:rPr>
                <w:noProof/>
              </w:rPr>
              <w:t>contents</w:t>
            </w:r>
          </w:p>
        </w:tc>
        <w:tc>
          <w:tcPr>
            <w:tcW w:w="1346" w:type="dxa"/>
            <w:gridSpan w:val="2"/>
          </w:tcPr>
          <w:p w14:paraId="4A9144F9" w14:textId="77777777" w:rsidR="0076618B" w:rsidRPr="00042094" w:rsidRDefault="0076618B" w:rsidP="00573CFB">
            <w:pPr>
              <w:pStyle w:val="TAL"/>
            </w:pPr>
            <w:r w:rsidRPr="00042094">
              <w:t>octet o3+7</w:t>
            </w:r>
          </w:p>
          <w:p w14:paraId="420FEEDB" w14:textId="77777777" w:rsidR="0076618B" w:rsidRPr="00042094" w:rsidRDefault="0076618B" w:rsidP="00573CFB">
            <w:pPr>
              <w:pStyle w:val="TAL"/>
            </w:pPr>
          </w:p>
          <w:p w14:paraId="784B1EB2" w14:textId="77777777" w:rsidR="0076618B" w:rsidRPr="00042094" w:rsidRDefault="0076618B" w:rsidP="00573CFB">
            <w:pPr>
              <w:pStyle w:val="TAL"/>
            </w:pPr>
            <w:r w:rsidRPr="00042094">
              <w:t>octet o3+8</w:t>
            </w:r>
          </w:p>
        </w:tc>
      </w:tr>
      <w:tr w:rsidR="0076618B" w:rsidRPr="00042094" w14:paraId="79A4509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AD300C" w14:textId="77777777" w:rsidR="0076618B" w:rsidRPr="00042094" w:rsidRDefault="0076618B" w:rsidP="00573CFB">
            <w:pPr>
              <w:pStyle w:val="TAC"/>
            </w:pPr>
          </w:p>
          <w:p w14:paraId="3A190B1C" w14:textId="77777777" w:rsidR="0076618B" w:rsidRPr="00042094" w:rsidRDefault="0076618B" w:rsidP="00573CFB">
            <w:pPr>
              <w:pStyle w:val="TAC"/>
            </w:pPr>
            <w:r w:rsidRPr="00042094">
              <w:t>RSC info 1</w:t>
            </w:r>
          </w:p>
        </w:tc>
        <w:tc>
          <w:tcPr>
            <w:tcW w:w="1346" w:type="dxa"/>
            <w:gridSpan w:val="2"/>
            <w:tcBorders>
              <w:top w:val="nil"/>
              <w:left w:val="single" w:sz="6" w:space="0" w:color="auto"/>
              <w:bottom w:val="nil"/>
              <w:right w:val="nil"/>
            </w:tcBorders>
          </w:tcPr>
          <w:p w14:paraId="6DCC0756" w14:textId="77777777" w:rsidR="0076618B" w:rsidRPr="00042094" w:rsidRDefault="0076618B" w:rsidP="00573CFB">
            <w:pPr>
              <w:pStyle w:val="TAL"/>
            </w:pPr>
            <w:r w:rsidRPr="00042094">
              <w:t>octet o3+9</w:t>
            </w:r>
          </w:p>
          <w:p w14:paraId="47426A19" w14:textId="77777777" w:rsidR="0076618B" w:rsidRPr="00042094" w:rsidRDefault="0076618B" w:rsidP="00573CFB">
            <w:pPr>
              <w:pStyle w:val="TAL"/>
            </w:pPr>
          </w:p>
          <w:p w14:paraId="59ED24A9" w14:textId="77777777" w:rsidR="0076618B" w:rsidRPr="00042094" w:rsidRDefault="0076618B" w:rsidP="00573CFB">
            <w:pPr>
              <w:pStyle w:val="TAL"/>
            </w:pPr>
            <w:r w:rsidRPr="00042094">
              <w:t>octet o52</w:t>
            </w:r>
          </w:p>
        </w:tc>
      </w:tr>
      <w:tr w:rsidR="0076618B" w:rsidRPr="00042094" w14:paraId="4C48DE2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B4B1F5" w14:textId="77777777" w:rsidR="0076618B" w:rsidRPr="00042094" w:rsidRDefault="0076618B" w:rsidP="00573CFB">
            <w:pPr>
              <w:pStyle w:val="TAC"/>
            </w:pPr>
          </w:p>
          <w:p w14:paraId="421BDCA5" w14:textId="77777777" w:rsidR="0076618B" w:rsidRPr="00042094" w:rsidRDefault="0076618B" w:rsidP="00573CFB">
            <w:pPr>
              <w:pStyle w:val="TAC"/>
            </w:pPr>
            <w:r w:rsidRPr="00042094">
              <w:t>RSC info 2</w:t>
            </w:r>
          </w:p>
        </w:tc>
        <w:tc>
          <w:tcPr>
            <w:tcW w:w="1346" w:type="dxa"/>
            <w:gridSpan w:val="2"/>
            <w:tcBorders>
              <w:top w:val="nil"/>
              <w:left w:val="single" w:sz="6" w:space="0" w:color="auto"/>
              <w:bottom w:val="nil"/>
              <w:right w:val="nil"/>
            </w:tcBorders>
          </w:tcPr>
          <w:p w14:paraId="41EC7B36" w14:textId="77777777" w:rsidR="0076618B" w:rsidRPr="00042094" w:rsidRDefault="0076618B" w:rsidP="00573CFB">
            <w:pPr>
              <w:pStyle w:val="TAL"/>
            </w:pPr>
            <w:r w:rsidRPr="00042094">
              <w:t>octet (o52+1)*</w:t>
            </w:r>
          </w:p>
          <w:p w14:paraId="283F9538" w14:textId="77777777" w:rsidR="0076618B" w:rsidRPr="00042094" w:rsidRDefault="0076618B" w:rsidP="00573CFB">
            <w:pPr>
              <w:pStyle w:val="TAL"/>
            </w:pPr>
          </w:p>
          <w:p w14:paraId="2A4C4D94" w14:textId="77777777" w:rsidR="0076618B" w:rsidRPr="00042094" w:rsidRDefault="0076618B" w:rsidP="00573CFB">
            <w:pPr>
              <w:pStyle w:val="TAL"/>
            </w:pPr>
            <w:r w:rsidRPr="00042094">
              <w:t>octet o53*</w:t>
            </w:r>
          </w:p>
        </w:tc>
      </w:tr>
      <w:tr w:rsidR="0076618B" w:rsidRPr="00042094" w14:paraId="1AAFC05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7EC779" w14:textId="77777777" w:rsidR="0076618B" w:rsidRPr="00042094" w:rsidRDefault="0076618B" w:rsidP="00573CFB">
            <w:pPr>
              <w:pStyle w:val="TAC"/>
            </w:pPr>
          </w:p>
          <w:p w14:paraId="74B72FDD"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32B4395B" w14:textId="77777777" w:rsidR="0076618B" w:rsidRPr="00042094" w:rsidRDefault="0076618B" w:rsidP="00573CFB">
            <w:pPr>
              <w:pStyle w:val="TAL"/>
            </w:pPr>
            <w:r w:rsidRPr="00042094">
              <w:t>octet (o53+1)*</w:t>
            </w:r>
          </w:p>
          <w:p w14:paraId="47092C81" w14:textId="77777777" w:rsidR="0076618B" w:rsidRPr="00042094" w:rsidRDefault="0076618B" w:rsidP="00573CFB">
            <w:pPr>
              <w:pStyle w:val="TAL"/>
            </w:pPr>
          </w:p>
          <w:p w14:paraId="45FD1F8A" w14:textId="77777777" w:rsidR="0076618B" w:rsidRPr="00042094" w:rsidRDefault="0076618B" w:rsidP="00573CFB">
            <w:pPr>
              <w:pStyle w:val="TAL"/>
            </w:pPr>
            <w:r w:rsidRPr="00042094">
              <w:t>octet o54*</w:t>
            </w:r>
          </w:p>
        </w:tc>
      </w:tr>
      <w:tr w:rsidR="0076618B" w:rsidRPr="00042094" w14:paraId="35C294A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72567E" w14:textId="77777777" w:rsidR="0076618B" w:rsidRPr="00042094" w:rsidRDefault="0076618B" w:rsidP="00573CFB">
            <w:pPr>
              <w:pStyle w:val="TAC"/>
            </w:pPr>
          </w:p>
          <w:p w14:paraId="346D02E8" w14:textId="77777777" w:rsidR="0076618B" w:rsidRPr="00042094" w:rsidRDefault="0076618B" w:rsidP="00573CFB">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153DAB" w14:textId="77777777" w:rsidR="0076618B" w:rsidRPr="00042094" w:rsidRDefault="0076618B" w:rsidP="00573CFB">
            <w:pPr>
              <w:pStyle w:val="TAL"/>
            </w:pPr>
            <w:r w:rsidRPr="00042094">
              <w:t>octet (o54+1)*</w:t>
            </w:r>
          </w:p>
          <w:p w14:paraId="2AEBBC96" w14:textId="77777777" w:rsidR="0076618B" w:rsidRPr="00042094" w:rsidRDefault="0076618B" w:rsidP="00573CFB">
            <w:pPr>
              <w:pStyle w:val="TAL"/>
            </w:pPr>
          </w:p>
          <w:p w14:paraId="30AE9CD0" w14:textId="77777777" w:rsidR="0076618B" w:rsidRPr="00042094" w:rsidRDefault="0076618B" w:rsidP="00573CFB">
            <w:pPr>
              <w:pStyle w:val="TAL"/>
            </w:pPr>
            <w:r w:rsidRPr="00042094">
              <w:t>octet o4*</w:t>
            </w:r>
          </w:p>
        </w:tc>
      </w:tr>
    </w:tbl>
    <w:p w14:paraId="04CCBFC1" w14:textId="77777777" w:rsidR="0076618B" w:rsidRPr="00042094" w:rsidRDefault="0076618B" w:rsidP="0076618B">
      <w:pPr>
        <w:pStyle w:val="TF"/>
      </w:pPr>
      <w:r w:rsidRPr="00042094">
        <w:t>Figure 5.6.2.12: RSC info list</w:t>
      </w:r>
    </w:p>
    <w:p w14:paraId="3DE50BBB" w14:textId="77777777" w:rsidR="0076618B" w:rsidRPr="00042094" w:rsidRDefault="0076618B" w:rsidP="0076618B">
      <w:pPr>
        <w:pStyle w:val="FP"/>
        <w:rPr>
          <w:lang w:eastAsia="zh-CN"/>
        </w:rPr>
      </w:pPr>
    </w:p>
    <w:p w14:paraId="16FFDCC1" w14:textId="77777777" w:rsidR="0076618B" w:rsidRPr="00042094" w:rsidRDefault="0076618B" w:rsidP="0076618B">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72A9E11F" w14:textId="77777777" w:rsidTr="00573CFB">
        <w:trPr>
          <w:cantSplit/>
          <w:jc w:val="center"/>
        </w:trPr>
        <w:tc>
          <w:tcPr>
            <w:tcW w:w="7094" w:type="dxa"/>
            <w:hideMark/>
          </w:tcPr>
          <w:p w14:paraId="70C48717" w14:textId="77777777" w:rsidR="0076618B" w:rsidRPr="00042094" w:rsidRDefault="0076618B" w:rsidP="00573CFB">
            <w:pPr>
              <w:pStyle w:val="TAL"/>
            </w:pPr>
            <w:r w:rsidRPr="00042094">
              <w:t>RSC info:</w:t>
            </w:r>
          </w:p>
          <w:p w14:paraId="3E7F794A" w14:textId="77777777" w:rsidR="0076618B" w:rsidRDefault="0076618B" w:rsidP="00573CFB">
            <w:pPr>
              <w:pStyle w:val="TAL"/>
            </w:pPr>
            <w:r w:rsidRPr="00042094">
              <w:t>The RSC info field is coded according to figure 5.6.2.13 and table 5.6.2.13.</w:t>
            </w:r>
          </w:p>
          <w:p w14:paraId="3B5CD025" w14:textId="77777777" w:rsidR="0076618B" w:rsidRPr="00042094" w:rsidRDefault="0076618B" w:rsidP="00573CFB">
            <w:pPr>
              <w:pStyle w:val="TAL"/>
              <w:rPr>
                <w:noProof/>
              </w:rPr>
            </w:pPr>
          </w:p>
        </w:tc>
      </w:tr>
    </w:tbl>
    <w:p w14:paraId="7A2E5F9D" w14:textId="77777777" w:rsidR="0076618B" w:rsidRPr="00042094" w:rsidRDefault="0076618B" w:rsidP="0076618B">
      <w:pPr>
        <w:pStyle w:val="FP"/>
        <w:rPr>
          <w:lang w:eastAsia="zh-CN"/>
        </w:rPr>
      </w:pPr>
    </w:p>
    <w:p w14:paraId="601705E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76618B" w:rsidRPr="00042094" w14:paraId="1CE0DE7F" w14:textId="77777777" w:rsidTr="00573CFB">
        <w:trPr>
          <w:gridAfter w:val="1"/>
          <w:wAfter w:w="8" w:type="dxa"/>
          <w:cantSplit/>
          <w:jc w:val="center"/>
        </w:trPr>
        <w:tc>
          <w:tcPr>
            <w:tcW w:w="708" w:type="dxa"/>
            <w:gridSpan w:val="2"/>
            <w:hideMark/>
          </w:tcPr>
          <w:p w14:paraId="6E49DF68" w14:textId="77777777" w:rsidR="0076618B" w:rsidRPr="00042094" w:rsidRDefault="0076618B" w:rsidP="00573CFB">
            <w:pPr>
              <w:pStyle w:val="TAC"/>
            </w:pPr>
            <w:r w:rsidRPr="00042094">
              <w:t>8</w:t>
            </w:r>
          </w:p>
        </w:tc>
        <w:tc>
          <w:tcPr>
            <w:tcW w:w="709" w:type="dxa"/>
            <w:gridSpan w:val="2"/>
            <w:hideMark/>
          </w:tcPr>
          <w:p w14:paraId="230C81FC" w14:textId="77777777" w:rsidR="0076618B" w:rsidRPr="00042094" w:rsidRDefault="0076618B" w:rsidP="00573CFB">
            <w:pPr>
              <w:pStyle w:val="TAC"/>
            </w:pPr>
            <w:r w:rsidRPr="00042094">
              <w:t>7</w:t>
            </w:r>
          </w:p>
        </w:tc>
        <w:tc>
          <w:tcPr>
            <w:tcW w:w="709" w:type="dxa"/>
            <w:gridSpan w:val="2"/>
            <w:hideMark/>
          </w:tcPr>
          <w:p w14:paraId="31E354EC" w14:textId="77777777" w:rsidR="0076618B" w:rsidRPr="00042094" w:rsidRDefault="0076618B" w:rsidP="00573CFB">
            <w:pPr>
              <w:pStyle w:val="TAC"/>
            </w:pPr>
            <w:r w:rsidRPr="00042094">
              <w:t>6</w:t>
            </w:r>
          </w:p>
        </w:tc>
        <w:tc>
          <w:tcPr>
            <w:tcW w:w="709" w:type="dxa"/>
            <w:gridSpan w:val="2"/>
            <w:hideMark/>
          </w:tcPr>
          <w:p w14:paraId="793DBA4C" w14:textId="77777777" w:rsidR="0076618B" w:rsidRPr="00042094" w:rsidRDefault="0076618B" w:rsidP="00573CFB">
            <w:pPr>
              <w:pStyle w:val="TAC"/>
            </w:pPr>
            <w:r w:rsidRPr="00042094">
              <w:t>5</w:t>
            </w:r>
          </w:p>
        </w:tc>
        <w:tc>
          <w:tcPr>
            <w:tcW w:w="709" w:type="dxa"/>
            <w:gridSpan w:val="2"/>
            <w:hideMark/>
          </w:tcPr>
          <w:p w14:paraId="5020EA46" w14:textId="77777777" w:rsidR="0076618B" w:rsidRPr="00042094" w:rsidRDefault="0076618B" w:rsidP="00573CFB">
            <w:pPr>
              <w:pStyle w:val="TAC"/>
            </w:pPr>
            <w:r w:rsidRPr="00042094">
              <w:t>4</w:t>
            </w:r>
          </w:p>
        </w:tc>
        <w:tc>
          <w:tcPr>
            <w:tcW w:w="709" w:type="dxa"/>
            <w:gridSpan w:val="2"/>
            <w:hideMark/>
          </w:tcPr>
          <w:p w14:paraId="19C8523A" w14:textId="77777777" w:rsidR="0076618B" w:rsidRPr="00042094" w:rsidRDefault="0076618B" w:rsidP="00573CFB">
            <w:pPr>
              <w:pStyle w:val="TAC"/>
            </w:pPr>
            <w:r w:rsidRPr="00042094">
              <w:t>3</w:t>
            </w:r>
          </w:p>
        </w:tc>
        <w:tc>
          <w:tcPr>
            <w:tcW w:w="709" w:type="dxa"/>
            <w:gridSpan w:val="2"/>
            <w:hideMark/>
          </w:tcPr>
          <w:p w14:paraId="350749E5" w14:textId="77777777" w:rsidR="0076618B" w:rsidRPr="00042094" w:rsidRDefault="0076618B" w:rsidP="00573CFB">
            <w:pPr>
              <w:pStyle w:val="TAC"/>
            </w:pPr>
            <w:r w:rsidRPr="00042094">
              <w:t>2</w:t>
            </w:r>
          </w:p>
        </w:tc>
        <w:tc>
          <w:tcPr>
            <w:tcW w:w="709" w:type="dxa"/>
            <w:hideMark/>
          </w:tcPr>
          <w:p w14:paraId="73AAB353" w14:textId="77777777" w:rsidR="0076618B" w:rsidRPr="00042094" w:rsidRDefault="0076618B" w:rsidP="00573CFB">
            <w:pPr>
              <w:pStyle w:val="TAC"/>
            </w:pPr>
            <w:r w:rsidRPr="00042094">
              <w:t>1</w:t>
            </w:r>
          </w:p>
        </w:tc>
        <w:tc>
          <w:tcPr>
            <w:tcW w:w="1346" w:type="dxa"/>
            <w:gridSpan w:val="2"/>
          </w:tcPr>
          <w:p w14:paraId="76AE6EE2" w14:textId="77777777" w:rsidR="0076618B" w:rsidRPr="00042094" w:rsidRDefault="0076618B" w:rsidP="00573CFB">
            <w:pPr>
              <w:pStyle w:val="TAL"/>
            </w:pPr>
          </w:p>
        </w:tc>
      </w:tr>
      <w:tr w:rsidR="0076618B" w:rsidRPr="00042094" w14:paraId="5289E865" w14:textId="77777777" w:rsidTr="00573CFB">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9C4747E" w14:textId="77777777" w:rsidR="0076618B" w:rsidRPr="00042094" w:rsidRDefault="0076618B" w:rsidP="00573CFB">
            <w:pPr>
              <w:pStyle w:val="TAC"/>
              <w:rPr>
                <w:noProof/>
              </w:rPr>
            </w:pPr>
          </w:p>
          <w:p w14:paraId="00B5F51F" w14:textId="77777777" w:rsidR="0076618B" w:rsidRPr="00042094" w:rsidRDefault="0076618B" w:rsidP="00573CFB">
            <w:pPr>
              <w:pStyle w:val="TAC"/>
            </w:pPr>
            <w:r w:rsidRPr="00042094">
              <w:rPr>
                <w:noProof/>
              </w:rPr>
              <w:t>Length of RSC info</w:t>
            </w:r>
            <w:r w:rsidRPr="00042094">
              <w:t xml:space="preserve"> </w:t>
            </w:r>
            <w:r w:rsidRPr="00042094">
              <w:rPr>
                <w:noProof/>
              </w:rPr>
              <w:t>contents</w:t>
            </w:r>
          </w:p>
        </w:tc>
        <w:tc>
          <w:tcPr>
            <w:tcW w:w="1346" w:type="dxa"/>
            <w:gridSpan w:val="2"/>
          </w:tcPr>
          <w:p w14:paraId="5F8956BD" w14:textId="77777777" w:rsidR="0076618B" w:rsidRPr="00042094" w:rsidRDefault="0076618B" w:rsidP="00573CFB">
            <w:pPr>
              <w:pStyle w:val="TAL"/>
            </w:pPr>
            <w:r w:rsidRPr="00042094">
              <w:t>octet o52+1</w:t>
            </w:r>
          </w:p>
          <w:p w14:paraId="32D17E82" w14:textId="77777777" w:rsidR="0076618B" w:rsidRPr="00042094" w:rsidRDefault="0076618B" w:rsidP="00573CFB">
            <w:pPr>
              <w:pStyle w:val="TAL"/>
            </w:pPr>
          </w:p>
          <w:p w14:paraId="29EF0B1C" w14:textId="77777777" w:rsidR="0076618B" w:rsidRPr="00042094" w:rsidRDefault="0076618B" w:rsidP="00573CFB">
            <w:pPr>
              <w:pStyle w:val="TAL"/>
            </w:pPr>
            <w:r w:rsidRPr="00042094">
              <w:t>octet o52+2</w:t>
            </w:r>
          </w:p>
        </w:tc>
      </w:tr>
      <w:tr w:rsidR="0076618B" w:rsidRPr="00042094" w14:paraId="615CC42D"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FA53F83" w14:textId="77777777" w:rsidR="0076618B" w:rsidRPr="00042094" w:rsidRDefault="0076618B" w:rsidP="00573CFB">
            <w:pPr>
              <w:pStyle w:val="TAC"/>
            </w:pPr>
          </w:p>
          <w:p w14:paraId="51824FBE" w14:textId="77777777" w:rsidR="0076618B" w:rsidRPr="00042094" w:rsidRDefault="0076618B" w:rsidP="00573CFB">
            <w:pPr>
              <w:pStyle w:val="TAC"/>
            </w:pPr>
            <w:r w:rsidRPr="00042094">
              <w:t>RSC list</w:t>
            </w:r>
          </w:p>
        </w:tc>
        <w:tc>
          <w:tcPr>
            <w:tcW w:w="1346" w:type="dxa"/>
            <w:gridSpan w:val="2"/>
            <w:tcBorders>
              <w:top w:val="nil"/>
              <w:left w:val="single" w:sz="6" w:space="0" w:color="auto"/>
              <w:bottom w:val="nil"/>
              <w:right w:val="nil"/>
            </w:tcBorders>
          </w:tcPr>
          <w:p w14:paraId="0F3A0CFC" w14:textId="77777777" w:rsidR="0076618B" w:rsidRPr="00042094" w:rsidRDefault="0076618B" w:rsidP="00573CFB">
            <w:pPr>
              <w:pStyle w:val="TAL"/>
            </w:pPr>
            <w:r w:rsidRPr="00042094">
              <w:t>octet o52+3</w:t>
            </w:r>
          </w:p>
          <w:p w14:paraId="4110D4AC" w14:textId="77777777" w:rsidR="0076618B" w:rsidRPr="00042094" w:rsidRDefault="0076618B" w:rsidP="00573CFB">
            <w:pPr>
              <w:pStyle w:val="TAL"/>
            </w:pPr>
          </w:p>
          <w:p w14:paraId="3DBB9C02" w14:textId="77777777" w:rsidR="0076618B" w:rsidRPr="00042094" w:rsidRDefault="0076618B" w:rsidP="00573CFB">
            <w:pPr>
              <w:pStyle w:val="TAL"/>
            </w:pPr>
            <w:r w:rsidRPr="00042094">
              <w:t>octet o520</w:t>
            </w:r>
          </w:p>
        </w:tc>
      </w:tr>
      <w:tr w:rsidR="0076618B" w:rsidRPr="00042094" w14:paraId="3ABE4AC0"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EDEEF2E" w14:textId="77777777" w:rsidR="0076618B" w:rsidRPr="00042094" w:rsidRDefault="0076618B" w:rsidP="00573CFB">
            <w:pPr>
              <w:pStyle w:val="TAC"/>
            </w:pPr>
          </w:p>
          <w:p w14:paraId="098A82B8" w14:textId="77777777" w:rsidR="0076618B" w:rsidRPr="00042094" w:rsidRDefault="0076618B" w:rsidP="00573CFB">
            <w:pPr>
              <w:pStyle w:val="TAC"/>
            </w:pPr>
            <w:r w:rsidRPr="00042094">
              <w:t>Security related parameters for discovery</w:t>
            </w:r>
          </w:p>
        </w:tc>
        <w:tc>
          <w:tcPr>
            <w:tcW w:w="1346" w:type="dxa"/>
            <w:gridSpan w:val="2"/>
            <w:tcBorders>
              <w:top w:val="nil"/>
              <w:left w:val="single" w:sz="6" w:space="0" w:color="auto"/>
              <w:bottom w:val="nil"/>
              <w:right w:val="nil"/>
            </w:tcBorders>
          </w:tcPr>
          <w:p w14:paraId="21C57981" w14:textId="77777777" w:rsidR="0076618B" w:rsidRPr="00042094" w:rsidRDefault="0076618B" w:rsidP="00573CFB">
            <w:pPr>
              <w:pStyle w:val="TAL"/>
            </w:pPr>
            <w:r w:rsidRPr="00042094">
              <w:t>octet o520+1</w:t>
            </w:r>
          </w:p>
          <w:p w14:paraId="2FD3073B" w14:textId="77777777" w:rsidR="0076618B" w:rsidRPr="00042094" w:rsidRDefault="0076618B" w:rsidP="00573CFB">
            <w:pPr>
              <w:pStyle w:val="TAL"/>
            </w:pPr>
          </w:p>
          <w:p w14:paraId="4DC93335" w14:textId="77777777" w:rsidR="0076618B" w:rsidRPr="00042094" w:rsidRDefault="0076618B" w:rsidP="00573CFB">
            <w:pPr>
              <w:pStyle w:val="TAL"/>
            </w:pPr>
            <w:r w:rsidRPr="00042094">
              <w:t>octet o511</w:t>
            </w:r>
          </w:p>
        </w:tc>
      </w:tr>
      <w:tr w:rsidR="0076618B" w:rsidRPr="00042094" w14:paraId="5DD9258C"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1468111" w14:textId="77777777" w:rsidR="0076618B" w:rsidRPr="00042094" w:rsidRDefault="0076618B" w:rsidP="00573CFB">
            <w:pPr>
              <w:pStyle w:val="TAC"/>
              <w:rPr>
                <w:lang w:eastAsia="zh-CN"/>
              </w:rPr>
            </w:pPr>
            <w:r w:rsidRPr="00042094">
              <w:rPr>
                <w:lang w:eastAsia="zh-CN"/>
              </w:rPr>
              <w:t>0</w:t>
            </w:r>
          </w:p>
          <w:p w14:paraId="78D2306E"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98E233" w14:textId="77777777" w:rsidR="0076618B" w:rsidRPr="00042094" w:rsidRDefault="0076618B" w:rsidP="00573CFB">
            <w:pPr>
              <w:pStyle w:val="TAC"/>
              <w:rPr>
                <w:lang w:eastAsia="zh-CN"/>
              </w:rPr>
            </w:pPr>
            <w:r w:rsidRPr="00042094">
              <w:rPr>
                <w:lang w:eastAsia="zh-CN"/>
              </w:rPr>
              <w:t>0</w:t>
            </w:r>
          </w:p>
          <w:p w14:paraId="2E2A8A48"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07B823" w14:textId="77777777" w:rsidR="0076618B" w:rsidRPr="00042094" w:rsidRDefault="0076618B" w:rsidP="00573CFB">
            <w:pPr>
              <w:pStyle w:val="TAC"/>
              <w:rPr>
                <w:lang w:eastAsia="zh-CN"/>
              </w:rPr>
            </w:pPr>
            <w:r w:rsidRPr="00042094">
              <w:rPr>
                <w:lang w:eastAsia="zh-CN"/>
              </w:rPr>
              <w:t>0</w:t>
            </w:r>
          </w:p>
          <w:p w14:paraId="102FD13D"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57ABF52" w14:textId="77777777" w:rsidR="0076618B" w:rsidRPr="00042094" w:rsidRDefault="0076618B" w:rsidP="00573CFB">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10A5C12" w14:textId="77777777" w:rsidR="0076618B" w:rsidRPr="00042094" w:rsidRDefault="0076618B" w:rsidP="00573CFB">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257AE99F" w14:textId="77777777" w:rsidR="0076618B" w:rsidRPr="00042094" w:rsidRDefault="0076618B" w:rsidP="00573CFB">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77612C62" w14:textId="77777777" w:rsidR="0076618B" w:rsidRPr="00042094" w:rsidRDefault="0076618B" w:rsidP="00573CFB">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65F0B192" w14:textId="77777777" w:rsidR="0076618B" w:rsidRPr="00042094" w:rsidRDefault="0076618B" w:rsidP="00573CFB">
            <w:pPr>
              <w:pStyle w:val="TAL"/>
              <w:rPr>
                <w:lang w:eastAsia="zh-CN"/>
              </w:rPr>
            </w:pPr>
            <w:r w:rsidRPr="00042094">
              <w:rPr>
                <w:lang w:eastAsia="zh-CN"/>
              </w:rPr>
              <w:t>octet o511+1</w:t>
            </w:r>
          </w:p>
        </w:tc>
      </w:tr>
      <w:tr w:rsidR="0076618B" w:rsidRPr="00042094" w14:paraId="77B62A95"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E826132" w14:textId="77777777" w:rsidR="0076618B" w:rsidRDefault="0076618B" w:rsidP="00573CFB">
            <w:pPr>
              <w:pStyle w:val="TAC"/>
              <w:rPr>
                <w:lang w:val="sv-SE" w:eastAsia="zh-CN"/>
              </w:rPr>
            </w:pPr>
          </w:p>
          <w:p w14:paraId="1AD7A63D" w14:textId="77777777" w:rsidR="0076618B" w:rsidRPr="00042094" w:rsidRDefault="0076618B" w:rsidP="00573CFB">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5E113B5D" w14:textId="77777777" w:rsidR="0076618B" w:rsidRPr="00C81B7F" w:rsidRDefault="0076618B" w:rsidP="00573CFB">
            <w:pPr>
              <w:pStyle w:val="TAL"/>
              <w:rPr>
                <w:lang w:eastAsia="zh-CN"/>
              </w:rPr>
            </w:pPr>
            <w:r w:rsidRPr="00C81B7F">
              <w:rPr>
                <w:lang w:eastAsia="zh-CN"/>
              </w:rPr>
              <w:t>octet (o511+2)</w:t>
            </w:r>
          </w:p>
          <w:p w14:paraId="561F4A62" w14:textId="77777777" w:rsidR="0076618B" w:rsidRDefault="0076618B" w:rsidP="00573CFB">
            <w:pPr>
              <w:pStyle w:val="TAL"/>
              <w:rPr>
                <w:lang w:eastAsia="zh-CN"/>
              </w:rPr>
            </w:pPr>
          </w:p>
          <w:p w14:paraId="09756526" w14:textId="77777777" w:rsidR="0076618B" w:rsidRPr="00042094" w:rsidRDefault="0076618B" w:rsidP="00573CFB">
            <w:pPr>
              <w:pStyle w:val="TAL"/>
            </w:pPr>
            <w:r w:rsidRPr="00C81B7F">
              <w:rPr>
                <w:lang w:eastAsia="zh-CN"/>
              </w:rPr>
              <w:t>octet o530</w:t>
            </w:r>
          </w:p>
        </w:tc>
      </w:tr>
      <w:tr w:rsidR="0076618B" w:rsidRPr="00042094" w14:paraId="13B5F682"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28C96C8" w14:textId="77777777" w:rsidR="0076618B" w:rsidRPr="00042094" w:rsidRDefault="0076618B" w:rsidP="00573CFB">
            <w:pPr>
              <w:pStyle w:val="TAC"/>
            </w:pPr>
          </w:p>
          <w:p w14:paraId="06814BDB" w14:textId="77777777" w:rsidR="0076618B" w:rsidRPr="00042094" w:rsidRDefault="0076618B" w:rsidP="00573CFB">
            <w:pPr>
              <w:pStyle w:val="TAC"/>
            </w:pPr>
            <w:r w:rsidRPr="00042094">
              <w:t xml:space="preserve">PDU session parameters </w:t>
            </w:r>
            <w:r>
              <w:t>of</w:t>
            </w:r>
            <w:r w:rsidRPr="00042094">
              <w:t xml:space="preserve"> layer-3 </w:t>
            </w:r>
            <w:r>
              <w:t>relay</w:t>
            </w:r>
          </w:p>
        </w:tc>
        <w:tc>
          <w:tcPr>
            <w:tcW w:w="1346" w:type="dxa"/>
            <w:gridSpan w:val="2"/>
            <w:tcBorders>
              <w:top w:val="nil"/>
              <w:left w:val="single" w:sz="6" w:space="0" w:color="auto"/>
              <w:bottom w:val="nil"/>
              <w:right w:val="nil"/>
            </w:tcBorders>
          </w:tcPr>
          <w:p w14:paraId="2947B1D4" w14:textId="77777777" w:rsidR="0076618B" w:rsidRPr="00042094" w:rsidRDefault="0076618B" w:rsidP="00573CFB">
            <w:pPr>
              <w:pStyle w:val="TAL"/>
            </w:pPr>
            <w:r w:rsidRPr="00042094">
              <w:t>octet (o5</w:t>
            </w:r>
            <w:r>
              <w:t>30</w:t>
            </w:r>
            <w:r w:rsidRPr="00042094">
              <w:t>+</w:t>
            </w:r>
            <w:r>
              <w:t>1</w:t>
            </w:r>
            <w:r w:rsidRPr="00042094">
              <w:t>)*</w:t>
            </w:r>
          </w:p>
          <w:p w14:paraId="3E7DDE5E" w14:textId="77777777" w:rsidR="0076618B" w:rsidRPr="00042094" w:rsidRDefault="0076618B" w:rsidP="00573CFB">
            <w:pPr>
              <w:pStyle w:val="TAL"/>
            </w:pPr>
          </w:p>
          <w:p w14:paraId="7DC89981" w14:textId="77777777" w:rsidR="0076618B" w:rsidRPr="00042094" w:rsidRDefault="0076618B" w:rsidP="00573CFB">
            <w:pPr>
              <w:pStyle w:val="TAL"/>
            </w:pPr>
            <w:r w:rsidRPr="00042094">
              <w:t>octet o516*</w:t>
            </w:r>
          </w:p>
        </w:tc>
      </w:tr>
      <w:tr w:rsidR="0076618B" w:rsidRPr="00042094" w14:paraId="25749074"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6BE8A74" w14:textId="77777777" w:rsidR="0076618B" w:rsidRPr="00042094" w:rsidRDefault="0076618B" w:rsidP="00573CFB">
            <w:pPr>
              <w:pStyle w:val="TAC"/>
            </w:pPr>
          </w:p>
          <w:p w14:paraId="16D26AF2" w14:textId="77777777" w:rsidR="0076618B" w:rsidRPr="00042094" w:rsidRDefault="0076618B" w:rsidP="00573CFB">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15D817C" w14:textId="77777777" w:rsidR="0076618B" w:rsidRPr="00042094" w:rsidRDefault="0076618B" w:rsidP="00573CFB">
            <w:pPr>
              <w:pStyle w:val="TAL"/>
            </w:pPr>
            <w:r w:rsidRPr="00042094">
              <w:t>octet (o516+1)*</w:t>
            </w:r>
          </w:p>
          <w:p w14:paraId="1B3D3509" w14:textId="77777777" w:rsidR="0076618B" w:rsidRPr="00042094" w:rsidRDefault="0076618B" w:rsidP="00573CFB">
            <w:pPr>
              <w:pStyle w:val="TAL"/>
            </w:pPr>
          </w:p>
          <w:p w14:paraId="16285C95" w14:textId="77777777" w:rsidR="0076618B" w:rsidRPr="00042094" w:rsidRDefault="0076618B" w:rsidP="00573CFB">
            <w:pPr>
              <w:pStyle w:val="TAL"/>
            </w:pPr>
            <w:r w:rsidRPr="00042094">
              <w:t>octet o53*</w:t>
            </w:r>
          </w:p>
        </w:tc>
      </w:tr>
    </w:tbl>
    <w:p w14:paraId="03D68132" w14:textId="77777777" w:rsidR="0076618B" w:rsidRPr="00042094" w:rsidRDefault="0076618B" w:rsidP="0076618B">
      <w:pPr>
        <w:pStyle w:val="TF"/>
      </w:pPr>
      <w:r w:rsidRPr="00042094">
        <w:t>Figure 5.6.2.13: RSC info</w:t>
      </w:r>
    </w:p>
    <w:p w14:paraId="5727007A" w14:textId="77777777" w:rsidR="0076618B" w:rsidRPr="00042094" w:rsidRDefault="0076618B" w:rsidP="0076618B">
      <w:pPr>
        <w:pStyle w:val="FP"/>
        <w:rPr>
          <w:lang w:eastAsia="zh-CN"/>
        </w:rPr>
      </w:pPr>
    </w:p>
    <w:p w14:paraId="0E4A33B2" w14:textId="77777777" w:rsidR="0076618B" w:rsidRPr="00042094" w:rsidRDefault="0076618B" w:rsidP="0076618B">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F3D8D8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4FADF24E" w14:textId="77777777" w:rsidR="0076618B" w:rsidRPr="00042094" w:rsidRDefault="0076618B" w:rsidP="00573CFB">
            <w:pPr>
              <w:pStyle w:val="TAL"/>
            </w:pPr>
            <w:r w:rsidRPr="00042094">
              <w:t>RSC list (octet o52+3 to o520):</w:t>
            </w:r>
          </w:p>
          <w:p w14:paraId="5F356E7B" w14:textId="77777777" w:rsidR="0076618B" w:rsidRDefault="0076618B" w:rsidP="00573CFB">
            <w:pPr>
              <w:pStyle w:val="TAL"/>
            </w:pPr>
            <w:r w:rsidRPr="00042094">
              <w:t>The RSC list field is coded according to figure 5.6.2.14 and table 5.6.2.14.</w:t>
            </w:r>
          </w:p>
          <w:p w14:paraId="1FDC3DDA" w14:textId="77777777" w:rsidR="0076618B" w:rsidRPr="00042094" w:rsidRDefault="0076618B" w:rsidP="00573CFB">
            <w:pPr>
              <w:pStyle w:val="TAL"/>
              <w:rPr>
                <w:noProof/>
              </w:rPr>
            </w:pPr>
          </w:p>
        </w:tc>
      </w:tr>
      <w:tr w:rsidR="0076618B" w:rsidRPr="00042094" w14:paraId="13A7E4E8" w14:textId="77777777" w:rsidTr="00573CFB">
        <w:trPr>
          <w:cantSplit/>
          <w:jc w:val="center"/>
        </w:trPr>
        <w:tc>
          <w:tcPr>
            <w:tcW w:w="7094" w:type="dxa"/>
            <w:tcBorders>
              <w:top w:val="nil"/>
              <w:left w:val="single" w:sz="4" w:space="0" w:color="auto"/>
              <w:bottom w:val="nil"/>
              <w:right w:val="single" w:sz="4" w:space="0" w:color="auto"/>
            </w:tcBorders>
          </w:tcPr>
          <w:p w14:paraId="576AD911" w14:textId="77777777" w:rsidR="0076618B" w:rsidRPr="00042094" w:rsidRDefault="0076618B" w:rsidP="00573CFB">
            <w:pPr>
              <w:pStyle w:val="TAL"/>
            </w:pPr>
            <w:r w:rsidRPr="00042094">
              <w:t>Security related parameters for discovery (octet o520+1 to o511):</w:t>
            </w:r>
          </w:p>
          <w:p w14:paraId="39165265" w14:textId="77777777" w:rsidR="0076618B" w:rsidRDefault="0076618B" w:rsidP="00573CFB">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2863B1C7" w14:textId="77777777" w:rsidR="0076618B" w:rsidRPr="00042094" w:rsidRDefault="0076618B" w:rsidP="00573CFB">
            <w:pPr>
              <w:pStyle w:val="TAL"/>
            </w:pPr>
          </w:p>
        </w:tc>
      </w:tr>
      <w:tr w:rsidR="0076618B" w:rsidRPr="00042094" w14:paraId="0DBAC566" w14:textId="77777777" w:rsidTr="00573CFB">
        <w:trPr>
          <w:cantSplit/>
          <w:jc w:val="center"/>
        </w:trPr>
        <w:tc>
          <w:tcPr>
            <w:tcW w:w="7094" w:type="dxa"/>
            <w:tcBorders>
              <w:top w:val="nil"/>
              <w:left w:val="single" w:sz="4" w:space="0" w:color="auto"/>
              <w:bottom w:val="nil"/>
              <w:right w:val="single" w:sz="4" w:space="0" w:color="auto"/>
            </w:tcBorders>
            <w:hideMark/>
          </w:tcPr>
          <w:p w14:paraId="2B0541F1" w14:textId="77777777" w:rsidR="0076618B" w:rsidRPr="00042094" w:rsidRDefault="0076618B" w:rsidP="00573CFB">
            <w:pPr>
              <w:pStyle w:val="TAL"/>
              <w:rPr>
                <w:lang w:eastAsia="zh-CN"/>
              </w:rPr>
            </w:pPr>
            <w:r w:rsidRPr="00042094">
              <w:rPr>
                <w:lang w:eastAsia="zh-CN"/>
              </w:rPr>
              <w:t>Layer indication (LI) (octet o511+1 bit 1 to 2):</w:t>
            </w:r>
          </w:p>
          <w:p w14:paraId="03BF9418" w14:textId="77777777" w:rsidR="0076618B" w:rsidRPr="00042094" w:rsidRDefault="0076618B" w:rsidP="00573CFB">
            <w:pPr>
              <w:pStyle w:val="TAL"/>
              <w:rPr>
                <w:lang w:eastAsia="zh-CN"/>
              </w:rPr>
            </w:pPr>
            <w:r w:rsidRPr="00042094">
              <w:rPr>
                <w:lang w:eastAsia="zh-CN"/>
              </w:rPr>
              <w:t>Bits</w:t>
            </w:r>
          </w:p>
          <w:p w14:paraId="67A11284" w14:textId="77777777" w:rsidR="0076618B" w:rsidRPr="00042094" w:rsidRDefault="0076618B" w:rsidP="00573CFB">
            <w:pPr>
              <w:pStyle w:val="TAL"/>
              <w:rPr>
                <w:lang w:eastAsia="zh-CN"/>
              </w:rPr>
            </w:pPr>
            <w:r w:rsidRPr="00042094">
              <w:rPr>
                <w:lang w:eastAsia="zh-CN"/>
              </w:rPr>
              <w:t>2 1</w:t>
            </w:r>
          </w:p>
          <w:p w14:paraId="29503BD4" w14:textId="77777777" w:rsidR="0076618B" w:rsidRPr="00042094" w:rsidRDefault="0076618B" w:rsidP="00573CFB">
            <w:pPr>
              <w:pStyle w:val="TAL"/>
              <w:rPr>
                <w:lang w:eastAsia="zh-CN"/>
              </w:rPr>
            </w:pPr>
            <w:r w:rsidRPr="00042094">
              <w:rPr>
                <w:lang w:eastAsia="zh-CN"/>
              </w:rPr>
              <w:t>0 1</w:t>
            </w:r>
            <w:r w:rsidRPr="00042094">
              <w:rPr>
                <w:lang w:eastAsia="zh-CN"/>
              </w:rPr>
              <w:tab/>
              <w:t>Layer 3</w:t>
            </w:r>
          </w:p>
          <w:p w14:paraId="061400BF" w14:textId="77777777" w:rsidR="0076618B" w:rsidRPr="00042094" w:rsidRDefault="0076618B" w:rsidP="00573CFB">
            <w:pPr>
              <w:pStyle w:val="TAL"/>
              <w:rPr>
                <w:lang w:eastAsia="zh-CN"/>
              </w:rPr>
            </w:pPr>
            <w:r w:rsidRPr="00042094">
              <w:rPr>
                <w:lang w:eastAsia="zh-CN"/>
              </w:rPr>
              <w:t>1 0</w:t>
            </w:r>
            <w:r w:rsidRPr="00042094">
              <w:rPr>
                <w:lang w:eastAsia="zh-CN"/>
              </w:rPr>
              <w:tab/>
              <w:t>Layer 2</w:t>
            </w:r>
          </w:p>
          <w:p w14:paraId="486D52DD" w14:textId="77777777" w:rsidR="0076618B" w:rsidRDefault="0076618B" w:rsidP="00573CFB">
            <w:pPr>
              <w:pStyle w:val="TAL"/>
              <w:rPr>
                <w:lang w:eastAsia="zh-CN"/>
              </w:rPr>
            </w:pPr>
            <w:r w:rsidRPr="00042094">
              <w:rPr>
                <w:lang w:eastAsia="zh-CN"/>
              </w:rPr>
              <w:t>The other values are reserved.</w:t>
            </w:r>
          </w:p>
          <w:p w14:paraId="2510B9F5" w14:textId="77777777" w:rsidR="0076618B" w:rsidRPr="00042094" w:rsidRDefault="0076618B" w:rsidP="00573CFB">
            <w:pPr>
              <w:pStyle w:val="TAL"/>
              <w:rPr>
                <w:lang w:eastAsia="zh-CN"/>
              </w:rPr>
            </w:pPr>
          </w:p>
        </w:tc>
      </w:tr>
      <w:tr w:rsidR="0076618B" w:rsidRPr="00042094" w14:paraId="22A1F79B" w14:textId="77777777" w:rsidTr="00573CFB">
        <w:trPr>
          <w:cantSplit/>
          <w:jc w:val="center"/>
        </w:trPr>
        <w:tc>
          <w:tcPr>
            <w:tcW w:w="7094" w:type="dxa"/>
            <w:tcBorders>
              <w:top w:val="nil"/>
              <w:left w:val="single" w:sz="4" w:space="0" w:color="auto"/>
              <w:bottom w:val="nil"/>
              <w:right w:val="single" w:sz="4" w:space="0" w:color="auto"/>
            </w:tcBorders>
          </w:tcPr>
          <w:p w14:paraId="513381EA" w14:textId="77777777" w:rsidR="0076618B" w:rsidRDefault="0076618B" w:rsidP="00573CFB">
            <w:pPr>
              <w:pStyle w:val="TAL"/>
              <w:rPr>
                <w:lang w:eastAsia="zh-CN"/>
              </w:rPr>
            </w:pPr>
            <w:bookmarkStart w:id="49" w:name="_Hlk100306686"/>
            <w:r w:rsidRPr="00030264">
              <w:rPr>
                <w:lang w:eastAsia="zh-CN"/>
              </w:rPr>
              <w:t xml:space="preserve">If LI is set to "Layer 3",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included in the RSC info, otherwise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not included</w:t>
            </w:r>
            <w:bookmarkEnd w:id="49"/>
            <w:r>
              <w:rPr>
                <w:lang w:eastAsia="zh-CN"/>
              </w:rPr>
              <w:t>.</w:t>
            </w:r>
          </w:p>
          <w:p w14:paraId="400BE020" w14:textId="77777777" w:rsidR="0076618B" w:rsidRPr="00042094" w:rsidRDefault="0076618B" w:rsidP="00573CFB">
            <w:pPr>
              <w:pStyle w:val="TAL"/>
              <w:rPr>
                <w:lang w:eastAsia="zh-CN"/>
              </w:rPr>
            </w:pPr>
          </w:p>
        </w:tc>
      </w:tr>
      <w:tr w:rsidR="0076618B" w:rsidRPr="00042094" w14:paraId="3502C3B4" w14:textId="77777777" w:rsidTr="00573CFB">
        <w:trPr>
          <w:cantSplit/>
          <w:jc w:val="center"/>
        </w:trPr>
        <w:tc>
          <w:tcPr>
            <w:tcW w:w="7094" w:type="dxa"/>
            <w:tcBorders>
              <w:top w:val="nil"/>
              <w:left w:val="single" w:sz="4" w:space="0" w:color="auto"/>
              <w:bottom w:val="nil"/>
              <w:right w:val="single" w:sz="4" w:space="0" w:color="auto"/>
            </w:tcBorders>
          </w:tcPr>
          <w:p w14:paraId="3AA4AFD4" w14:textId="77777777" w:rsidR="0076618B" w:rsidRPr="00042094" w:rsidRDefault="0076618B" w:rsidP="00573CFB">
            <w:pPr>
              <w:pStyle w:val="TAL"/>
              <w:rPr>
                <w:lang w:eastAsia="zh-CN"/>
              </w:rPr>
            </w:pPr>
            <w:r w:rsidRPr="00042094">
              <w:rPr>
                <w:lang w:eastAsia="zh-CN"/>
              </w:rPr>
              <w:t>N3IWF support indication (NSI) (octet o511+1 bit 3):</w:t>
            </w:r>
          </w:p>
          <w:p w14:paraId="5AFA2C89" w14:textId="77777777" w:rsidR="0076618B" w:rsidRPr="00042094" w:rsidRDefault="0076618B" w:rsidP="00573CFB">
            <w:pPr>
              <w:pStyle w:val="TAL"/>
              <w:rPr>
                <w:lang w:eastAsia="zh-CN"/>
              </w:rPr>
            </w:pPr>
            <w:r w:rsidRPr="00042094">
              <w:rPr>
                <w:lang w:eastAsia="zh-CN"/>
              </w:rPr>
              <w:t>Bit</w:t>
            </w:r>
          </w:p>
          <w:p w14:paraId="4A8B596A" w14:textId="77777777" w:rsidR="0076618B" w:rsidRPr="00042094" w:rsidRDefault="0076618B" w:rsidP="00573CFB">
            <w:pPr>
              <w:pStyle w:val="TAL"/>
              <w:rPr>
                <w:lang w:eastAsia="zh-CN"/>
              </w:rPr>
            </w:pPr>
            <w:r>
              <w:rPr>
                <w:lang w:eastAsia="zh-CN"/>
              </w:rPr>
              <w:t>3</w:t>
            </w:r>
          </w:p>
          <w:p w14:paraId="5EF20296" w14:textId="77777777" w:rsidR="0076618B" w:rsidRPr="00042094" w:rsidRDefault="0076618B" w:rsidP="00573CFB">
            <w:pPr>
              <w:pStyle w:val="TAL"/>
              <w:rPr>
                <w:lang w:eastAsia="zh-CN"/>
              </w:rPr>
            </w:pPr>
            <w:r w:rsidRPr="00042094">
              <w:rPr>
                <w:lang w:eastAsia="zh-CN"/>
              </w:rPr>
              <w:t>0</w:t>
            </w:r>
            <w:r w:rsidRPr="00042094">
              <w:rPr>
                <w:lang w:eastAsia="zh-CN"/>
              </w:rPr>
              <w:tab/>
              <w:t>Using N3IWF access for the relayed traffic is not supported</w:t>
            </w:r>
          </w:p>
          <w:p w14:paraId="055A0E7C" w14:textId="77777777" w:rsidR="0076618B" w:rsidRPr="00042094" w:rsidRDefault="0076618B" w:rsidP="00573CFB">
            <w:pPr>
              <w:pStyle w:val="TAL"/>
              <w:rPr>
                <w:lang w:eastAsia="zh-CN"/>
              </w:rPr>
            </w:pPr>
            <w:r w:rsidRPr="00042094">
              <w:rPr>
                <w:lang w:eastAsia="zh-CN"/>
              </w:rPr>
              <w:t>1</w:t>
            </w:r>
            <w:r w:rsidRPr="00042094">
              <w:rPr>
                <w:lang w:eastAsia="zh-CN"/>
              </w:rPr>
              <w:tab/>
              <w:t>Using N3IWF access for the relayed traffic is supported</w:t>
            </w:r>
          </w:p>
          <w:p w14:paraId="6AEA644A" w14:textId="77777777" w:rsidR="0076618B" w:rsidRPr="00042094" w:rsidRDefault="0076618B" w:rsidP="00573CFB">
            <w:pPr>
              <w:pStyle w:val="TAL"/>
              <w:rPr>
                <w:lang w:eastAsia="zh-CN"/>
              </w:rPr>
            </w:pPr>
          </w:p>
          <w:p w14:paraId="3D166265" w14:textId="77777777" w:rsidR="0076618B" w:rsidRDefault="0076618B" w:rsidP="00573CFB">
            <w:pPr>
              <w:pStyle w:val="TAL"/>
              <w:rPr>
                <w:lang w:eastAsia="zh-CN"/>
              </w:rPr>
            </w:pPr>
            <w:r w:rsidRPr="00042094">
              <w:rPr>
                <w:lang w:eastAsia="zh-CN"/>
              </w:rPr>
              <w:t>The NSI is set to "Using N3IWF access for the relayed traffic is supported" only when the LI is set to "Layer 3".</w:t>
            </w:r>
          </w:p>
          <w:p w14:paraId="1EC98BBE" w14:textId="77777777" w:rsidR="0076618B" w:rsidRPr="00042094" w:rsidRDefault="0076618B" w:rsidP="00573CFB">
            <w:pPr>
              <w:pStyle w:val="TAL"/>
              <w:rPr>
                <w:lang w:eastAsia="zh-CN"/>
              </w:rPr>
            </w:pPr>
          </w:p>
        </w:tc>
      </w:tr>
      <w:tr w:rsidR="0076618B" w:rsidRPr="00042094" w14:paraId="78FFC697" w14:textId="77777777" w:rsidTr="00573CFB">
        <w:trPr>
          <w:cantSplit/>
          <w:jc w:val="center"/>
        </w:trPr>
        <w:tc>
          <w:tcPr>
            <w:tcW w:w="7094" w:type="dxa"/>
            <w:tcBorders>
              <w:top w:val="nil"/>
              <w:left w:val="single" w:sz="4" w:space="0" w:color="auto"/>
              <w:bottom w:val="nil"/>
              <w:right w:val="single" w:sz="4" w:space="0" w:color="auto"/>
            </w:tcBorders>
          </w:tcPr>
          <w:p w14:paraId="461A9566" w14:textId="77777777" w:rsidR="0076618B" w:rsidRDefault="0076618B" w:rsidP="00573CFB">
            <w:pPr>
              <w:pStyle w:val="TAL"/>
              <w:rPr>
                <w:lang w:eastAsia="zh-CN"/>
              </w:rPr>
            </w:pPr>
            <w:r>
              <w:rPr>
                <w:lang w:eastAsia="zh-CN"/>
              </w:rPr>
              <w:t xml:space="preserve">Control plane security indication (CPSI) </w:t>
            </w:r>
            <w:r w:rsidRPr="00B927B2">
              <w:rPr>
                <w:lang w:eastAsia="zh-CN"/>
              </w:rPr>
              <w:t>(octet o511+1):</w:t>
            </w:r>
          </w:p>
          <w:p w14:paraId="04E24F10" w14:textId="77777777" w:rsidR="0076618B" w:rsidRPr="00042094" w:rsidRDefault="0076618B" w:rsidP="00573CFB">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76618B" w:rsidRPr="00042094" w14:paraId="50CD256F" w14:textId="77777777" w:rsidTr="00573CFB">
        <w:trPr>
          <w:cantSplit/>
          <w:jc w:val="center"/>
        </w:trPr>
        <w:tc>
          <w:tcPr>
            <w:tcW w:w="7094" w:type="dxa"/>
            <w:tcBorders>
              <w:top w:val="nil"/>
              <w:left w:val="single" w:sz="4" w:space="0" w:color="auto"/>
              <w:bottom w:val="nil"/>
              <w:right w:val="single" w:sz="4" w:space="0" w:color="auto"/>
            </w:tcBorders>
          </w:tcPr>
          <w:p w14:paraId="07728E63" w14:textId="77777777" w:rsidR="0076618B" w:rsidRPr="00042094" w:rsidRDefault="0076618B" w:rsidP="00573CFB">
            <w:pPr>
              <w:pStyle w:val="TAL"/>
              <w:rPr>
                <w:lang w:eastAsia="zh-CN"/>
              </w:rPr>
            </w:pPr>
            <w:r>
              <w:rPr>
                <w:lang w:eastAsia="zh-CN"/>
              </w:rPr>
              <w:t>Bit</w:t>
            </w:r>
          </w:p>
        </w:tc>
      </w:tr>
      <w:tr w:rsidR="0076618B" w:rsidRPr="00042094" w14:paraId="5768C0D9" w14:textId="77777777" w:rsidTr="00573CFB">
        <w:trPr>
          <w:cantSplit/>
          <w:jc w:val="center"/>
        </w:trPr>
        <w:tc>
          <w:tcPr>
            <w:tcW w:w="7094" w:type="dxa"/>
            <w:tcBorders>
              <w:top w:val="nil"/>
              <w:left w:val="single" w:sz="4" w:space="0" w:color="auto"/>
              <w:bottom w:val="nil"/>
              <w:right w:val="single" w:sz="4" w:space="0" w:color="auto"/>
            </w:tcBorders>
          </w:tcPr>
          <w:p w14:paraId="6921F960" w14:textId="77777777" w:rsidR="0076618B" w:rsidRPr="00042094" w:rsidRDefault="0076618B" w:rsidP="00573CFB">
            <w:pPr>
              <w:pStyle w:val="TAL"/>
              <w:rPr>
                <w:lang w:eastAsia="zh-CN"/>
              </w:rPr>
            </w:pPr>
            <w:r>
              <w:rPr>
                <w:lang w:eastAsia="zh-CN"/>
              </w:rPr>
              <w:t>4</w:t>
            </w:r>
          </w:p>
        </w:tc>
      </w:tr>
      <w:tr w:rsidR="0076618B" w:rsidRPr="00042094" w14:paraId="7054BE78" w14:textId="77777777" w:rsidTr="00573CFB">
        <w:trPr>
          <w:cantSplit/>
          <w:jc w:val="center"/>
        </w:trPr>
        <w:tc>
          <w:tcPr>
            <w:tcW w:w="7094" w:type="dxa"/>
            <w:tcBorders>
              <w:top w:val="nil"/>
              <w:left w:val="single" w:sz="4" w:space="0" w:color="auto"/>
              <w:bottom w:val="nil"/>
              <w:right w:val="single" w:sz="4" w:space="0" w:color="auto"/>
            </w:tcBorders>
          </w:tcPr>
          <w:p w14:paraId="68BB3107" w14:textId="77777777" w:rsidR="0076618B" w:rsidRPr="00042094" w:rsidRDefault="0076618B" w:rsidP="00573CFB">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76618B" w:rsidRPr="00042094" w14:paraId="1197F6CA" w14:textId="77777777" w:rsidTr="00573CFB">
        <w:trPr>
          <w:cantSplit/>
          <w:jc w:val="center"/>
        </w:trPr>
        <w:tc>
          <w:tcPr>
            <w:tcW w:w="7094" w:type="dxa"/>
            <w:tcBorders>
              <w:top w:val="nil"/>
              <w:left w:val="single" w:sz="4" w:space="0" w:color="auto"/>
              <w:bottom w:val="nil"/>
              <w:right w:val="single" w:sz="4" w:space="0" w:color="auto"/>
            </w:tcBorders>
          </w:tcPr>
          <w:p w14:paraId="7E1BF521" w14:textId="77777777" w:rsidR="0076618B" w:rsidRPr="00042094" w:rsidRDefault="0076618B" w:rsidP="00573CFB">
            <w:pPr>
              <w:pStyle w:val="TAL"/>
              <w:rPr>
                <w:lang w:eastAsia="zh-CN"/>
              </w:rPr>
            </w:pPr>
            <w:r>
              <w:rPr>
                <w:lang w:eastAsia="zh-CN"/>
              </w:rPr>
              <w:t>1</w:t>
            </w:r>
            <w:r w:rsidRPr="00134CDC">
              <w:rPr>
                <w:lang w:eastAsia="zh-CN"/>
              </w:rPr>
              <w:tab/>
              <w:t>security procedure over control plane is used</w:t>
            </w:r>
          </w:p>
        </w:tc>
      </w:tr>
      <w:tr w:rsidR="0076618B" w:rsidRPr="00042094" w14:paraId="687365F8" w14:textId="77777777" w:rsidTr="00573CFB">
        <w:trPr>
          <w:cantSplit/>
          <w:jc w:val="center"/>
        </w:trPr>
        <w:tc>
          <w:tcPr>
            <w:tcW w:w="7094" w:type="dxa"/>
            <w:tcBorders>
              <w:top w:val="nil"/>
              <w:left w:val="single" w:sz="4" w:space="0" w:color="auto"/>
              <w:bottom w:val="nil"/>
              <w:right w:val="single" w:sz="4" w:space="0" w:color="auto"/>
            </w:tcBorders>
          </w:tcPr>
          <w:p w14:paraId="0DE36A58" w14:textId="77777777" w:rsidR="0076618B" w:rsidRPr="00042094" w:rsidRDefault="0076618B" w:rsidP="00573CFB">
            <w:pPr>
              <w:pStyle w:val="TAL"/>
              <w:rPr>
                <w:lang w:eastAsia="zh-CN"/>
              </w:rPr>
            </w:pPr>
          </w:p>
        </w:tc>
      </w:tr>
      <w:tr w:rsidR="0076618B" w:rsidRPr="00042094" w14:paraId="136FB86D" w14:textId="77777777" w:rsidTr="00573CFB">
        <w:trPr>
          <w:cantSplit/>
          <w:jc w:val="center"/>
        </w:trPr>
        <w:tc>
          <w:tcPr>
            <w:tcW w:w="7094" w:type="dxa"/>
            <w:tcBorders>
              <w:top w:val="nil"/>
              <w:left w:val="single" w:sz="4" w:space="0" w:color="auto"/>
              <w:bottom w:val="nil"/>
              <w:right w:val="single" w:sz="4" w:space="0" w:color="auto"/>
            </w:tcBorders>
          </w:tcPr>
          <w:p w14:paraId="2E1BB72F" w14:textId="77777777" w:rsidR="0076618B" w:rsidRPr="00042094" w:rsidRDefault="0076618B" w:rsidP="00573CFB">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784F429D" w14:textId="77777777" w:rsidR="0076618B" w:rsidRPr="00042094" w:rsidRDefault="0076618B" w:rsidP="00573CFB">
            <w:pPr>
              <w:pStyle w:val="TAL"/>
              <w:rPr>
                <w:lang w:eastAsia="zh-CN"/>
              </w:rPr>
            </w:pPr>
            <w:r w:rsidRPr="00042094">
              <w:rPr>
                <w:lang w:eastAsia="zh-CN"/>
              </w:rPr>
              <w:t>Bit</w:t>
            </w:r>
          </w:p>
          <w:p w14:paraId="13BB7840" w14:textId="77777777" w:rsidR="0076618B" w:rsidRPr="00042094" w:rsidRDefault="0076618B" w:rsidP="00573CFB">
            <w:pPr>
              <w:pStyle w:val="TAL"/>
              <w:rPr>
                <w:lang w:eastAsia="zh-CN"/>
              </w:rPr>
            </w:pPr>
            <w:r w:rsidRPr="00042094">
              <w:rPr>
                <w:lang w:eastAsia="zh-CN"/>
              </w:rPr>
              <w:t>5</w:t>
            </w:r>
          </w:p>
          <w:p w14:paraId="1A00E26E" w14:textId="77777777" w:rsidR="0076618B" w:rsidRPr="00042094" w:rsidRDefault="0076618B" w:rsidP="00573CFB">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2EFB4BC3" w14:textId="77777777" w:rsidR="0076618B" w:rsidRDefault="0076618B" w:rsidP="00573CFB">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9963B59" w14:textId="77777777" w:rsidR="0076618B" w:rsidRPr="00357A72" w:rsidRDefault="0076618B" w:rsidP="00573CFB">
            <w:pPr>
              <w:pStyle w:val="TAL"/>
              <w:rPr>
                <w:lang w:val="sv-SE"/>
              </w:rPr>
            </w:pPr>
          </w:p>
        </w:tc>
      </w:tr>
      <w:tr w:rsidR="0076618B" w:rsidRPr="00042094" w14:paraId="3CBB78F9" w14:textId="77777777" w:rsidTr="00573CFB">
        <w:trPr>
          <w:cantSplit/>
          <w:jc w:val="center"/>
        </w:trPr>
        <w:tc>
          <w:tcPr>
            <w:tcW w:w="7094" w:type="dxa"/>
            <w:tcBorders>
              <w:top w:val="nil"/>
              <w:left w:val="single" w:sz="4" w:space="0" w:color="auto"/>
              <w:bottom w:val="nil"/>
              <w:right w:val="single" w:sz="4" w:space="0" w:color="auto"/>
            </w:tcBorders>
          </w:tcPr>
          <w:p w14:paraId="4002E113" w14:textId="77777777" w:rsidR="0076618B" w:rsidRPr="00357A72" w:rsidRDefault="0076618B" w:rsidP="00573CFB">
            <w:pPr>
              <w:pStyle w:val="TAL"/>
            </w:pPr>
            <w:r w:rsidRPr="00357A72">
              <w:rPr>
                <w:lang w:val="sv-SE"/>
              </w:rPr>
              <w:t>NR-</w:t>
            </w:r>
            <w:r w:rsidRPr="00357A72">
              <w:t>PC5 UE-to-network relay security policies (octet o511+2 to o53</w:t>
            </w:r>
            <w:r>
              <w:t>0</w:t>
            </w:r>
            <w:r w:rsidRPr="00357A72">
              <w:t>):</w:t>
            </w:r>
          </w:p>
          <w:p w14:paraId="49816793" w14:textId="77777777" w:rsidR="0076618B" w:rsidRDefault="0076618B" w:rsidP="00573CFB">
            <w:pPr>
              <w:pStyle w:val="TAL"/>
            </w:pPr>
            <w:r w:rsidRPr="00357A72">
              <w:t>The NR-PC5 UE-to-network relay security policies is coded as the NR-PC5 unicast security policies defined in figure 5.4.2.34 and table 5.4.2.34.</w:t>
            </w:r>
          </w:p>
          <w:p w14:paraId="046F4BCC" w14:textId="77777777" w:rsidR="0076618B" w:rsidRPr="00042094" w:rsidRDefault="0076618B" w:rsidP="00573CFB">
            <w:pPr>
              <w:pStyle w:val="TAL"/>
              <w:rPr>
                <w:lang w:eastAsia="zh-CN"/>
              </w:rPr>
            </w:pPr>
          </w:p>
        </w:tc>
      </w:tr>
      <w:tr w:rsidR="0076618B" w:rsidRPr="00042094" w14:paraId="122740B5" w14:textId="77777777" w:rsidTr="00573CFB">
        <w:trPr>
          <w:cantSplit/>
          <w:jc w:val="center"/>
        </w:trPr>
        <w:tc>
          <w:tcPr>
            <w:tcW w:w="7094" w:type="dxa"/>
            <w:tcBorders>
              <w:top w:val="nil"/>
              <w:left w:val="single" w:sz="4" w:space="0" w:color="auto"/>
              <w:bottom w:val="nil"/>
              <w:right w:val="single" w:sz="4" w:space="0" w:color="auto"/>
            </w:tcBorders>
          </w:tcPr>
          <w:p w14:paraId="7F1CB435" w14:textId="77777777" w:rsidR="0076618B" w:rsidRPr="00042094" w:rsidRDefault="0076618B" w:rsidP="00573CFB">
            <w:pPr>
              <w:pStyle w:val="TAL"/>
              <w:rPr>
                <w:lang w:eastAsia="zh-CN"/>
              </w:rPr>
            </w:pPr>
            <w:r w:rsidRPr="00042094">
              <w:rPr>
                <w:lang w:eastAsia="zh-CN"/>
              </w:rPr>
              <w:t>PDU session parameters</w:t>
            </w:r>
            <w:r w:rsidRPr="00042094">
              <w:t xml:space="preserve"> </w:t>
            </w:r>
            <w:r w:rsidRPr="008628E1">
              <w:t>of</w:t>
            </w:r>
            <w:r w:rsidRPr="00042094">
              <w:t xml:space="preserve"> layer-3 </w:t>
            </w:r>
            <w:r>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0B3A4799" w14:textId="77777777" w:rsidR="0076618B" w:rsidRDefault="0076618B" w:rsidP="00573CFB">
            <w:pPr>
              <w:pStyle w:val="TAL"/>
            </w:pPr>
            <w:r w:rsidRPr="00042094">
              <w:t xml:space="preserve">The </w:t>
            </w:r>
            <w:r w:rsidRPr="00042094">
              <w:rPr>
                <w:lang w:eastAsia="zh-CN"/>
              </w:rPr>
              <w:t>PDU session parameters</w:t>
            </w:r>
            <w:r w:rsidRPr="00042094">
              <w:t xml:space="preserve"> </w:t>
            </w:r>
            <w:r>
              <w:t>of</w:t>
            </w:r>
            <w:r w:rsidRPr="00042094">
              <w:t xml:space="preserve"> layer-3 </w:t>
            </w:r>
            <w:r>
              <w:t>relay</w:t>
            </w:r>
            <w:r w:rsidRPr="00042094">
              <w:t xml:space="preserve"> field is coded according to figure 5.6.2.16 and table 5.6.2.16.</w:t>
            </w:r>
          </w:p>
          <w:p w14:paraId="55D97340" w14:textId="77777777" w:rsidR="0076618B" w:rsidRPr="00042094" w:rsidRDefault="0076618B" w:rsidP="00573CFB">
            <w:pPr>
              <w:pStyle w:val="TAL"/>
              <w:rPr>
                <w:lang w:eastAsia="zh-CN"/>
              </w:rPr>
            </w:pPr>
          </w:p>
        </w:tc>
      </w:tr>
      <w:tr w:rsidR="0076618B" w:rsidRPr="00042094" w14:paraId="6A8B19E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6EA2D29" w14:textId="77777777" w:rsidR="0076618B" w:rsidRPr="00042094" w:rsidRDefault="0076618B" w:rsidP="00573CFB">
            <w:pPr>
              <w:pStyle w:val="TAL"/>
              <w:rPr>
                <w:lang w:eastAsia="zh-CN"/>
              </w:rPr>
            </w:pPr>
            <w:r w:rsidRPr="00042094">
              <w:rPr>
                <w:lang w:eastAsia="zh-CN"/>
              </w:rPr>
              <w:t>Traffic descriptor (octet o516+1 to o53):</w:t>
            </w:r>
          </w:p>
          <w:p w14:paraId="60D3235B" w14:textId="77777777" w:rsidR="0076618B" w:rsidRPr="00042094" w:rsidRDefault="0076618B" w:rsidP="00573CFB">
            <w:pPr>
              <w:pStyle w:val="TAL"/>
            </w:pPr>
            <w:r w:rsidRPr="00042094">
              <w:t xml:space="preserve">The </w:t>
            </w:r>
            <w:r w:rsidRPr="00042094">
              <w:rPr>
                <w:lang w:eastAsia="zh-CN"/>
              </w:rPr>
              <w:t>traffic descriptor</w:t>
            </w:r>
            <w:r w:rsidRPr="00042094">
              <w:t xml:space="preserve"> field is coded according to figure 5.6.2.16a and table 5.6.2.16a.</w:t>
            </w:r>
          </w:p>
          <w:p w14:paraId="1F00535F" w14:textId="77777777" w:rsidR="0076618B" w:rsidRPr="00042094" w:rsidRDefault="0076618B" w:rsidP="00573CFB">
            <w:pPr>
              <w:pStyle w:val="TAL"/>
            </w:pPr>
          </w:p>
        </w:tc>
      </w:tr>
    </w:tbl>
    <w:p w14:paraId="756DD489" w14:textId="77777777" w:rsidR="0076618B" w:rsidRPr="00042094" w:rsidRDefault="0076618B" w:rsidP="0076618B">
      <w:pPr>
        <w:pStyle w:val="FP"/>
        <w:rPr>
          <w:lang w:eastAsia="zh-CN"/>
        </w:rPr>
      </w:pPr>
    </w:p>
    <w:p w14:paraId="117F844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798DFBC" w14:textId="77777777" w:rsidTr="00573CFB">
        <w:trPr>
          <w:gridAfter w:val="1"/>
          <w:wAfter w:w="8" w:type="dxa"/>
          <w:cantSplit/>
          <w:jc w:val="center"/>
        </w:trPr>
        <w:tc>
          <w:tcPr>
            <w:tcW w:w="708" w:type="dxa"/>
            <w:gridSpan w:val="2"/>
            <w:hideMark/>
          </w:tcPr>
          <w:p w14:paraId="64018E73" w14:textId="77777777" w:rsidR="0076618B" w:rsidRPr="00042094" w:rsidRDefault="0076618B" w:rsidP="00573CFB">
            <w:pPr>
              <w:pStyle w:val="TAC"/>
            </w:pPr>
            <w:r w:rsidRPr="00042094">
              <w:t>8</w:t>
            </w:r>
          </w:p>
        </w:tc>
        <w:tc>
          <w:tcPr>
            <w:tcW w:w="709" w:type="dxa"/>
            <w:hideMark/>
          </w:tcPr>
          <w:p w14:paraId="2AC2ADA4" w14:textId="77777777" w:rsidR="0076618B" w:rsidRPr="00042094" w:rsidRDefault="0076618B" w:rsidP="00573CFB">
            <w:pPr>
              <w:pStyle w:val="TAC"/>
            </w:pPr>
            <w:r w:rsidRPr="00042094">
              <w:t>7</w:t>
            </w:r>
          </w:p>
        </w:tc>
        <w:tc>
          <w:tcPr>
            <w:tcW w:w="709" w:type="dxa"/>
            <w:hideMark/>
          </w:tcPr>
          <w:p w14:paraId="098C3A95" w14:textId="77777777" w:rsidR="0076618B" w:rsidRPr="00042094" w:rsidRDefault="0076618B" w:rsidP="00573CFB">
            <w:pPr>
              <w:pStyle w:val="TAC"/>
            </w:pPr>
            <w:r w:rsidRPr="00042094">
              <w:t>6</w:t>
            </w:r>
          </w:p>
        </w:tc>
        <w:tc>
          <w:tcPr>
            <w:tcW w:w="709" w:type="dxa"/>
            <w:hideMark/>
          </w:tcPr>
          <w:p w14:paraId="63B01CF9" w14:textId="77777777" w:rsidR="0076618B" w:rsidRPr="00042094" w:rsidRDefault="0076618B" w:rsidP="00573CFB">
            <w:pPr>
              <w:pStyle w:val="TAC"/>
            </w:pPr>
            <w:r w:rsidRPr="00042094">
              <w:t>5</w:t>
            </w:r>
          </w:p>
        </w:tc>
        <w:tc>
          <w:tcPr>
            <w:tcW w:w="709" w:type="dxa"/>
            <w:hideMark/>
          </w:tcPr>
          <w:p w14:paraId="76547B28" w14:textId="77777777" w:rsidR="0076618B" w:rsidRPr="00042094" w:rsidRDefault="0076618B" w:rsidP="00573CFB">
            <w:pPr>
              <w:pStyle w:val="TAC"/>
            </w:pPr>
            <w:r w:rsidRPr="00042094">
              <w:t>4</w:t>
            </w:r>
          </w:p>
        </w:tc>
        <w:tc>
          <w:tcPr>
            <w:tcW w:w="709" w:type="dxa"/>
            <w:hideMark/>
          </w:tcPr>
          <w:p w14:paraId="2205B3A8" w14:textId="77777777" w:rsidR="0076618B" w:rsidRPr="00042094" w:rsidRDefault="0076618B" w:rsidP="00573CFB">
            <w:pPr>
              <w:pStyle w:val="TAC"/>
            </w:pPr>
            <w:r w:rsidRPr="00042094">
              <w:t>3</w:t>
            </w:r>
          </w:p>
        </w:tc>
        <w:tc>
          <w:tcPr>
            <w:tcW w:w="709" w:type="dxa"/>
            <w:hideMark/>
          </w:tcPr>
          <w:p w14:paraId="4FC9ECE7" w14:textId="77777777" w:rsidR="0076618B" w:rsidRPr="00042094" w:rsidRDefault="0076618B" w:rsidP="00573CFB">
            <w:pPr>
              <w:pStyle w:val="TAC"/>
            </w:pPr>
            <w:r w:rsidRPr="00042094">
              <w:t>2</w:t>
            </w:r>
          </w:p>
        </w:tc>
        <w:tc>
          <w:tcPr>
            <w:tcW w:w="709" w:type="dxa"/>
            <w:hideMark/>
          </w:tcPr>
          <w:p w14:paraId="10922E97" w14:textId="77777777" w:rsidR="0076618B" w:rsidRPr="00042094" w:rsidRDefault="0076618B" w:rsidP="00573CFB">
            <w:pPr>
              <w:pStyle w:val="TAC"/>
            </w:pPr>
            <w:r w:rsidRPr="00042094">
              <w:t>1</w:t>
            </w:r>
          </w:p>
        </w:tc>
        <w:tc>
          <w:tcPr>
            <w:tcW w:w="1346" w:type="dxa"/>
            <w:gridSpan w:val="2"/>
          </w:tcPr>
          <w:p w14:paraId="53121412" w14:textId="77777777" w:rsidR="0076618B" w:rsidRPr="00042094" w:rsidRDefault="0076618B" w:rsidP="00573CFB">
            <w:pPr>
              <w:pStyle w:val="TAL"/>
            </w:pPr>
          </w:p>
        </w:tc>
      </w:tr>
      <w:tr w:rsidR="0076618B" w:rsidRPr="00042094" w14:paraId="27B4C8A0"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ECC3066" w14:textId="77777777" w:rsidR="0076618B" w:rsidRPr="00042094" w:rsidRDefault="0076618B" w:rsidP="00573CFB">
            <w:pPr>
              <w:pStyle w:val="TAC"/>
              <w:rPr>
                <w:noProof/>
              </w:rPr>
            </w:pPr>
          </w:p>
          <w:p w14:paraId="3A6991B2" w14:textId="77777777" w:rsidR="0076618B" w:rsidRPr="00042094" w:rsidRDefault="0076618B" w:rsidP="00573CFB">
            <w:pPr>
              <w:pStyle w:val="TAC"/>
            </w:pPr>
            <w:r w:rsidRPr="00042094">
              <w:rPr>
                <w:noProof/>
              </w:rPr>
              <w:t>Length of RSC list</w:t>
            </w:r>
            <w:r w:rsidRPr="00042094">
              <w:t xml:space="preserve"> </w:t>
            </w:r>
            <w:r w:rsidRPr="00042094">
              <w:rPr>
                <w:noProof/>
              </w:rPr>
              <w:t>contents</w:t>
            </w:r>
          </w:p>
        </w:tc>
        <w:tc>
          <w:tcPr>
            <w:tcW w:w="1346" w:type="dxa"/>
            <w:gridSpan w:val="2"/>
          </w:tcPr>
          <w:p w14:paraId="7F072EEE" w14:textId="77777777" w:rsidR="0076618B" w:rsidRPr="00042094" w:rsidRDefault="0076618B" w:rsidP="00573CFB">
            <w:pPr>
              <w:pStyle w:val="TAL"/>
            </w:pPr>
            <w:r w:rsidRPr="00042094">
              <w:t>octet o52+3</w:t>
            </w:r>
          </w:p>
          <w:p w14:paraId="51A0556C" w14:textId="77777777" w:rsidR="0076618B" w:rsidRPr="00042094" w:rsidRDefault="0076618B" w:rsidP="00573CFB">
            <w:pPr>
              <w:pStyle w:val="TAL"/>
            </w:pPr>
          </w:p>
          <w:p w14:paraId="0EF9FEE8" w14:textId="77777777" w:rsidR="0076618B" w:rsidRPr="00042094" w:rsidRDefault="0076618B" w:rsidP="00573CFB">
            <w:pPr>
              <w:pStyle w:val="TAL"/>
            </w:pPr>
            <w:r w:rsidRPr="00042094">
              <w:t>octet o52+4</w:t>
            </w:r>
          </w:p>
        </w:tc>
      </w:tr>
      <w:tr w:rsidR="0076618B" w:rsidRPr="00042094" w14:paraId="4B32069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815A65" w14:textId="77777777" w:rsidR="0076618B" w:rsidRPr="00042094" w:rsidRDefault="0076618B" w:rsidP="00573CFB">
            <w:pPr>
              <w:pStyle w:val="TAC"/>
            </w:pPr>
          </w:p>
          <w:p w14:paraId="4675BE57" w14:textId="77777777" w:rsidR="0076618B" w:rsidRPr="00042094" w:rsidRDefault="0076618B" w:rsidP="00573CFB">
            <w:pPr>
              <w:pStyle w:val="TAC"/>
            </w:pPr>
            <w:r w:rsidRPr="00042094">
              <w:t>RSC 1</w:t>
            </w:r>
          </w:p>
        </w:tc>
        <w:tc>
          <w:tcPr>
            <w:tcW w:w="1346" w:type="dxa"/>
            <w:gridSpan w:val="2"/>
            <w:tcBorders>
              <w:top w:val="nil"/>
              <w:left w:val="single" w:sz="6" w:space="0" w:color="auto"/>
              <w:bottom w:val="nil"/>
              <w:right w:val="nil"/>
            </w:tcBorders>
          </w:tcPr>
          <w:p w14:paraId="2E13EDCB" w14:textId="77777777" w:rsidR="0076618B" w:rsidRPr="00042094" w:rsidRDefault="0076618B" w:rsidP="00573CFB">
            <w:pPr>
              <w:pStyle w:val="TAL"/>
            </w:pPr>
            <w:r w:rsidRPr="00042094">
              <w:t>octet o52+5</w:t>
            </w:r>
          </w:p>
          <w:p w14:paraId="4D964496" w14:textId="77777777" w:rsidR="0076618B" w:rsidRPr="00042094" w:rsidRDefault="0076618B" w:rsidP="00573CFB">
            <w:pPr>
              <w:pStyle w:val="TAL"/>
            </w:pPr>
          </w:p>
          <w:p w14:paraId="18D1FF0B" w14:textId="77777777" w:rsidR="0076618B" w:rsidRPr="00042094" w:rsidRDefault="0076618B" w:rsidP="00573CFB">
            <w:pPr>
              <w:pStyle w:val="TAL"/>
            </w:pPr>
            <w:r w:rsidRPr="00042094">
              <w:t>octet o52+7</w:t>
            </w:r>
          </w:p>
        </w:tc>
      </w:tr>
      <w:tr w:rsidR="0076618B" w:rsidRPr="00042094" w14:paraId="1FA554E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338E2B" w14:textId="77777777" w:rsidR="0076618B" w:rsidRPr="00042094" w:rsidRDefault="0076618B" w:rsidP="00573CFB">
            <w:pPr>
              <w:pStyle w:val="TAC"/>
            </w:pPr>
          </w:p>
          <w:p w14:paraId="29E1F41E" w14:textId="77777777" w:rsidR="0076618B" w:rsidRPr="00042094" w:rsidRDefault="0076618B" w:rsidP="00573CFB">
            <w:pPr>
              <w:pStyle w:val="TAC"/>
            </w:pPr>
            <w:r w:rsidRPr="00042094">
              <w:t>RSC 2</w:t>
            </w:r>
          </w:p>
        </w:tc>
        <w:tc>
          <w:tcPr>
            <w:tcW w:w="1346" w:type="dxa"/>
            <w:gridSpan w:val="2"/>
            <w:tcBorders>
              <w:top w:val="nil"/>
              <w:left w:val="single" w:sz="6" w:space="0" w:color="auto"/>
              <w:bottom w:val="nil"/>
              <w:right w:val="nil"/>
            </w:tcBorders>
          </w:tcPr>
          <w:p w14:paraId="5C5EFD56" w14:textId="77777777" w:rsidR="0076618B" w:rsidRPr="00042094" w:rsidRDefault="0076618B" w:rsidP="00573CFB">
            <w:pPr>
              <w:pStyle w:val="TAL"/>
            </w:pPr>
            <w:r w:rsidRPr="00042094">
              <w:t>octet (o52+8)*</w:t>
            </w:r>
          </w:p>
          <w:p w14:paraId="4329AF4C" w14:textId="77777777" w:rsidR="0076618B" w:rsidRPr="00042094" w:rsidRDefault="0076618B" w:rsidP="00573CFB">
            <w:pPr>
              <w:pStyle w:val="TAL"/>
            </w:pPr>
          </w:p>
          <w:p w14:paraId="3136D565" w14:textId="77777777" w:rsidR="0076618B" w:rsidRPr="00042094" w:rsidRDefault="0076618B" w:rsidP="00573CFB">
            <w:pPr>
              <w:pStyle w:val="TAL"/>
            </w:pPr>
            <w:r w:rsidRPr="00042094">
              <w:t>octet (o52+10)*</w:t>
            </w:r>
          </w:p>
        </w:tc>
      </w:tr>
      <w:tr w:rsidR="0076618B" w:rsidRPr="00042094" w14:paraId="4C4D58C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B76AF4" w14:textId="77777777" w:rsidR="0076618B" w:rsidRPr="00042094" w:rsidRDefault="0076618B" w:rsidP="00573CFB">
            <w:pPr>
              <w:pStyle w:val="TAC"/>
            </w:pPr>
          </w:p>
          <w:p w14:paraId="2B8ED33B"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214A47F1" w14:textId="77777777" w:rsidR="0076618B" w:rsidRPr="00042094" w:rsidRDefault="0076618B" w:rsidP="00573CFB">
            <w:pPr>
              <w:pStyle w:val="TAL"/>
            </w:pPr>
            <w:r w:rsidRPr="00042094">
              <w:t>octet (o52+11)*</w:t>
            </w:r>
          </w:p>
          <w:p w14:paraId="39B6A34C" w14:textId="77777777" w:rsidR="0076618B" w:rsidRPr="00042094" w:rsidRDefault="0076618B" w:rsidP="00573CFB">
            <w:pPr>
              <w:pStyle w:val="TAL"/>
            </w:pPr>
          </w:p>
          <w:p w14:paraId="2EA35DAC" w14:textId="77777777" w:rsidR="0076618B" w:rsidRPr="00042094" w:rsidRDefault="0076618B" w:rsidP="00573CFB">
            <w:pPr>
              <w:pStyle w:val="TAL"/>
            </w:pPr>
            <w:r w:rsidRPr="00042094">
              <w:t>octet (o520-3)*</w:t>
            </w:r>
          </w:p>
        </w:tc>
      </w:tr>
      <w:tr w:rsidR="0076618B" w:rsidRPr="00042094" w14:paraId="0381A88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532368" w14:textId="77777777" w:rsidR="0076618B" w:rsidRPr="00042094" w:rsidRDefault="0076618B" w:rsidP="00573CFB">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66821C34" w14:textId="77777777" w:rsidR="0076618B" w:rsidRPr="00042094" w:rsidRDefault="0076618B" w:rsidP="00573CFB">
            <w:pPr>
              <w:pStyle w:val="TAL"/>
            </w:pPr>
            <w:r w:rsidRPr="00042094">
              <w:t>octet (o520-2)*</w:t>
            </w:r>
          </w:p>
          <w:p w14:paraId="2880E569" w14:textId="77777777" w:rsidR="0076618B" w:rsidRPr="00042094" w:rsidRDefault="0076618B" w:rsidP="00573CFB">
            <w:pPr>
              <w:pStyle w:val="TAL"/>
            </w:pPr>
          </w:p>
          <w:p w14:paraId="73EDC3E9" w14:textId="77777777" w:rsidR="0076618B" w:rsidRPr="00042094" w:rsidRDefault="0076618B" w:rsidP="00573CFB">
            <w:pPr>
              <w:pStyle w:val="TAL"/>
            </w:pPr>
            <w:r w:rsidRPr="00042094">
              <w:t>octet o520*</w:t>
            </w:r>
          </w:p>
        </w:tc>
      </w:tr>
    </w:tbl>
    <w:p w14:paraId="202ADF4B" w14:textId="77777777" w:rsidR="0076618B" w:rsidRPr="00042094" w:rsidRDefault="0076618B" w:rsidP="0076618B">
      <w:pPr>
        <w:pStyle w:val="TF"/>
      </w:pPr>
      <w:r w:rsidRPr="00042094">
        <w:t>Figure 5.6.2.14: RSC list</w:t>
      </w:r>
    </w:p>
    <w:p w14:paraId="27C50615" w14:textId="77777777" w:rsidR="0076618B" w:rsidRPr="00042094" w:rsidRDefault="0076618B" w:rsidP="0076618B">
      <w:pPr>
        <w:pStyle w:val="FP"/>
        <w:rPr>
          <w:lang w:eastAsia="zh-CN"/>
        </w:rPr>
      </w:pPr>
    </w:p>
    <w:p w14:paraId="4C871232" w14:textId="77777777" w:rsidR="0076618B" w:rsidRPr="00042094" w:rsidRDefault="0076618B" w:rsidP="0076618B">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C4C5B39" w14:textId="77777777" w:rsidTr="00573CFB">
        <w:trPr>
          <w:cantSplit/>
          <w:jc w:val="center"/>
        </w:trPr>
        <w:tc>
          <w:tcPr>
            <w:tcW w:w="7094" w:type="dxa"/>
            <w:hideMark/>
          </w:tcPr>
          <w:p w14:paraId="74D1D556" w14:textId="77777777" w:rsidR="0076618B" w:rsidRPr="00042094" w:rsidRDefault="0076618B" w:rsidP="00573CFB">
            <w:pPr>
              <w:pStyle w:val="TAL"/>
            </w:pPr>
            <w:r w:rsidRPr="00042094">
              <w:t>RSC (octet o52+5 to o52+7):</w:t>
            </w:r>
          </w:p>
          <w:p w14:paraId="30F247E4" w14:textId="306264CB" w:rsidR="0076618B" w:rsidRDefault="0076618B" w:rsidP="00573CFB">
            <w:pPr>
              <w:pStyle w:val="TAL"/>
            </w:pPr>
            <w:r w:rsidRPr="00042094">
              <w:t xml:space="preserve">The RSC identifies a connectivity service that the remote UE wants. The value of the RSC is a 24-bit long bit string. </w:t>
            </w:r>
            <w:ins w:id="50" w:author="OPPO-Haorui-revision" w:date="2023-04-18T15:13:00Z">
              <w:r w:rsidR="00092FC7">
                <w:rPr>
                  <w:rFonts w:hint="eastAsia"/>
                  <w:lang w:eastAsia="zh-CN"/>
                </w:rPr>
                <w:t>T</w:t>
              </w:r>
              <w:r w:rsidR="00092FC7">
                <w:rPr>
                  <w:lang w:eastAsia="zh-CN"/>
                </w:rPr>
                <w:t>he values of the RSC</w:t>
              </w:r>
            </w:ins>
            <w:ins w:id="51" w:author="OPPO-Haorui-revision" w:date="2023-04-19T16:52:00Z">
              <w:r w:rsidR="008F582B">
                <w:rPr>
                  <w:lang w:eastAsia="zh-CN"/>
                </w:rPr>
                <w:t>s</w:t>
              </w:r>
            </w:ins>
            <w:ins w:id="52" w:author="OPPO-Haorui-revision" w:date="2023-04-18T15:13:00Z">
              <w:r w:rsidR="00092FC7">
                <w:rPr>
                  <w:lang w:eastAsia="zh-CN"/>
                </w:rPr>
                <w:t xml:space="preserve"> from </w:t>
              </w:r>
              <w:r w:rsidR="00092FC7" w:rsidRPr="00042094">
                <w:t xml:space="preserve">"000001" </w:t>
              </w:r>
              <w:r w:rsidR="00092FC7">
                <w:t xml:space="preserve">to </w:t>
              </w:r>
              <w:r w:rsidR="00092FC7" w:rsidRPr="00042094">
                <w:t>"00000</w:t>
              </w:r>
            </w:ins>
            <w:ins w:id="53" w:author="OPPO-Haorui-revision" w:date="2023-04-19T09:34:00Z">
              <w:r w:rsidR="006929E1">
                <w:t>A</w:t>
              </w:r>
            </w:ins>
            <w:ins w:id="54" w:author="OPPO-Haorui-revision" w:date="2023-04-18T15:13:00Z">
              <w:r w:rsidR="00092FC7" w:rsidRPr="00042094">
                <w:t>"</w:t>
              </w:r>
              <w:r w:rsidR="00092FC7">
                <w:t xml:space="preserve"> </w:t>
              </w:r>
              <w:r w:rsidR="00092FC7" w:rsidRPr="00042094">
                <w:t xml:space="preserve">in hexadecimal representation </w:t>
              </w:r>
              <w:r w:rsidR="00092FC7">
                <w:t xml:space="preserve">indicate the RSCs for emergency services if the LI is set to </w:t>
              </w:r>
              <w:r w:rsidR="00092FC7" w:rsidRPr="00042094">
                <w:t>"</w:t>
              </w:r>
              <w:r w:rsidR="00092FC7">
                <w:t>Layer-3</w:t>
              </w:r>
              <w:r w:rsidR="00092FC7" w:rsidRPr="00042094">
                <w:t>"</w:t>
              </w:r>
              <w:r w:rsidR="00092FC7">
                <w:t xml:space="preserve"> and </w:t>
              </w:r>
              <w:r w:rsidR="00092FC7">
                <w:rPr>
                  <w:lang w:eastAsia="zh-CN"/>
                </w:rPr>
                <w:t>the values of the RSC</w:t>
              </w:r>
            </w:ins>
            <w:ins w:id="55" w:author="OPPO-Haorui-revision" w:date="2023-04-19T16:52:00Z">
              <w:r w:rsidR="008F582B">
                <w:rPr>
                  <w:lang w:eastAsia="zh-CN"/>
                </w:rPr>
                <w:t>s</w:t>
              </w:r>
            </w:ins>
            <w:ins w:id="56" w:author="OPPO-Haorui-revision" w:date="2023-04-18T15:13:00Z">
              <w:r w:rsidR="00092FC7">
                <w:rPr>
                  <w:lang w:eastAsia="zh-CN"/>
                </w:rPr>
                <w:t xml:space="preserve"> from </w:t>
              </w:r>
              <w:r w:rsidR="00092FC7" w:rsidRPr="00042094">
                <w:t>"00000</w:t>
              </w:r>
            </w:ins>
            <w:ins w:id="57" w:author="OPPO-Haorui-revision" w:date="2023-04-19T09:34:00Z">
              <w:r w:rsidR="006929E1">
                <w:t>B</w:t>
              </w:r>
            </w:ins>
            <w:ins w:id="58" w:author="OPPO-Haorui-revision" w:date="2023-04-18T15:13:00Z">
              <w:r w:rsidR="00092FC7" w:rsidRPr="00042094">
                <w:t>"</w:t>
              </w:r>
              <w:r w:rsidR="00092FC7">
                <w:t xml:space="preserve"> to </w:t>
              </w:r>
              <w:r w:rsidR="00092FC7" w:rsidRPr="00042094">
                <w:t>"00000</w:t>
              </w:r>
            </w:ins>
            <w:ins w:id="59" w:author="OPPO-Haorui-revision" w:date="2023-04-20T14:52:00Z">
              <w:r w:rsidR="00181F2A">
                <w:t>D</w:t>
              </w:r>
            </w:ins>
            <w:ins w:id="60" w:author="OPPO-Haorui-revision" w:date="2023-04-18T15:13:00Z">
              <w:r w:rsidR="00092FC7" w:rsidRPr="00042094">
                <w:t xml:space="preserve">" in hexadecimal representation </w:t>
              </w:r>
              <w:r w:rsidR="00092FC7">
                <w:t xml:space="preserve">indicate the RSCs for emergency services if the LI is set to </w:t>
              </w:r>
              <w:r w:rsidR="00092FC7" w:rsidRPr="00042094">
                <w:t>"</w:t>
              </w:r>
              <w:r w:rsidR="00092FC7">
                <w:t>Layer-2</w:t>
              </w:r>
              <w:r w:rsidR="00092FC7" w:rsidRPr="00042094">
                <w:t>".</w:t>
              </w:r>
            </w:ins>
            <w:ins w:id="61" w:author="OPPO-Haorui-revision" w:date="2023-04-20T14:53:00Z">
              <w:r w:rsidR="00181F2A">
                <w:t xml:space="preserve"> </w:t>
              </w:r>
              <w:r w:rsidR="00181F2A" w:rsidRPr="00181F2A">
                <w:t>The values of the RSC</w:t>
              </w:r>
              <w:r w:rsidR="00181F2A">
                <w:t>s</w:t>
              </w:r>
              <w:r w:rsidR="00181F2A" w:rsidRPr="00181F2A">
                <w:t xml:space="preserve"> from "00000E" to "00000F" in hexadecimal representation are spare and shall not be used in this release of specification.</w:t>
              </w:r>
            </w:ins>
            <w:ins w:id="62" w:author="OPPO-Haorui-revision" w:date="2023-04-19T16:44:00Z">
              <w:r w:rsidR="00EA4102">
                <w:t xml:space="preserve"> </w:t>
              </w:r>
            </w:ins>
            <w:del w:id="63" w:author="OPPO-Haorui" w:date="2023-03-27T14:09:00Z">
              <w:r w:rsidRPr="00042094" w:rsidDel="0076618B">
                <w:delText xml:space="preserve">The values of the RSC from "000001" to "00000F" in hexadecimal representation are spare and shall not be used in this release of the specification. </w:delText>
              </w:r>
            </w:del>
            <w:r w:rsidRPr="00042094">
              <w:t>The UE shall ignore the spare value of the RSC in this release of specification. For all other values, the format of the RSC is out of scope of this specification.</w:t>
            </w:r>
          </w:p>
          <w:p w14:paraId="59BCD536" w14:textId="77777777" w:rsidR="0076618B" w:rsidRPr="00042094" w:rsidRDefault="0076618B" w:rsidP="00573CFB">
            <w:pPr>
              <w:pStyle w:val="TAL"/>
              <w:rPr>
                <w:noProof/>
              </w:rPr>
            </w:pPr>
          </w:p>
        </w:tc>
      </w:tr>
    </w:tbl>
    <w:p w14:paraId="5854750B" w14:textId="77777777" w:rsidR="0076618B" w:rsidRPr="00042094" w:rsidRDefault="0076618B" w:rsidP="0076618B">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00178763" w14:textId="77777777" w:rsidTr="00573CFB">
        <w:trPr>
          <w:gridAfter w:val="1"/>
          <w:wAfter w:w="8" w:type="dxa"/>
          <w:cantSplit/>
          <w:jc w:val="center"/>
        </w:trPr>
        <w:tc>
          <w:tcPr>
            <w:tcW w:w="708" w:type="dxa"/>
            <w:gridSpan w:val="2"/>
            <w:hideMark/>
          </w:tcPr>
          <w:p w14:paraId="3B1B10F2" w14:textId="77777777" w:rsidR="0076618B" w:rsidRPr="00042094" w:rsidRDefault="0076618B" w:rsidP="00573CFB">
            <w:pPr>
              <w:pStyle w:val="TAC"/>
            </w:pPr>
            <w:r w:rsidRPr="00042094">
              <w:t>8</w:t>
            </w:r>
          </w:p>
        </w:tc>
        <w:tc>
          <w:tcPr>
            <w:tcW w:w="709" w:type="dxa"/>
            <w:hideMark/>
          </w:tcPr>
          <w:p w14:paraId="1865E79D" w14:textId="77777777" w:rsidR="0076618B" w:rsidRPr="00042094" w:rsidRDefault="0076618B" w:rsidP="00573CFB">
            <w:pPr>
              <w:pStyle w:val="TAC"/>
            </w:pPr>
            <w:r w:rsidRPr="00042094">
              <w:t>7</w:t>
            </w:r>
          </w:p>
        </w:tc>
        <w:tc>
          <w:tcPr>
            <w:tcW w:w="709" w:type="dxa"/>
            <w:hideMark/>
          </w:tcPr>
          <w:p w14:paraId="18732165" w14:textId="77777777" w:rsidR="0076618B" w:rsidRPr="00042094" w:rsidRDefault="0076618B" w:rsidP="00573CFB">
            <w:pPr>
              <w:pStyle w:val="TAC"/>
            </w:pPr>
            <w:r w:rsidRPr="00042094">
              <w:t>6</w:t>
            </w:r>
          </w:p>
        </w:tc>
        <w:tc>
          <w:tcPr>
            <w:tcW w:w="709" w:type="dxa"/>
            <w:hideMark/>
          </w:tcPr>
          <w:p w14:paraId="13D4CB61" w14:textId="77777777" w:rsidR="0076618B" w:rsidRPr="00042094" w:rsidRDefault="0076618B" w:rsidP="00573CFB">
            <w:pPr>
              <w:pStyle w:val="TAC"/>
            </w:pPr>
            <w:r w:rsidRPr="00042094">
              <w:t>5</w:t>
            </w:r>
          </w:p>
        </w:tc>
        <w:tc>
          <w:tcPr>
            <w:tcW w:w="709" w:type="dxa"/>
            <w:hideMark/>
          </w:tcPr>
          <w:p w14:paraId="658AF7BE" w14:textId="77777777" w:rsidR="0076618B" w:rsidRPr="00042094" w:rsidRDefault="0076618B" w:rsidP="00573CFB">
            <w:pPr>
              <w:pStyle w:val="TAC"/>
            </w:pPr>
            <w:r w:rsidRPr="00042094">
              <w:t>4</w:t>
            </w:r>
          </w:p>
        </w:tc>
        <w:tc>
          <w:tcPr>
            <w:tcW w:w="709" w:type="dxa"/>
            <w:hideMark/>
          </w:tcPr>
          <w:p w14:paraId="1F4F1402" w14:textId="77777777" w:rsidR="0076618B" w:rsidRPr="00042094" w:rsidRDefault="0076618B" w:rsidP="00573CFB">
            <w:pPr>
              <w:pStyle w:val="TAC"/>
            </w:pPr>
            <w:r w:rsidRPr="00042094">
              <w:t>3</w:t>
            </w:r>
          </w:p>
        </w:tc>
        <w:tc>
          <w:tcPr>
            <w:tcW w:w="709" w:type="dxa"/>
            <w:hideMark/>
          </w:tcPr>
          <w:p w14:paraId="37BF5E5A" w14:textId="77777777" w:rsidR="0076618B" w:rsidRPr="00042094" w:rsidRDefault="0076618B" w:rsidP="00573CFB">
            <w:pPr>
              <w:pStyle w:val="TAC"/>
            </w:pPr>
            <w:r w:rsidRPr="00042094">
              <w:t>2</w:t>
            </w:r>
          </w:p>
        </w:tc>
        <w:tc>
          <w:tcPr>
            <w:tcW w:w="709" w:type="dxa"/>
            <w:hideMark/>
          </w:tcPr>
          <w:p w14:paraId="4393836E" w14:textId="77777777" w:rsidR="0076618B" w:rsidRPr="00042094" w:rsidRDefault="0076618B" w:rsidP="00573CFB">
            <w:pPr>
              <w:pStyle w:val="TAC"/>
            </w:pPr>
            <w:r w:rsidRPr="00042094">
              <w:t>1</w:t>
            </w:r>
          </w:p>
        </w:tc>
        <w:tc>
          <w:tcPr>
            <w:tcW w:w="1346" w:type="dxa"/>
            <w:gridSpan w:val="2"/>
          </w:tcPr>
          <w:p w14:paraId="0D25D98C" w14:textId="77777777" w:rsidR="0076618B" w:rsidRPr="00042094" w:rsidRDefault="0076618B" w:rsidP="00573CFB">
            <w:pPr>
              <w:pStyle w:val="TAL"/>
            </w:pPr>
          </w:p>
        </w:tc>
      </w:tr>
      <w:tr w:rsidR="0076618B" w:rsidRPr="00042094" w14:paraId="5B2448E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B184EF" w14:textId="77777777" w:rsidR="0076618B" w:rsidRDefault="0076618B" w:rsidP="00573CFB">
            <w:pPr>
              <w:pStyle w:val="TAC"/>
            </w:pPr>
          </w:p>
          <w:p w14:paraId="32457F7F" w14:textId="77777777" w:rsidR="0076618B" w:rsidRPr="00042094" w:rsidRDefault="0076618B" w:rsidP="00573CFB">
            <w:pPr>
              <w:pStyle w:val="TAC"/>
            </w:pPr>
            <w:r w:rsidRPr="00791E4B">
              <w:t xml:space="preserve">Security related parameters </w:t>
            </w:r>
            <w:r>
              <w:t>validity timer</w:t>
            </w:r>
          </w:p>
        </w:tc>
        <w:tc>
          <w:tcPr>
            <w:tcW w:w="1346" w:type="dxa"/>
            <w:gridSpan w:val="2"/>
          </w:tcPr>
          <w:p w14:paraId="2F38F4DE" w14:textId="77777777" w:rsidR="0076618B" w:rsidRPr="000A4F39" w:rsidRDefault="0076618B" w:rsidP="00573CFB">
            <w:pPr>
              <w:pStyle w:val="TAL"/>
              <w:rPr>
                <w:lang w:val="sv-SE"/>
              </w:rPr>
            </w:pPr>
            <w:r w:rsidRPr="000A4F39">
              <w:rPr>
                <w:lang w:val="sv-SE"/>
              </w:rPr>
              <w:t>octet o520+</w:t>
            </w:r>
            <w:r>
              <w:rPr>
                <w:lang w:val="sv-SE"/>
              </w:rPr>
              <w:t>1</w:t>
            </w:r>
          </w:p>
          <w:p w14:paraId="3716B84C" w14:textId="77777777" w:rsidR="0076618B" w:rsidRPr="000A4F39" w:rsidRDefault="0076618B" w:rsidP="00573CFB">
            <w:pPr>
              <w:pStyle w:val="TAL"/>
              <w:rPr>
                <w:lang w:val="sv-SE"/>
              </w:rPr>
            </w:pPr>
          </w:p>
          <w:p w14:paraId="7DA918AB" w14:textId="77777777" w:rsidR="0076618B" w:rsidRPr="00042094" w:rsidRDefault="0076618B" w:rsidP="00573CFB">
            <w:pPr>
              <w:pStyle w:val="TAL"/>
            </w:pPr>
            <w:r w:rsidRPr="000A4F39">
              <w:rPr>
                <w:lang w:val="sv-SE"/>
              </w:rPr>
              <w:t>octet o52</w:t>
            </w:r>
            <w:r>
              <w:rPr>
                <w:lang w:val="sv-SE"/>
              </w:rPr>
              <w:t>0+5</w:t>
            </w:r>
          </w:p>
        </w:tc>
      </w:tr>
      <w:tr w:rsidR="0076618B" w:rsidRPr="00042094" w14:paraId="626B139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0D148B" w14:textId="77777777" w:rsidR="0076618B" w:rsidRDefault="0076618B" w:rsidP="00573CFB">
            <w:pPr>
              <w:pStyle w:val="TAC"/>
              <w:rPr>
                <w:lang w:val="sv-SE"/>
              </w:rPr>
            </w:pPr>
          </w:p>
          <w:p w14:paraId="02D9D771" w14:textId="77777777" w:rsidR="0076618B" w:rsidRPr="00042094" w:rsidRDefault="0076618B" w:rsidP="00573CFB">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A2AAD57" w14:textId="77777777" w:rsidR="0076618B" w:rsidRDefault="0076618B" w:rsidP="00573CFB">
            <w:pPr>
              <w:pStyle w:val="TAL"/>
              <w:rPr>
                <w:lang w:val="sv-SE"/>
              </w:rPr>
            </w:pPr>
            <w:r>
              <w:rPr>
                <w:lang w:val="sv-SE"/>
              </w:rPr>
              <w:t>octet (o520+6)*</w:t>
            </w:r>
          </w:p>
          <w:p w14:paraId="5248D1A7" w14:textId="77777777" w:rsidR="0076618B" w:rsidRDefault="0076618B" w:rsidP="00573CFB">
            <w:pPr>
              <w:pStyle w:val="TAL"/>
              <w:rPr>
                <w:lang w:val="sv-SE"/>
              </w:rPr>
            </w:pPr>
          </w:p>
          <w:p w14:paraId="4E9FC590" w14:textId="77777777" w:rsidR="0076618B" w:rsidRPr="00042094" w:rsidRDefault="0076618B" w:rsidP="00573CFB">
            <w:pPr>
              <w:pStyle w:val="TAL"/>
            </w:pPr>
            <w:r>
              <w:rPr>
                <w:lang w:val="sv-SE"/>
              </w:rPr>
              <w:t>octet o524*</w:t>
            </w:r>
          </w:p>
        </w:tc>
      </w:tr>
      <w:tr w:rsidR="0076618B" w:rsidRPr="00042094" w14:paraId="1BF98D39"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DC0989" w14:textId="77777777" w:rsidR="0076618B" w:rsidRDefault="0076618B" w:rsidP="00573CFB">
            <w:pPr>
              <w:pStyle w:val="TAC"/>
              <w:rPr>
                <w:lang w:val="sv-SE"/>
              </w:rPr>
            </w:pPr>
          </w:p>
          <w:p w14:paraId="546699A5" w14:textId="77777777" w:rsidR="0076618B" w:rsidRPr="00042094" w:rsidRDefault="0076618B" w:rsidP="00573CFB">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7F2136B7" w14:textId="77777777" w:rsidR="0076618B" w:rsidRDefault="0076618B" w:rsidP="00573CFB">
            <w:pPr>
              <w:pStyle w:val="TAL"/>
              <w:rPr>
                <w:lang w:val="sv-SE"/>
              </w:rPr>
            </w:pPr>
            <w:r>
              <w:rPr>
                <w:lang w:val="sv-SE"/>
              </w:rPr>
              <w:t>octet (o524+1)*</w:t>
            </w:r>
          </w:p>
          <w:p w14:paraId="383CFA46" w14:textId="77777777" w:rsidR="0076618B" w:rsidRDefault="0076618B" w:rsidP="00573CFB">
            <w:pPr>
              <w:pStyle w:val="TAL"/>
              <w:rPr>
                <w:lang w:val="sv-SE"/>
              </w:rPr>
            </w:pPr>
          </w:p>
          <w:p w14:paraId="165A2992" w14:textId="77777777" w:rsidR="0076618B" w:rsidRPr="00042094" w:rsidRDefault="0076618B" w:rsidP="00573CFB">
            <w:pPr>
              <w:pStyle w:val="TAL"/>
            </w:pPr>
            <w:r>
              <w:rPr>
                <w:lang w:val="sv-SE"/>
              </w:rPr>
              <w:t>octet o511*</w:t>
            </w:r>
          </w:p>
        </w:tc>
      </w:tr>
    </w:tbl>
    <w:p w14:paraId="4FAB8C9D" w14:textId="77777777" w:rsidR="0076618B" w:rsidRPr="00042094" w:rsidRDefault="0076618B" w:rsidP="0076618B">
      <w:pPr>
        <w:pStyle w:val="TF"/>
      </w:pPr>
      <w:r>
        <w:t>Figure 5.6.2.15: Security related parameters for discovery</w:t>
      </w:r>
    </w:p>
    <w:p w14:paraId="033E32C3" w14:textId="77777777" w:rsidR="0076618B" w:rsidRPr="00042094" w:rsidRDefault="0076618B" w:rsidP="0076618B">
      <w:pPr>
        <w:pStyle w:val="FP"/>
        <w:rPr>
          <w:lang w:eastAsia="zh-CN"/>
        </w:rPr>
      </w:pPr>
    </w:p>
    <w:p w14:paraId="042E208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76618B" w:rsidRPr="00042094" w14:paraId="0682CE43" w14:textId="77777777" w:rsidTr="00573CFB">
        <w:trPr>
          <w:gridAfter w:val="1"/>
          <w:wAfter w:w="8" w:type="dxa"/>
          <w:cantSplit/>
          <w:jc w:val="center"/>
        </w:trPr>
        <w:tc>
          <w:tcPr>
            <w:tcW w:w="708" w:type="dxa"/>
            <w:gridSpan w:val="2"/>
            <w:hideMark/>
          </w:tcPr>
          <w:p w14:paraId="78A1E182" w14:textId="77777777" w:rsidR="0076618B" w:rsidRPr="00042094" w:rsidRDefault="0076618B" w:rsidP="00573CFB">
            <w:pPr>
              <w:pStyle w:val="TAC"/>
            </w:pPr>
            <w:r w:rsidRPr="00042094">
              <w:t>8</w:t>
            </w:r>
          </w:p>
        </w:tc>
        <w:tc>
          <w:tcPr>
            <w:tcW w:w="709" w:type="dxa"/>
            <w:hideMark/>
          </w:tcPr>
          <w:p w14:paraId="75553798" w14:textId="77777777" w:rsidR="0076618B" w:rsidRPr="00042094" w:rsidRDefault="0076618B" w:rsidP="00573CFB">
            <w:pPr>
              <w:pStyle w:val="TAC"/>
            </w:pPr>
            <w:r w:rsidRPr="00042094">
              <w:t>7</w:t>
            </w:r>
          </w:p>
        </w:tc>
        <w:tc>
          <w:tcPr>
            <w:tcW w:w="709" w:type="dxa"/>
            <w:hideMark/>
          </w:tcPr>
          <w:p w14:paraId="6142AB31" w14:textId="77777777" w:rsidR="0076618B" w:rsidRPr="00042094" w:rsidRDefault="0076618B" w:rsidP="00573CFB">
            <w:pPr>
              <w:pStyle w:val="TAC"/>
            </w:pPr>
            <w:r w:rsidRPr="00042094">
              <w:t>6</w:t>
            </w:r>
          </w:p>
        </w:tc>
        <w:tc>
          <w:tcPr>
            <w:tcW w:w="709" w:type="dxa"/>
            <w:hideMark/>
          </w:tcPr>
          <w:p w14:paraId="55AE6312" w14:textId="77777777" w:rsidR="0076618B" w:rsidRPr="00042094" w:rsidRDefault="0076618B" w:rsidP="00573CFB">
            <w:pPr>
              <w:pStyle w:val="TAC"/>
            </w:pPr>
            <w:r w:rsidRPr="00042094">
              <w:t>5</w:t>
            </w:r>
          </w:p>
        </w:tc>
        <w:tc>
          <w:tcPr>
            <w:tcW w:w="709" w:type="dxa"/>
            <w:hideMark/>
          </w:tcPr>
          <w:p w14:paraId="1E1B9570" w14:textId="77777777" w:rsidR="0076618B" w:rsidRPr="00042094" w:rsidRDefault="0076618B" w:rsidP="00573CFB">
            <w:pPr>
              <w:pStyle w:val="TAC"/>
            </w:pPr>
            <w:r w:rsidRPr="00042094">
              <w:t>4</w:t>
            </w:r>
          </w:p>
        </w:tc>
        <w:tc>
          <w:tcPr>
            <w:tcW w:w="709" w:type="dxa"/>
            <w:gridSpan w:val="2"/>
            <w:hideMark/>
          </w:tcPr>
          <w:p w14:paraId="2340B2BF" w14:textId="77777777" w:rsidR="0076618B" w:rsidRPr="00042094" w:rsidRDefault="0076618B" w:rsidP="00573CFB">
            <w:pPr>
              <w:pStyle w:val="TAC"/>
            </w:pPr>
            <w:r w:rsidRPr="00042094">
              <w:t>3</w:t>
            </w:r>
          </w:p>
        </w:tc>
        <w:tc>
          <w:tcPr>
            <w:tcW w:w="709" w:type="dxa"/>
            <w:gridSpan w:val="2"/>
            <w:hideMark/>
          </w:tcPr>
          <w:p w14:paraId="041600B0" w14:textId="77777777" w:rsidR="0076618B" w:rsidRPr="00042094" w:rsidRDefault="0076618B" w:rsidP="00573CFB">
            <w:pPr>
              <w:pStyle w:val="TAC"/>
            </w:pPr>
            <w:r w:rsidRPr="00042094">
              <w:t>2</w:t>
            </w:r>
          </w:p>
        </w:tc>
        <w:tc>
          <w:tcPr>
            <w:tcW w:w="709" w:type="dxa"/>
            <w:gridSpan w:val="2"/>
            <w:hideMark/>
          </w:tcPr>
          <w:p w14:paraId="5B25155C" w14:textId="77777777" w:rsidR="0076618B" w:rsidRPr="00042094" w:rsidRDefault="0076618B" w:rsidP="00573CFB">
            <w:pPr>
              <w:pStyle w:val="TAC"/>
            </w:pPr>
            <w:r w:rsidRPr="00042094">
              <w:t>1</w:t>
            </w:r>
          </w:p>
        </w:tc>
        <w:tc>
          <w:tcPr>
            <w:tcW w:w="1346" w:type="dxa"/>
            <w:gridSpan w:val="2"/>
          </w:tcPr>
          <w:p w14:paraId="38B157D1" w14:textId="77777777" w:rsidR="0076618B" w:rsidRPr="00042094" w:rsidRDefault="0076618B" w:rsidP="00573CFB">
            <w:pPr>
              <w:pStyle w:val="TAL"/>
            </w:pPr>
          </w:p>
        </w:tc>
      </w:tr>
      <w:tr w:rsidR="0076618B" w:rsidRPr="00596EA2" w14:paraId="4466EDAF" w14:textId="77777777" w:rsidTr="00573CFB">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632F91F1" w14:textId="77777777" w:rsidR="0076618B" w:rsidRDefault="0076618B" w:rsidP="00573CFB">
            <w:pPr>
              <w:pStyle w:val="TAC"/>
            </w:pPr>
            <w:r>
              <w:t>Spare</w:t>
            </w:r>
          </w:p>
          <w:p w14:paraId="32FEADD5" w14:textId="77777777" w:rsidR="0076618B" w:rsidRPr="001D06A2" w:rsidRDefault="0076618B" w:rsidP="00573CFB">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F5F91B4" w14:textId="77777777" w:rsidR="0076618B" w:rsidRPr="001D06A2" w:rsidRDefault="0076618B" w:rsidP="00573CFB">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4065919D" w14:textId="77777777" w:rsidR="0076618B" w:rsidRPr="001D06A2" w:rsidRDefault="0076618B" w:rsidP="00573CFB">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13900B2E" w14:textId="77777777" w:rsidR="0076618B" w:rsidRPr="001D06A2" w:rsidRDefault="0076618B" w:rsidP="00573CFB">
            <w:pPr>
              <w:pStyle w:val="TAC"/>
            </w:pPr>
            <w:r>
              <w:t>P</w:t>
            </w:r>
            <w:r w:rsidRPr="00997CE7">
              <w:t>DUSK</w:t>
            </w:r>
          </w:p>
        </w:tc>
        <w:tc>
          <w:tcPr>
            <w:tcW w:w="1346" w:type="dxa"/>
            <w:gridSpan w:val="2"/>
            <w:tcBorders>
              <w:top w:val="nil"/>
              <w:left w:val="single" w:sz="6" w:space="0" w:color="auto"/>
              <w:bottom w:val="nil"/>
              <w:right w:val="nil"/>
            </w:tcBorders>
          </w:tcPr>
          <w:p w14:paraId="1809A0B5" w14:textId="77777777" w:rsidR="0076618B" w:rsidRPr="00596EA2" w:rsidRDefault="0076618B" w:rsidP="00573CFB">
            <w:pPr>
              <w:pStyle w:val="TAC"/>
            </w:pPr>
            <w:r w:rsidRPr="009C4B76">
              <w:rPr>
                <w:lang w:val="sv-SE"/>
              </w:rPr>
              <w:t>octet o520+</w:t>
            </w:r>
            <w:r>
              <w:rPr>
                <w:lang w:val="sv-SE"/>
              </w:rPr>
              <w:t>6</w:t>
            </w:r>
          </w:p>
        </w:tc>
      </w:tr>
      <w:tr w:rsidR="0076618B" w:rsidRPr="00042094" w14:paraId="4D282D9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BB939AD" w14:textId="77777777" w:rsidR="0076618B" w:rsidRPr="00520A63" w:rsidRDefault="0076618B" w:rsidP="00573CFB">
            <w:pPr>
              <w:pStyle w:val="TAC"/>
            </w:pPr>
          </w:p>
          <w:p w14:paraId="4BE6794A" w14:textId="77777777" w:rsidR="0076618B" w:rsidRPr="00042094" w:rsidRDefault="0076618B" w:rsidP="00573CFB">
            <w:pPr>
              <w:pStyle w:val="TAC"/>
            </w:pPr>
            <w:r w:rsidRPr="00520A63">
              <w:t>DUSK</w:t>
            </w:r>
          </w:p>
        </w:tc>
        <w:tc>
          <w:tcPr>
            <w:tcW w:w="1346" w:type="dxa"/>
            <w:gridSpan w:val="2"/>
            <w:tcBorders>
              <w:top w:val="nil"/>
              <w:left w:val="single" w:sz="6" w:space="0" w:color="auto"/>
              <w:bottom w:val="nil"/>
              <w:right w:val="nil"/>
            </w:tcBorders>
          </w:tcPr>
          <w:p w14:paraId="63C7E4BF" w14:textId="77777777" w:rsidR="0076618B" w:rsidRDefault="0076618B" w:rsidP="00573CFB">
            <w:pPr>
              <w:pStyle w:val="TAL"/>
              <w:rPr>
                <w:lang w:val="sv-SE"/>
              </w:rPr>
            </w:pPr>
            <w:r>
              <w:rPr>
                <w:lang w:val="sv-SE"/>
              </w:rPr>
              <w:t>octet (o520+7)*</w:t>
            </w:r>
          </w:p>
          <w:p w14:paraId="069F5D90" w14:textId="77777777" w:rsidR="0076618B" w:rsidRDefault="0076618B" w:rsidP="00573CFB">
            <w:pPr>
              <w:pStyle w:val="TAL"/>
              <w:rPr>
                <w:lang w:val="sv-SE"/>
              </w:rPr>
            </w:pPr>
          </w:p>
          <w:p w14:paraId="2AD51F8D" w14:textId="77777777" w:rsidR="0076618B" w:rsidRPr="00042094" w:rsidRDefault="0076618B" w:rsidP="00573CFB">
            <w:pPr>
              <w:pStyle w:val="TAL"/>
            </w:pPr>
            <w:r>
              <w:rPr>
                <w:lang w:val="sv-SE"/>
              </w:rPr>
              <w:t>octet o521*</w:t>
            </w:r>
          </w:p>
        </w:tc>
      </w:tr>
      <w:tr w:rsidR="0076618B" w:rsidRPr="00042094" w14:paraId="1FA8F5D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96959F0" w14:textId="77777777" w:rsidR="0076618B" w:rsidRPr="00520A63" w:rsidRDefault="0076618B" w:rsidP="00573CFB">
            <w:pPr>
              <w:pStyle w:val="TAC"/>
            </w:pPr>
          </w:p>
          <w:p w14:paraId="79AC177D" w14:textId="77777777" w:rsidR="0076618B" w:rsidRPr="00042094" w:rsidRDefault="0076618B" w:rsidP="00573CFB">
            <w:pPr>
              <w:pStyle w:val="TAC"/>
            </w:pPr>
            <w:r w:rsidRPr="00520A63">
              <w:t>DUIK</w:t>
            </w:r>
          </w:p>
        </w:tc>
        <w:tc>
          <w:tcPr>
            <w:tcW w:w="1346" w:type="dxa"/>
            <w:gridSpan w:val="2"/>
            <w:tcBorders>
              <w:top w:val="nil"/>
              <w:left w:val="single" w:sz="6" w:space="0" w:color="auto"/>
              <w:bottom w:val="nil"/>
              <w:right w:val="nil"/>
            </w:tcBorders>
          </w:tcPr>
          <w:p w14:paraId="5A0E054E" w14:textId="77777777" w:rsidR="0076618B" w:rsidRDefault="0076618B" w:rsidP="00573CFB">
            <w:pPr>
              <w:pStyle w:val="TAL"/>
              <w:rPr>
                <w:lang w:val="sv-SE"/>
              </w:rPr>
            </w:pPr>
            <w:r>
              <w:rPr>
                <w:lang w:val="sv-SE"/>
              </w:rPr>
              <w:t>octet (o521+1)*</w:t>
            </w:r>
          </w:p>
          <w:p w14:paraId="66EE5494" w14:textId="77777777" w:rsidR="0076618B" w:rsidRDefault="0076618B" w:rsidP="00573CFB">
            <w:pPr>
              <w:pStyle w:val="TAL"/>
              <w:rPr>
                <w:lang w:val="sv-SE"/>
              </w:rPr>
            </w:pPr>
          </w:p>
          <w:p w14:paraId="602FAA66" w14:textId="77777777" w:rsidR="0076618B" w:rsidRPr="00042094" w:rsidRDefault="0076618B" w:rsidP="00573CFB">
            <w:pPr>
              <w:pStyle w:val="TAL"/>
            </w:pPr>
            <w:r>
              <w:rPr>
                <w:lang w:val="sv-SE"/>
              </w:rPr>
              <w:t>octet o522*</w:t>
            </w:r>
          </w:p>
        </w:tc>
      </w:tr>
      <w:tr w:rsidR="0076618B" w:rsidRPr="00042094" w14:paraId="6922E94C"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FEB99A3" w14:textId="77777777" w:rsidR="0076618B" w:rsidRPr="00520A63" w:rsidRDefault="0076618B" w:rsidP="00573CFB">
            <w:pPr>
              <w:pStyle w:val="TAC"/>
            </w:pPr>
          </w:p>
          <w:p w14:paraId="7C71D0F6" w14:textId="77777777" w:rsidR="0076618B" w:rsidRPr="00042094" w:rsidRDefault="0076618B" w:rsidP="00573CFB">
            <w:pPr>
              <w:pStyle w:val="TAC"/>
            </w:pPr>
            <w:r w:rsidRPr="00520A63">
              <w:t>DUCK</w:t>
            </w:r>
          </w:p>
        </w:tc>
        <w:tc>
          <w:tcPr>
            <w:tcW w:w="1346" w:type="dxa"/>
            <w:gridSpan w:val="2"/>
            <w:tcBorders>
              <w:top w:val="nil"/>
              <w:left w:val="single" w:sz="6" w:space="0" w:color="auto"/>
              <w:bottom w:val="nil"/>
              <w:right w:val="nil"/>
            </w:tcBorders>
          </w:tcPr>
          <w:p w14:paraId="356A69E6" w14:textId="77777777" w:rsidR="0076618B" w:rsidRDefault="0076618B" w:rsidP="00573CFB">
            <w:pPr>
              <w:pStyle w:val="TAL"/>
            </w:pPr>
            <w:r>
              <w:t>octet (o522+1)*</w:t>
            </w:r>
          </w:p>
          <w:p w14:paraId="4E6D7232" w14:textId="77777777" w:rsidR="0076618B" w:rsidRDefault="0076618B" w:rsidP="00573CFB">
            <w:pPr>
              <w:pStyle w:val="TAL"/>
            </w:pPr>
          </w:p>
          <w:p w14:paraId="57C2D99B" w14:textId="77777777" w:rsidR="0076618B" w:rsidRPr="00042094" w:rsidRDefault="0076618B" w:rsidP="00573CFB">
            <w:pPr>
              <w:pStyle w:val="TAL"/>
            </w:pPr>
            <w:r>
              <w:t>octet o523*</w:t>
            </w:r>
          </w:p>
        </w:tc>
      </w:tr>
      <w:tr w:rsidR="0076618B" w:rsidRPr="00042094" w14:paraId="2FDE7D78"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7B5CE837" w14:textId="77777777" w:rsidR="0076618B" w:rsidRPr="00520A63" w:rsidRDefault="0076618B" w:rsidP="00573CFB">
            <w:pPr>
              <w:pStyle w:val="TAC"/>
            </w:pPr>
          </w:p>
          <w:p w14:paraId="36457D7E" w14:textId="77777777" w:rsidR="0076618B" w:rsidRPr="00042094" w:rsidRDefault="0076618B" w:rsidP="00573CFB">
            <w:pPr>
              <w:pStyle w:val="TAC"/>
            </w:pPr>
            <w:r w:rsidRPr="00520A63">
              <w:t>Encrypted bitmask</w:t>
            </w:r>
          </w:p>
        </w:tc>
        <w:tc>
          <w:tcPr>
            <w:tcW w:w="1346" w:type="dxa"/>
            <w:gridSpan w:val="2"/>
            <w:tcBorders>
              <w:top w:val="nil"/>
              <w:left w:val="single" w:sz="6" w:space="0" w:color="auto"/>
              <w:bottom w:val="nil"/>
              <w:right w:val="nil"/>
            </w:tcBorders>
          </w:tcPr>
          <w:p w14:paraId="22EC19D3" w14:textId="77777777" w:rsidR="0076618B" w:rsidRDefault="0076618B" w:rsidP="00573CFB">
            <w:pPr>
              <w:pStyle w:val="TAL"/>
            </w:pPr>
            <w:r>
              <w:t>octet (o523+1)*</w:t>
            </w:r>
          </w:p>
          <w:p w14:paraId="56A77F54" w14:textId="77777777" w:rsidR="0076618B" w:rsidRDefault="0076618B" w:rsidP="00573CFB">
            <w:pPr>
              <w:pStyle w:val="TAL"/>
            </w:pPr>
          </w:p>
          <w:p w14:paraId="72CCA4E3" w14:textId="77777777" w:rsidR="0076618B" w:rsidRPr="00042094" w:rsidRDefault="0076618B" w:rsidP="00573CFB">
            <w:pPr>
              <w:pStyle w:val="TAL"/>
            </w:pPr>
            <w:r>
              <w:t>octet o524*</w:t>
            </w:r>
          </w:p>
        </w:tc>
      </w:tr>
    </w:tbl>
    <w:p w14:paraId="058038BE" w14:textId="77777777" w:rsidR="0076618B" w:rsidRPr="00042094" w:rsidRDefault="0076618B" w:rsidP="0076618B">
      <w:pPr>
        <w:pStyle w:val="TF"/>
      </w:pPr>
      <w:r>
        <w:t>Figure 5.6.2.15a: Code-sending security parameters</w:t>
      </w:r>
    </w:p>
    <w:p w14:paraId="230D83D4" w14:textId="77777777" w:rsidR="0076618B" w:rsidRPr="00042094" w:rsidRDefault="0076618B" w:rsidP="0076618B">
      <w:pPr>
        <w:pStyle w:val="FP"/>
        <w:rPr>
          <w:lang w:eastAsia="zh-CN"/>
        </w:rPr>
      </w:pPr>
    </w:p>
    <w:p w14:paraId="58871556"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76618B" w:rsidRPr="00042094" w14:paraId="19A4D64B" w14:textId="77777777" w:rsidTr="00573CFB">
        <w:trPr>
          <w:gridAfter w:val="1"/>
          <w:wAfter w:w="8" w:type="dxa"/>
          <w:cantSplit/>
          <w:jc w:val="center"/>
        </w:trPr>
        <w:tc>
          <w:tcPr>
            <w:tcW w:w="708" w:type="dxa"/>
            <w:gridSpan w:val="2"/>
            <w:hideMark/>
          </w:tcPr>
          <w:p w14:paraId="514A5C5B" w14:textId="77777777" w:rsidR="0076618B" w:rsidRPr="00042094" w:rsidRDefault="0076618B" w:rsidP="00573CFB">
            <w:pPr>
              <w:pStyle w:val="TAC"/>
            </w:pPr>
            <w:r w:rsidRPr="00042094">
              <w:t>8</w:t>
            </w:r>
          </w:p>
        </w:tc>
        <w:tc>
          <w:tcPr>
            <w:tcW w:w="709" w:type="dxa"/>
            <w:hideMark/>
          </w:tcPr>
          <w:p w14:paraId="2CC60047" w14:textId="77777777" w:rsidR="0076618B" w:rsidRPr="00042094" w:rsidRDefault="0076618B" w:rsidP="00573CFB">
            <w:pPr>
              <w:pStyle w:val="TAC"/>
            </w:pPr>
            <w:r w:rsidRPr="00042094">
              <w:t>7</w:t>
            </w:r>
          </w:p>
        </w:tc>
        <w:tc>
          <w:tcPr>
            <w:tcW w:w="709" w:type="dxa"/>
            <w:hideMark/>
          </w:tcPr>
          <w:p w14:paraId="430568E1" w14:textId="77777777" w:rsidR="0076618B" w:rsidRPr="00042094" w:rsidRDefault="0076618B" w:rsidP="00573CFB">
            <w:pPr>
              <w:pStyle w:val="TAC"/>
            </w:pPr>
            <w:r w:rsidRPr="00042094">
              <w:t>6</w:t>
            </w:r>
          </w:p>
        </w:tc>
        <w:tc>
          <w:tcPr>
            <w:tcW w:w="709" w:type="dxa"/>
            <w:hideMark/>
          </w:tcPr>
          <w:p w14:paraId="41954559" w14:textId="77777777" w:rsidR="0076618B" w:rsidRPr="00042094" w:rsidRDefault="0076618B" w:rsidP="00573CFB">
            <w:pPr>
              <w:pStyle w:val="TAC"/>
            </w:pPr>
            <w:r w:rsidRPr="00042094">
              <w:t>5</w:t>
            </w:r>
          </w:p>
        </w:tc>
        <w:tc>
          <w:tcPr>
            <w:tcW w:w="709" w:type="dxa"/>
            <w:hideMark/>
          </w:tcPr>
          <w:p w14:paraId="1692375C" w14:textId="77777777" w:rsidR="0076618B" w:rsidRPr="00042094" w:rsidRDefault="0076618B" w:rsidP="00573CFB">
            <w:pPr>
              <w:pStyle w:val="TAC"/>
            </w:pPr>
            <w:r w:rsidRPr="00042094">
              <w:t>4</w:t>
            </w:r>
          </w:p>
        </w:tc>
        <w:tc>
          <w:tcPr>
            <w:tcW w:w="709" w:type="dxa"/>
            <w:gridSpan w:val="2"/>
            <w:hideMark/>
          </w:tcPr>
          <w:p w14:paraId="0262779A" w14:textId="77777777" w:rsidR="0076618B" w:rsidRPr="00042094" w:rsidRDefault="0076618B" w:rsidP="00573CFB">
            <w:pPr>
              <w:pStyle w:val="TAC"/>
            </w:pPr>
            <w:r w:rsidRPr="00042094">
              <w:t>3</w:t>
            </w:r>
          </w:p>
        </w:tc>
        <w:tc>
          <w:tcPr>
            <w:tcW w:w="709" w:type="dxa"/>
            <w:gridSpan w:val="2"/>
            <w:hideMark/>
          </w:tcPr>
          <w:p w14:paraId="169304BF" w14:textId="77777777" w:rsidR="0076618B" w:rsidRPr="00042094" w:rsidRDefault="0076618B" w:rsidP="00573CFB">
            <w:pPr>
              <w:pStyle w:val="TAC"/>
            </w:pPr>
            <w:r w:rsidRPr="00042094">
              <w:t>2</w:t>
            </w:r>
          </w:p>
        </w:tc>
        <w:tc>
          <w:tcPr>
            <w:tcW w:w="709" w:type="dxa"/>
            <w:gridSpan w:val="2"/>
            <w:hideMark/>
          </w:tcPr>
          <w:p w14:paraId="2129D6E7" w14:textId="77777777" w:rsidR="0076618B" w:rsidRPr="00042094" w:rsidRDefault="0076618B" w:rsidP="00573CFB">
            <w:pPr>
              <w:pStyle w:val="TAC"/>
            </w:pPr>
            <w:r w:rsidRPr="00042094">
              <w:t>1</w:t>
            </w:r>
          </w:p>
        </w:tc>
        <w:tc>
          <w:tcPr>
            <w:tcW w:w="1346" w:type="dxa"/>
            <w:gridSpan w:val="2"/>
          </w:tcPr>
          <w:p w14:paraId="5D261948" w14:textId="77777777" w:rsidR="0076618B" w:rsidRPr="00042094" w:rsidRDefault="0076618B" w:rsidP="00573CFB">
            <w:pPr>
              <w:pStyle w:val="TAL"/>
            </w:pPr>
          </w:p>
        </w:tc>
      </w:tr>
      <w:tr w:rsidR="0076618B" w:rsidRPr="00505F0A" w14:paraId="218ADBE9" w14:textId="77777777" w:rsidTr="00573CFB">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63BDCDBE" w14:textId="77777777" w:rsidR="0076618B" w:rsidRDefault="0076618B" w:rsidP="00573CFB">
            <w:pPr>
              <w:pStyle w:val="TAC"/>
            </w:pPr>
            <w:r>
              <w:t>Spare</w:t>
            </w:r>
          </w:p>
          <w:p w14:paraId="038ACB58" w14:textId="77777777" w:rsidR="0076618B" w:rsidRPr="00505F0A" w:rsidRDefault="0076618B" w:rsidP="00573CFB">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EA78FDC" w14:textId="77777777" w:rsidR="0076618B" w:rsidRPr="00505F0A" w:rsidRDefault="0076618B" w:rsidP="00573CFB">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7D46E128" w14:textId="77777777" w:rsidR="0076618B" w:rsidRPr="00505F0A" w:rsidRDefault="0076618B" w:rsidP="00573CFB">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338ADA6" w14:textId="77777777" w:rsidR="0076618B" w:rsidRPr="00505F0A" w:rsidRDefault="0076618B" w:rsidP="00573CFB">
            <w:pPr>
              <w:pStyle w:val="TAC"/>
            </w:pPr>
            <w:r>
              <w:t>P</w:t>
            </w:r>
            <w:r w:rsidRPr="00997CE7">
              <w:t>DUSK</w:t>
            </w:r>
          </w:p>
        </w:tc>
        <w:tc>
          <w:tcPr>
            <w:tcW w:w="1346" w:type="dxa"/>
            <w:gridSpan w:val="2"/>
            <w:tcBorders>
              <w:top w:val="nil"/>
              <w:left w:val="single" w:sz="6" w:space="0" w:color="auto"/>
              <w:bottom w:val="nil"/>
              <w:right w:val="nil"/>
            </w:tcBorders>
          </w:tcPr>
          <w:p w14:paraId="506A855B" w14:textId="77777777" w:rsidR="0076618B" w:rsidRPr="00505F0A" w:rsidRDefault="0076618B" w:rsidP="00573CFB">
            <w:pPr>
              <w:pStyle w:val="TAC"/>
            </w:pPr>
            <w:r w:rsidRPr="009C4B76">
              <w:rPr>
                <w:lang w:val="sv-SE"/>
              </w:rPr>
              <w:t>octet o52</w:t>
            </w:r>
            <w:r>
              <w:rPr>
                <w:lang w:val="sv-SE"/>
              </w:rPr>
              <w:t>4</w:t>
            </w:r>
            <w:r w:rsidRPr="009C4B76">
              <w:rPr>
                <w:lang w:val="sv-SE"/>
              </w:rPr>
              <w:t>+</w:t>
            </w:r>
            <w:r>
              <w:rPr>
                <w:lang w:val="sv-SE"/>
              </w:rPr>
              <w:t>1</w:t>
            </w:r>
          </w:p>
        </w:tc>
      </w:tr>
      <w:tr w:rsidR="0076618B" w:rsidRPr="00042094" w14:paraId="625260AA"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7234A0A" w14:textId="77777777" w:rsidR="0076618B" w:rsidRDefault="0076618B" w:rsidP="00573CFB">
            <w:pPr>
              <w:pStyle w:val="TAC"/>
              <w:rPr>
                <w:lang w:val="sv-SE"/>
              </w:rPr>
            </w:pPr>
          </w:p>
          <w:p w14:paraId="4FDC5E03" w14:textId="77777777" w:rsidR="0076618B" w:rsidRPr="00042094" w:rsidRDefault="0076618B" w:rsidP="00573CFB">
            <w:pPr>
              <w:pStyle w:val="TAC"/>
            </w:pPr>
            <w:r w:rsidRPr="001C337C">
              <w:t>DUSK</w:t>
            </w:r>
          </w:p>
        </w:tc>
        <w:tc>
          <w:tcPr>
            <w:tcW w:w="1346" w:type="dxa"/>
            <w:gridSpan w:val="2"/>
            <w:tcBorders>
              <w:top w:val="nil"/>
              <w:left w:val="single" w:sz="6" w:space="0" w:color="auto"/>
              <w:bottom w:val="nil"/>
              <w:right w:val="nil"/>
            </w:tcBorders>
          </w:tcPr>
          <w:p w14:paraId="540F8702" w14:textId="77777777" w:rsidR="0076618B" w:rsidRDefault="0076618B" w:rsidP="00573CFB">
            <w:pPr>
              <w:pStyle w:val="TAL"/>
              <w:rPr>
                <w:lang w:val="sv-SE"/>
              </w:rPr>
            </w:pPr>
            <w:r>
              <w:rPr>
                <w:lang w:val="sv-SE"/>
              </w:rPr>
              <w:t>octet (o524+2)*</w:t>
            </w:r>
          </w:p>
          <w:p w14:paraId="72BB4378" w14:textId="77777777" w:rsidR="0076618B" w:rsidRDefault="0076618B" w:rsidP="00573CFB">
            <w:pPr>
              <w:pStyle w:val="TAL"/>
              <w:rPr>
                <w:lang w:val="sv-SE"/>
              </w:rPr>
            </w:pPr>
          </w:p>
          <w:p w14:paraId="15185A71" w14:textId="77777777" w:rsidR="0076618B" w:rsidRPr="00042094" w:rsidRDefault="0076618B" w:rsidP="00573CFB">
            <w:pPr>
              <w:pStyle w:val="TAL"/>
            </w:pPr>
            <w:r>
              <w:rPr>
                <w:lang w:val="sv-SE"/>
              </w:rPr>
              <w:t>octet o525*</w:t>
            </w:r>
          </w:p>
        </w:tc>
      </w:tr>
      <w:tr w:rsidR="0076618B" w:rsidRPr="00042094" w14:paraId="0BCF927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D533BC4" w14:textId="77777777" w:rsidR="0076618B" w:rsidRDefault="0076618B" w:rsidP="00573CFB">
            <w:pPr>
              <w:pStyle w:val="TAC"/>
              <w:rPr>
                <w:lang w:val="sv-SE"/>
              </w:rPr>
            </w:pPr>
          </w:p>
          <w:p w14:paraId="4D289828" w14:textId="77777777" w:rsidR="0076618B" w:rsidRPr="00042094" w:rsidRDefault="0076618B" w:rsidP="00573CFB">
            <w:pPr>
              <w:pStyle w:val="TAC"/>
            </w:pPr>
            <w:r w:rsidRPr="001C337C">
              <w:t>DUIK</w:t>
            </w:r>
          </w:p>
        </w:tc>
        <w:tc>
          <w:tcPr>
            <w:tcW w:w="1346" w:type="dxa"/>
            <w:gridSpan w:val="2"/>
            <w:tcBorders>
              <w:top w:val="nil"/>
              <w:left w:val="single" w:sz="6" w:space="0" w:color="auto"/>
              <w:bottom w:val="nil"/>
              <w:right w:val="nil"/>
            </w:tcBorders>
          </w:tcPr>
          <w:p w14:paraId="29621B16" w14:textId="77777777" w:rsidR="0076618B" w:rsidRDefault="0076618B" w:rsidP="00573CFB">
            <w:pPr>
              <w:pStyle w:val="TAL"/>
              <w:rPr>
                <w:lang w:val="sv-SE"/>
              </w:rPr>
            </w:pPr>
            <w:r>
              <w:rPr>
                <w:lang w:val="sv-SE"/>
              </w:rPr>
              <w:t>octet (o525+1)*</w:t>
            </w:r>
          </w:p>
          <w:p w14:paraId="33B5EBB1" w14:textId="77777777" w:rsidR="0076618B" w:rsidRDefault="0076618B" w:rsidP="00573CFB">
            <w:pPr>
              <w:pStyle w:val="TAL"/>
              <w:rPr>
                <w:lang w:val="sv-SE"/>
              </w:rPr>
            </w:pPr>
          </w:p>
          <w:p w14:paraId="651FB0D4" w14:textId="77777777" w:rsidR="0076618B" w:rsidRPr="00042094" w:rsidRDefault="0076618B" w:rsidP="00573CFB">
            <w:pPr>
              <w:pStyle w:val="TAL"/>
            </w:pPr>
            <w:r>
              <w:rPr>
                <w:lang w:val="sv-SE"/>
              </w:rPr>
              <w:t>octet o526*</w:t>
            </w:r>
          </w:p>
        </w:tc>
      </w:tr>
      <w:tr w:rsidR="0076618B" w:rsidRPr="00042094" w14:paraId="46D4F30C"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5323306" w14:textId="77777777" w:rsidR="0076618B" w:rsidRDefault="0076618B" w:rsidP="00573CFB">
            <w:pPr>
              <w:pStyle w:val="TAC"/>
              <w:rPr>
                <w:lang w:val="sv-SE"/>
              </w:rPr>
            </w:pPr>
          </w:p>
          <w:p w14:paraId="61DC4093" w14:textId="77777777" w:rsidR="0076618B" w:rsidRPr="00042094" w:rsidRDefault="0076618B" w:rsidP="00573CFB">
            <w:pPr>
              <w:pStyle w:val="TAC"/>
            </w:pPr>
            <w:r w:rsidRPr="00A3728F">
              <w:t>DUCK</w:t>
            </w:r>
          </w:p>
        </w:tc>
        <w:tc>
          <w:tcPr>
            <w:tcW w:w="1346" w:type="dxa"/>
            <w:gridSpan w:val="2"/>
            <w:tcBorders>
              <w:top w:val="nil"/>
              <w:left w:val="single" w:sz="6" w:space="0" w:color="auto"/>
              <w:bottom w:val="nil"/>
              <w:right w:val="nil"/>
            </w:tcBorders>
          </w:tcPr>
          <w:p w14:paraId="59A6279C" w14:textId="77777777" w:rsidR="0076618B" w:rsidRDefault="0076618B" w:rsidP="00573CFB">
            <w:pPr>
              <w:pStyle w:val="TAL"/>
            </w:pPr>
            <w:r>
              <w:t>octet (o526+1)*</w:t>
            </w:r>
          </w:p>
          <w:p w14:paraId="564A6E34" w14:textId="77777777" w:rsidR="0076618B" w:rsidRDefault="0076618B" w:rsidP="00573CFB">
            <w:pPr>
              <w:pStyle w:val="TAL"/>
            </w:pPr>
          </w:p>
          <w:p w14:paraId="00729544" w14:textId="77777777" w:rsidR="0076618B" w:rsidRPr="00042094" w:rsidRDefault="0076618B" w:rsidP="00573CFB">
            <w:pPr>
              <w:pStyle w:val="TAL"/>
            </w:pPr>
            <w:r>
              <w:t>octet o527*</w:t>
            </w:r>
          </w:p>
        </w:tc>
      </w:tr>
      <w:tr w:rsidR="0076618B" w:rsidRPr="00042094" w14:paraId="2044BB8F"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727CE6AE" w14:textId="77777777" w:rsidR="0076618B" w:rsidRDefault="0076618B" w:rsidP="00573CFB">
            <w:pPr>
              <w:pStyle w:val="TAC"/>
              <w:rPr>
                <w:lang w:eastAsia="zh-CN"/>
              </w:rPr>
            </w:pPr>
          </w:p>
          <w:p w14:paraId="3CAA85EA" w14:textId="77777777" w:rsidR="0076618B" w:rsidRPr="00042094" w:rsidRDefault="0076618B" w:rsidP="00573CFB">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74E040A4" w14:textId="77777777" w:rsidR="0076618B" w:rsidRDefault="0076618B" w:rsidP="00573CFB">
            <w:pPr>
              <w:pStyle w:val="TAL"/>
            </w:pPr>
            <w:r>
              <w:t>octet (o527+1)*</w:t>
            </w:r>
          </w:p>
          <w:p w14:paraId="5A1CBD3A" w14:textId="77777777" w:rsidR="0076618B" w:rsidRDefault="0076618B" w:rsidP="00573CFB">
            <w:pPr>
              <w:pStyle w:val="TAL"/>
            </w:pPr>
          </w:p>
          <w:p w14:paraId="1B943868" w14:textId="77777777" w:rsidR="0076618B" w:rsidRPr="00042094" w:rsidRDefault="0076618B" w:rsidP="00573CFB">
            <w:pPr>
              <w:pStyle w:val="TAL"/>
            </w:pPr>
            <w:r>
              <w:t>octet o511*</w:t>
            </w:r>
          </w:p>
        </w:tc>
      </w:tr>
    </w:tbl>
    <w:p w14:paraId="07DC2542" w14:textId="77777777" w:rsidR="0076618B" w:rsidRPr="00042094" w:rsidRDefault="0076618B" w:rsidP="0076618B">
      <w:pPr>
        <w:pStyle w:val="TF"/>
      </w:pPr>
      <w:r>
        <w:t>Figure 5.6.2.15b: Code-receiving security parameters</w:t>
      </w:r>
    </w:p>
    <w:p w14:paraId="238E1352" w14:textId="77777777" w:rsidR="0076618B" w:rsidRDefault="0076618B" w:rsidP="0076618B">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76618B" w:rsidRPr="00042094" w14:paraId="2504CE1A"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tcPr>
          <w:p w14:paraId="1C87E910" w14:textId="77777777" w:rsidR="0076618B" w:rsidRPr="00042094" w:rsidRDefault="0076618B" w:rsidP="00573CFB">
            <w:pPr>
              <w:pStyle w:val="TAL"/>
              <w:rPr>
                <w:noProof/>
              </w:rPr>
            </w:pPr>
            <w:r>
              <w:rPr>
                <w:noProof/>
              </w:rPr>
              <w:t>Security related parameters validity timer:</w:t>
            </w:r>
          </w:p>
        </w:tc>
      </w:tr>
      <w:tr w:rsidR="0076618B" w:rsidRPr="00042094" w14:paraId="4AD2DDD4" w14:textId="77777777" w:rsidTr="00573CFB">
        <w:trPr>
          <w:cantSplit/>
          <w:jc w:val="center"/>
        </w:trPr>
        <w:tc>
          <w:tcPr>
            <w:tcW w:w="7083" w:type="dxa"/>
            <w:gridSpan w:val="2"/>
            <w:tcBorders>
              <w:top w:val="nil"/>
              <w:left w:val="single" w:sz="4" w:space="0" w:color="auto"/>
              <w:bottom w:val="nil"/>
              <w:right w:val="single" w:sz="4" w:space="0" w:color="auto"/>
            </w:tcBorders>
          </w:tcPr>
          <w:p w14:paraId="44637344" w14:textId="77777777" w:rsidR="0076618B" w:rsidRDefault="0076618B" w:rsidP="00573CFB">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3649DDE8" w14:textId="77777777" w:rsidR="0076618B" w:rsidRPr="00042094" w:rsidRDefault="0076618B" w:rsidP="00573CFB">
            <w:pPr>
              <w:pStyle w:val="TAL"/>
            </w:pPr>
          </w:p>
        </w:tc>
      </w:tr>
      <w:tr w:rsidR="0076618B" w:rsidRPr="00042094" w14:paraId="6B139CC5" w14:textId="77777777" w:rsidTr="00573CFB">
        <w:trPr>
          <w:cantSplit/>
          <w:jc w:val="center"/>
        </w:trPr>
        <w:tc>
          <w:tcPr>
            <w:tcW w:w="7083" w:type="dxa"/>
            <w:gridSpan w:val="2"/>
            <w:tcBorders>
              <w:top w:val="nil"/>
              <w:left w:val="single" w:sz="4" w:space="0" w:color="auto"/>
              <w:bottom w:val="nil"/>
              <w:right w:val="single" w:sz="4" w:space="0" w:color="auto"/>
            </w:tcBorders>
          </w:tcPr>
          <w:p w14:paraId="1694F1F9" w14:textId="77777777" w:rsidR="0076618B" w:rsidRPr="00042094" w:rsidRDefault="0076618B" w:rsidP="00573CFB">
            <w:pPr>
              <w:pStyle w:val="TAL"/>
            </w:pPr>
            <w:r>
              <w:t>Code-sending security parameters:</w:t>
            </w:r>
          </w:p>
        </w:tc>
      </w:tr>
      <w:tr w:rsidR="0076618B" w:rsidRPr="00042094" w14:paraId="68E0484E" w14:textId="77777777" w:rsidTr="00573CFB">
        <w:trPr>
          <w:cantSplit/>
          <w:jc w:val="center"/>
        </w:trPr>
        <w:tc>
          <w:tcPr>
            <w:tcW w:w="7083" w:type="dxa"/>
            <w:gridSpan w:val="2"/>
            <w:tcBorders>
              <w:top w:val="nil"/>
              <w:left w:val="single" w:sz="4" w:space="0" w:color="auto"/>
              <w:bottom w:val="nil"/>
              <w:right w:val="single" w:sz="4" w:space="0" w:color="auto"/>
            </w:tcBorders>
          </w:tcPr>
          <w:p w14:paraId="6A721E0F" w14:textId="77777777" w:rsidR="0076618B" w:rsidRDefault="0076618B" w:rsidP="00573CFB">
            <w:pPr>
              <w:pStyle w:val="TAL"/>
            </w:pPr>
            <w:r>
              <w:t>The code-sending security parameters field contains the security parameters needed by a sending UE to protect a 5G ProSe direct discovery message over PC5 interface as specified in 3GPP TS 33.503 [13].</w:t>
            </w:r>
          </w:p>
          <w:p w14:paraId="36F82640" w14:textId="77777777" w:rsidR="0076618B" w:rsidRPr="00042094" w:rsidRDefault="0076618B" w:rsidP="00573CFB">
            <w:pPr>
              <w:pStyle w:val="TAL"/>
            </w:pPr>
          </w:p>
        </w:tc>
      </w:tr>
      <w:tr w:rsidR="0076618B" w:rsidRPr="00042094" w14:paraId="3D77F17C" w14:textId="77777777" w:rsidTr="00573CFB">
        <w:trPr>
          <w:cantSplit/>
          <w:jc w:val="center"/>
        </w:trPr>
        <w:tc>
          <w:tcPr>
            <w:tcW w:w="7083" w:type="dxa"/>
            <w:gridSpan w:val="2"/>
            <w:tcBorders>
              <w:top w:val="nil"/>
              <w:left w:val="single" w:sz="4" w:space="0" w:color="auto"/>
              <w:bottom w:val="nil"/>
              <w:right w:val="single" w:sz="4" w:space="0" w:color="auto"/>
            </w:tcBorders>
          </w:tcPr>
          <w:p w14:paraId="7F42B71E" w14:textId="77777777" w:rsidR="0076618B" w:rsidRPr="00042094" w:rsidRDefault="0076618B" w:rsidP="00573CFB">
            <w:pPr>
              <w:pStyle w:val="TAL"/>
            </w:pPr>
            <w:r>
              <w:t>Code-receiving security parameters</w:t>
            </w:r>
          </w:p>
        </w:tc>
      </w:tr>
      <w:tr w:rsidR="0076618B" w:rsidRPr="00042094" w14:paraId="250F66CB" w14:textId="77777777" w:rsidTr="00573CFB">
        <w:trPr>
          <w:cantSplit/>
          <w:jc w:val="center"/>
        </w:trPr>
        <w:tc>
          <w:tcPr>
            <w:tcW w:w="7083" w:type="dxa"/>
            <w:gridSpan w:val="2"/>
            <w:tcBorders>
              <w:top w:val="nil"/>
              <w:left w:val="single" w:sz="4" w:space="0" w:color="auto"/>
              <w:bottom w:val="nil"/>
              <w:right w:val="single" w:sz="4" w:space="0" w:color="auto"/>
            </w:tcBorders>
          </w:tcPr>
          <w:p w14:paraId="3D77F7FD" w14:textId="77777777" w:rsidR="0076618B" w:rsidRDefault="0076618B" w:rsidP="00573CFB">
            <w:pPr>
              <w:pStyle w:val="TAL"/>
            </w:pPr>
            <w:r>
              <w:t>The code-receiving security parameters field contains the security parameters needed by a receiving UE to process a 5G ProSe direct discovery message over PC5 interface as specified in 3GPP TS 33.503 [13].</w:t>
            </w:r>
          </w:p>
          <w:p w14:paraId="3E718BDD" w14:textId="77777777" w:rsidR="0076618B" w:rsidRPr="00042094" w:rsidRDefault="0076618B" w:rsidP="00573CFB">
            <w:pPr>
              <w:pStyle w:val="TAL"/>
            </w:pPr>
          </w:p>
        </w:tc>
      </w:tr>
      <w:tr w:rsidR="0076618B" w:rsidRPr="00042094" w14:paraId="72D588D5" w14:textId="77777777" w:rsidTr="00573CFB">
        <w:trPr>
          <w:cantSplit/>
          <w:jc w:val="center"/>
        </w:trPr>
        <w:tc>
          <w:tcPr>
            <w:tcW w:w="7083" w:type="dxa"/>
            <w:gridSpan w:val="2"/>
            <w:tcBorders>
              <w:top w:val="nil"/>
              <w:left w:val="single" w:sz="4" w:space="0" w:color="auto"/>
              <w:bottom w:val="nil"/>
              <w:right w:val="single" w:sz="4" w:space="0" w:color="auto"/>
            </w:tcBorders>
          </w:tcPr>
          <w:p w14:paraId="5AE7347D" w14:textId="77777777" w:rsidR="0076618B" w:rsidRPr="00042094" w:rsidRDefault="0076618B" w:rsidP="00573CFB">
            <w:pPr>
              <w:pStyle w:val="TAL"/>
              <w:rPr>
                <w:lang w:eastAsia="zh-CN"/>
              </w:rPr>
            </w:pPr>
            <w:r>
              <w:rPr>
                <w:lang w:eastAsia="zh-CN"/>
              </w:rPr>
              <w:t>Presence of DUSK (PDUSK):</w:t>
            </w:r>
          </w:p>
        </w:tc>
      </w:tr>
      <w:tr w:rsidR="0076618B" w:rsidRPr="00042094" w14:paraId="69EB0988" w14:textId="77777777" w:rsidTr="00573CFB">
        <w:trPr>
          <w:cantSplit/>
          <w:jc w:val="center"/>
        </w:trPr>
        <w:tc>
          <w:tcPr>
            <w:tcW w:w="7083" w:type="dxa"/>
            <w:gridSpan w:val="2"/>
            <w:tcBorders>
              <w:top w:val="nil"/>
              <w:left w:val="single" w:sz="4" w:space="0" w:color="auto"/>
              <w:bottom w:val="nil"/>
              <w:right w:val="single" w:sz="4" w:space="0" w:color="auto"/>
            </w:tcBorders>
          </w:tcPr>
          <w:p w14:paraId="04EF4307" w14:textId="77777777" w:rsidR="0076618B" w:rsidRPr="00042094" w:rsidRDefault="0076618B" w:rsidP="00573CFB">
            <w:pPr>
              <w:pStyle w:val="TAL"/>
            </w:pPr>
            <w:r>
              <w:t>PDUSK indicates whether the DUSK field is present or not.</w:t>
            </w:r>
          </w:p>
        </w:tc>
      </w:tr>
      <w:tr w:rsidR="0076618B" w:rsidRPr="00042094" w14:paraId="4BA0DC7B" w14:textId="77777777" w:rsidTr="00573CFB">
        <w:trPr>
          <w:cantSplit/>
          <w:jc w:val="center"/>
        </w:trPr>
        <w:tc>
          <w:tcPr>
            <w:tcW w:w="7083" w:type="dxa"/>
            <w:gridSpan w:val="2"/>
            <w:tcBorders>
              <w:top w:val="nil"/>
              <w:left w:val="single" w:sz="4" w:space="0" w:color="auto"/>
              <w:bottom w:val="nil"/>
              <w:right w:val="single" w:sz="4" w:space="0" w:color="auto"/>
            </w:tcBorders>
          </w:tcPr>
          <w:p w14:paraId="78D983C4" w14:textId="77777777" w:rsidR="0076618B" w:rsidRPr="00042094" w:rsidRDefault="0076618B" w:rsidP="00573CFB">
            <w:pPr>
              <w:pStyle w:val="TAL"/>
              <w:rPr>
                <w:lang w:eastAsia="zh-CN"/>
              </w:rPr>
            </w:pPr>
            <w:r>
              <w:rPr>
                <w:lang w:eastAsia="zh-CN"/>
              </w:rPr>
              <w:t>Bit</w:t>
            </w:r>
          </w:p>
        </w:tc>
      </w:tr>
      <w:tr w:rsidR="0076618B" w:rsidRPr="00042094" w14:paraId="01AD4F5E" w14:textId="77777777" w:rsidTr="00573CFB">
        <w:trPr>
          <w:cantSplit/>
          <w:jc w:val="center"/>
        </w:trPr>
        <w:tc>
          <w:tcPr>
            <w:tcW w:w="156" w:type="dxa"/>
            <w:tcBorders>
              <w:top w:val="nil"/>
              <w:left w:val="single" w:sz="4" w:space="0" w:color="auto"/>
              <w:bottom w:val="nil"/>
              <w:right w:val="nil"/>
            </w:tcBorders>
          </w:tcPr>
          <w:p w14:paraId="75373246" w14:textId="77777777" w:rsidR="0076618B" w:rsidRPr="00042094" w:rsidRDefault="0076618B" w:rsidP="00573CFB">
            <w:pPr>
              <w:pStyle w:val="TAL"/>
              <w:rPr>
                <w:b/>
                <w:lang w:eastAsia="zh-CN"/>
              </w:rPr>
            </w:pPr>
            <w:r>
              <w:rPr>
                <w:b/>
                <w:lang w:eastAsia="zh-CN"/>
              </w:rPr>
              <w:t>1</w:t>
            </w:r>
          </w:p>
        </w:tc>
        <w:tc>
          <w:tcPr>
            <w:tcW w:w="6927" w:type="dxa"/>
            <w:tcBorders>
              <w:top w:val="nil"/>
              <w:left w:val="nil"/>
              <w:bottom w:val="nil"/>
              <w:right w:val="single" w:sz="4" w:space="0" w:color="auto"/>
            </w:tcBorders>
          </w:tcPr>
          <w:p w14:paraId="61908E3B" w14:textId="77777777" w:rsidR="0076618B" w:rsidRPr="00042094" w:rsidRDefault="0076618B" w:rsidP="00573CFB">
            <w:pPr>
              <w:pStyle w:val="TAL"/>
              <w:rPr>
                <w:b/>
                <w:lang w:eastAsia="zh-CN"/>
              </w:rPr>
            </w:pPr>
          </w:p>
        </w:tc>
      </w:tr>
      <w:tr w:rsidR="0076618B" w:rsidRPr="00042094" w14:paraId="29223CDF" w14:textId="77777777" w:rsidTr="00573CFB">
        <w:trPr>
          <w:cantSplit/>
          <w:jc w:val="center"/>
        </w:trPr>
        <w:tc>
          <w:tcPr>
            <w:tcW w:w="156" w:type="dxa"/>
            <w:tcBorders>
              <w:top w:val="nil"/>
              <w:left w:val="single" w:sz="4" w:space="0" w:color="auto"/>
              <w:bottom w:val="nil"/>
              <w:right w:val="nil"/>
            </w:tcBorders>
          </w:tcPr>
          <w:p w14:paraId="70CA8C22"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256EDD08" w14:textId="77777777" w:rsidR="0076618B" w:rsidRPr="00042094" w:rsidRDefault="0076618B" w:rsidP="00573CFB">
            <w:pPr>
              <w:pStyle w:val="TAL"/>
            </w:pPr>
            <w:r>
              <w:t>DUSK field is not included</w:t>
            </w:r>
          </w:p>
        </w:tc>
      </w:tr>
      <w:tr w:rsidR="0076618B" w:rsidRPr="00042094" w14:paraId="6CA4DA1F" w14:textId="77777777" w:rsidTr="00573CFB">
        <w:trPr>
          <w:cantSplit/>
          <w:jc w:val="center"/>
        </w:trPr>
        <w:tc>
          <w:tcPr>
            <w:tcW w:w="156" w:type="dxa"/>
            <w:tcBorders>
              <w:top w:val="nil"/>
              <w:left w:val="single" w:sz="4" w:space="0" w:color="auto"/>
              <w:bottom w:val="nil"/>
              <w:right w:val="nil"/>
            </w:tcBorders>
          </w:tcPr>
          <w:p w14:paraId="2185FCFF"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2C478F24" w14:textId="77777777" w:rsidR="0076618B" w:rsidRDefault="0076618B" w:rsidP="00573CFB">
            <w:pPr>
              <w:pStyle w:val="TAL"/>
              <w:rPr>
                <w:lang w:eastAsia="zh-CN"/>
              </w:rPr>
            </w:pPr>
            <w:r>
              <w:rPr>
                <w:lang w:eastAsia="zh-CN"/>
              </w:rPr>
              <w:t>DUSK field is included</w:t>
            </w:r>
          </w:p>
          <w:p w14:paraId="504B1D03" w14:textId="77777777" w:rsidR="0076618B" w:rsidRPr="00042094" w:rsidRDefault="0076618B" w:rsidP="00573CFB">
            <w:pPr>
              <w:pStyle w:val="TAL"/>
              <w:rPr>
                <w:lang w:eastAsia="zh-CN"/>
              </w:rPr>
            </w:pPr>
          </w:p>
        </w:tc>
      </w:tr>
      <w:tr w:rsidR="0076618B" w:rsidRPr="00042094" w14:paraId="372A64C5" w14:textId="77777777" w:rsidTr="00573CFB">
        <w:trPr>
          <w:cantSplit/>
          <w:jc w:val="center"/>
        </w:trPr>
        <w:tc>
          <w:tcPr>
            <w:tcW w:w="7083" w:type="dxa"/>
            <w:gridSpan w:val="2"/>
            <w:tcBorders>
              <w:top w:val="nil"/>
              <w:left w:val="single" w:sz="4" w:space="0" w:color="auto"/>
              <w:bottom w:val="nil"/>
              <w:right w:val="single" w:sz="4" w:space="0" w:color="auto"/>
            </w:tcBorders>
          </w:tcPr>
          <w:p w14:paraId="0B50D5E5" w14:textId="77777777" w:rsidR="0076618B" w:rsidRPr="00042094" w:rsidRDefault="0076618B" w:rsidP="00573CFB">
            <w:pPr>
              <w:pStyle w:val="TAL"/>
              <w:rPr>
                <w:lang w:eastAsia="zh-CN"/>
              </w:rPr>
            </w:pPr>
            <w:r>
              <w:rPr>
                <w:lang w:eastAsia="zh-CN"/>
              </w:rPr>
              <w:t>Presence of DUIK (PDUIK):</w:t>
            </w:r>
          </w:p>
        </w:tc>
      </w:tr>
      <w:tr w:rsidR="0076618B" w:rsidRPr="00042094" w14:paraId="7975A872" w14:textId="77777777" w:rsidTr="00573CFB">
        <w:trPr>
          <w:cantSplit/>
          <w:jc w:val="center"/>
        </w:trPr>
        <w:tc>
          <w:tcPr>
            <w:tcW w:w="7083" w:type="dxa"/>
            <w:gridSpan w:val="2"/>
            <w:tcBorders>
              <w:top w:val="nil"/>
              <w:left w:val="single" w:sz="4" w:space="0" w:color="auto"/>
              <w:bottom w:val="nil"/>
              <w:right w:val="single" w:sz="4" w:space="0" w:color="auto"/>
            </w:tcBorders>
          </w:tcPr>
          <w:p w14:paraId="7068A458" w14:textId="77777777" w:rsidR="0076618B" w:rsidRPr="00042094" w:rsidRDefault="0076618B" w:rsidP="00573CFB">
            <w:pPr>
              <w:pStyle w:val="TAL"/>
            </w:pPr>
            <w:r>
              <w:t>PDUIK indicates whether the DUIK field is present or not.</w:t>
            </w:r>
          </w:p>
        </w:tc>
      </w:tr>
      <w:tr w:rsidR="0076618B" w:rsidRPr="00042094" w14:paraId="7C31E3D1" w14:textId="77777777" w:rsidTr="00573CFB">
        <w:trPr>
          <w:cantSplit/>
          <w:jc w:val="center"/>
        </w:trPr>
        <w:tc>
          <w:tcPr>
            <w:tcW w:w="7083" w:type="dxa"/>
            <w:gridSpan w:val="2"/>
            <w:tcBorders>
              <w:top w:val="nil"/>
              <w:left w:val="single" w:sz="4" w:space="0" w:color="auto"/>
              <w:bottom w:val="nil"/>
              <w:right w:val="single" w:sz="4" w:space="0" w:color="auto"/>
            </w:tcBorders>
          </w:tcPr>
          <w:p w14:paraId="31CC0D95" w14:textId="77777777" w:rsidR="0076618B" w:rsidRPr="00042094" w:rsidRDefault="0076618B" w:rsidP="00573CFB">
            <w:pPr>
              <w:pStyle w:val="TAL"/>
              <w:rPr>
                <w:lang w:eastAsia="zh-CN"/>
              </w:rPr>
            </w:pPr>
            <w:r>
              <w:rPr>
                <w:lang w:eastAsia="zh-CN"/>
              </w:rPr>
              <w:t>Bit</w:t>
            </w:r>
          </w:p>
        </w:tc>
      </w:tr>
      <w:tr w:rsidR="0076618B" w:rsidRPr="00042094" w14:paraId="337B55EE" w14:textId="77777777" w:rsidTr="00573CFB">
        <w:trPr>
          <w:cantSplit/>
          <w:jc w:val="center"/>
        </w:trPr>
        <w:tc>
          <w:tcPr>
            <w:tcW w:w="156" w:type="dxa"/>
            <w:tcBorders>
              <w:top w:val="nil"/>
              <w:left w:val="single" w:sz="4" w:space="0" w:color="auto"/>
              <w:bottom w:val="nil"/>
              <w:right w:val="nil"/>
            </w:tcBorders>
          </w:tcPr>
          <w:p w14:paraId="20FDCF33" w14:textId="77777777" w:rsidR="0076618B" w:rsidRPr="00042094" w:rsidRDefault="0076618B" w:rsidP="00573CFB">
            <w:pPr>
              <w:pStyle w:val="TAL"/>
              <w:rPr>
                <w:b/>
                <w:lang w:eastAsia="zh-CN"/>
              </w:rPr>
            </w:pPr>
            <w:r>
              <w:rPr>
                <w:b/>
                <w:lang w:eastAsia="zh-CN"/>
              </w:rPr>
              <w:t>2</w:t>
            </w:r>
          </w:p>
        </w:tc>
        <w:tc>
          <w:tcPr>
            <w:tcW w:w="6927" w:type="dxa"/>
            <w:tcBorders>
              <w:top w:val="nil"/>
              <w:left w:val="nil"/>
              <w:bottom w:val="nil"/>
              <w:right w:val="single" w:sz="4" w:space="0" w:color="auto"/>
            </w:tcBorders>
          </w:tcPr>
          <w:p w14:paraId="44029E2F" w14:textId="77777777" w:rsidR="0076618B" w:rsidRPr="00042094" w:rsidRDefault="0076618B" w:rsidP="00573CFB">
            <w:pPr>
              <w:pStyle w:val="TAL"/>
              <w:rPr>
                <w:b/>
                <w:lang w:eastAsia="zh-CN"/>
              </w:rPr>
            </w:pPr>
          </w:p>
        </w:tc>
      </w:tr>
      <w:tr w:rsidR="0076618B" w:rsidRPr="00042094" w14:paraId="45CC8FFA" w14:textId="77777777" w:rsidTr="00573CFB">
        <w:trPr>
          <w:cantSplit/>
          <w:jc w:val="center"/>
        </w:trPr>
        <w:tc>
          <w:tcPr>
            <w:tcW w:w="156" w:type="dxa"/>
            <w:tcBorders>
              <w:top w:val="nil"/>
              <w:left w:val="single" w:sz="4" w:space="0" w:color="auto"/>
              <w:bottom w:val="nil"/>
              <w:right w:val="nil"/>
            </w:tcBorders>
          </w:tcPr>
          <w:p w14:paraId="1D9C51AC"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10F5EE88" w14:textId="77777777" w:rsidR="0076618B" w:rsidRPr="00042094" w:rsidRDefault="0076618B" w:rsidP="00573CFB">
            <w:pPr>
              <w:pStyle w:val="TAL"/>
            </w:pPr>
            <w:r>
              <w:t>DUIK field is not included</w:t>
            </w:r>
          </w:p>
        </w:tc>
      </w:tr>
      <w:tr w:rsidR="0076618B" w:rsidRPr="00042094" w14:paraId="282BD44D" w14:textId="77777777" w:rsidTr="00573CFB">
        <w:trPr>
          <w:cantSplit/>
          <w:jc w:val="center"/>
        </w:trPr>
        <w:tc>
          <w:tcPr>
            <w:tcW w:w="156" w:type="dxa"/>
            <w:tcBorders>
              <w:top w:val="nil"/>
              <w:left w:val="single" w:sz="4" w:space="0" w:color="auto"/>
              <w:bottom w:val="nil"/>
              <w:right w:val="nil"/>
            </w:tcBorders>
          </w:tcPr>
          <w:p w14:paraId="53BC48FA"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794892E2" w14:textId="77777777" w:rsidR="0076618B" w:rsidRDefault="0076618B" w:rsidP="00573CFB">
            <w:pPr>
              <w:pStyle w:val="TAL"/>
              <w:rPr>
                <w:lang w:eastAsia="zh-CN"/>
              </w:rPr>
            </w:pPr>
            <w:r>
              <w:rPr>
                <w:lang w:eastAsia="zh-CN"/>
              </w:rPr>
              <w:t>DUIK field is included</w:t>
            </w:r>
          </w:p>
          <w:p w14:paraId="7037CFCD" w14:textId="77777777" w:rsidR="0076618B" w:rsidRPr="00042094" w:rsidRDefault="0076618B" w:rsidP="00573CFB">
            <w:pPr>
              <w:pStyle w:val="TAL"/>
              <w:rPr>
                <w:lang w:eastAsia="zh-CN"/>
              </w:rPr>
            </w:pPr>
          </w:p>
        </w:tc>
      </w:tr>
      <w:tr w:rsidR="0076618B" w:rsidRPr="00042094" w14:paraId="1E9422B1" w14:textId="77777777" w:rsidTr="00573CFB">
        <w:trPr>
          <w:cantSplit/>
          <w:jc w:val="center"/>
        </w:trPr>
        <w:tc>
          <w:tcPr>
            <w:tcW w:w="7083" w:type="dxa"/>
            <w:gridSpan w:val="2"/>
            <w:tcBorders>
              <w:top w:val="nil"/>
              <w:left w:val="single" w:sz="4" w:space="0" w:color="auto"/>
              <w:bottom w:val="nil"/>
              <w:right w:val="single" w:sz="4" w:space="0" w:color="auto"/>
            </w:tcBorders>
          </w:tcPr>
          <w:p w14:paraId="347C45F2" w14:textId="77777777" w:rsidR="0076618B" w:rsidRPr="00042094" w:rsidRDefault="0076618B" w:rsidP="00573CFB">
            <w:pPr>
              <w:pStyle w:val="TAL"/>
              <w:rPr>
                <w:lang w:eastAsia="zh-CN"/>
              </w:rPr>
            </w:pPr>
            <w:r>
              <w:rPr>
                <w:lang w:eastAsia="zh-CN"/>
              </w:rPr>
              <w:t>Presence of DUCK (PDUCK):</w:t>
            </w:r>
          </w:p>
        </w:tc>
      </w:tr>
      <w:tr w:rsidR="0076618B" w:rsidRPr="00042094" w14:paraId="0B682704" w14:textId="77777777" w:rsidTr="00573CFB">
        <w:trPr>
          <w:cantSplit/>
          <w:jc w:val="center"/>
        </w:trPr>
        <w:tc>
          <w:tcPr>
            <w:tcW w:w="7083" w:type="dxa"/>
            <w:gridSpan w:val="2"/>
            <w:tcBorders>
              <w:top w:val="nil"/>
              <w:left w:val="single" w:sz="4" w:space="0" w:color="auto"/>
              <w:bottom w:val="nil"/>
              <w:right w:val="single" w:sz="4" w:space="0" w:color="auto"/>
            </w:tcBorders>
          </w:tcPr>
          <w:p w14:paraId="3403A89C" w14:textId="77777777" w:rsidR="0076618B" w:rsidRPr="00042094" w:rsidRDefault="0076618B" w:rsidP="00573CFB">
            <w:pPr>
              <w:pStyle w:val="TAL"/>
            </w:pPr>
            <w:r>
              <w:t>PDUCK indicates whether the DUCK field and the encrypted bitmask field are present or not.</w:t>
            </w:r>
          </w:p>
        </w:tc>
      </w:tr>
      <w:tr w:rsidR="0076618B" w:rsidRPr="00042094" w14:paraId="5B96AEDB" w14:textId="77777777" w:rsidTr="00573CFB">
        <w:trPr>
          <w:cantSplit/>
          <w:jc w:val="center"/>
        </w:trPr>
        <w:tc>
          <w:tcPr>
            <w:tcW w:w="7083" w:type="dxa"/>
            <w:gridSpan w:val="2"/>
            <w:tcBorders>
              <w:top w:val="nil"/>
              <w:left w:val="single" w:sz="4" w:space="0" w:color="auto"/>
              <w:bottom w:val="nil"/>
              <w:right w:val="single" w:sz="4" w:space="0" w:color="auto"/>
            </w:tcBorders>
          </w:tcPr>
          <w:p w14:paraId="35AD7CBA" w14:textId="77777777" w:rsidR="0076618B" w:rsidRPr="00042094" w:rsidRDefault="0076618B" w:rsidP="00573CFB">
            <w:pPr>
              <w:pStyle w:val="TAL"/>
              <w:rPr>
                <w:lang w:eastAsia="zh-CN"/>
              </w:rPr>
            </w:pPr>
            <w:r>
              <w:rPr>
                <w:lang w:eastAsia="zh-CN"/>
              </w:rPr>
              <w:t>Bit</w:t>
            </w:r>
          </w:p>
        </w:tc>
      </w:tr>
      <w:tr w:rsidR="0076618B" w:rsidRPr="00042094" w14:paraId="2B29D19F" w14:textId="77777777" w:rsidTr="00573CFB">
        <w:trPr>
          <w:cantSplit/>
          <w:jc w:val="center"/>
        </w:trPr>
        <w:tc>
          <w:tcPr>
            <w:tcW w:w="156" w:type="dxa"/>
            <w:tcBorders>
              <w:top w:val="nil"/>
              <w:left w:val="single" w:sz="4" w:space="0" w:color="auto"/>
              <w:bottom w:val="nil"/>
              <w:right w:val="nil"/>
            </w:tcBorders>
          </w:tcPr>
          <w:p w14:paraId="3EBEE5BE" w14:textId="77777777" w:rsidR="0076618B" w:rsidRPr="00042094" w:rsidRDefault="0076618B" w:rsidP="00573CFB">
            <w:pPr>
              <w:pStyle w:val="TAL"/>
              <w:rPr>
                <w:b/>
                <w:lang w:eastAsia="zh-CN"/>
              </w:rPr>
            </w:pPr>
            <w:r>
              <w:rPr>
                <w:b/>
                <w:lang w:eastAsia="zh-CN"/>
              </w:rPr>
              <w:t>3</w:t>
            </w:r>
          </w:p>
        </w:tc>
        <w:tc>
          <w:tcPr>
            <w:tcW w:w="6927" w:type="dxa"/>
            <w:tcBorders>
              <w:top w:val="nil"/>
              <w:left w:val="nil"/>
              <w:bottom w:val="nil"/>
              <w:right w:val="single" w:sz="4" w:space="0" w:color="auto"/>
            </w:tcBorders>
          </w:tcPr>
          <w:p w14:paraId="3C80903A" w14:textId="77777777" w:rsidR="0076618B" w:rsidRPr="00042094" w:rsidRDefault="0076618B" w:rsidP="00573CFB">
            <w:pPr>
              <w:pStyle w:val="TAL"/>
              <w:rPr>
                <w:b/>
                <w:lang w:eastAsia="zh-CN"/>
              </w:rPr>
            </w:pPr>
          </w:p>
        </w:tc>
      </w:tr>
      <w:tr w:rsidR="0076618B" w:rsidRPr="00042094" w14:paraId="2218B116" w14:textId="77777777" w:rsidTr="00573CFB">
        <w:trPr>
          <w:cantSplit/>
          <w:jc w:val="center"/>
        </w:trPr>
        <w:tc>
          <w:tcPr>
            <w:tcW w:w="156" w:type="dxa"/>
            <w:tcBorders>
              <w:top w:val="nil"/>
              <w:left w:val="single" w:sz="4" w:space="0" w:color="auto"/>
              <w:bottom w:val="nil"/>
              <w:right w:val="nil"/>
            </w:tcBorders>
          </w:tcPr>
          <w:p w14:paraId="7E5B7E59"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170B2860" w14:textId="77777777" w:rsidR="0076618B" w:rsidRPr="00042094" w:rsidRDefault="0076618B" w:rsidP="00573CFB">
            <w:pPr>
              <w:pStyle w:val="TAL"/>
            </w:pPr>
            <w:r>
              <w:t>DUCK and encrypted bitmask fields are not included</w:t>
            </w:r>
          </w:p>
        </w:tc>
      </w:tr>
      <w:tr w:rsidR="0076618B" w:rsidRPr="00042094" w14:paraId="3F761E6C" w14:textId="77777777" w:rsidTr="00573CFB">
        <w:trPr>
          <w:cantSplit/>
          <w:jc w:val="center"/>
        </w:trPr>
        <w:tc>
          <w:tcPr>
            <w:tcW w:w="156" w:type="dxa"/>
            <w:tcBorders>
              <w:top w:val="nil"/>
              <w:left w:val="single" w:sz="4" w:space="0" w:color="auto"/>
              <w:bottom w:val="nil"/>
              <w:right w:val="nil"/>
            </w:tcBorders>
          </w:tcPr>
          <w:p w14:paraId="284E540A"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5FFABC34" w14:textId="77777777" w:rsidR="0076618B" w:rsidRDefault="0076618B" w:rsidP="00573CFB">
            <w:pPr>
              <w:pStyle w:val="TAL"/>
              <w:rPr>
                <w:lang w:eastAsia="zh-CN"/>
              </w:rPr>
            </w:pPr>
            <w:r>
              <w:rPr>
                <w:lang w:eastAsia="zh-CN"/>
              </w:rPr>
              <w:t>DUCK and encrypted bitmask fields are included</w:t>
            </w:r>
          </w:p>
          <w:p w14:paraId="3112F60D" w14:textId="77777777" w:rsidR="0076618B" w:rsidRPr="00042094" w:rsidRDefault="0076618B" w:rsidP="00573CFB">
            <w:pPr>
              <w:pStyle w:val="TAL"/>
              <w:rPr>
                <w:lang w:eastAsia="zh-CN"/>
              </w:rPr>
            </w:pPr>
          </w:p>
        </w:tc>
      </w:tr>
      <w:tr w:rsidR="0076618B" w:rsidRPr="00042094" w14:paraId="2FE945A6" w14:textId="77777777" w:rsidTr="00573CFB">
        <w:trPr>
          <w:cantSplit/>
          <w:jc w:val="center"/>
        </w:trPr>
        <w:tc>
          <w:tcPr>
            <w:tcW w:w="7083" w:type="dxa"/>
            <w:gridSpan w:val="2"/>
            <w:tcBorders>
              <w:top w:val="nil"/>
              <w:left w:val="single" w:sz="4" w:space="0" w:color="auto"/>
              <w:bottom w:val="nil"/>
              <w:right w:val="single" w:sz="4" w:space="0" w:color="auto"/>
            </w:tcBorders>
          </w:tcPr>
          <w:p w14:paraId="3179FCF0" w14:textId="77777777" w:rsidR="0076618B" w:rsidRPr="00042094" w:rsidRDefault="0076618B" w:rsidP="00573CFB">
            <w:pPr>
              <w:pStyle w:val="TAL"/>
            </w:pPr>
            <w:r>
              <w:t>DUSK:</w:t>
            </w:r>
          </w:p>
        </w:tc>
      </w:tr>
      <w:tr w:rsidR="0076618B" w:rsidRPr="00042094" w14:paraId="122CC57A" w14:textId="77777777" w:rsidTr="00573CFB">
        <w:trPr>
          <w:cantSplit/>
          <w:jc w:val="center"/>
        </w:trPr>
        <w:tc>
          <w:tcPr>
            <w:tcW w:w="7083" w:type="dxa"/>
            <w:gridSpan w:val="2"/>
            <w:tcBorders>
              <w:top w:val="nil"/>
              <w:left w:val="single" w:sz="4" w:space="0" w:color="auto"/>
              <w:bottom w:val="nil"/>
              <w:right w:val="single" w:sz="4" w:space="0" w:color="auto"/>
            </w:tcBorders>
          </w:tcPr>
          <w:p w14:paraId="2321CF91" w14:textId="77777777" w:rsidR="0076618B" w:rsidRDefault="0076618B" w:rsidP="00573CFB">
            <w:pPr>
              <w:pStyle w:val="TAL"/>
              <w:rPr>
                <w:lang w:eastAsia="zh-CN"/>
              </w:rPr>
            </w:pPr>
            <w:r>
              <w:rPr>
                <w:lang w:eastAsia="zh-CN"/>
              </w:rPr>
              <w:t>The DUSK field contains the value of the DUSK. The use of the DUSK is defined in 3GPP TS 33.503 [13].</w:t>
            </w:r>
          </w:p>
          <w:p w14:paraId="6324B47B" w14:textId="77777777" w:rsidR="0076618B" w:rsidRPr="00042094" w:rsidRDefault="0076618B" w:rsidP="00573CFB">
            <w:pPr>
              <w:pStyle w:val="TAL"/>
              <w:rPr>
                <w:lang w:eastAsia="zh-CN"/>
              </w:rPr>
            </w:pPr>
          </w:p>
        </w:tc>
      </w:tr>
      <w:tr w:rsidR="0076618B" w:rsidRPr="00042094" w14:paraId="5DD8ADAD" w14:textId="77777777" w:rsidTr="00573CFB">
        <w:trPr>
          <w:cantSplit/>
          <w:jc w:val="center"/>
        </w:trPr>
        <w:tc>
          <w:tcPr>
            <w:tcW w:w="7083" w:type="dxa"/>
            <w:gridSpan w:val="2"/>
            <w:tcBorders>
              <w:top w:val="nil"/>
              <w:left w:val="single" w:sz="4" w:space="0" w:color="auto"/>
              <w:bottom w:val="nil"/>
              <w:right w:val="single" w:sz="4" w:space="0" w:color="auto"/>
            </w:tcBorders>
          </w:tcPr>
          <w:p w14:paraId="5AA09749" w14:textId="77777777" w:rsidR="0076618B" w:rsidRPr="00042094" w:rsidRDefault="0076618B" w:rsidP="00573CFB">
            <w:pPr>
              <w:pStyle w:val="TAL"/>
              <w:rPr>
                <w:lang w:eastAsia="zh-CN"/>
              </w:rPr>
            </w:pPr>
            <w:r>
              <w:rPr>
                <w:lang w:eastAsia="zh-CN"/>
              </w:rPr>
              <w:t>DUIK:</w:t>
            </w:r>
          </w:p>
        </w:tc>
      </w:tr>
      <w:tr w:rsidR="0076618B" w:rsidRPr="00042094" w14:paraId="75831CE7" w14:textId="77777777" w:rsidTr="00573CFB">
        <w:trPr>
          <w:cantSplit/>
          <w:jc w:val="center"/>
        </w:trPr>
        <w:tc>
          <w:tcPr>
            <w:tcW w:w="7083" w:type="dxa"/>
            <w:gridSpan w:val="2"/>
            <w:tcBorders>
              <w:top w:val="nil"/>
              <w:left w:val="single" w:sz="4" w:space="0" w:color="auto"/>
              <w:bottom w:val="nil"/>
              <w:right w:val="single" w:sz="4" w:space="0" w:color="auto"/>
            </w:tcBorders>
          </w:tcPr>
          <w:p w14:paraId="5C8B9DBD" w14:textId="77777777" w:rsidR="0076618B" w:rsidRDefault="0076618B" w:rsidP="00573CFB">
            <w:pPr>
              <w:pStyle w:val="TAL"/>
            </w:pPr>
            <w:r>
              <w:t>The DUIK field contains the value of the DUIK. The use of the DUIK is defined in 3GPP TS 33.503 [13].</w:t>
            </w:r>
          </w:p>
          <w:p w14:paraId="732F37F8" w14:textId="77777777" w:rsidR="0076618B" w:rsidRPr="00042094" w:rsidRDefault="0076618B" w:rsidP="00573CFB">
            <w:pPr>
              <w:pStyle w:val="TAL"/>
            </w:pPr>
          </w:p>
        </w:tc>
      </w:tr>
      <w:tr w:rsidR="0076618B" w:rsidRPr="00042094" w14:paraId="7D3E7DBC" w14:textId="77777777" w:rsidTr="00573CFB">
        <w:trPr>
          <w:cantSplit/>
          <w:jc w:val="center"/>
        </w:trPr>
        <w:tc>
          <w:tcPr>
            <w:tcW w:w="7083" w:type="dxa"/>
            <w:gridSpan w:val="2"/>
            <w:tcBorders>
              <w:top w:val="nil"/>
              <w:left w:val="single" w:sz="4" w:space="0" w:color="auto"/>
              <w:bottom w:val="nil"/>
              <w:right w:val="single" w:sz="4" w:space="0" w:color="auto"/>
            </w:tcBorders>
          </w:tcPr>
          <w:p w14:paraId="41F8B4D7" w14:textId="77777777" w:rsidR="0076618B" w:rsidRDefault="0076618B" w:rsidP="00573CFB">
            <w:pPr>
              <w:pStyle w:val="TAL"/>
            </w:pPr>
            <w:r>
              <w:t>DUCK:</w:t>
            </w:r>
          </w:p>
        </w:tc>
      </w:tr>
      <w:tr w:rsidR="0076618B" w:rsidRPr="00042094" w14:paraId="7A06EE27" w14:textId="77777777" w:rsidTr="00573CFB">
        <w:trPr>
          <w:cantSplit/>
          <w:jc w:val="center"/>
        </w:trPr>
        <w:tc>
          <w:tcPr>
            <w:tcW w:w="7083" w:type="dxa"/>
            <w:gridSpan w:val="2"/>
            <w:tcBorders>
              <w:top w:val="nil"/>
              <w:left w:val="single" w:sz="4" w:space="0" w:color="auto"/>
              <w:bottom w:val="nil"/>
              <w:right w:val="single" w:sz="4" w:space="0" w:color="auto"/>
            </w:tcBorders>
          </w:tcPr>
          <w:p w14:paraId="616A8922" w14:textId="77777777" w:rsidR="0076618B" w:rsidRDefault="0076618B" w:rsidP="00573CFB">
            <w:pPr>
              <w:pStyle w:val="TAL"/>
            </w:pPr>
            <w:r>
              <w:t>The DUCK field contains the value of the DUCK. The use of the DUCK is defined in 3GPP TS 33.503 [13].</w:t>
            </w:r>
          </w:p>
          <w:p w14:paraId="4F1BD6A9" w14:textId="77777777" w:rsidR="0076618B" w:rsidRDefault="0076618B" w:rsidP="00573CFB">
            <w:pPr>
              <w:pStyle w:val="TAL"/>
            </w:pPr>
          </w:p>
        </w:tc>
      </w:tr>
      <w:tr w:rsidR="0076618B" w:rsidRPr="00042094" w14:paraId="3B6CACCB" w14:textId="77777777" w:rsidTr="00573CFB">
        <w:trPr>
          <w:cantSplit/>
          <w:jc w:val="center"/>
        </w:trPr>
        <w:tc>
          <w:tcPr>
            <w:tcW w:w="7083" w:type="dxa"/>
            <w:gridSpan w:val="2"/>
            <w:tcBorders>
              <w:top w:val="nil"/>
              <w:left w:val="single" w:sz="4" w:space="0" w:color="auto"/>
              <w:bottom w:val="nil"/>
              <w:right w:val="single" w:sz="4" w:space="0" w:color="auto"/>
            </w:tcBorders>
          </w:tcPr>
          <w:p w14:paraId="76EB496C" w14:textId="77777777" w:rsidR="0076618B" w:rsidRDefault="0076618B" w:rsidP="00573CFB">
            <w:pPr>
              <w:pStyle w:val="TAL"/>
            </w:pPr>
            <w:r>
              <w:t>Encrypted bitmask:</w:t>
            </w:r>
          </w:p>
        </w:tc>
      </w:tr>
      <w:tr w:rsidR="0076618B" w:rsidRPr="00042094" w14:paraId="0272B700"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532DCBA0" w14:textId="77777777" w:rsidR="0076618B" w:rsidRDefault="0076618B" w:rsidP="00573CFB">
            <w:pPr>
              <w:pStyle w:val="TAL"/>
            </w:pPr>
            <w:r>
              <w:t>The encrypted bitmask field contains the value of the encrypted bitmask, which is a 184-bit bitmask which uses bit "1" to mark the positions of the bits for which the DUCK encryption is applied.</w:t>
            </w:r>
          </w:p>
          <w:p w14:paraId="1EE997D6" w14:textId="77777777" w:rsidR="0076618B" w:rsidRDefault="0076618B" w:rsidP="00573CFB">
            <w:pPr>
              <w:pStyle w:val="TAL"/>
            </w:pPr>
          </w:p>
        </w:tc>
      </w:tr>
    </w:tbl>
    <w:p w14:paraId="05E32EB4" w14:textId="77777777" w:rsidR="0076618B" w:rsidRPr="00042094" w:rsidRDefault="0076618B" w:rsidP="0076618B">
      <w:pPr>
        <w:pStyle w:val="FP"/>
        <w:rPr>
          <w:lang w:eastAsia="zh-CN"/>
        </w:rPr>
      </w:pPr>
    </w:p>
    <w:p w14:paraId="77836F9A"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76618B" w:rsidRPr="00042094" w14:paraId="419D78F3" w14:textId="77777777" w:rsidTr="00573CFB">
        <w:trPr>
          <w:gridAfter w:val="1"/>
          <w:wAfter w:w="8" w:type="dxa"/>
          <w:cantSplit/>
          <w:jc w:val="center"/>
        </w:trPr>
        <w:tc>
          <w:tcPr>
            <w:tcW w:w="708" w:type="dxa"/>
            <w:gridSpan w:val="2"/>
            <w:hideMark/>
          </w:tcPr>
          <w:p w14:paraId="085D7155" w14:textId="77777777" w:rsidR="0076618B" w:rsidRPr="00042094" w:rsidRDefault="0076618B" w:rsidP="00573CFB">
            <w:pPr>
              <w:pStyle w:val="TAC"/>
            </w:pPr>
            <w:r w:rsidRPr="00042094">
              <w:t>8</w:t>
            </w:r>
          </w:p>
        </w:tc>
        <w:tc>
          <w:tcPr>
            <w:tcW w:w="709" w:type="dxa"/>
            <w:gridSpan w:val="2"/>
            <w:hideMark/>
          </w:tcPr>
          <w:p w14:paraId="03D180F5" w14:textId="77777777" w:rsidR="0076618B" w:rsidRPr="00042094" w:rsidRDefault="0076618B" w:rsidP="00573CFB">
            <w:pPr>
              <w:pStyle w:val="TAC"/>
            </w:pPr>
            <w:r w:rsidRPr="00042094">
              <w:t>7</w:t>
            </w:r>
          </w:p>
        </w:tc>
        <w:tc>
          <w:tcPr>
            <w:tcW w:w="709" w:type="dxa"/>
            <w:gridSpan w:val="3"/>
            <w:hideMark/>
          </w:tcPr>
          <w:p w14:paraId="174CD787" w14:textId="77777777" w:rsidR="0076618B" w:rsidRPr="00042094" w:rsidRDefault="0076618B" w:rsidP="00573CFB">
            <w:pPr>
              <w:pStyle w:val="TAC"/>
            </w:pPr>
            <w:r w:rsidRPr="00042094">
              <w:t>6</w:t>
            </w:r>
          </w:p>
        </w:tc>
        <w:tc>
          <w:tcPr>
            <w:tcW w:w="709" w:type="dxa"/>
            <w:gridSpan w:val="2"/>
            <w:hideMark/>
          </w:tcPr>
          <w:p w14:paraId="79F50312" w14:textId="77777777" w:rsidR="0076618B" w:rsidRPr="00042094" w:rsidRDefault="0076618B" w:rsidP="00573CFB">
            <w:pPr>
              <w:pStyle w:val="TAC"/>
            </w:pPr>
            <w:r w:rsidRPr="00042094">
              <w:t>5</w:t>
            </w:r>
          </w:p>
        </w:tc>
        <w:tc>
          <w:tcPr>
            <w:tcW w:w="709" w:type="dxa"/>
            <w:gridSpan w:val="2"/>
            <w:hideMark/>
          </w:tcPr>
          <w:p w14:paraId="4783D01C" w14:textId="77777777" w:rsidR="0076618B" w:rsidRPr="00042094" w:rsidRDefault="0076618B" w:rsidP="00573CFB">
            <w:pPr>
              <w:pStyle w:val="TAC"/>
            </w:pPr>
            <w:r w:rsidRPr="00042094">
              <w:t>4</w:t>
            </w:r>
          </w:p>
        </w:tc>
        <w:tc>
          <w:tcPr>
            <w:tcW w:w="709" w:type="dxa"/>
            <w:gridSpan w:val="3"/>
            <w:hideMark/>
          </w:tcPr>
          <w:p w14:paraId="26D3A4B4" w14:textId="77777777" w:rsidR="0076618B" w:rsidRPr="00042094" w:rsidRDefault="0076618B" w:rsidP="00573CFB">
            <w:pPr>
              <w:pStyle w:val="TAC"/>
            </w:pPr>
            <w:r w:rsidRPr="00042094">
              <w:t>3</w:t>
            </w:r>
          </w:p>
        </w:tc>
        <w:tc>
          <w:tcPr>
            <w:tcW w:w="709" w:type="dxa"/>
            <w:hideMark/>
          </w:tcPr>
          <w:p w14:paraId="206261C3" w14:textId="77777777" w:rsidR="0076618B" w:rsidRPr="00042094" w:rsidRDefault="0076618B" w:rsidP="00573CFB">
            <w:pPr>
              <w:pStyle w:val="TAC"/>
            </w:pPr>
            <w:r w:rsidRPr="00042094">
              <w:t>2</w:t>
            </w:r>
          </w:p>
        </w:tc>
        <w:tc>
          <w:tcPr>
            <w:tcW w:w="709" w:type="dxa"/>
            <w:hideMark/>
          </w:tcPr>
          <w:p w14:paraId="794D3D8B" w14:textId="77777777" w:rsidR="0076618B" w:rsidRPr="00042094" w:rsidRDefault="0076618B" w:rsidP="00573CFB">
            <w:pPr>
              <w:pStyle w:val="TAC"/>
            </w:pPr>
            <w:r w:rsidRPr="00042094">
              <w:t>1</w:t>
            </w:r>
          </w:p>
        </w:tc>
        <w:tc>
          <w:tcPr>
            <w:tcW w:w="1346" w:type="dxa"/>
            <w:gridSpan w:val="2"/>
          </w:tcPr>
          <w:p w14:paraId="233EF72F" w14:textId="77777777" w:rsidR="0076618B" w:rsidRPr="00042094" w:rsidRDefault="0076618B" w:rsidP="00573CFB">
            <w:pPr>
              <w:pStyle w:val="TAL"/>
            </w:pPr>
          </w:p>
        </w:tc>
      </w:tr>
      <w:tr w:rsidR="0076618B" w:rsidRPr="00042094" w14:paraId="309175C8"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5135E8EE" w14:textId="77777777" w:rsidR="0076618B" w:rsidRPr="00042094" w:rsidRDefault="0076618B" w:rsidP="00573CFB">
            <w:pPr>
              <w:pStyle w:val="TAC"/>
              <w:rPr>
                <w:noProof/>
              </w:rPr>
            </w:pPr>
          </w:p>
          <w:p w14:paraId="1C35C675" w14:textId="77777777" w:rsidR="0076618B" w:rsidRPr="00042094" w:rsidRDefault="0076618B" w:rsidP="00573CFB">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560B41BB" w14:textId="77777777" w:rsidR="0076618B" w:rsidRPr="00042094" w:rsidRDefault="0076618B" w:rsidP="00573CFB">
            <w:pPr>
              <w:pStyle w:val="TAL"/>
            </w:pPr>
            <w:r w:rsidRPr="00042094">
              <w:t>octet o5</w:t>
            </w:r>
            <w:r>
              <w:t>30</w:t>
            </w:r>
            <w:r w:rsidRPr="00042094">
              <w:t>+</w:t>
            </w:r>
            <w:r>
              <w:t>1</w:t>
            </w:r>
          </w:p>
          <w:p w14:paraId="08E58ADD" w14:textId="77777777" w:rsidR="0076618B" w:rsidRPr="00042094" w:rsidRDefault="0076618B" w:rsidP="00573CFB">
            <w:pPr>
              <w:pStyle w:val="TAL"/>
            </w:pPr>
          </w:p>
          <w:p w14:paraId="690CF149" w14:textId="77777777" w:rsidR="0076618B" w:rsidRPr="00042094" w:rsidRDefault="0076618B" w:rsidP="00573CFB">
            <w:pPr>
              <w:pStyle w:val="TAL"/>
            </w:pPr>
            <w:r w:rsidRPr="00042094">
              <w:t>octet o5</w:t>
            </w:r>
            <w:r>
              <w:t>30</w:t>
            </w:r>
            <w:r w:rsidRPr="00042094">
              <w:t>+</w:t>
            </w:r>
            <w:r>
              <w:t>2</w:t>
            </w:r>
          </w:p>
        </w:tc>
      </w:tr>
      <w:tr w:rsidR="0076618B" w:rsidRPr="00042094" w14:paraId="4619F0C2"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57604196" w14:textId="77777777" w:rsidR="0076618B" w:rsidRPr="00042094" w:rsidRDefault="0076618B" w:rsidP="00573CFB">
            <w:pPr>
              <w:pStyle w:val="TAC"/>
              <w:rPr>
                <w:lang w:eastAsia="zh-CN"/>
              </w:rPr>
            </w:pPr>
            <w:r w:rsidRPr="00042094">
              <w:rPr>
                <w:lang w:eastAsia="zh-CN"/>
              </w:rPr>
              <w:t>Spare</w:t>
            </w:r>
          </w:p>
          <w:p w14:paraId="22C0FFB8"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11F02B8" w14:textId="77777777" w:rsidR="0076618B" w:rsidRPr="00042094" w:rsidRDefault="0076618B" w:rsidP="00573CFB">
            <w:pPr>
              <w:pStyle w:val="TAC"/>
              <w:rPr>
                <w:lang w:eastAsia="zh-CN"/>
              </w:rPr>
            </w:pPr>
            <w:r w:rsidRPr="00042094">
              <w:rPr>
                <w:lang w:eastAsia="zh-CN"/>
              </w:rPr>
              <w:t>PATP</w:t>
            </w:r>
          </w:p>
          <w:p w14:paraId="7DB8349E" w14:textId="77777777" w:rsidR="0076618B" w:rsidRPr="00042094" w:rsidRDefault="0076618B" w:rsidP="00573CFB">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1EC78132" w14:textId="77777777" w:rsidR="0076618B" w:rsidRPr="00042094" w:rsidRDefault="0076618B" w:rsidP="00573CFB">
            <w:pPr>
              <w:pStyle w:val="TAC"/>
              <w:rPr>
                <w:lang w:eastAsia="zh-CN"/>
              </w:rPr>
            </w:pPr>
            <w:r w:rsidRPr="00042094">
              <w:rPr>
                <w:lang w:eastAsia="zh-CN"/>
              </w:rPr>
              <w:t>PSSCM</w:t>
            </w:r>
          </w:p>
          <w:p w14:paraId="66B40EF0"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4ADFABC" w14:textId="77777777" w:rsidR="0076618B" w:rsidRPr="00042094" w:rsidRDefault="0076618B" w:rsidP="00573CFB">
            <w:pPr>
              <w:pStyle w:val="TAC"/>
              <w:rPr>
                <w:lang w:eastAsia="zh-CN"/>
              </w:rPr>
            </w:pPr>
            <w:r w:rsidRPr="00042094">
              <w:rPr>
                <w:lang w:eastAsia="zh-CN"/>
              </w:rPr>
              <w:t>PSNSSAI</w:t>
            </w:r>
          </w:p>
          <w:p w14:paraId="4178C734"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17EE59D" w14:textId="77777777" w:rsidR="0076618B" w:rsidRPr="00042094" w:rsidRDefault="0076618B" w:rsidP="00573CFB">
            <w:pPr>
              <w:pStyle w:val="TAC"/>
              <w:rPr>
                <w:lang w:eastAsia="zh-CN"/>
              </w:rPr>
            </w:pPr>
            <w:r w:rsidRPr="00042094">
              <w:rPr>
                <w:lang w:eastAsia="zh-CN"/>
              </w:rPr>
              <w:t>PDNN</w:t>
            </w:r>
          </w:p>
          <w:p w14:paraId="0C3B9C11" w14:textId="77777777" w:rsidR="0076618B" w:rsidRPr="00042094" w:rsidRDefault="0076618B" w:rsidP="00573CFB">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5DEFE75" w14:textId="77777777" w:rsidR="0076618B" w:rsidRPr="00042094" w:rsidRDefault="0076618B" w:rsidP="00573CFB">
            <w:pPr>
              <w:pStyle w:val="TAC"/>
              <w:rPr>
                <w:lang w:eastAsia="zh-CN"/>
              </w:rPr>
            </w:pPr>
          </w:p>
          <w:p w14:paraId="36D4B6E1" w14:textId="77777777" w:rsidR="0076618B" w:rsidRPr="00042094" w:rsidRDefault="0076618B" w:rsidP="00573CFB">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1978B08E" w14:textId="77777777" w:rsidR="0076618B" w:rsidRPr="00042094" w:rsidRDefault="0076618B" w:rsidP="00573CFB">
            <w:pPr>
              <w:pStyle w:val="TAL"/>
            </w:pPr>
            <w:r w:rsidRPr="00042094">
              <w:t>octet o5</w:t>
            </w:r>
            <w:r>
              <w:t>30</w:t>
            </w:r>
            <w:r w:rsidRPr="00042094">
              <w:t>+</w:t>
            </w:r>
            <w:r>
              <w:t>3</w:t>
            </w:r>
          </w:p>
        </w:tc>
      </w:tr>
      <w:tr w:rsidR="0076618B" w:rsidRPr="00042094" w14:paraId="6E66A282"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360CA7" w14:textId="77777777" w:rsidR="0076618B" w:rsidRPr="00042094" w:rsidRDefault="0076618B" w:rsidP="00573CFB">
            <w:pPr>
              <w:pStyle w:val="TAC"/>
            </w:pPr>
          </w:p>
          <w:p w14:paraId="70905C20" w14:textId="77777777" w:rsidR="0076618B" w:rsidRPr="00042094" w:rsidRDefault="0076618B" w:rsidP="00573CFB">
            <w:pPr>
              <w:pStyle w:val="TAC"/>
            </w:pPr>
            <w:r w:rsidRPr="00042094">
              <w:t>DNN</w:t>
            </w:r>
          </w:p>
        </w:tc>
        <w:tc>
          <w:tcPr>
            <w:tcW w:w="1346" w:type="dxa"/>
            <w:gridSpan w:val="2"/>
            <w:tcBorders>
              <w:top w:val="nil"/>
              <w:left w:val="single" w:sz="6" w:space="0" w:color="auto"/>
              <w:bottom w:val="nil"/>
              <w:right w:val="nil"/>
            </w:tcBorders>
          </w:tcPr>
          <w:p w14:paraId="6D2B2265" w14:textId="77777777" w:rsidR="0076618B" w:rsidRPr="00042094" w:rsidRDefault="0076618B" w:rsidP="00573CFB">
            <w:pPr>
              <w:pStyle w:val="TAL"/>
            </w:pPr>
            <w:r w:rsidRPr="00042094">
              <w:t>octet (o5</w:t>
            </w:r>
            <w:r>
              <w:t>30</w:t>
            </w:r>
            <w:r w:rsidRPr="00042094">
              <w:t>+</w:t>
            </w:r>
            <w:r>
              <w:t>4</w:t>
            </w:r>
            <w:r w:rsidRPr="00042094">
              <w:t>)*</w:t>
            </w:r>
          </w:p>
          <w:p w14:paraId="2AD376C0" w14:textId="77777777" w:rsidR="0076618B" w:rsidRPr="00042094" w:rsidRDefault="0076618B" w:rsidP="00573CFB">
            <w:pPr>
              <w:pStyle w:val="TAL"/>
            </w:pPr>
          </w:p>
          <w:p w14:paraId="0D7F798C" w14:textId="77777777" w:rsidR="0076618B" w:rsidRPr="00042094" w:rsidRDefault="0076618B" w:rsidP="00573CFB">
            <w:pPr>
              <w:pStyle w:val="TAL"/>
            </w:pPr>
            <w:r w:rsidRPr="00042094">
              <w:t>octet o5</w:t>
            </w:r>
            <w:r>
              <w:t>31</w:t>
            </w:r>
            <w:r w:rsidRPr="00042094">
              <w:t>*</w:t>
            </w:r>
          </w:p>
        </w:tc>
      </w:tr>
      <w:tr w:rsidR="0076618B" w:rsidRPr="00042094" w14:paraId="7C45C183"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754D55" w14:textId="77777777" w:rsidR="0076618B" w:rsidRPr="00042094" w:rsidRDefault="0076618B" w:rsidP="00573CFB">
            <w:pPr>
              <w:pStyle w:val="TAC"/>
            </w:pPr>
          </w:p>
          <w:p w14:paraId="1924BCAD" w14:textId="77777777" w:rsidR="0076618B" w:rsidRPr="00042094" w:rsidRDefault="0076618B" w:rsidP="00573CFB">
            <w:pPr>
              <w:pStyle w:val="TAC"/>
            </w:pPr>
            <w:r w:rsidRPr="00042094">
              <w:t>S-NSSAI</w:t>
            </w:r>
          </w:p>
        </w:tc>
        <w:tc>
          <w:tcPr>
            <w:tcW w:w="1346" w:type="dxa"/>
            <w:gridSpan w:val="2"/>
            <w:tcBorders>
              <w:top w:val="nil"/>
              <w:left w:val="single" w:sz="6" w:space="0" w:color="auto"/>
              <w:bottom w:val="nil"/>
              <w:right w:val="nil"/>
            </w:tcBorders>
          </w:tcPr>
          <w:p w14:paraId="316709FF" w14:textId="77777777" w:rsidR="0076618B" w:rsidRPr="00042094" w:rsidRDefault="0076618B" w:rsidP="00573CFB">
            <w:pPr>
              <w:pStyle w:val="TAL"/>
            </w:pPr>
            <w:r w:rsidRPr="00042094">
              <w:t>octet (o5</w:t>
            </w:r>
            <w:r>
              <w:t>31</w:t>
            </w:r>
            <w:r w:rsidRPr="00042094">
              <w:t>+1)*</w:t>
            </w:r>
          </w:p>
          <w:p w14:paraId="58F74A9C" w14:textId="77777777" w:rsidR="0076618B" w:rsidRPr="00042094" w:rsidRDefault="0076618B" w:rsidP="00573CFB">
            <w:pPr>
              <w:pStyle w:val="TAL"/>
            </w:pPr>
          </w:p>
          <w:p w14:paraId="21F62DBF" w14:textId="77777777" w:rsidR="0076618B" w:rsidRPr="00042094" w:rsidRDefault="0076618B" w:rsidP="00573CFB">
            <w:pPr>
              <w:pStyle w:val="TAL"/>
            </w:pPr>
            <w:r w:rsidRPr="00042094">
              <w:t>octet (o5</w:t>
            </w:r>
            <w:r>
              <w:t>16</w:t>
            </w:r>
            <w:r w:rsidRPr="00042094">
              <w:t>-1)*</w:t>
            </w:r>
          </w:p>
        </w:tc>
      </w:tr>
      <w:tr w:rsidR="0076618B" w:rsidRPr="00042094" w14:paraId="043FD147" w14:textId="77777777" w:rsidTr="00573CFB">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B1DC996" w14:textId="77777777" w:rsidR="0076618B" w:rsidRPr="00042094" w:rsidRDefault="0076618B" w:rsidP="00573CFB">
            <w:pPr>
              <w:pStyle w:val="TAC"/>
              <w:rPr>
                <w:lang w:eastAsia="zh-CN"/>
              </w:rPr>
            </w:pPr>
          </w:p>
          <w:p w14:paraId="60CB30DE" w14:textId="77777777" w:rsidR="0076618B" w:rsidRPr="00042094" w:rsidRDefault="0076618B" w:rsidP="00573CFB">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6E1EA962" w14:textId="77777777" w:rsidR="0076618B" w:rsidRPr="00042094" w:rsidRDefault="0076618B" w:rsidP="00573CFB">
            <w:pPr>
              <w:pStyle w:val="TAC"/>
              <w:rPr>
                <w:lang w:eastAsia="zh-CN"/>
              </w:rPr>
            </w:pPr>
          </w:p>
          <w:p w14:paraId="295514A8" w14:textId="77777777" w:rsidR="0076618B" w:rsidRPr="00042094" w:rsidRDefault="0076618B" w:rsidP="00573CFB">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400634D7" w14:textId="77777777" w:rsidR="0076618B" w:rsidRPr="00042094" w:rsidRDefault="0076618B" w:rsidP="00573CFB">
            <w:pPr>
              <w:pStyle w:val="TAC"/>
              <w:rPr>
                <w:lang w:eastAsia="zh-CN"/>
              </w:rPr>
            </w:pPr>
          </w:p>
          <w:p w14:paraId="492604B5" w14:textId="77777777" w:rsidR="0076618B" w:rsidRPr="00042094" w:rsidRDefault="0076618B" w:rsidP="00573CFB">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528F5D1C" w14:textId="77777777" w:rsidR="0076618B" w:rsidRPr="00042094" w:rsidRDefault="0076618B" w:rsidP="00573CFB">
            <w:pPr>
              <w:pStyle w:val="TAL"/>
            </w:pPr>
            <w:r w:rsidRPr="00042094">
              <w:t>octet o5</w:t>
            </w:r>
            <w:r>
              <w:t>16</w:t>
            </w:r>
            <w:r w:rsidRPr="00042094">
              <w:t>*</w:t>
            </w:r>
          </w:p>
          <w:p w14:paraId="60F3CE57" w14:textId="77777777" w:rsidR="0076618B" w:rsidRPr="00042094" w:rsidRDefault="0076618B" w:rsidP="00573CFB">
            <w:pPr>
              <w:pStyle w:val="TAL"/>
            </w:pPr>
          </w:p>
        </w:tc>
      </w:tr>
    </w:tbl>
    <w:p w14:paraId="1F4C32F6" w14:textId="77777777" w:rsidR="0076618B" w:rsidRPr="00042094" w:rsidRDefault="0076618B" w:rsidP="0076618B">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494BDA9D" w14:textId="77777777" w:rsidR="0076618B" w:rsidRPr="00042094" w:rsidRDefault="0076618B" w:rsidP="0076618B">
      <w:pPr>
        <w:pStyle w:val="FP"/>
        <w:rPr>
          <w:lang w:eastAsia="zh-CN"/>
        </w:rPr>
      </w:pPr>
    </w:p>
    <w:p w14:paraId="7E0E8B4E" w14:textId="77777777" w:rsidR="0076618B" w:rsidRPr="00042094" w:rsidRDefault="0076618B" w:rsidP="0076618B">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76618B" w:rsidRPr="00042094" w14:paraId="0423C933"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hideMark/>
          </w:tcPr>
          <w:p w14:paraId="0F031A1D" w14:textId="77777777" w:rsidR="0076618B" w:rsidRPr="00042094" w:rsidRDefault="0076618B" w:rsidP="00573CFB">
            <w:pPr>
              <w:pStyle w:val="TAL"/>
            </w:pPr>
            <w:r w:rsidRPr="00042094">
              <w:t>PDU session type (bits 3 to 1 of octet o5</w:t>
            </w:r>
            <w:r>
              <w:t>30</w:t>
            </w:r>
            <w:r w:rsidRPr="00042094">
              <w:t>+</w:t>
            </w:r>
            <w:r>
              <w:t>3</w:t>
            </w:r>
            <w:r w:rsidRPr="00042094">
              <w:t>):</w:t>
            </w:r>
          </w:p>
          <w:p w14:paraId="050D77DF" w14:textId="77777777" w:rsidR="0076618B" w:rsidRDefault="0076618B" w:rsidP="00573CFB">
            <w:pPr>
              <w:pStyle w:val="TAL"/>
            </w:pPr>
            <w:r w:rsidRPr="00042094">
              <w:t>The PDU session type field shall be encoded as the PDU session type value part of the PDU session type information element defined in clause 9.11.4.11 of 3GPP TS 24.501 [4].</w:t>
            </w:r>
          </w:p>
          <w:p w14:paraId="70BC555D" w14:textId="77777777" w:rsidR="0076618B" w:rsidRPr="00042094" w:rsidRDefault="0076618B" w:rsidP="00573CFB">
            <w:pPr>
              <w:pStyle w:val="TAL"/>
              <w:rPr>
                <w:noProof/>
              </w:rPr>
            </w:pPr>
          </w:p>
        </w:tc>
      </w:tr>
      <w:tr w:rsidR="0076618B" w:rsidRPr="00042094" w14:paraId="186947C3" w14:textId="77777777" w:rsidTr="00573CFB">
        <w:trPr>
          <w:cantSplit/>
          <w:jc w:val="center"/>
        </w:trPr>
        <w:tc>
          <w:tcPr>
            <w:tcW w:w="7083" w:type="dxa"/>
            <w:gridSpan w:val="2"/>
            <w:tcBorders>
              <w:top w:val="nil"/>
              <w:left w:val="single" w:sz="4" w:space="0" w:color="auto"/>
              <w:bottom w:val="nil"/>
              <w:right w:val="single" w:sz="4" w:space="0" w:color="auto"/>
            </w:tcBorders>
          </w:tcPr>
          <w:p w14:paraId="6BEA591B" w14:textId="77777777" w:rsidR="0076618B" w:rsidRPr="00042094" w:rsidRDefault="0076618B" w:rsidP="00573CFB">
            <w:pPr>
              <w:pStyle w:val="TAL"/>
            </w:pPr>
            <w:r w:rsidRPr="00042094">
              <w:t>Presence of DNN (PDNN) (bit 4 of octet o5</w:t>
            </w:r>
            <w:r>
              <w:t>30</w:t>
            </w:r>
            <w:r w:rsidRPr="00042094">
              <w:t>+</w:t>
            </w:r>
            <w:r>
              <w:t>3</w:t>
            </w:r>
            <w:r w:rsidRPr="00042094">
              <w:t>)</w:t>
            </w:r>
          </w:p>
        </w:tc>
      </w:tr>
      <w:tr w:rsidR="0076618B" w:rsidRPr="00042094" w14:paraId="12C249D2" w14:textId="77777777" w:rsidTr="00573CFB">
        <w:trPr>
          <w:cantSplit/>
          <w:jc w:val="center"/>
        </w:trPr>
        <w:tc>
          <w:tcPr>
            <w:tcW w:w="7083" w:type="dxa"/>
            <w:gridSpan w:val="2"/>
            <w:tcBorders>
              <w:top w:val="nil"/>
              <w:left w:val="single" w:sz="4" w:space="0" w:color="auto"/>
              <w:bottom w:val="nil"/>
              <w:right w:val="single" w:sz="4" w:space="0" w:color="auto"/>
            </w:tcBorders>
          </w:tcPr>
          <w:p w14:paraId="19F2CD7F" w14:textId="77777777" w:rsidR="0076618B" w:rsidRPr="00042094" w:rsidRDefault="0076618B" w:rsidP="00573CFB">
            <w:pPr>
              <w:pStyle w:val="TAL"/>
            </w:pPr>
            <w:r w:rsidRPr="00042094">
              <w:t>PDNN indicates whether the DNN field is present or not.</w:t>
            </w:r>
          </w:p>
        </w:tc>
      </w:tr>
      <w:tr w:rsidR="0076618B" w:rsidRPr="00042094" w14:paraId="2B21D434" w14:textId="77777777" w:rsidTr="00573CFB">
        <w:trPr>
          <w:cantSplit/>
          <w:jc w:val="center"/>
        </w:trPr>
        <w:tc>
          <w:tcPr>
            <w:tcW w:w="7083" w:type="dxa"/>
            <w:gridSpan w:val="2"/>
            <w:tcBorders>
              <w:top w:val="nil"/>
              <w:left w:val="single" w:sz="4" w:space="0" w:color="auto"/>
              <w:bottom w:val="nil"/>
              <w:right w:val="single" w:sz="4" w:space="0" w:color="auto"/>
            </w:tcBorders>
          </w:tcPr>
          <w:p w14:paraId="4296B81C" w14:textId="77777777" w:rsidR="0076618B" w:rsidRPr="00042094" w:rsidRDefault="0076618B" w:rsidP="00573CFB">
            <w:pPr>
              <w:pStyle w:val="TAL"/>
            </w:pPr>
            <w:r w:rsidRPr="00042094">
              <w:t>Bit</w:t>
            </w:r>
          </w:p>
        </w:tc>
      </w:tr>
      <w:tr w:rsidR="0076618B" w:rsidRPr="00042094" w14:paraId="028BECE1" w14:textId="77777777" w:rsidTr="00573CFB">
        <w:trPr>
          <w:cantSplit/>
          <w:jc w:val="center"/>
        </w:trPr>
        <w:tc>
          <w:tcPr>
            <w:tcW w:w="156" w:type="dxa"/>
            <w:tcBorders>
              <w:top w:val="nil"/>
              <w:left w:val="single" w:sz="4" w:space="0" w:color="auto"/>
              <w:bottom w:val="nil"/>
              <w:right w:val="nil"/>
            </w:tcBorders>
          </w:tcPr>
          <w:p w14:paraId="4BD6940D" w14:textId="77777777" w:rsidR="0076618B" w:rsidRPr="00042094" w:rsidRDefault="0076618B" w:rsidP="00573CFB">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1FA834E" w14:textId="77777777" w:rsidR="0076618B" w:rsidRPr="00042094" w:rsidRDefault="0076618B" w:rsidP="00573CFB">
            <w:pPr>
              <w:pStyle w:val="TAL"/>
              <w:rPr>
                <w:b/>
                <w:lang w:eastAsia="zh-CN"/>
              </w:rPr>
            </w:pPr>
          </w:p>
        </w:tc>
      </w:tr>
      <w:tr w:rsidR="0076618B" w:rsidRPr="00042094" w14:paraId="564BA63D" w14:textId="77777777" w:rsidTr="00573CFB">
        <w:trPr>
          <w:cantSplit/>
          <w:jc w:val="center"/>
        </w:trPr>
        <w:tc>
          <w:tcPr>
            <w:tcW w:w="156" w:type="dxa"/>
            <w:tcBorders>
              <w:top w:val="nil"/>
              <w:left w:val="single" w:sz="4" w:space="0" w:color="auto"/>
              <w:bottom w:val="nil"/>
              <w:right w:val="nil"/>
            </w:tcBorders>
          </w:tcPr>
          <w:p w14:paraId="4D0B274A"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FEF3186" w14:textId="77777777" w:rsidR="0076618B" w:rsidRPr="00042094" w:rsidRDefault="0076618B" w:rsidP="00573CFB">
            <w:pPr>
              <w:pStyle w:val="TAL"/>
            </w:pPr>
            <w:r w:rsidRPr="00042094">
              <w:t>DNN field is not included</w:t>
            </w:r>
          </w:p>
        </w:tc>
      </w:tr>
      <w:tr w:rsidR="0076618B" w:rsidRPr="00042094" w14:paraId="5D4BFC7C" w14:textId="77777777" w:rsidTr="00573CFB">
        <w:trPr>
          <w:cantSplit/>
          <w:jc w:val="center"/>
        </w:trPr>
        <w:tc>
          <w:tcPr>
            <w:tcW w:w="156" w:type="dxa"/>
            <w:tcBorders>
              <w:top w:val="nil"/>
              <w:left w:val="single" w:sz="4" w:space="0" w:color="auto"/>
              <w:bottom w:val="nil"/>
              <w:right w:val="nil"/>
            </w:tcBorders>
          </w:tcPr>
          <w:p w14:paraId="2F3553B8"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D9805A" w14:textId="77777777" w:rsidR="0076618B" w:rsidRDefault="0076618B" w:rsidP="00573CFB">
            <w:pPr>
              <w:pStyle w:val="TAL"/>
              <w:rPr>
                <w:lang w:eastAsia="zh-CN"/>
              </w:rPr>
            </w:pPr>
            <w:r w:rsidRPr="00042094">
              <w:rPr>
                <w:lang w:eastAsia="zh-CN"/>
              </w:rPr>
              <w:t>DNN field is included</w:t>
            </w:r>
          </w:p>
          <w:p w14:paraId="521DD39D" w14:textId="77777777" w:rsidR="0076618B" w:rsidRPr="00042094" w:rsidRDefault="0076618B" w:rsidP="00573CFB">
            <w:pPr>
              <w:pStyle w:val="TAL"/>
              <w:rPr>
                <w:lang w:eastAsia="zh-CN"/>
              </w:rPr>
            </w:pPr>
          </w:p>
        </w:tc>
      </w:tr>
      <w:tr w:rsidR="0076618B" w:rsidRPr="00042094" w14:paraId="7EA83C5D" w14:textId="77777777" w:rsidTr="00573CFB">
        <w:trPr>
          <w:cantSplit/>
          <w:jc w:val="center"/>
        </w:trPr>
        <w:tc>
          <w:tcPr>
            <w:tcW w:w="7083" w:type="dxa"/>
            <w:gridSpan w:val="2"/>
            <w:tcBorders>
              <w:top w:val="nil"/>
              <w:left w:val="single" w:sz="4" w:space="0" w:color="auto"/>
              <w:bottom w:val="nil"/>
              <w:right w:val="single" w:sz="4" w:space="0" w:color="auto"/>
            </w:tcBorders>
          </w:tcPr>
          <w:p w14:paraId="472201B4" w14:textId="77777777" w:rsidR="0076618B" w:rsidRPr="00042094" w:rsidRDefault="0076618B" w:rsidP="00573CFB">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76618B" w:rsidRPr="00042094" w14:paraId="5F11FC7C" w14:textId="77777777" w:rsidTr="00573CFB">
        <w:trPr>
          <w:cantSplit/>
          <w:jc w:val="center"/>
        </w:trPr>
        <w:tc>
          <w:tcPr>
            <w:tcW w:w="7083" w:type="dxa"/>
            <w:gridSpan w:val="2"/>
            <w:tcBorders>
              <w:top w:val="nil"/>
              <w:left w:val="single" w:sz="4" w:space="0" w:color="auto"/>
              <w:bottom w:val="nil"/>
              <w:right w:val="single" w:sz="4" w:space="0" w:color="auto"/>
            </w:tcBorders>
          </w:tcPr>
          <w:p w14:paraId="1720C428" w14:textId="77777777" w:rsidR="0076618B" w:rsidRPr="00042094" w:rsidRDefault="0076618B" w:rsidP="00573CFB">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76618B" w:rsidRPr="00042094" w14:paraId="11B3B5A5" w14:textId="77777777" w:rsidTr="00573CFB">
        <w:trPr>
          <w:cantSplit/>
          <w:jc w:val="center"/>
        </w:trPr>
        <w:tc>
          <w:tcPr>
            <w:tcW w:w="7083" w:type="dxa"/>
            <w:gridSpan w:val="2"/>
            <w:tcBorders>
              <w:top w:val="nil"/>
              <w:left w:val="single" w:sz="4" w:space="0" w:color="auto"/>
              <w:bottom w:val="nil"/>
              <w:right w:val="single" w:sz="4" w:space="0" w:color="auto"/>
            </w:tcBorders>
          </w:tcPr>
          <w:p w14:paraId="5010059A" w14:textId="77777777" w:rsidR="0076618B" w:rsidRPr="00042094" w:rsidRDefault="0076618B" w:rsidP="00573CFB">
            <w:pPr>
              <w:pStyle w:val="TAL"/>
              <w:rPr>
                <w:lang w:eastAsia="zh-CN"/>
              </w:rPr>
            </w:pPr>
            <w:r w:rsidRPr="00042094">
              <w:rPr>
                <w:lang w:eastAsia="zh-CN"/>
              </w:rPr>
              <w:t>Bit</w:t>
            </w:r>
          </w:p>
        </w:tc>
      </w:tr>
      <w:tr w:rsidR="0076618B" w:rsidRPr="00042094" w14:paraId="3509C4CA" w14:textId="77777777" w:rsidTr="00573CFB">
        <w:trPr>
          <w:cantSplit/>
          <w:jc w:val="center"/>
        </w:trPr>
        <w:tc>
          <w:tcPr>
            <w:tcW w:w="156" w:type="dxa"/>
            <w:tcBorders>
              <w:top w:val="nil"/>
              <w:left w:val="single" w:sz="4" w:space="0" w:color="auto"/>
              <w:bottom w:val="nil"/>
              <w:right w:val="nil"/>
            </w:tcBorders>
          </w:tcPr>
          <w:p w14:paraId="364C4678" w14:textId="77777777" w:rsidR="0076618B" w:rsidRPr="00042094" w:rsidRDefault="0076618B" w:rsidP="00573CFB">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27384708" w14:textId="77777777" w:rsidR="0076618B" w:rsidRPr="00042094" w:rsidRDefault="0076618B" w:rsidP="00573CFB">
            <w:pPr>
              <w:pStyle w:val="TAL"/>
              <w:rPr>
                <w:b/>
                <w:lang w:eastAsia="zh-CN"/>
              </w:rPr>
            </w:pPr>
          </w:p>
        </w:tc>
      </w:tr>
      <w:tr w:rsidR="0076618B" w:rsidRPr="00042094" w14:paraId="13ED6709" w14:textId="77777777" w:rsidTr="00573CFB">
        <w:trPr>
          <w:cantSplit/>
          <w:jc w:val="center"/>
        </w:trPr>
        <w:tc>
          <w:tcPr>
            <w:tcW w:w="156" w:type="dxa"/>
            <w:tcBorders>
              <w:top w:val="nil"/>
              <w:left w:val="single" w:sz="4" w:space="0" w:color="auto"/>
              <w:bottom w:val="nil"/>
              <w:right w:val="nil"/>
            </w:tcBorders>
          </w:tcPr>
          <w:p w14:paraId="52CF4CC7"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75C14E7F" w14:textId="77777777" w:rsidR="0076618B" w:rsidRPr="00042094" w:rsidRDefault="0076618B" w:rsidP="00573CFB">
            <w:pPr>
              <w:pStyle w:val="TAL"/>
            </w:pPr>
            <w:r w:rsidRPr="00042094">
              <w:t>S-NSSAI field is not included</w:t>
            </w:r>
          </w:p>
        </w:tc>
      </w:tr>
      <w:tr w:rsidR="0076618B" w:rsidRPr="00042094" w14:paraId="08A13BBC" w14:textId="77777777" w:rsidTr="00573CFB">
        <w:trPr>
          <w:cantSplit/>
          <w:jc w:val="center"/>
        </w:trPr>
        <w:tc>
          <w:tcPr>
            <w:tcW w:w="156" w:type="dxa"/>
            <w:tcBorders>
              <w:top w:val="nil"/>
              <w:left w:val="single" w:sz="4" w:space="0" w:color="auto"/>
              <w:bottom w:val="nil"/>
              <w:right w:val="nil"/>
            </w:tcBorders>
          </w:tcPr>
          <w:p w14:paraId="1596725A"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7ADB55F" w14:textId="77777777" w:rsidR="0076618B" w:rsidRDefault="0076618B" w:rsidP="00573CFB">
            <w:pPr>
              <w:pStyle w:val="TAL"/>
              <w:rPr>
                <w:lang w:eastAsia="zh-CN"/>
              </w:rPr>
            </w:pPr>
            <w:r w:rsidRPr="00042094">
              <w:rPr>
                <w:lang w:eastAsia="zh-CN"/>
              </w:rPr>
              <w:t>S-NSSAI field is included</w:t>
            </w:r>
          </w:p>
          <w:p w14:paraId="6E13CCB5" w14:textId="77777777" w:rsidR="0076618B" w:rsidRPr="00042094" w:rsidRDefault="0076618B" w:rsidP="00573CFB">
            <w:pPr>
              <w:pStyle w:val="TAL"/>
              <w:rPr>
                <w:lang w:eastAsia="zh-CN"/>
              </w:rPr>
            </w:pPr>
          </w:p>
        </w:tc>
      </w:tr>
      <w:tr w:rsidR="0076618B" w:rsidRPr="00042094" w14:paraId="5FA84390" w14:textId="77777777" w:rsidTr="00573CFB">
        <w:trPr>
          <w:cantSplit/>
          <w:jc w:val="center"/>
        </w:trPr>
        <w:tc>
          <w:tcPr>
            <w:tcW w:w="7083" w:type="dxa"/>
            <w:gridSpan w:val="2"/>
            <w:tcBorders>
              <w:top w:val="nil"/>
              <w:left w:val="single" w:sz="4" w:space="0" w:color="auto"/>
              <w:bottom w:val="nil"/>
              <w:right w:val="single" w:sz="4" w:space="0" w:color="auto"/>
            </w:tcBorders>
          </w:tcPr>
          <w:p w14:paraId="2C7D5811" w14:textId="77777777" w:rsidR="0076618B" w:rsidRPr="00042094" w:rsidRDefault="0076618B" w:rsidP="00573CFB">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76618B" w:rsidRPr="00042094" w14:paraId="68534E9C" w14:textId="77777777" w:rsidTr="00573CFB">
        <w:trPr>
          <w:cantSplit/>
          <w:jc w:val="center"/>
        </w:trPr>
        <w:tc>
          <w:tcPr>
            <w:tcW w:w="7083" w:type="dxa"/>
            <w:gridSpan w:val="2"/>
            <w:tcBorders>
              <w:top w:val="nil"/>
              <w:left w:val="single" w:sz="4" w:space="0" w:color="auto"/>
              <w:bottom w:val="nil"/>
              <w:right w:val="single" w:sz="4" w:space="0" w:color="auto"/>
            </w:tcBorders>
          </w:tcPr>
          <w:p w14:paraId="5534DEC7" w14:textId="77777777" w:rsidR="0076618B" w:rsidRPr="00042094" w:rsidRDefault="0076618B" w:rsidP="00573CFB">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76618B" w:rsidRPr="00042094" w14:paraId="7553B2B4" w14:textId="77777777" w:rsidTr="00573CFB">
        <w:trPr>
          <w:cantSplit/>
          <w:jc w:val="center"/>
        </w:trPr>
        <w:tc>
          <w:tcPr>
            <w:tcW w:w="7083" w:type="dxa"/>
            <w:gridSpan w:val="2"/>
            <w:tcBorders>
              <w:top w:val="nil"/>
              <w:left w:val="single" w:sz="4" w:space="0" w:color="auto"/>
              <w:bottom w:val="nil"/>
              <w:right w:val="single" w:sz="4" w:space="0" w:color="auto"/>
            </w:tcBorders>
          </w:tcPr>
          <w:p w14:paraId="5EFB9A1A" w14:textId="77777777" w:rsidR="0076618B" w:rsidRPr="00042094" w:rsidRDefault="0076618B" w:rsidP="00573CFB">
            <w:pPr>
              <w:pStyle w:val="TAL"/>
              <w:rPr>
                <w:lang w:eastAsia="zh-CN"/>
              </w:rPr>
            </w:pPr>
            <w:r w:rsidRPr="00042094">
              <w:rPr>
                <w:lang w:eastAsia="zh-CN"/>
              </w:rPr>
              <w:t>Bit</w:t>
            </w:r>
          </w:p>
        </w:tc>
      </w:tr>
      <w:tr w:rsidR="0076618B" w:rsidRPr="00042094" w14:paraId="4D288DC0" w14:textId="77777777" w:rsidTr="00573CFB">
        <w:trPr>
          <w:cantSplit/>
          <w:jc w:val="center"/>
        </w:trPr>
        <w:tc>
          <w:tcPr>
            <w:tcW w:w="156" w:type="dxa"/>
            <w:tcBorders>
              <w:top w:val="nil"/>
              <w:left w:val="single" w:sz="4" w:space="0" w:color="auto"/>
              <w:bottom w:val="nil"/>
              <w:right w:val="nil"/>
            </w:tcBorders>
          </w:tcPr>
          <w:p w14:paraId="26FBACBC" w14:textId="77777777" w:rsidR="0076618B" w:rsidRPr="00042094" w:rsidRDefault="0076618B" w:rsidP="00573CFB">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201E8031" w14:textId="77777777" w:rsidR="0076618B" w:rsidRPr="00042094" w:rsidRDefault="0076618B" w:rsidP="00573CFB">
            <w:pPr>
              <w:pStyle w:val="TAL"/>
              <w:rPr>
                <w:b/>
                <w:lang w:eastAsia="zh-CN"/>
              </w:rPr>
            </w:pPr>
          </w:p>
        </w:tc>
      </w:tr>
      <w:tr w:rsidR="0076618B" w:rsidRPr="00042094" w14:paraId="1122C2AE" w14:textId="77777777" w:rsidTr="00573CFB">
        <w:trPr>
          <w:cantSplit/>
          <w:jc w:val="center"/>
        </w:trPr>
        <w:tc>
          <w:tcPr>
            <w:tcW w:w="156" w:type="dxa"/>
            <w:tcBorders>
              <w:top w:val="nil"/>
              <w:left w:val="single" w:sz="4" w:space="0" w:color="auto"/>
              <w:bottom w:val="nil"/>
              <w:right w:val="nil"/>
            </w:tcBorders>
          </w:tcPr>
          <w:p w14:paraId="27D2D033"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D89F903" w14:textId="77777777" w:rsidR="0076618B" w:rsidRPr="00042094" w:rsidRDefault="0076618B" w:rsidP="00573CFB">
            <w:pPr>
              <w:pStyle w:val="TAL"/>
            </w:pPr>
            <w:r w:rsidRPr="00042094">
              <w:t>SSC mode field is not included (NOTE)</w:t>
            </w:r>
          </w:p>
        </w:tc>
      </w:tr>
      <w:tr w:rsidR="0076618B" w:rsidRPr="00042094" w14:paraId="60C6AD90" w14:textId="77777777" w:rsidTr="00573CFB">
        <w:trPr>
          <w:cantSplit/>
          <w:jc w:val="center"/>
        </w:trPr>
        <w:tc>
          <w:tcPr>
            <w:tcW w:w="156" w:type="dxa"/>
            <w:tcBorders>
              <w:top w:val="nil"/>
              <w:left w:val="single" w:sz="4" w:space="0" w:color="auto"/>
              <w:bottom w:val="nil"/>
              <w:right w:val="nil"/>
            </w:tcBorders>
          </w:tcPr>
          <w:p w14:paraId="7D9357D6"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89DA9A6" w14:textId="77777777" w:rsidR="0076618B" w:rsidRDefault="0076618B" w:rsidP="00573CFB">
            <w:pPr>
              <w:pStyle w:val="TAL"/>
              <w:rPr>
                <w:lang w:eastAsia="zh-CN"/>
              </w:rPr>
            </w:pPr>
            <w:r w:rsidRPr="00042094">
              <w:rPr>
                <w:lang w:eastAsia="zh-CN"/>
              </w:rPr>
              <w:t>SSC mode field is included</w:t>
            </w:r>
          </w:p>
          <w:p w14:paraId="73821759" w14:textId="77777777" w:rsidR="0076618B" w:rsidRPr="00042094" w:rsidRDefault="0076618B" w:rsidP="00573CFB">
            <w:pPr>
              <w:pStyle w:val="TAL"/>
              <w:rPr>
                <w:lang w:eastAsia="zh-CN"/>
              </w:rPr>
            </w:pPr>
          </w:p>
        </w:tc>
      </w:tr>
      <w:tr w:rsidR="0076618B" w:rsidRPr="00042094" w14:paraId="5090E9FA" w14:textId="77777777" w:rsidTr="00573CFB">
        <w:trPr>
          <w:cantSplit/>
          <w:jc w:val="center"/>
        </w:trPr>
        <w:tc>
          <w:tcPr>
            <w:tcW w:w="7083" w:type="dxa"/>
            <w:gridSpan w:val="2"/>
            <w:tcBorders>
              <w:top w:val="nil"/>
              <w:left w:val="single" w:sz="4" w:space="0" w:color="auto"/>
              <w:bottom w:val="nil"/>
              <w:right w:val="single" w:sz="4" w:space="0" w:color="auto"/>
            </w:tcBorders>
          </w:tcPr>
          <w:p w14:paraId="40FD4D72" w14:textId="77777777" w:rsidR="0076618B" w:rsidRPr="00042094" w:rsidRDefault="0076618B" w:rsidP="00573CFB">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76618B" w:rsidRPr="00042094" w14:paraId="08E56866" w14:textId="77777777" w:rsidTr="00573CFB">
        <w:trPr>
          <w:cantSplit/>
          <w:jc w:val="center"/>
        </w:trPr>
        <w:tc>
          <w:tcPr>
            <w:tcW w:w="7083" w:type="dxa"/>
            <w:gridSpan w:val="2"/>
            <w:tcBorders>
              <w:top w:val="nil"/>
              <w:left w:val="single" w:sz="4" w:space="0" w:color="auto"/>
              <w:bottom w:val="nil"/>
              <w:right w:val="single" w:sz="4" w:space="0" w:color="auto"/>
            </w:tcBorders>
          </w:tcPr>
          <w:p w14:paraId="626CF44F" w14:textId="77777777" w:rsidR="0076618B" w:rsidRPr="00042094" w:rsidRDefault="0076618B" w:rsidP="00573CFB">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76618B" w:rsidRPr="00042094" w14:paraId="0D276C41" w14:textId="77777777" w:rsidTr="00573CFB">
        <w:trPr>
          <w:cantSplit/>
          <w:jc w:val="center"/>
        </w:trPr>
        <w:tc>
          <w:tcPr>
            <w:tcW w:w="7083" w:type="dxa"/>
            <w:gridSpan w:val="2"/>
            <w:tcBorders>
              <w:top w:val="nil"/>
              <w:left w:val="single" w:sz="4" w:space="0" w:color="auto"/>
              <w:bottom w:val="nil"/>
              <w:right w:val="single" w:sz="4" w:space="0" w:color="auto"/>
            </w:tcBorders>
          </w:tcPr>
          <w:p w14:paraId="63E2C188" w14:textId="77777777" w:rsidR="0076618B" w:rsidRPr="00042094" w:rsidRDefault="0076618B" w:rsidP="00573CFB">
            <w:pPr>
              <w:pStyle w:val="TAL"/>
              <w:rPr>
                <w:lang w:eastAsia="zh-CN"/>
              </w:rPr>
            </w:pPr>
            <w:r w:rsidRPr="00042094">
              <w:rPr>
                <w:lang w:eastAsia="zh-CN"/>
              </w:rPr>
              <w:t>Bit</w:t>
            </w:r>
          </w:p>
        </w:tc>
      </w:tr>
      <w:tr w:rsidR="0076618B" w:rsidRPr="00042094" w14:paraId="7567D2F7" w14:textId="77777777" w:rsidTr="00573CFB">
        <w:trPr>
          <w:cantSplit/>
          <w:jc w:val="center"/>
        </w:trPr>
        <w:tc>
          <w:tcPr>
            <w:tcW w:w="156" w:type="dxa"/>
            <w:tcBorders>
              <w:top w:val="nil"/>
              <w:left w:val="single" w:sz="4" w:space="0" w:color="auto"/>
              <w:bottom w:val="nil"/>
              <w:right w:val="nil"/>
            </w:tcBorders>
          </w:tcPr>
          <w:p w14:paraId="3C70B807" w14:textId="77777777" w:rsidR="0076618B" w:rsidRPr="00042094" w:rsidRDefault="0076618B" w:rsidP="00573CFB">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B50CA25" w14:textId="77777777" w:rsidR="0076618B" w:rsidRPr="00042094" w:rsidRDefault="0076618B" w:rsidP="00573CFB">
            <w:pPr>
              <w:pStyle w:val="TAL"/>
              <w:rPr>
                <w:b/>
                <w:lang w:eastAsia="zh-CN"/>
              </w:rPr>
            </w:pPr>
          </w:p>
        </w:tc>
      </w:tr>
      <w:tr w:rsidR="0076618B" w:rsidRPr="00042094" w14:paraId="57C2FF61" w14:textId="77777777" w:rsidTr="00573CFB">
        <w:trPr>
          <w:cantSplit/>
          <w:jc w:val="center"/>
        </w:trPr>
        <w:tc>
          <w:tcPr>
            <w:tcW w:w="156" w:type="dxa"/>
            <w:tcBorders>
              <w:top w:val="nil"/>
              <w:left w:val="single" w:sz="4" w:space="0" w:color="auto"/>
              <w:bottom w:val="nil"/>
              <w:right w:val="nil"/>
            </w:tcBorders>
          </w:tcPr>
          <w:p w14:paraId="2B1552A8"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C10B37F" w14:textId="77777777" w:rsidR="0076618B" w:rsidRPr="00042094" w:rsidRDefault="0076618B" w:rsidP="00573CFB">
            <w:pPr>
              <w:pStyle w:val="TAL"/>
            </w:pPr>
            <w:r w:rsidRPr="00042094">
              <w:t>Access type preference field is not included (NOTE)</w:t>
            </w:r>
          </w:p>
        </w:tc>
      </w:tr>
      <w:tr w:rsidR="0076618B" w:rsidRPr="00042094" w14:paraId="02EB0448" w14:textId="77777777" w:rsidTr="00573CFB">
        <w:trPr>
          <w:cantSplit/>
          <w:jc w:val="center"/>
        </w:trPr>
        <w:tc>
          <w:tcPr>
            <w:tcW w:w="156" w:type="dxa"/>
            <w:tcBorders>
              <w:top w:val="nil"/>
              <w:left w:val="single" w:sz="4" w:space="0" w:color="auto"/>
              <w:bottom w:val="nil"/>
              <w:right w:val="nil"/>
            </w:tcBorders>
          </w:tcPr>
          <w:p w14:paraId="6ECC09F9"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4A77837" w14:textId="77777777" w:rsidR="0076618B" w:rsidRDefault="0076618B" w:rsidP="00573CFB">
            <w:pPr>
              <w:pStyle w:val="TAL"/>
              <w:rPr>
                <w:lang w:eastAsia="zh-CN"/>
              </w:rPr>
            </w:pPr>
            <w:r w:rsidRPr="00042094">
              <w:t>Access type preference field</w:t>
            </w:r>
            <w:r w:rsidRPr="00042094">
              <w:rPr>
                <w:lang w:eastAsia="zh-CN"/>
              </w:rPr>
              <w:t xml:space="preserve"> is included</w:t>
            </w:r>
          </w:p>
          <w:p w14:paraId="47BB990B" w14:textId="77777777" w:rsidR="0076618B" w:rsidRPr="00042094" w:rsidRDefault="0076618B" w:rsidP="00573CFB">
            <w:pPr>
              <w:pStyle w:val="TAL"/>
              <w:rPr>
                <w:lang w:eastAsia="zh-CN"/>
              </w:rPr>
            </w:pPr>
          </w:p>
        </w:tc>
      </w:tr>
      <w:tr w:rsidR="0076618B" w:rsidRPr="00042094" w14:paraId="77FA9B25" w14:textId="77777777" w:rsidTr="00573CFB">
        <w:trPr>
          <w:cantSplit/>
          <w:jc w:val="center"/>
        </w:trPr>
        <w:tc>
          <w:tcPr>
            <w:tcW w:w="7083" w:type="dxa"/>
            <w:gridSpan w:val="2"/>
            <w:tcBorders>
              <w:top w:val="nil"/>
              <w:left w:val="single" w:sz="4" w:space="0" w:color="auto"/>
              <w:bottom w:val="nil"/>
              <w:right w:val="single" w:sz="4" w:space="0" w:color="auto"/>
            </w:tcBorders>
          </w:tcPr>
          <w:p w14:paraId="0D0FE400" w14:textId="77777777" w:rsidR="0076618B" w:rsidRPr="00042094" w:rsidRDefault="0076618B" w:rsidP="00573CFB">
            <w:pPr>
              <w:pStyle w:val="TAL"/>
            </w:pPr>
            <w:r w:rsidRPr="00042094">
              <w:t>DNN (octet o5</w:t>
            </w:r>
            <w:r>
              <w:t>30</w:t>
            </w:r>
            <w:r w:rsidRPr="00042094">
              <w:t>+</w:t>
            </w:r>
            <w:r>
              <w:t>4</w:t>
            </w:r>
            <w:r w:rsidRPr="00042094">
              <w:t xml:space="preserve"> to o5</w:t>
            </w:r>
            <w:r>
              <w:t>31</w:t>
            </w:r>
            <w:r w:rsidRPr="00042094">
              <w:t>):</w:t>
            </w:r>
          </w:p>
          <w:p w14:paraId="35AA7D10" w14:textId="77777777" w:rsidR="0076618B" w:rsidRDefault="0076618B" w:rsidP="00573CFB">
            <w:pPr>
              <w:pStyle w:val="TAL"/>
            </w:pPr>
            <w:r w:rsidRPr="00042094">
              <w:t>The DNN field shall be encoded as a sequence of a one octet DNN length field and a DNN value field of a variable size. The DNN value contains an APN as defined in 3GPP TS 23.003 [10].</w:t>
            </w:r>
          </w:p>
          <w:p w14:paraId="688CADF6" w14:textId="77777777" w:rsidR="0076618B" w:rsidRPr="00042094" w:rsidRDefault="0076618B" w:rsidP="00573CFB">
            <w:pPr>
              <w:pStyle w:val="TAL"/>
            </w:pPr>
          </w:p>
        </w:tc>
      </w:tr>
      <w:tr w:rsidR="0076618B" w:rsidRPr="00042094" w14:paraId="44C430D7" w14:textId="77777777" w:rsidTr="00573CFB">
        <w:trPr>
          <w:cantSplit/>
          <w:jc w:val="center"/>
        </w:trPr>
        <w:tc>
          <w:tcPr>
            <w:tcW w:w="7083" w:type="dxa"/>
            <w:gridSpan w:val="2"/>
            <w:tcBorders>
              <w:top w:val="nil"/>
              <w:left w:val="single" w:sz="4" w:space="0" w:color="auto"/>
              <w:bottom w:val="nil"/>
              <w:right w:val="single" w:sz="4" w:space="0" w:color="auto"/>
            </w:tcBorders>
          </w:tcPr>
          <w:p w14:paraId="641EC00B" w14:textId="77777777" w:rsidR="0076618B" w:rsidRPr="00042094" w:rsidRDefault="0076618B" w:rsidP="00573CFB">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0ABA4B87" w14:textId="77777777" w:rsidR="0076618B" w:rsidRDefault="0076618B" w:rsidP="00573CFB">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27F0323E" w14:textId="77777777" w:rsidR="0076618B" w:rsidRPr="00042094" w:rsidRDefault="0076618B" w:rsidP="00573CFB">
            <w:pPr>
              <w:pStyle w:val="TAL"/>
              <w:rPr>
                <w:lang w:eastAsia="zh-CN"/>
              </w:rPr>
            </w:pPr>
          </w:p>
        </w:tc>
      </w:tr>
      <w:tr w:rsidR="0076618B" w:rsidRPr="00042094" w14:paraId="3EB43C3D" w14:textId="77777777" w:rsidTr="00573CFB">
        <w:trPr>
          <w:cantSplit/>
          <w:jc w:val="center"/>
        </w:trPr>
        <w:tc>
          <w:tcPr>
            <w:tcW w:w="7083" w:type="dxa"/>
            <w:gridSpan w:val="2"/>
            <w:tcBorders>
              <w:top w:val="nil"/>
              <w:left w:val="single" w:sz="4" w:space="0" w:color="auto"/>
              <w:bottom w:val="nil"/>
              <w:right w:val="single" w:sz="4" w:space="0" w:color="auto"/>
            </w:tcBorders>
          </w:tcPr>
          <w:p w14:paraId="35928A6A" w14:textId="77777777" w:rsidR="0076618B" w:rsidRPr="00042094" w:rsidRDefault="0076618B" w:rsidP="00573CFB">
            <w:pPr>
              <w:pStyle w:val="TAL"/>
              <w:rPr>
                <w:lang w:eastAsia="zh-CN"/>
              </w:rPr>
            </w:pPr>
            <w:r w:rsidRPr="00042094">
              <w:rPr>
                <w:lang w:eastAsia="zh-CN"/>
              </w:rPr>
              <w:t>SSC mode (bits 3 to 1 of octet o5</w:t>
            </w:r>
            <w:r>
              <w:rPr>
                <w:lang w:eastAsia="zh-CN"/>
              </w:rPr>
              <w:t>16</w:t>
            </w:r>
            <w:r w:rsidRPr="00042094">
              <w:rPr>
                <w:lang w:eastAsia="zh-CN"/>
              </w:rPr>
              <w:t>):</w:t>
            </w:r>
          </w:p>
          <w:p w14:paraId="51D4C3F9" w14:textId="77777777" w:rsidR="0076618B" w:rsidRDefault="0076618B" w:rsidP="00573CFB">
            <w:pPr>
              <w:pStyle w:val="TAL"/>
            </w:pPr>
            <w:r w:rsidRPr="00042094">
              <w:t>The SSC mode field shall be encoded as the value part of the SSC mode information element defined in clause 9.11.4.16 of 3GPP TS 24.501 [4].</w:t>
            </w:r>
          </w:p>
          <w:p w14:paraId="6A6EFB86" w14:textId="77777777" w:rsidR="0076618B" w:rsidRPr="00042094" w:rsidRDefault="0076618B" w:rsidP="00573CFB">
            <w:pPr>
              <w:pStyle w:val="TAL"/>
              <w:rPr>
                <w:lang w:eastAsia="zh-CN"/>
              </w:rPr>
            </w:pPr>
          </w:p>
        </w:tc>
      </w:tr>
      <w:tr w:rsidR="0076618B" w:rsidRPr="00042094" w14:paraId="51F9D891"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2377D3F7" w14:textId="77777777" w:rsidR="0076618B" w:rsidRPr="00042094" w:rsidRDefault="0076618B" w:rsidP="00573CFB">
            <w:pPr>
              <w:pStyle w:val="TAL"/>
              <w:rPr>
                <w:lang w:eastAsia="zh-CN"/>
              </w:rPr>
            </w:pPr>
            <w:r w:rsidRPr="00042094">
              <w:rPr>
                <w:lang w:eastAsia="zh-CN"/>
              </w:rPr>
              <w:t>Access type preference (bits 5 to 4 of octet o5</w:t>
            </w:r>
            <w:r>
              <w:rPr>
                <w:lang w:eastAsia="zh-CN"/>
              </w:rPr>
              <w:t>16</w:t>
            </w:r>
            <w:r w:rsidRPr="00042094">
              <w:rPr>
                <w:lang w:eastAsia="zh-CN"/>
              </w:rPr>
              <w:t>):</w:t>
            </w:r>
          </w:p>
          <w:p w14:paraId="470B8279" w14:textId="77777777" w:rsidR="0076618B" w:rsidRDefault="0076618B" w:rsidP="00573CFB">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1F992A56" w14:textId="77777777" w:rsidR="0076618B" w:rsidRPr="00042094" w:rsidRDefault="0076618B" w:rsidP="00573CFB">
            <w:pPr>
              <w:pStyle w:val="TAL"/>
            </w:pPr>
          </w:p>
        </w:tc>
      </w:tr>
      <w:tr w:rsidR="0076618B" w:rsidRPr="00042094" w14:paraId="5A6D96DD"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78F61CC5" w14:textId="77777777" w:rsidR="0076618B" w:rsidRPr="00042094" w:rsidRDefault="0076618B" w:rsidP="00573CFB">
            <w:pPr>
              <w:pStyle w:val="TAN"/>
            </w:pPr>
            <w:r w:rsidRPr="00042094">
              <w:t>NOTE:</w:t>
            </w:r>
            <w:r w:rsidRPr="00042094">
              <w:tab/>
              <w:t>Since SSC mode field and access type preference field are coded in the same octet, this octet is not included only when both PSSCM and PATP are set to 0.</w:t>
            </w:r>
          </w:p>
          <w:p w14:paraId="14BAB990" w14:textId="77777777" w:rsidR="0076618B" w:rsidRPr="00042094" w:rsidRDefault="0076618B" w:rsidP="00573CFB">
            <w:pPr>
              <w:pStyle w:val="TAL"/>
            </w:pPr>
          </w:p>
        </w:tc>
      </w:tr>
    </w:tbl>
    <w:p w14:paraId="3941760D" w14:textId="77777777" w:rsidR="0076618B" w:rsidRPr="00042094" w:rsidRDefault="0076618B" w:rsidP="0076618B">
      <w:pPr>
        <w:pStyle w:val="FP"/>
        <w:rPr>
          <w:lang w:eastAsia="zh-CN"/>
        </w:rPr>
      </w:pPr>
    </w:p>
    <w:p w14:paraId="1F5A9B6E"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48BC6804" w14:textId="77777777" w:rsidTr="00573CFB">
        <w:trPr>
          <w:gridAfter w:val="1"/>
          <w:wAfter w:w="8" w:type="dxa"/>
          <w:cantSplit/>
          <w:jc w:val="center"/>
        </w:trPr>
        <w:tc>
          <w:tcPr>
            <w:tcW w:w="708" w:type="dxa"/>
            <w:gridSpan w:val="2"/>
            <w:hideMark/>
          </w:tcPr>
          <w:p w14:paraId="7209821B" w14:textId="77777777" w:rsidR="0076618B" w:rsidRPr="00042094" w:rsidRDefault="0076618B" w:rsidP="00573CFB">
            <w:pPr>
              <w:pStyle w:val="TAC"/>
            </w:pPr>
            <w:r w:rsidRPr="00042094">
              <w:t>8</w:t>
            </w:r>
          </w:p>
        </w:tc>
        <w:tc>
          <w:tcPr>
            <w:tcW w:w="709" w:type="dxa"/>
            <w:hideMark/>
          </w:tcPr>
          <w:p w14:paraId="71D13A05" w14:textId="77777777" w:rsidR="0076618B" w:rsidRPr="00042094" w:rsidRDefault="0076618B" w:rsidP="00573CFB">
            <w:pPr>
              <w:pStyle w:val="TAC"/>
            </w:pPr>
            <w:r w:rsidRPr="00042094">
              <w:t>7</w:t>
            </w:r>
          </w:p>
        </w:tc>
        <w:tc>
          <w:tcPr>
            <w:tcW w:w="709" w:type="dxa"/>
            <w:hideMark/>
          </w:tcPr>
          <w:p w14:paraId="02ABC788" w14:textId="77777777" w:rsidR="0076618B" w:rsidRPr="00042094" w:rsidRDefault="0076618B" w:rsidP="00573CFB">
            <w:pPr>
              <w:pStyle w:val="TAC"/>
            </w:pPr>
            <w:r w:rsidRPr="00042094">
              <w:t>6</w:t>
            </w:r>
          </w:p>
        </w:tc>
        <w:tc>
          <w:tcPr>
            <w:tcW w:w="709" w:type="dxa"/>
            <w:hideMark/>
          </w:tcPr>
          <w:p w14:paraId="13126DAC" w14:textId="77777777" w:rsidR="0076618B" w:rsidRPr="00042094" w:rsidRDefault="0076618B" w:rsidP="00573CFB">
            <w:pPr>
              <w:pStyle w:val="TAC"/>
            </w:pPr>
            <w:r w:rsidRPr="00042094">
              <w:t>5</w:t>
            </w:r>
          </w:p>
        </w:tc>
        <w:tc>
          <w:tcPr>
            <w:tcW w:w="709" w:type="dxa"/>
            <w:hideMark/>
          </w:tcPr>
          <w:p w14:paraId="45061AFB" w14:textId="77777777" w:rsidR="0076618B" w:rsidRPr="00042094" w:rsidRDefault="0076618B" w:rsidP="00573CFB">
            <w:pPr>
              <w:pStyle w:val="TAC"/>
            </w:pPr>
            <w:r w:rsidRPr="00042094">
              <w:t>4</w:t>
            </w:r>
          </w:p>
        </w:tc>
        <w:tc>
          <w:tcPr>
            <w:tcW w:w="709" w:type="dxa"/>
            <w:hideMark/>
          </w:tcPr>
          <w:p w14:paraId="1645E235" w14:textId="77777777" w:rsidR="0076618B" w:rsidRPr="00042094" w:rsidRDefault="0076618B" w:rsidP="00573CFB">
            <w:pPr>
              <w:pStyle w:val="TAC"/>
            </w:pPr>
            <w:r w:rsidRPr="00042094">
              <w:t>3</w:t>
            </w:r>
          </w:p>
        </w:tc>
        <w:tc>
          <w:tcPr>
            <w:tcW w:w="709" w:type="dxa"/>
            <w:hideMark/>
          </w:tcPr>
          <w:p w14:paraId="1203C8A0" w14:textId="77777777" w:rsidR="0076618B" w:rsidRPr="00042094" w:rsidRDefault="0076618B" w:rsidP="00573CFB">
            <w:pPr>
              <w:pStyle w:val="TAC"/>
            </w:pPr>
            <w:r w:rsidRPr="00042094">
              <w:t>2</w:t>
            </w:r>
          </w:p>
        </w:tc>
        <w:tc>
          <w:tcPr>
            <w:tcW w:w="709" w:type="dxa"/>
            <w:hideMark/>
          </w:tcPr>
          <w:p w14:paraId="36344C89" w14:textId="77777777" w:rsidR="0076618B" w:rsidRPr="00042094" w:rsidRDefault="0076618B" w:rsidP="00573CFB">
            <w:pPr>
              <w:pStyle w:val="TAC"/>
            </w:pPr>
            <w:r w:rsidRPr="00042094">
              <w:t>1</w:t>
            </w:r>
          </w:p>
        </w:tc>
        <w:tc>
          <w:tcPr>
            <w:tcW w:w="1346" w:type="dxa"/>
            <w:gridSpan w:val="2"/>
          </w:tcPr>
          <w:p w14:paraId="0F68F645" w14:textId="77777777" w:rsidR="0076618B" w:rsidRPr="00042094" w:rsidRDefault="0076618B" w:rsidP="00573CFB">
            <w:pPr>
              <w:pStyle w:val="TAL"/>
            </w:pPr>
          </w:p>
        </w:tc>
      </w:tr>
      <w:tr w:rsidR="0076618B" w:rsidRPr="00042094" w14:paraId="18688D26"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EF4F12" w14:textId="77777777" w:rsidR="0076618B" w:rsidRPr="00042094" w:rsidRDefault="0076618B" w:rsidP="00573CFB">
            <w:pPr>
              <w:pStyle w:val="TAC"/>
              <w:rPr>
                <w:noProof/>
              </w:rPr>
            </w:pPr>
          </w:p>
          <w:p w14:paraId="3DB95BC7" w14:textId="77777777" w:rsidR="0076618B" w:rsidRPr="00042094" w:rsidRDefault="0076618B" w:rsidP="00573CFB">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0B02AD0D" w14:textId="77777777" w:rsidR="0076618B" w:rsidRPr="00042094" w:rsidRDefault="0076618B" w:rsidP="00573CFB">
            <w:pPr>
              <w:pStyle w:val="TAL"/>
            </w:pPr>
            <w:r w:rsidRPr="00042094">
              <w:t>octet o516+1</w:t>
            </w:r>
          </w:p>
          <w:p w14:paraId="00B57157" w14:textId="77777777" w:rsidR="0076618B" w:rsidRPr="00042094" w:rsidRDefault="0076618B" w:rsidP="00573CFB">
            <w:pPr>
              <w:pStyle w:val="TAL"/>
            </w:pPr>
          </w:p>
          <w:p w14:paraId="4BC9D120" w14:textId="77777777" w:rsidR="0076618B" w:rsidRPr="00042094" w:rsidRDefault="0076618B" w:rsidP="00573CFB">
            <w:pPr>
              <w:pStyle w:val="TAL"/>
            </w:pPr>
            <w:r w:rsidRPr="00042094">
              <w:t>octet o516+2</w:t>
            </w:r>
          </w:p>
        </w:tc>
      </w:tr>
      <w:tr w:rsidR="0076618B" w:rsidRPr="00042094" w14:paraId="168607DE"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FBA58C" w14:textId="77777777" w:rsidR="0076618B" w:rsidRPr="00042094" w:rsidRDefault="0076618B" w:rsidP="00573CFB">
            <w:pPr>
              <w:pStyle w:val="TAC"/>
              <w:rPr>
                <w:lang w:eastAsia="zh-CN"/>
              </w:rPr>
            </w:pPr>
          </w:p>
          <w:p w14:paraId="3A0AD549" w14:textId="77777777" w:rsidR="0076618B" w:rsidRPr="00042094" w:rsidRDefault="0076618B" w:rsidP="00573CFB">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4CA51AE0" w14:textId="77777777" w:rsidR="0076618B" w:rsidRPr="00042094" w:rsidRDefault="0076618B" w:rsidP="00573CFB">
            <w:pPr>
              <w:pStyle w:val="TAL"/>
            </w:pPr>
            <w:r w:rsidRPr="00042094">
              <w:t>octet o516+3</w:t>
            </w:r>
          </w:p>
          <w:p w14:paraId="7504D68B" w14:textId="77777777" w:rsidR="0076618B" w:rsidRPr="00042094" w:rsidRDefault="0076618B" w:rsidP="00573CFB">
            <w:pPr>
              <w:pStyle w:val="TAL"/>
            </w:pPr>
          </w:p>
          <w:p w14:paraId="55A78429" w14:textId="77777777" w:rsidR="0076618B" w:rsidRPr="00042094" w:rsidRDefault="0076618B" w:rsidP="00573CFB">
            <w:pPr>
              <w:pStyle w:val="TAL"/>
            </w:pPr>
            <w:r w:rsidRPr="00042094">
              <w:t>octet o53</w:t>
            </w:r>
          </w:p>
        </w:tc>
      </w:tr>
    </w:tbl>
    <w:p w14:paraId="2EE88380" w14:textId="77777777" w:rsidR="0076618B" w:rsidRPr="00042094" w:rsidRDefault="0076618B" w:rsidP="0076618B">
      <w:pPr>
        <w:pStyle w:val="TF"/>
      </w:pPr>
      <w:r w:rsidRPr="00042094">
        <w:t>Figure 5.6.2.16a: Traffic descriptor</w:t>
      </w:r>
    </w:p>
    <w:p w14:paraId="290993A7" w14:textId="77777777" w:rsidR="0076618B" w:rsidRPr="00042094" w:rsidRDefault="0076618B" w:rsidP="0076618B">
      <w:pPr>
        <w:pStyle w:val="FP"/>
        <w:rPr>
          <w:lang w:eastAsia="zh-CN"/>
        </w:rPr>
      </w:pPr>
    </w:p>
    <w:p w14:paraId="6F723273" w14:textId="77777777" w:rsidR="0076618B" w:rsidRPr="00042094" w:rsidRDefault="0076618B" w:rsidP="0076618B">
      <w:pPr>
        <w:pStyle w:val="TH"/>
      </w:pPr>
      <w:r w:rsidRPr="00042094">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34AB0809"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0B065C3E" w14:textId="77777777" w:rsidR="0076618B" w:rsidRPr="00042094" w:rsidRDefault="0076618B" w:rsidP="00573CFB">
            <w:pPr>
              <w:pStyle w:val="TAL"/>
            </w:pPr>
            <w:r w:rsidRPr="00042094">
              <w:t>Traffic descriptor (octet o516+3 to o53):</w:t>
            </w:r>
          </w:p>
          <w:p w14:paraId="0E0D70BF" w14:textId="77777777" w:rsidR="0076618B" w:rsidRPr="00042094" w:rsidRDefault="0076618B" w:rsidP="00573CFB">
            <w:pPr>
              <w:pStyle w:val="TAL"/>
              <w:rPr>
                <w:lang w:eastAsia="zh-CN"/>
              </w:rPr>
            </w:pPr>
            <w:r w:rsidRPr="00042094">
              <w:t>The traffic descriptor field is coded according to figure 5.2.2 and table 5.2.1 in clause 5.2 of 3GPP TS 24.526 [11].</w:t>
            </w:r>
          </w:p>
        </w:tc>
      </w:tr>
      <w:tr w:rsidR="0076618B" w:rsidRPr="00042094" w14:paraId="1E147FDA"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0600109" w14:textId="77777777" w:rsidR="0076618B" w:rsidRPr="00042094" w:rsidRDefault="0076618B" w:rsidP="00573CFB">
            <w:pPr>
              <w:pStyle w:val="TAL"/>
            </w:pPr>
          </w:p>
        </w:tc>
      </w:tr>
    </w:tbl>
    <w:p w14:paraId="13798FE9" w14:textId="77777777" w:rsidR="0076618B" w:rsidRPr="00042094" w:rsidRDefault="0076618B" w:rsidP="0076618B">
      <w:pPr>
        <w:pStyle w:val="FP"/>
        <w:rPr>
          <w:lang w:eastAsia="zh-CN"/>
        </w:rPr>
      </w:pPr>
    </w:p>
    <w:p w14:paraId="39929C96"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540A92A2" w14:textId="77777777" w:rsidTr="00573CFB">
        <w:trPr>
          <w:gridAfter w:val="1"/>
          <w:wAfter w:w="8" w:type="dxa"/>
          <w:cantSplit/>
          <w:jc w:val="center"/>
        </w:trPr>
        <w:tc>
          <w:tcPr>
            <w:tcW w:w="708" w:type="dxa"/>
            <w:gridSpan w:val="2"/>
            <w:hideMark/>
          </w:tcPr>
          <w:p w14:paraId="488DF026" w14:textId="77777777" w:rsidR="0076618B" w:rsidRPr="00042094" w:rsidRDefault="0076618B" w:rsidP="00573CFB">
            <w:pPr>
              <w:pStyle w:val="TAC"/>
            </w:pPr>
            <w:r w:rsidRPr="00042094">
              <w:t>8</w:t>
            </w:r>
          </w:p>
        </w:tc>
        <w:tc>
          <w:tcPr>
            <w:tcW w:w="709" w:type="dxa"/>
            <w:hideMark/>
          </w:tcPr>
          <w:p w14:paraId="0842AA7D" w14:textId="77777777" w:rsidR="0076618B" w:rsidRPr="00042094" w:rsidRDefault="0076618B" w:rsidP="00573CFB">
            <w:pPr>
              <w:pStyle w:val="TAC"/>
            </w:pPr>
            <w:r w:rsidRPr="00042094">
              <w:t>7</w:t>
            </w:r>
          </w:p>
        </w:tc>
        <w:tc>
          <w:tcPr>
            <w:tcW w:w="709" w:type="dxa"/>
            <w:hideMark/>
          </w:tcPr>
          <w:p w14:paraId="0093383C" w14:textId="77777777" w:rsidR="0076618B" w:rsidRPr="00042094" w:rsidRDefault="0076618B" w:rsidP="00573CFB">
            <w:pPr>
              <w:pStyle w:val="TAC"/>
            </w:pPr>
            <w:r w:rsidRPr="00042094">
              <w:t>6</w:t>
            </w:r>
          </w:p>
        </w:tc>
        <w:tc>
          <w:tcPr>
            <w:tcW w:w="709" w:type="dxa"/>
            <w:hideMark/>
          </w:tcPr>
          <w:p w14:paraId="2AE0F977" w14:textId="77777777" w:rsidR="0076618B" w:rsidRPr="00042094" w:rsidRDefault="0076618B" w:rsidP="00573CFB">
            <w:pPr>
              <w:pStyle w:val="TAC"/>
            </w:pPr>
            <w:r w:rsidRPr="00042094">
              <w:t>5</w:t>
            </w:r>
          </w:p>
        </w:tc>
        <w:tc>
          <w:tcPr>
            <w:tcW w:w="709" w:type="dxa"/>
            <w:hideMark/>
          </w:tcPr>
          <w:p w14:paraId="13CF0F65" w14:textId="77777777" w:rsidR="0076618B" w:rsidRPr="00042094" w:rsidRDefault="0076618B" w:rsidP="00573CFB">
            <w:pPr>
              <w:pStyle w:val="TAC"/>
            </w:pPr>
            <w:r w:rsidRPr="00042094">
              <w:t>4</w:t>
            </w:r>
          </w:p>
        </w:tc>
        <w:tc>
          <w:tcPr>
            <w:tcW w:w="709" w:type="dxa"/>
            <w:hideMark/>
          </w:tcPr>
          <w:p w14:paraId="098E4769" w14:textId="77777777" w:rsidR="0076618B" w:rsidRPr="00042094" w:rsidRDefault="0076618B" w:rsidP="00573CFB">
            <w:pPr>
              <w:pStyle w:val="TAC"/>
            </w:pPr>
            <w:r w:rsidRPr="00042094">
              <w:t>3</w:t>
            </w:r>
          </w:p>
        </w:tc>
        <w:tc>
          <w:tcPr>
            <w:tcW w:w="709" w:type="dxa"/>
            <w:hideMark/>
          </w:tcPr>
          <w:p w14:paraId="32563B55" w14:textId="77777777" w:rsidR="0076618B" w:rsidRPr="00042094" w:rsidRDefault="0076618B" w:rsidP="00573CFB">
            <w:pPr>
              <w:pStyle w:val="TAC"/>
            </w:pPr>
            <w:r w:rsidRPr="00042094">
              <w:t>2</w:t>
            </w:r>
          </w:p>
        </w:tc>
        <w:tc>
          <w:tcPr>
            <w:tcW w:w="709" w:type="dxa"/>
            <w:hideMark/>
          </w:tcPr>
          <w:p w14:paraId="312F0635" w14:textId="77777777" w:rsidR="0076618B" w:rsidRPr="00042094" w:rsidRDefault="0076618B" w:rsidP="00573CFB">
            <w:pPr>
              <w:pStyle w:val="TAC"/>
            </w:pPr>
            <w:r w:rsidRPr="00042094">
              <w:t>1</w:t>
            </w:r>
          </w:p>
        </w:tc>
        <w:tc>
          <w:tcPr>
            <w:tcW w:w="1346" w:type="dxa"/>
            <w:gridSpan w:val="2"/>
          </w:tcPr>
          <w:p w14:paraId="740DE4AC" w14:textId="77777777" w:rsidR="0076618B" w:rsidRPr="00042094" w:rsidRDefault="0076618B" w:rsidP="00573CFB">
            <w:pPr>
              <w:pStyle w:val="TAL"/>
            </w:pPr>
          </w:p>
        </w:tc>
      </w:tr>
      <w:tr w:rsidR="0076618B" w:rsidRPr="00042094" w14:paraId="10F79449"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A8218D" w14:textId="77777777" w:rsidR="0076618B" w:rsidRPr="00042094" w:rsidRDefault="0076618B" w:rsidP="00573CFB">
            <w:pPr>
              <w:pStyle w:val="TAC"/>
              <w:rPr>
                <w:lang w:eastAsia="zh-CN"/>
              </w:rPr>
            </w:pPr>
          </w:p>
          <w:p w14:paraId="311BE9C0" w14:textId="77777777" w:rsidR="0076618B" w:rsidRPr="00042094" w:rsidRDefault="0076618B" w:rsidP="00573CFB">
            <w:pPr>
              <w:pStyle w:val="TAC"/>
            </w:pPr>
            <w:r w:rsidRPr="00042094">
              <w:rPr>
                <w:lang w:eastAsia="zh-CN"/>
              </w:rPr>
              <w:t>Length of N3IWF selection information for 5G ProSe layer-3 remote UE</w:t>
            </w:r>
          </w:p>
        </w:tc>
        <w:tc>
          <w:tcPr>
            <w:tcW w:w="1346" w:type="dxa"/>
            <w:gridSpan w:val="2"/>
          </w:tcPr>
          <w:p w14:paraId="16E34830" w14:textId="77777777" w:rsidR="0076618B" w:rsidRPr="00042094" w:rsidRDefault="0076618B" w:rsidP="00573CFB">
            <w:pPr>
              <w:pStyle w:val="TAL"/>
            </w:pPr>
            <w:r w:rsidRPr="00042094">
              <w:t xml:space="preserve">octet </w:t>
            </w:r>
            <w:r>
              <w:t>(</w:t>
            </w:r>
            <w:r w:rsidRPr="00042094">
              <w:t>l+</w:t>
            </w:r>
            <w:r>
              <w:t>3)*</w:t>
            </w:r>
          </w:p>
          <w:p w14:paraId="28552052" w14:textId="77777777" w:rsidR="0076618B" w:rsidRPr="00042094" w:rsidRDefault="0076618B" w:rsidP="00573CFB">
            <w:pPr>
              <w:pStyle w:val="TAL"/>
            </w:pPr>
          </w:p>
          <w:p w14:paraId="64C5BD2F" w14:textId="77777777" w:rsidR="0076618B" w:rsidRPr="00042094" w:rsidRDefault="0076618B" w:rsidP="00573CFB">
            <w:pPr>
              <w:pStyle w:val="TAL"/>
            </w:pPr>
            <w:r w:rsidRPr="00042094">
              <w:t xml:space="preserve">octet </w:t>
            </w:r>
            <w:r>
              <w:t>(</w:t>
            </w:r>
            <w:r w:rsidRPr="00042094">
              <w:t>l+</w:t>
            </w:r>
            <w:r>
              <w:t>4)*</w:t>
            </w:r>
          </w:p>
        </w:tc>
      </w:tr>
      <w:tr w:rsidR="0076618B" w:rsidRPr="00042094" w14:paraId="760A3B1D"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0070B1" w14:textId="77777777" w:rsidR="0076618B" w:rsidRPr="00042094" w:rsidRDefault="0076618B" w:rsidP="00573CFB">
            <w:pPr>
              <w:pStyle w:val="TAC"/>
              <w:rPr>
                <w:lang w:eastAsia="zh-CN"/>
              </w:rPr>
            </w:pPr>
          </w:p>
          <w:p w14:paraId="7CEFE44E" w14:textId="77777777" w:rsidR="0076618B" w:rsidRPr="00042094" w:rsidRDefault="0076618B" w:rsidP="00573CFB">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1A167269" w14:textId="77777777" w:rsidR="0076618B" w:rsidRPr="00042094" w:rsidRDefault="0076618B" w:rsidP="00573CFB">
            <w:pPr>
              <w:pStyle w:val="TAL"/>
            </w:pPr>
            <w:r w:rsidRPr="00042094">
              <w:t xml:space="preserve">octet </w:t>
            </w:r>
            <w:r>
              <w:t>(l+5)*</w:t>
            </w:r>
          </w:p>
          <w:p w14:paraId="6A2FD32D" w14:textId="77777777" w:rsidR="0076618B" w:rsidRPr="00042094" w:rsidRDefault="0076618B" w:rsidP="00573CFB">
            <w:pPr>
              <w:pStyle w:val="TAL"/>
            </w:pPr>
          </w:p>
          <w:p w14:paraId="47C5458E" w14:textId="77777777" w:rsidR="0076618B" w:rsidRPr="00042094" w:rsidRDefault="0076618B" w:rsidP="00573CFB">
            <w:pPr>
              <w:pStyle w:val="TAL"/>
            </w:pPr>
            <w:r w:rsidRPr="00042094">
              <w:t>octet l0*</w:t>
            </w:r>
          </w:p>
        </w:tc>
      </w:tr>
      <w:tr w:rsidR="0076618B" w:rsidRPr="00042094" w14:paraId="45298ED1"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8AC246" w14:textId="77777777" w:rsidR="0076618B" w:rsidRPr="00042094" w:rsidRDefault="0076618B" w:rsidP="00573CFB">
            <w:pPr>
              <w:pStyle w:val="TAC"/>
            </w:pPr>
          </w:p>
          <w:p w14:paraId="434B98EC" w14:textId="77777777" w:rsidR="0076618B" w:rsidRPr="00042094" w:rsidRDefault="0076618B" w:rsidP="00573CFB">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463676FE" w14:textId="77777777" w:rsidR="0076618B" w:rsidRPr="00042094" w:rsidRDefault="0076618B" w:rsidP="00573CFB">
            <w:pPr>
              <w:pStyle w:val="TAL"/>
            </w:pPr>
            <w:r w:rsidRPr="00042094">
              <w:t xml:space="preserve">octet </w:t>
            </w:r>
            <w:r>
              <w:t>(</w:t>
            </w:r>
            <w:r w:rsidRPr="00042094">
              <w:t>l0+1</w:t>
            </w:r>
            <w:r>
              <w:t>)</w:t>
            </w:r>
            <w:r w:rsidRPr="00042094">
              <w:t>*</w:t>
            </w:r>
          </w:p>
          <w:p w14:paraId="327FCABC" w14:textId="77777777" w:rsidR="0076618B" w:rsidRPr="00042094" w:rsidRDefault="0076618B" w:rsidP="00573CFB">
            <w:pPr>
              <w:pStyle w:val="TAL"/>
            </w:pPr>
          </w:p>
          <w:p w14:paraId="6B916DAE" w14:textId="77777777" w:rsidR="0076618B" w:rsidRPr="00042094" w:rsidRDefault="0076618B" w:rsidP="00573CFB">
            <w:pPr>
              <w:pStyle w:val="TAL"/>
            </w:pPr>
            <w:r w:rsidRPr="00042094">
              <w:t>octet m</w:t>
            </w:r>
            <w:r>
              <w:t>*</w:t>
            </w:r>
          </w:p>
        </w:tc>
      </w:tr>
    </w:tbl>
    <w:p w14:paraId="6658C343" w14:textId="77777777" w:rsidR="0076618B" w:rsidRPr="00042094" w:rsidRDefault="0076618B" w:rsidP="0076618B">
      <w:pPr>
        <w:pStyle w:val="TF"/>
      </w:pPr>
      <w:r w:rsidRPr="00042094">
        <w:t>Figure 5.6.2.17: N3IWF selection information for 5G ProSe layer-3 remote UE</w:t>
      </w:r>
    </w:p>
    <w:p w14:paraId="7647CB49" w14:textId="77777777" w:rsidR="0076618B" w:rsidRPr="00042094" w:rsidRDefault="0076618B" w:rsidP="0076618B">
      <w:pPr>
        <w:pStyle w:val="FP"/>
        <w:rPr>
          <w:lang w:eastAsia="zh-CN"/>
        </w:rPr>
      </w:pPr>
    </w:p>
    <w:p w14:paraId="3B4EA994" w14:textId="77777777" w:rsidR="0076618B" w:rsidRPr="00042094" w:rsidRDefault="0076618B" w:rsidP="0076618B">
      <w:pPr>
        <w:pStyle w:val="TH"/>
      </w:pPr>
      <w:r w:rsidRPr="00042094">
        <w:t>Table 5.6.2.17: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4CDDE851"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53CC688F" w14:textId="77777777" w:rsidR="0076618B" w:rsidRPr="00042094" w:rsidRDefault="0076618B" w:rsidP="00573CFB">
            <w:pPr>
              <w:pStyle w:val="TAL"/>
            </w:pPr>
            <w:r w:rsidRPr="00042094">
              <w:t>N3IWF identifier configuration for 5G ProSe layer-3 remote UE (octet l+</w:t>
            </w:r>
            <w:r>
              <w:t>5</w:t>
            </w:r>
            <w:r w:rsidRPr="00042094">
              <w:t xml:space="preserve"> to l0):</w:t>
            </w:r>
          </w:p>
          <w:p w14:paraId="63D40EF6" w14:textId="77777777" w:rsidR="0076618B" w:rsidRPr="00042094" w:rsidRDefault="0076618B" w:rsidP="00573CFB">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5.6.2.18 and table 5.6.2.18.</w:t>
            </w:r>
          </w:p>
          <w:p w14:paraId="594EEB7A" w14:textId="77777777" w:rsidR="0076618B" w:rsidRPr="00042094" w:rsidRDefault="0076618B" w:rsidP="00573CFB">
            <w:pPr>
              <w:pStyle w:val="TAL"/>
            </w:pPr>
          </w:p>
          <w:p w14:paraId="43AC87AE" w14:textId="77777777" w:rsidR="0076618B" w:rsidRPr="00042094" w:rsidRDefault="0076618B" w:rsidP="00573CFB">
            <w:pPr>
              <w:pStyle w:val="TAL"/>
              <w:rPr>
                <w:lang w:eastAsia="zh-CN"/>
              </w:rPr>
            </w:pPr>
            <w:r w:rsidRPr="00042094">
              <w:t>5G ProSe layer-3 UE-to-network relays access node selection information (octet l0+1 to m):</w:t>
            </w:r>
          </w:p>
        </w:tc>
      </w:tr>
      <w:tr w:rsidR="0076618B" w:rsidRPr="00042094" w14:paraId="1A6A715A"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826378D" w14:textId="77777777" w:rsidR="0076618B" w:rsidRDefault="0076618B" w:rsidP="00573CFB">
            <w:pPr>
              <w:pStyle w:val="TAL"/>
            </w:pPr>
            <w:r w:rsidRPr="00042094">
              <w:t>The 5G ProSe layer-3 UE-to-network relays access node selection information contains a sequence of the N3AN node selection information entries and is coded according to figure 5.6.2.19 and table 5.6.2.19.</w:t>
            </w:r>
          </w:p>
          <w:p w14:paraId="6D2E0B0A" w14:textId="77777777" w:rsidR="0076618B" w:rsidRPr="00042094" w:rsidRDefault="0076618B" w:rsidP="00573CFB">
            <w:pPr>
              <w:pStyle w:val="TAL"/>
            </w:pPr>
          </w:p>
        </w:tc>
      </w:tr>
    </w:tbl>
    <w:p w14:paraId="008B40C6" w14:textId="77777777" w:rsidR="0076618B" w:rsidRPr="00042094" w:rsidRDefault="0076618B" w:rsidP="0076618B">
      <w:pPr>
        <w:pStyle w:val="FP"/>
        <w:rPr>
          <w:lang w:eastAsia="zh-CN"/>
        </w:rPr>
      </w:pPr>
    </w:p>
    <w:p w14:paraId="79408C72"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6FB4909A" w14:textId="77777777" w:rsidTr="00573CFB">
        <w:trPr>
          <w:gridAfter w:val="1"/>
          <w:wAfter w:w="8" w:type="dxa"/>
          <w:cantSplit/>
          <w:jc w:val="center"/>
        </w:trPr>
        <w:tc>
          <w:tcPr>
            <w:tcW w:w="708" w:type="dxa"/>
            <w:gridSpan w:val="2"/>
            <w:hideMark/>
          </w:tcPr>
          <w:p w14:paraId="3C58EB2D" w14:textId="77777777" w:rsidR="0076618B" w:rsidRPr="00042094" w:rsidRDefault="0076618B" w:rsidP="00573CFB">
            <w:pPr>
              <w:pStyle w:val="TAC"/>
            </w:pPr>
            <w:r w:rsidRPr="00042094">
              <w:t>8</w:t>
            </w:r>
          </w:p>
        </w:tc>
        <w:tc>
          <w:tcPr>
            <w:tcW w:w="709" w:type="dxa"/>
            <w:hideMark/>
          </w:tcPr>
          <w:p w14:paraId="3A42E2CF" w14:textId="77777777" w:rsidR="0076618B" w:rsidRPr="00042094" w:rsidRDefault="0076618B" w:rsidP="00573CFB">
            <w:pPr>
              <w:pStyle w:val="TAC"/>
            </w:pPr>
            <w:r w:rsidRPr="00042094">
              <w:t>7</w:t>
            </w:r>
          </w:p>
        </w:tc>
        <w:tc>
          <w:tcPr>
            <w:tcW w:w="709" w:type="dxa"/>
            <w:hideMark/>
          </w:tcPr>
          <w:p w14:paraId="3303E149" w14:textId="77777777" w:rsidR="0076618B" w:rsidRPr="00042094" w:rsidRDefault="0076618B" w:rsidP="00573CFB">
            <w:pPr>
              <w:pStyle w:val="TAC"/>
            </w:pPr>
            <w:r w:rsidRPr="00042094">
              <w:t>6</w:t>
            </w:r>
          </w:p>
        </w:tc>
        <w:tc>
          <w:tcPr>
            <w:tcW w:w="709" w:type="dxa"/>
            <w:hideMark/>
          </w:tcPr>
          <w:p w14:paraId="36E68F4D" w14:textId="77777777" w:rsidR="0076618B" w:rsidRPr="00042094" w:rsidRDefault="0076618B" w:rsidP="00573CFB">
            <w:pPr>
              <w:pStyle w:val="TAC"/>
            </w:pPr>
            <w:r w:rsidRPr="00042094">
              <w:t>5</w:t>
            </w:r>
          </w:p>
        </w:tc>
        <w:tc>
          <w:tcPr>
            <w:tcW w:w="709" w:type="dxa"/>
            <w:hideMark/>
          </w:tcPr>
          <w:p w14:paraId="46145863" w14:textId="77777777" w:rsidR="0076618B" w:rsidRPr="00042094" w:rsidRDefault="0076618B" w:rsidP="00573CFB">
            <w:pPr>
              <w:pStyle w:val="TAC"/>
            </w:pPr>
            <w:r w:rsidRPr="00042094">
              <w:t>4</w:t>
            </w:r>
          </w:p>
        </w:tc>
        <w:tc>
          <w:tcPr>
            <w:tcW w:w="709" w:type="dxa"/>
            <w:hideMark/>
          </w:tcPr>
          <w:p w14:paraId="158F9885" w14:textId="77777777" w:rsidR="0076618B" w:rsidRPr="00042094" w:rsidRDefault="0076618B" w:rsidP="00573CFB">
            <w:pPr>
              <w:pStyle w:val="TAC"/>
            </w:pPr>
            <w:r w:rsidRPr="00042094">
              <w:t>3</w:t>
            </w:r>
          </w:p>
        </w:tc>
        <w:tc>
          <w:tcPr>
            <w:tcW w:w="709" w:type="dxa"/>
            <w:hideMark/>
          </w:tcPr>
          <w:p w14:paraId="40DAF5E4" w14:textId="77777777" w:rsidR="0076618B" w:rsidRPr="00042094" w:rsidRDefault="0076618B" w:rsidP="00573CFB">
            <w:pPr>
              <w:pStyle w:val="TAC"/>
            </w:pPr>
            <w:r w:rsidRPr="00042094">
              <w:t>2</w:t>
            </w:r>
          </w:p>
        </w:tc>
        <w:tc>
          <w:tcPr>
            <w:tcW w:w="709" w:type="dxa"/>
            <w:hideMark/>
          </w:tcPr>
          <w:p w14:paraId="2B1801EC" w14:textId="77777777" w:rsidR="0076618B" w:rsidRPr="00042094" w:rsidRDefault="0076618B" w:rsidP="00573CFB">
            <w:pPr>
              <w:pStyle w:val="TAC"/>
            </w:pPr>
            <w:r w:rsidRPr="00042094">
              <w:t>1</w:t>
            </w:r>
          </w:p>
        </w:tc>
        <w:tc>
          <w:tcPr>
            <w:tcW w:w="1346" w:type="dxa"/>
            <w:gridSpan w:val="2"/>
          </w:tcPr>
          <w:p w14:paraId="530E8942" w14:textId="77777777" w:rsidR="0076618B" w:rsidRPr="00042094" w:rsidRDefault="0076618B" w:rsidP="00573CFB">
            <w:pPr>
              <w:pStyle w:val="TAL"/>
            </w:pPr>
          </w:p>
        </w:tc>
      </w:tr>
      <w:tr w:rsidR="0076618B" w:rsidRPr="00042094" w14:paraId="48CABA17"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1C45CC" w14:textId="77777777" w:rsidR="0076618B" w:rsidRPr="00042094" w:rsidRDefault="0076618B" w:rsidP="00573CFB">
            <w:pPr>
              <w:pStyle w:val="TAC"/>
              <w:rPr>
                <w:lang w:eastAsia="zh-CN"/>
              </w:rPr>
            </w:pPr>
          </w:p>
          <w:p w14:paraId="40AEAC01" w14:textId="77777777" w:rsidR="0076618B" w:rsidRPr="00042094" w:rsidRDefault="0076618B" w:rsidP="00573CFB">
            <w:pPr>
              <w:pStyle w:val="TAC"/>
            </w:pPr>
            <w:r w:rsidRPr="00042094">
              <w:rPr>
                <w:lang w:eastAsia="zh-CN"/>
              </w:rPr>
              <w:t xml:space="preserve">Length of </w:t>
            </w:r>
            <w:r w:rsidRPr="00042094">
              <w:t>N3IWF identifier configuration for 5G ProSe layer-3 remote UE</w:t>
            </w:r>
          </w:p>
        </w:tc>
        <w:tc>
          <w:tcPr>
            <w:tcW w:w="1346" w:type="dxa"/>
            <w:gridSpan w:val="2"/>
          </w:tcPr>
          <w:p w14:paraId="080976D0" w14:textId="77777777" w:rsidR="0076618B" w:rsidRPr="00042094" w:rsidRDefault="0076618B" w:rsidP="00573CFB">
            <w:pPr>
              <w:pStyle w:val="TAL"/>
            </w:pPr>
            <w:r w:rsidRPr="00042094">
              <w:t xml:space="preserve">octet </w:t>
            </w:r>
            <w:r>
              <w:t>(</w:t>
            </w:r>
            <w:r w:rsidRPr="00042094">
              <w:t>l+</w:t>
            </w:r>
            <w:r>
              <w:t>5)</w:t>
            </w:r>
            <w:r w:rsidRPr="00042094">
              <w:t>*</w:t>
            </w:r>
          </w:p>
          <w:p w14:paraId="6E1FB1DF" w14:textId="77777777" w:rsidR="0076618B" w:rsidRPr="00042094" w:rsidRDefault="0076618B" w:rsidP="00573CFB">
            <w:pPr>
              <w:pStyle w:val="TAL"/>
            </w:pPr>
          </w:p>
          <w:p w14:paraId="50F7AD93" w14:textId="77777777" w:rsidR="0076618B" w:rsidRPr="00042094" w:rsidRDefault="0076618B" w:rsidP="00573CFB">
            <w:pPr>
              <w:pStyle w:val="TAL"/>
            </w:pPr>
            <w:r w:rsidRPr="00042094">
              <w:t xml:space="preserve">octet </w:t>
            </w:r>
            <w:r>
              <w:t>(</w:t>
            </w:r>
            <w:r w:rsidRPr="00042094">
              <w:t>l+</w:t>
            </w:r>
            <w:r>
              <w:t>6)</w:t>
            </w:r>
            <w:r w:rsidRPr="00042094">
              <w:t>*</w:t>
            </w:r>
          </w:p>
        </w:tc>
      </w:tr>
      <w:tr w:rsidR="0076618B" w:rsidRPr="00042094" w14:paraId="0F8AEBC7"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51EE75" w14:textId="77777777" w:rsidR="0076618B" w:rsidRPr="00042094" w:rsidRDefault="0076618B" w:rsidP="00573CFB">
            <w:pPr>
              <w:pStyle w:val="TAC"/>
              <w:rPr>
                <w:lang w:eastAsia="zh-CN"/>
              </w:rPr>
            </w:pPr>
          </w:p>
          <w:p w14:paraId="7635B9C5" w14:textId="77777777" w:rsidR="0076618B" w:rsidRPr="00042094" w:rsidRDefault="0076618B" w:rsidP="00573CFB">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0624AE69" w14:textId="77777777" w:rsidR="0076618B" w:rsidRPr="00042094" w:rsidRDefault="0076618B" w:rsidP="00573CFB">
            <w:pPr>
              <w:pStyle w:val="TAL"/>
            </w:pPr>
            <w:r w:rsidRPr="00042094">
              <w:t xml:space="preserve">octet </w:t>
            </w:r>
            <w:r>
              <w:t>(l+7)</w:t>
            </w:r>
            <w:r w:rsidRPr="00042094">
              <w:t>*</w:t>
            </w:r>
          </w:p>
          <w:p w14:paraId="48439EBA" w14:textId="77777777" w:rsidR="0076618B" w:rsidRPr="00042094" w:rsidRDefault="0076618B" w:rsidP="00573CFB">
            <w:pPr>
              <w:pStyle w:val="TAL"/>
            </w:pPr>
          </w:p>
          <w:p w14:paraId="652D2254" w14:textId="77777777" w:rsidR="0076618B" w:rsidRPr="00042094" w:rsidRDefault="0076618B" w:rsidP="00573CFB">
            <w:pPr>
              <w:pStyle w:val="TAL"/>
            </w:pPr>
            <w:r w:rsidRPr="00042094">
              <w:t>octet l0*</w:t>
            </w:r>
          </w:p>
        </w:tc>
      </w:tr>
    </w:tbl>
    <w:p w14:paraId="5F83DD0D" w14:textId="77777777" w:rsidR="0076618B" w:rsidRPr="00042094" w:rsidRDefault="0076618B" w:rsidP="0076618B">
      <w:pPr>
        <w:pStyle w:val="TF"/>
      </w:pPr>
      <w:r w:rsidRPr="00042094">
        <w:t>Figure 5.6.2.18: N3IWF identifier configuration for 5G ProSe layer-3 remote UE</w:t>
      </w:r>
    </w:p>
    <w:p w14:paraId="60C4188F" w14:textId="77777777" w:rsidR="0076618B" w:rsidRPr="00042094" w:rsidRDefault="0076618B" w:rsidP="0076618B">
      <w:pPr>
        <w:pStyle w:val="FP"/>
        <w:rPr>
          <w:lang w:eastAsia="zh-CN"/>
        </w:rPr>
      </w:pPr>
    </w:p>
    <w:p w14:paraId="5DEF01CF" w14:textId="77777777" w:rsidR="0076618B" w:rsidRPr="00042094" w:rsidRDefault="0076618B" w:rsidP="0076618B">
      <w:pPr>
        <w:pStyle w:val="TH"/>
      </w:pPr>
      <w:r w:rsidRPr="00042094">
        <w:lastRenderedPageBreak/>
        <w:t>Table 5.6.2.18: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7A941FA5" w14:textId="77777777" w:rsidTr="00573CFB">
        <w:trPr>
          <w:cantSplit/>
          <w:jc w:val="center"/>
        </w:trPr>
        <w:tc>
          <w:tcPr>
            <w:tcW w:w="7094" w:type="dxa"/>
          </w:tcPr>
          <w:p w14:paraId="35255690" w14:textId="77777777" w:rsidR="0076618B" w:rsidRPr="00042094" w:rsidRDefault="0076618B" w:rsidP="00573CFB">
            <w:pPr>
              <w:pStyle w:val="TAL"/>
            </w:pPr>
            <w:r w:rsidRPr="00042094">
              <w:t>Contents of N3IWF identifier configuration for 5G ProSe layer-3 remote UE (octet l+</w:t>
            </w:r>
            <w:r>
              <w:t>7</w:t>
            </w:r>
            <w:r w:rsidRPr="00042094">
              <w:t xml:space="preserve"> to l01):</w:t>
            </w:r>
          </w:p>
          <w:p w14:paraId="7476AF85" w14:textId="77777777" w:rsidR="0076618B" w:rsidRDefault="0076618B" w:rsidP="00573CFB">
            <w:pPr>
              <w:pStyle w:val="TAL"/>
            </w:pPr>
            <w:r w:rsidRPr="00042094">
              <w:t>The contents of N3IWF identifier configuration for 5G ProSe layer-3 remote UE shall be encoded as the encoding of home N3IWF identifier configuration defined in clause 5.3.3.3 of 3GPP TS 24.526 [11].</w:t>
            </w:r>
          </w:p>
          <w:p w14:paraId="08388006" w14:textId="77777777" w:rsidR="0076618B" w:rsidRPr="00042094" w:rsidRDefault="0076618B" w:rsidP="00573CFB">
            <w:pPr>
              <w:pStyle w:val="TAL"/>
              <w:rPr>
                <w:lang w:eastAsia="zh-CN"/>
              </w:rPr>
            </w:pPr>
          </w:p>
        </w:tc>
      </w:tr>
    </w:tbl>
    <w:p w14:paraId="1F8F095C" w14:textId="77777777" w:rsidR="0076618B" w:rsidRPr="00042094" w:rsidRDefault="0076618B" w:rsidP="0076618B">
      <w:pPr>
        <w:pStyle w:val="FP"/>
        <w:rPr>
          <w:lang w:eastAsia="zh-CN"/>
        </w:rPr>
      </w:pPr>
    </w:p>
    <w:p w14:paraId="4D66D12F"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D819AE7" w14:textId="77777777" w:rsidTr="00573CFB">
        <w:trPr>
          <w:gridAfter w:val="1"/>
          <w:wAfter w:w="8" w:type="dxa"/>
          <w:cantSplit/>
          <w:jc w:val="center"/>
        </w:trPr>
        <w:tc>
          <w:tcPr>
            <w:tcW w:w="708" w:type="dxa"/>
            <w:gridSpan w:val="2"/>
            <w:hideMark/>
          </w:tcPr>
          <w:p w14:paraId="7C73CBD7" w14:textId="77777777" w:rsidR="0076618B" w:rsidRPr="00042094" w:rsidRDefault="0076618B" w:rsidP="00573CFB">
            <w:pPr>
              <w:pStyle w:val="TAC"/>
            </w:pPr>
            <w:r w:rsidRPr="00042094">
              <w:t>8</w:t>
            </w:r>
          </w:p>
        </w:tc>
        <w:tc>
          <w:tcPr>
            <w:tcW w:w="709" w:type="dxa"/>
            <w:hideMark/>
          </w:tcPr>
          <w:p w14:paraId="015FFA29" w14:textId="77777777" w:rsidR="0076618B" w:rsidRPr="00042094" w:rsidRDefault="0076618B" w:rsidP="00573CFB">
            <w:pPr>
              <w:pStyle w:val="TAC"/>
            </w:pPr>
            <w:r w:rsidRPr="00042094">
              <w:t>7</w:t>
            </w:r>
          </w:p>
        </w:tc>
        <w:tc>
          <w:tcPr>
            <w:tcW w:w="709" w:type="dxa"/>
            <w:hideMark/>
          </w:tcPr>
          <w:p w14:paraId="5A0C9E88" w14:textId="77777777" w:rsidR="0076618B" w:rsidRPr="00042094" w:rsidRDefault="0076618B" w:rsidP="00573CFB">
            <w:pPr>
              <w:pStyle w:val="TAC"/>
            </w:pPr>
            <w:r w:rsidRPr="00042094">
              <w:t>6</w:t>
            </w:r>
          </w:p>
        </w:tc>
        <w:tc>
          <w:tcPr>
            <w:tcW w:w="709" w:type="dxa"/>
            <w:hideMark/>
          </w:tcPr>
          <w:p w14:paraId="312AA49F" w14:textId="77777777" w:rsidR="0076618B" w:rsidRPr="00042094" w:rsidRDefault="0076618B" w:rsidP="00573CFB">
            <w:pPr>
              <w:pStyle w:val="TAC"/>
            </w:pPr>
            <w:r w:rsidRPr="00042094">
              <w:t>5</w:t>
            </w:r>
          </w:p>
        </w:tc>
        <w:tc>
          <w:tcPr>
            <w:tcW w:w="709" w:type="dxa"/>
            <w:hideMark/>
          </w:tcPr>
          <w:p w14:paraId="4BFA2534" w14:textId="77777777" w:rsidR="0076618B" w:rsidRPr="00042094" w:rsidRDefault="0076618B" w:rsidP="00573CFB">
            <w:pPr>
              <w:pStyle w:val="TAC"/>
            </w:pPr>
            <w:r w:rsidRPr="00042094">
              <w:t>4</w:t>
            </w:r>
          </w:p>
        </w:tc>
        <w:tc>
          <w:tcPr>
            <w:tcW w:w="709" w:type="dxa"/>
            <w:hideMark/>
          </w:tcPr>
          <w:p w14:paraId="567213A1" w14:textId="77777777" w:rsidR="0076618B" w:rsidRPr="00042094" w:rsidRDefault="0076618B" w:rsidP="00573CFB">
            <w:pPr>
              <w:pStyle w:val="TAC"/>
            </w:pPr>
            <w:r w:rsidRPr="00042094">
              <w:t>3</w:t>
            </w:r>
          </w:p>
        </w:tc>
        <w:tc>
          <w:tcPr>
            <w:tcW w:w="709" w:type="dxa"/>
            <w:hideMark/>
          </w:tcPr>
          <w:p w14:paraId="7167FC39" w14:textId="77777777" w:rsidR="0076618B" w:rsidRPr="00042094" w:rsidRDefault="0076618B" w:rsidP="00573CFB">
            <w:pPr>
              <w:pStyle w:val="TAC"/>
            </w:pPr>
            <w:r w:rsidRPr="00042094">
              <w:t>2</w:t>
            </w:r>
          </w:p>
        </w:tc>
        <w:tc>
          <w:tcPr>
            <w:tcW w:w="709" w:type="dxa"/>
            <w:hideMark/>
          </w:tcPr>
          <w:p w14:paraId="3D4416C3" w14:textId="77777777" w:rsidR="0076618B" w:rsidRPr="00042094" w:rsidRDefault="0076618B" w:rsidP="00573CFB">
            <w:pPr>
              <w:pStyle w:val="TAC"/>
            </w:pPr>
            <w:r w:rsidRPr="00042094">
              <w:t>1</w:t>
            </w:r>
          </w:p>
        </w:tc>
        <w:tc>
          <w:tcPr>
            <w:tcW w:w="1346" w:type="dxa"/>
            <w:gridSpan w:val="2"/>
          </w:tcPr>
          <w:p w14:paraId="7829FAA6" w14:textId="77777777" w:rsidR="0076618B" w:rsidRPr="00042094" w:rsidRDefault="0076618B" w:rsidP="00573CFB">
            <w:pPr>
              <w:pStyle w:val="TAL"/>
            </w:pPr>
          </w:p>
        </w:tc>
      </w:tr>
      <w:tr w:rsidR="0076618B" w:rsidRPr="00042094" w14:paraId="3B75CDDC"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207FA2" w14:textId="77777777" w:rsidR="0076618B" w:rsidRPr="00042094" w:rsidRDefault="0076618B" w:rsidP="00573CFB">
            <w:pPr>
              <w:pStyle w:val="TAC"/>
              <w:rPr>
                <w:lang w:eastAsia="zh-CN"/>
              </w:rPr>
            </w:pPr>
          </w:p>
          <w:p w14:paraId="29CD6376" w14:textId="77777777" w:rsidR="0076618B" w:rsidRPr="00042094" w:rsidRDefault="0076618B" w:rsidP="00573CFB">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476D7837" w14:textId="77777777" w:rsidR="0076618B" w:rsidRPr="00042094" w:rsidRDefault="0076618B" w:rsidP="00573CFB">
            <w:pPr>
              <w:pStyle w:val="TAL"/>
            </w:pPr>
            <w:r w:rsidRPr="00042094">
              <w:t xml:space="preserve">octet </w:t>
            </w:r>
            <w:r>
              <w:t>(</w:t>
            </w:r>
            <w:r w:rsidRPr="00042094">
              <w:t>l0+1</w:t>
            </w:r>
            <w:r>
              <w:t>)</w:t>
            </w:r>
            <w:r w:rsidRPr="00042094">
              <w:t>*</w:t>
            </w:r>
          </w:p>
          <w:p w14:paraId="4DA9A15C" w14:textId="77777777" w:rsidR="0076618B" w:rsidRPr="00042094" w:rsidRDefault="0076618B" w:rsidP="00573CFB">
            <w:pPr>
              <w:pStyle w:val="TAL"/>
            </w:pPr>
          </w:p>
          <w:p w14:paraId="7FA015EB" w14:textId="77777777" w:rsidR="0076618B" w:rsidRPr="00042094" w:rsidRDefault="0076618B" w:rsidP="00573CFB">
            <w:pPr>
              <w:pStyle w:val="TAL"/>
            </w:pPr>
            <w:r w:rsidRPr="00042094">
              <w:t xml:space="preserve">octet </w:t>
            </w:r>
            <w:r>
              <w:t>(</w:t>
            </w:r>
            <w:r w:rsidRPr="00042094">
              <w:t>l0+2</w:t>
            </w:r>
            <w:r>
              <w:t>)</w:t>
            </w:r>
            <w:r w:rsidRPr="00042094">
              <w:t>*</w:t>
            </w:r>
          </w:p>
        </w:tc>
      </w:tr>
      <w:tr w:rsidR="0076618B" w:rsidRPr="00042094" w14:paraId="22144884"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674392" w14:textId="77777777" w:rsidR="0076618B" w:rsidRPr="00042094" w:rsidRDefault="0076618B" w:rsidP="00573CFB">
            <w:pPr>
              <w:pStyle w:val="TAC"/>
              <w:rPr>
                <w:lang w:eastAsia="zh-CN"/>
              </w:rPr>
            </w:pPr>
          </w:p>
          <w:p w14:paraId="6197F8ED" w14:textId="77777777" w:rsidR="0076618B" w:rsidRPr="00042094" w:rsidRDefault="0076618B" w:rsidP="00573CFB">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E35817A" w14:textId="77777777" w:rsidR="0076618B" w:rsidRPr="00042094" w:rsidRDefault="0076618B" w:rsidP="00573CFB">
            <w:pPr>
              <w:pStyle w:val="TAL"/>
            </w:pPr>
            <w:r w:rsidRPr="00042094">
              <w:t xml:space="preserve">octet </w:t>
            </w:r>
            <w:r>
              <w:t>(</w:t>
            </w:r>
            <w:r w:rsidRPr="00042094">
              <w:t>l0+3</w:t>
            </w:r>
            <w:r>
              <w:t>)</w:t>
            </w:r>
            <w:r w:rsidRPr="00042094">
              <w:t>*</w:t>
            </w:r>
          </w:p>
          <w:p w14:paraId="05B4F5F2" w14:textId="77777777" w:rsidR="0076618B" w:rsidRPr="00042094" w:rsidRDefault="0076618B" w:rsidP="00573CFB">
            <w:pPr>
              <w:pStyle w:val="TAL"/>
            </w:pPr>
          </w:p>
          <w:p w14:paraId="0A4C097A" w14:textId="77777777" w:rsidR="0076618B" w:rsidRPr="00042094" w:rsidRDefault="0076618B" w:rsidP="00573CFB">
            <w:pPr>
              <w:pStyle w:val="TAL"/>
            </w:pPr>
            <w:r w:rsidRPr="00042094">
              <w:t>octet m*</w:t>
            </w:r>
          </w:p>
        </w:tc>
      </w:tr>
    </w:tbl>
    <w:p w14:paraId="7F2EB675" w14:textId="77777777" w:rsidR="0076618B" w:rsidRPr="00042094" w:rsidRDefault="0076618B" w:rsidP="0076618B">
      <w:pPr>
        <w:pStyle w:val="TF"/>
      </w:pPr>
      <w:r w:rsidRPr="00042094">
        <w:t>Figure 5.6.2.19: 5G ProSe layer-3 UE-to-network relays access node selection information</w:t>
      </w:r>
    </w:p>
    <w:p w14:paraId="3E1AA3C9" w14:textId="77777777" w:rsidR="0076618B" w:rsidRPr="00042094" w:rsidRDefault="0076618B" w:rsidP="0076618B">
      <w:pPr>
        <w:pStyle w:val="FP"/>
        <w:rPr>
          <w:lang w:eastAsia="zh-CN"/>
        </w:rPr>
      </w:pPr>
    </w:p>
    <w:p w14:paraId="1F0A2479" w14:textId="77777777" w:rsidR="0076618B" w:rsidRPr="00042094" w:rsidRDefault="0076618B" w:rsidP="0076618B">
      <w:pPr>
        <w:pStyle w:val="TH"/>
      </w:pPr>
      <w:r w:rsidRPr="00042094">
        <w:t>Table 5.6.2.19: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2AE70539"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6325F040" w14:textId="77777777" w:rsidR="0076618B" w:rsidRPr="00042094" w:rsidRDefault="0076618B" w:rsidP="00573CFB">
            <w:pPr>
              <w:pStyle w:val="TAL"/>
            </w:pPr>
            <w:r w:rsidRPr="00042094">
              <w:t>Contents of 5G ProSe layer-3 UE-to-network relays access node selection information (octet l0+3 to m):</w:t>
            </w:r>
          </w:p>
          <w:p w14:paraId="417EAD3A" w14:textId="77777777" w:rsidR="0076618B" w:rsidRPr="00042094" w:rsidRDefault="0076618B" w:rsidP="00573CFB">
            <w:pPr>
              <w:pStyle w:val="TAL"/>
            </w:pPr>
            <w:r w:rsidRPr="00042094">
              <w:t>The contents of 5G ProSe layer-3 UE-to-network relays access node selection information shall be encoded as the encoding of N3AN node selection information defined in clause 5.3.3.2 of 3GPP TS 24.526 [11].</w:t>
            </w:r>
          </w:p>
          <w:p w14:paraId="33C86C14" w14:textId="77777777" w:rsidR="0076618B" w:rsidRPr="00042094" w:rsidRDefault="0076618B" w:rsidP="00573CFB">
            <w:pPr>
              <w:pStyle w:val="TAL"/>
              <w:rPr>
                <w:lang w:eastAsia="zh-CN"/>
              </w:rPr>
            </w:pPr>
          </w:p>
        </w:tc>
      </w:tr>
      <w:tr w:rsidR="0076618B" w:rsidRPr="00042094" w14:paraId="13AE5D41"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BC019E5" w14:textId="77777777" w:rsidR="0076618B" w:rsidRPr="00042094" w:rsidRDefault="0076618B" w:rsidP="00573CFB">
            <w:pPr>
              <w:pStyle w:val="TAN"/>
            </w:pPr>
            <w:r w:rsidRPr="00042094">
              <w:t>NOTE:</w:t>
            </w:r>
            <w:r w:rsidRPr="00042094">
              <w:tab/>
              <w:t>In this release of specification, the "preference" bit (as shown in figure 5.3.3.2.2 of 3GPP TS 24.526 [11]) is always set to "0".</w:t>
            </w:r>
          </w:p>
        </w:tc>
      </w:tr>
    </w:tbl>
    <w:p w14:paraId="233C5238" w14:textId="77777777" w:rsidR="0076618B" w:rsidRPr="00042094" w:rsidRDefault="0076618B" w:rsidP="0076618B">
      <w:pPr>
        <w:rPr>
          <w:lang w:eastAsia="zh-CN"/>
        </w:rPr>
      </w:pPr>
    </w:p>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AD89" w14:textId="77777777" w:rsidR="00265CE6" w:rsidRDefault="00265CE6">
      <w:r>
        <w:separator/>
      </w:r>
    </w:p>
  </w:endnote>
  <w:endnote w:type="continuationSeparator" w:id="0">
    <w:p w14:paraId="53A6DCB6" w14:textId="77777777" w:rsidR="00265CE6" w:rsidRDefault="0026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71A7" w14:textId="77777777" w:rsidR="00265CE6" w:rsidRDefault="00265CE6">
      <w:r>
        <w:separator/>
      </w:r>
    </w:p>
  </w:footnote>
  <w:footnote w:type="continuationSeparator" w:id="0">
    <w:p w14:paraId="2ACB7CB8" w14:textId="77777777" w:rsidR="00265CE6" w:rsidRDefault="0026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365939">
    <w:abstractNumId w:val="12"/>
  </w:num>
  <w:num w:numId="2" w16cid:durableId="1683124469">
    <w:abstractNumId w:val="2"/>
  </w:num>
  <w:num w:numId="3" w16cid:durableId="363943001">
    <w:abstractNumId w:val="1"/>
  </w:num>
  <w:num w:numId="4" w16cid:durableId="327561241">
    <w:abstractNumId w:val="0"/>
  </w:num>
  <w:num w:numId="5"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205487759">
    <w:abstractNumId w:val="11"/>
  </w:num>
  <w:num w:numId="8" w16cid:durableId="1409762863">
    <w:abstractNumId w:val="13"/>
  </w:num>
  <w:num w:numId="9" w16cid:durableId="847019134">
    <w:abstractNumId w:val="5"/>
  </w:num>
  <w:num w:numId="10" w16cid:durableId="1277255808">
    <w:abstractNumId w:val="4"/>
  </w:num>
  <w:num w:numId="11" w16cid:durableId="1400667946">
    <w:abstractNumId w:val="9"/>
  </w:num>
  <w:num w:numId="12" w16cid:durableId="1363021736">
    <w:abstractNumId w:val="8"/>
  </w:num>
  <w:num w:numId="13" w16cid:durableId="1657875172">
    <w:abstractNumId w:val="7"/>
  </w:num>
  <w:num w:numId="14" w16cid:durableId="967276100">
    <w:abstractNumId w:val="6"/>
  </w:num>
  <w:num w:numId="15" w16cid:durableId="1624725854">
    <w:abstractNumId w:val="3"/>
  </w:num>
  <w:num w:numId="16" w16cid:durableId="77558358">
    <w:abstractNumId w:val="8"/>
    <w:lvlOverride w:ilvl="0">
      <w:startOverride w:val="1"/>
    </w:lvlOverride>
  </w:num>
  <w:num w:numId="17" w16cid:durableId="1227835655">
    <w:abstractNumId w:val="3"/>
    <w:lvlOverride w:ilvl="0">
      <w:startOverride w:val="1"/>
    </w:lvlOverride>
  </w:num>
  <w:num w:numId="18" w16cid:durableId="109665882">
    <w:abstractNumId w:val="2"/>
    <w:lvlOverride w:ilvl="0">
      <w:startOverride w:val="1"/>
    </w:lvlOverride>
  </w:num>
  <w:num w:numId="19" w16cid:durableId="1609002694">
    <w:abstractNumId w:val="1"/>
    <w:lvlOverride w:ilvl="0">
      <w:startOverride w:val="1"/>
    </w:lvlOverride>
  </w:num>
  <w:num w:numId="20" w16cid:durableId="141003387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473CF"/>
    <w:rsid w:val="00050F30"/>
    <w:rsid w:val="00055588"/>
    <w:rsid w:val="0006031F"/>
    <w:rsid w:val="000628F9"/>
    <w:rsid w:val="00067738"/>
    <w:rsid w:val="00092FC7"/>
    <w:rsid w:val="000A3D89"/>
    <w:rsid w:val="000A6394"/>
    <w:rsid w:val="000B26D7"/>
    <w:rsid w:val="000B6000"/>
    <w:rsid w:val="000B7FED"/>
    <w:rsid w:val="000C038A"/>
    <w:rsid w:val="000C6598"/>
    <w:rsid w:val="000D44B3"/>
    <w:rsid w:val="000E15A7"/>
    <w:rsid w:val="000E3A24"/>
    <w:rsid w:val="000E556F"/>
    <w:rsid w:val="000F46E8"/>
    <w:rsid w:val="000F5441"/>
    <w:rsid w:val="000F6CC6"/>
    <w:rsid w:val="0010286E"/>
    <w:rsid w:val="001046A1"/>
    <w:rsid w:val="0011215B"/>
    <w:rsid w:val="00115695"/>
    <w:rsid w:val="0011653C"/>
    <w:rsid w:val="001217D6"/>
    <w:rsid w:val="00121BEB"/>
    <w:rsid w:val="00123FD1"/>
    <w:rsid w:val="00130B25"/>
    <w:rsid w:val="00130C21"/>
    <w:rsid w:val="0013543F"/>
    <w:rsid w:val="00143C2E"/>
    <w:rsid w:val="00145D43"/>
    <w:rsid w:val="00146230"/>
    <w:rsid w:val="00153EB9"/>
    <w:rsid w:val="001567BE"/>
    <w:rsid w:val="00157D3D"/>
    <w:rsid w:val="001616EB"/>
    <w:rsid w:val="00171E06"/>
    <w:rsid w:val="00177AA7"/>
    <w:rsid w:val="001804FA"/>
    <w:rsid w:val="00181F2A"/>
    <w:rsid w:val="00183FAE"/>
    <w:rsid w:val="00190BE6"/>
    <w:rsid w:val="00192C46"/>
    <w:rsid w:val="001A08B3"/>
    <w:rsid w:val="001A7B60"/>
    <w:rsid w:val="001B52F0"/>
    <w:rsid w:val="001B7A65"/>
    <w:rsid w:val="001C56B3"/>
    <w:rsid w:val="001C7CE5"/>
    <w:rsid w:val="001D29AF"/>
    <w:rsid w:val="001D7731"/>
    <w:rsid w:val="001E41F3"/>
    <w:rsid w:val="001F43A4"/>
    <w:rsid w:val="001F611F"/>
    <w:rsid w:val="002011A4"/>
    <w:rsid w:val="0021288A"/>
    <w:rsid w:val="00213777"/>
    <w:rsid w:val="00235FF6"/>
    <w:rsid w:val="00240158"/>
    <w:rsid w:val="002428D9"/>
    <w:rsid w:val="00246F54"/>
    <w:rsid w:val="0026004D"/>
    <w:rsid w:val="002640DD"/>
    <w:rsid w:val="00265CE6"/>
    <w:rsid w:val="00271478"/>
    <w:rsid w:val="00272C83"/>
    <w:rsid w:val="00274636"/>
    <w:rsid w:val="00275D12"/>
    <w:rsid w:val="00277D62"/>
    <w:rsid w:val="00284FEB"/>
    <w:rsid w:val="002860C4"/>
    <w:rsid w:val="00286F1B"/>
    <w:rsid w:val="002872B3"/>
    <w:rsid w:val="00291BC6"/>
    <w:rsid w:val="002B1E5F"/>
    <w:rsid w:val="002B5741"/>
    <w:rsid w:val="002C676A"/>
    <w:rsid w:val="002D0268"/>
    <w:rsid w:val="002D0579"/>
    <w:rsid w:val="002D226D"/>
    <w:rsid w:val="002D2EEE"/>
    <w:rsid w:val="002E1895"/>
    <w:rsid w:val="002E472E"/>
    <w:rsid w:val="002E64DC"/>
    <w:rsid w:val="002E6514"/>
    <w:rsid w:val="002E7522"/>
    <w:rsid w:val="003034E9"/>
    <w:rsid w:val="00305409"/>
    <w:rsid w:val="00305B75"/>
    <w:rsid w:val="0031091C"/>
    <w:rsid w:val="00325AF4"/>
    <w:rsid w:val="00334FC9"/>
    <w:rsid w:val="00343ED5"/>
    <w:rsid w:val="003448B7"/>
    <w:rsid w:val="00351B84"/>
    <w:rsid w:val="00356B44"/>
    <w:rsid w:val="003609EF"/>
    <w:rsid w:val="00360B6C"/>
    <w:rsid w:val="00361720"/>
    <w:rsid w:val="0036231A"/>
    <w:rsid w:val="00362750"/>
    <w:rsid w:val="003703F3"/>
    <w:rsid w:val="003726F7"/>
    <w:rsid w:val="00374DD4"/>
    <w:rsid w:val="00396915"/>
    <w:rsid w:val="003971AC"/>
    <w:rsid w:val="003A0E63"/>
    <w:rsid w:val="003A4E10"/>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211EF"/>
    <w:rsid w:val="004242F1"/>
    <w:rsid w:val="0042480B"/>
    <w:rsid w:val="00432EE7"/>
    <w:rsid w:val="004424A2"/>
    <w:rsid w:val="004502DF"/>
    <w:rsid w:val="00454491"/>
    <w:rsid w:val="00464176"/>
    <w:rsid w:val="004652AD"/>
    <w:rsid w:val="004664AD"/>
    <w:rsid w:val="00467CEC"/>
    <w:rsid w:val="00471A5C"/>
    <w:rsid w:val="004825FB"/>
    <w:rsid w:val="00482E56"/>
    <w:rsid w:val="004848F2"/>
    <w:rsid w:val="00495487"/>
    <w:rsid w:val="00495C72"/>
    <w:rsid w:val="004A38C0"/>
    <w:rsid w:val="004B2FF3"/>
    <w:rsid w:val="004B472F"/>
    <w:rsid w:val="004B75B7"/>
    <w:rsid w:val="004D6744"/>
    <w:rsid w:val="004E07D6"/>
    <w:rsid w:val="004E12CF"/>
    <w:rsid w:val="004E65F8"/>
    <w:rsid w:val="004F421D"/>
    <w:rsid w:val="004F4AB9"/>
    <w:rsid w:val="004F6076"/>
    <w:rsid w:val="004F73BE"/>
    <w:rsid w:val="0051427D"/>
    <w:rsid w:val="0051580D"/>
    <w:rsid w:val="005231C6"/>
    <w:rsid w:val="005246E8"/>
    <w:rsid w:val="005261E6"/>
    <w:rsid w:val="00532A46"/>
    <w:rsid w:val="00533FC1"/>
    <w:rsid w:val="005460F8"/>
    <w:rsid w:val="00547111"/>
    <w:rsid w:val="00547370"/>
    <w:rsid w:val="00555108"/>
    <w:rsid w:val="00565F5A"/>
    <w:rsid w:val="00567CE5"/>
    <w:rsid w:val="005767D4"/>
    <w:rsid w:val="005800DD"/>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41DD0"/>
    <w:rsid w:val="00642A4A"/>
    <w:rsid w:val="00645FC4"/>
    <w:rsid w:val="00651F11"/>
    <w:rsid w:val="006649F1"/>
    <w:rsid w:val="00665C47"/>
    <w:rsid w:val="00672137"/>
    <w:rsid w:val="006721E9"/>
    <w:rsid w:val="006741E5"/>
    <w:rsid w:val="006812AB"/>
    <w:rsid w:val="00684FE0"/>
    <w:rsid w:val="00687A6C"/>
    <w:rsid w:val="006906BF"/>
    <w:rsid w:val="006929E1"/>
    <w:rsid w:val="00695808"/>
    <w:rsid w:val="006969F2"/>
    <w:rsid w:val="006A1676"/>
    <w:rsid w:val="006A1995"/>
    <w:rsid w:val="006A1DF9"/>
    <w:rsid w:val="006A2E0E"/>
    <w:rsid w:val="006A3F7E"/>
    <w:rsid w:val="006A4B16"/>
    <w:rsid w:val="006A61E8"/>
    <w:rsid w:val="006B05C8"/>
    <w:rsid w:val="006B09B7"/>
    <w:rsid w:val="006B0E81"/>
    <w:rsid w:val="006B402A"/>
    <w:rsid w:val="006B46FB"/>
    <w:rsid w:val="006B59E6"/>
    <w:rsid w:val="006C65FA"/>
    <w:rsid w:val="006D0A1C"/>
    <w:rsid w:val="006D0CBA"/>
    <w:rsid w:val="006D36F4"/>
    <w:rsid w:val="006D3C5C"/>
    <w:rsid w:val="006D4995"/>
    <w:rsid w:val="006E041F"/>
    <w:rsid w:val="006E21FB"/>
    <w:rsid w:val="00700CEA"/>
    <w:rsid w:val="00702D64"/>
    <w:rsid w:val="007073FB"/>
    <w:rsid w:val="0071416E"/>
    <w:rsid w:val="007256AA"/>
    <w:rsid w:val="007266BE"/>
    <w:rsid w:val="0073148A"/>
    <w:rsid w:val="007338B6"/>
    <w:rsid w:val="007359FC"/>
    <w:rsid w:val="00742C4D"/>
    <w:rsid w:val="00761A66"/>
    <w:rsid w:val="00762B40"/>
    <w:rsid w:val="0076618B"/>
    <w:rsid w:val="00767E94"/>
    <w:rsid w:val="00785B51"/>
    <w:rsid w:val="00785D58"/>
    <w:rsid w:val="007862AC"/>
    <w:rsid w:val="00792342"/>
    <w:rsid w:val="007928EE"/>
    <w:rsid w:val="007977A8"/>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7259"/>
    <w:rsid w:val="008040A8"/>
    <w:rsid w:val="008259B0"/>
    <w:rsid w:val="008279FA"/>
    <w:rsid w:val="008303EA"/>
    <w:rsid w:val="00834D6F"/>
    <w:rsid w:val="008360B1"/>
    <w:rsid w:val="008360D5"/>
    <w:rsid w:val="00840B33"/>
    <w:rsid w:val="00856571"/>
    <w:rsid w:val="00861126"/>
    <w:rsid w:val="008626E7"/>
    <w:rsid w:val="0086395D"/>
    <w:rsid w:val="0086598A"/>
    <w:rsid w:val="00870EE7"/>
    <w:rsid w:val="008854A8"/>
    <w:rsid w:val="008863B9"/>
    <w:rsid w:val="008867A7"/>
    <w:rsid w:val="00890E3A"/>
    <w:rsid w:val="00891234"/>
    <w:rsid w:val="0089666F"/>
    <w:rsid w:val="008A45A6"/>
    <w:rsid w:val="008B06F8"/>
    <w:rsid w:val="008B2B3A"/>
    <w:rsid w:val="008B6DBF"/>
    <w:rsid w:val="008C0A44"/>
    <w:rsid w:val="008C3BA9"/>
    <w:rsid w:val="008C4132"/>
    <w:rsid w:val="008D1E39"/>
    <w:rsid w:val="008D45D1"/>
    <w:rsid w:val="008D74CF"/>
    <w:rsid w:val="008F05D2"/>
    <w:rsid w:val="008F155D"/>
    <w:rsid w:val="008F2B9F"/>
    <w:rsid w:val="008F327B"/>
    <w:rsid w:val="008F3789"/>
    <w:rsid w:val="008F582B"/>
    <w:rsid w:val="008F686C"/>
    <w:rsid w:val="009035C2"/>
    <w:rsid w:val="009105EE"/>
    <w:rsid w:val="00911441"/>
    <w:rsid w:val="00913471"/>
    <w:rsid w:val="00913CC1"/>
    <w:rsid w:val="0091443E"/>
    <w:rsid w:val="009148DE"/>
    <w:rsid w:val="00916A68"/>
    <w:rsid w:val="00917BD0"/>
    <w:rsid w:val="00934697"/>
    <w:rsid w:val="00935DD5"/>
    <w:rsid w:val="00937EC2"/>
    <w:rsid w:val="00941E30"/>
    <w:rsid w:val="00944C62"/>
    <w:rsid w:val="00946589"/>
    <w:rsid w:val="00951C01"/>
    <w:rsid w:val="00957692"/>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D04C1"/>
    <w:rsid w:val="009E03AC"/>
    <w:rsid w:val="009E2582"/>
    <w:rsid w:val="009E3297"/>
    <w:rsid w:val="009E3CCF"/>
    <w:rsid w:val="009E6E48"/>
    <w:rsid w:val="009F34C9"/>
    <w:rsid w:val="009F5A63"/>
    <w:rsid w:val="009F6F89"/>
    <w:rsid w:val="009F7060"/>
    <w:rsid w:val="009F734F"/>
    <w:rsid w:val="00A01346"/>
    <w:rsid w:val="00A12885"/>
    <w:rsid w:val="00A22190"/>
    <w:rsid w:val="00A22B4A"/>
    <w:rsid w:val="00A246B6"/>
    <w:rsid w:val="00A24B9C"/>
    <w:rsid w:val="00A25AB3"/>
    <w:rsid w:val="00A312DA"/>
    <w:rsid w:val="00A46C5D"/>
    <w:rsid w:val="00A47E70"/>
    <w:rsid w:val="00A50CF0"/>
    <w:rsid w:val="00A5619D"/>
    <w:rsid w:val="00A6381B"/>
    <w:rsid w:val="00A70A01"/>
    <w:rsid w:val="00A72007"/>
    <w:rsid w:val="00A73DB4"/>
    <w:rsid w:val="00A74BBE"/>
    <w:rsid w:val="00A7671C"/>
    <w:rsid w:val="00A767BF"/>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089A"/>
    <w:rsid w:val="00B010D0"/>
    <w:rsid w:val="00B0304E"/>
    <w:rsid w:val="00B076E2"/>
    <w:rsid w:val="00B258BB"/>
    <w:rsid w:val="00B34FF8"/>
    <w:rsid w:val="00B35EFE"/>
    <w:rsid w:val="00B52AAE"/>
    <w:rsid w:val="00B67B97"/>
    <w:rsid w:val="00B732D0"/>
    <w:rsid w:val="00B73DEA"/>
    <w:rsid w:val="00B76F1F"/>
    <w:rsid w:val="00B77DA3"/>
    <w:rsid w:val="00B85A8A"/>
    <w:rsid w:val="00B864CB"/>
    <w:rsid w:val="00B95B01"/>
    <w:rsid w:val="00B968C8"/>
    <w:rsid w:val="00BA0A78"/>
    <w:rsid w:val="00BA0CFC"/>
    <w:rsid w:val="00BA3EC5"/>
    <w:rsid w:val="00BA51D9"/>
    <w:rsid w:val="00BA5B06"/>
    <w:rsid w:val="00BA748D"/>
    <w:rsid w:val="00BB5DFC"/>
    <w:rsid w:val="00BB6B47"/>
    <w:rsid w:val="00BC100E"/>
    <w:rsid w:val="00BC1F4B"/>
    <w:rsid w:val="00BC28BA"/>
    <w:rsid w:val="00BC3EAC"/>
    <w:rsid w:val="00BD279D"/>
    <w:rsid w:val="00BD66AC"/>
    <w:rsid w:val="00BD6BB8"/>
    <w:rsid w:val="00BD7B95"/>
    <w:rsid w:val="00BF7E04"/>
    <w:rsid w:val="00C0101B"/>
    <w:rsid w:val="00C012CA"/>
    <w:rsid w:val="00C123AF"/>
    <w:rsid w:val="00C20E60"/>
    <w:rsid w:val="00C2508C"/>
    <w:rsid w:val="00C31CB1"/>
    <w:rsid w:val="00C322D7"/>
    <w:rsid w:val="00C32F10"/>
    <w:rsid w:val="00C43A60"/>
    <w:rsid w:val="00C4453A"/>
    <w:rsid w:val="00C50A03"/>
    <w:rsid w:val="00C54ADE"/>
    <w:rsid w:val="00C55A41"/>
    <w:rsid w:val="00C56CE6"/>
    <w:rsid w:val="00C56F28"/>
    <w:rsid w:val="00C66BA2"/>
    <w:rsid w:val="00C67C12"/>
    <w:rsid w:val="00C80355"/>
    <w:rsid w:val="00C9329C"/>
    <w:rsid w:val="00C95985"/>
    <w:rsid w:val="00CB31FB"/>
    <w:rsid w:val="00CB5EC6"/>
    <w:rsid w:val="00CC1FB3"/>
    <w:rsid w:val="00CC5026"/>
    <w:rsid w:val="00CC68D0"/>
    <w:rsid w:val="00CD3CDD"/>
    <w:rsid w:val="00CD7748"/>
    <w:rsid w:val="00CE11BD"/>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1413"/>
    <w:rsid w:val="00DD267C"/>
    <w:rsid w:val="00DD55EE"/>
    <w:rsid w:val="00DD7506"/>
    <w:rsid w:val="00DE34CF"/>
    <w:rsid w:val="00DE3BB2"/>
    <w:rsid w:val="00DE7791"/>
    <w:rsid w:val="00DE79BB"/>
    <w:rsid w:val="00DF3AE1"/>
    <w:rsid w:val="00DF5997"/>
    <w:rsid w:val="00E0127A"/>
    <w:rsid w:val="00E02844"/>
    <w:rsid w:val="00E042CC"/>
    <w:rsid w:val="00E13F3D"/>
    <w:rsid w:val="00E22AF6"/>
    <w:rsid w:val="00E23BE7"/>
    <w:rsid w:val="00E261DF"/>
    <w:rsid w:val="00E3001A"/>
    <w:rsid w:val="00E31CBE"/>
    <w:rsid w:val="00E3333C"/>
    <w:rsid w:val="00E34898"/>
    <w:rsid w:val="00E41749"/>
    <w:rsid w:val="00E53B23"/>
    <w:rsid w:val="00E57FAF"/>
    <w:rsid w:val="00E660F0"/>
    <w:rsid w:val="00E66ED0"/>
    <w:rsid w:val="00E70210"/>
    <w:rsid w:val="00E715A7"/>
    <w:rsid w:val="00E72D52"/>
    <w:rsid w:val="00E76E7D"/>
    <w:rsid w:val="00E8240D"/>
    <w:rsid w:val="00E90ED1"/>
    <w:rsid w:val="00E90FA8"/>
    <w:rsid w:val="00E945BE"/>
    <w:rsid w:val="00E9586F"/>
    <w:rsid w:val="00E96455"/>
    <w:rsid w:val="00EA0567"/>
    <w:rsid w:val="00EA1911"/>
    <w:rsid w:val="00EA3E5B"/>
    <w:rsid w:val="00EA4102"/>
    <w:rsid w:val="00EA4415"/>
    <w:rsid w:val="00EA6D6D"/>
    <w:rsid w:val="00EA6FA3"/>
    <w:rsid w:val="00EA7D5E"/>
    <w:rsid w:val="00EB09B7"/>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3AD8"/>
    <w:rsid w:val="00FE4D76"/>
    <w:rsid w:val="00FF145E"/>
    <w:rsid w:val="00FF4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E70210"/>
    <w:rPr>
      <w:rFonts w:ascii="Times New Roman" w:eastAsia="Times New Roman" w:hAnsi="Times New Roman"/>
      <w:lang w:val="en-GB" w:eastAsia="en-GB"/>
    </w:rPr>
  </w:style>
  <w:style w:type="paragraph" w:styleId="34">
    <w:name w:val="Body Text 3"/>
    <w:basedOn w:val="a"/>
    <w:link w:val="35"/>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E70210"/>
    <w:rPr>
      <w:rFonts w:ascii="Times New Roman" w:eastAsia="Times New Roman" w:hAnsi="Times New Roman"/>
      <w:lang w:val="en-GB" w:eastAsia="en-GB"/>
    </w:rPr>
  </w:style>
  <w:style w:type="paragraph" w:styleId="28">
    <w:name w:val="Body Text First Indent 2"/>
    <w:basedOn w:val="aff7"/>
    <w:link w:val="29"/>
    <w:unhideWhenUsed/>
    <w:rsid w:val="00E70210"/>
    <w:pPr>
      <w:spacing w:after="180"/>
      <w:ind w:left="360" w:firstLine="360"/>
    </w:pPr>
  </w:style>
  <w:style w:type="character" w:customStyle="1" w:styleId="29">
    <w:name w:val="正文文本首行缩进 2 字符"/>
    <w:basedOn w:val="aff8"/>
    <w:link w:val="28"/>
    <w:rsid w:val="00E70210"/>
    <w:rPr>
      <w:rFonts w:ascii="Times New Roman" w:eastAsia="Times New Roman" w:hAnsi="Times New Roman"/>
      <w:lang w:val="en-GB" w:eastAsia="en-GB"/>
    </w:rPr>
  </w:style>
  <w:style w:type="paragraph" w:styleId="2a">
    <w:name w:val="Body Text Indent 2"/>
    <w:basedOn w:val="a"/>
    <w:link w:val="2b"/>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E70210"/>
    <w:rPr>
      <w:rFonts w:ascii="Times New Roman" w:eastAsia="Times New Roman" w:hAnsi="Times New Roman"/>
      <w:lang w:val="en-GB" w:eastAsia="en-GB"/>
    </w:rPr>
  </w:style>
  <w:style w:type="paragraph" w:styleId="36">
    <w:name w:val="Body Text Indent 3"/>
    <w:basedOn w:val="a"/>
    <w:link w:val="37"/>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E70210"/>
    <w:rPr>
      <w:rFonts w:ascii="Times New Roman" w:eastAsia="Times New Roman" w:hAnsi="Times New Roman"/>
      <w:sz w:val="16"/>
      <w:szCs w:val="16"/>
      <w:lang w:val="en-GB" w:eastAsia="en-GB"/>
    </w:rPr>
  </w:style>
  <w:style w:type="paragraph" w:styleId="aff9">
    <w:name w:val="Closing"/>
    <w:basedOn w:val="a"/>
    <w:link w:val="affa"/>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E70210"/>
    <w:rPr>
      <w:rFonts w:ascii="Times New Roman" w:eastAsia="Times New Roman" w:hAnsi="Times New Roman"/>
      <w:lang w:val="en-GB" w:eastAsia="en-GB"/>
    </w:rPr>
  </w:style>
  <w:style w:type="paragraph" w:styleId="afff">
    <w:name w:val="endnote text"/>
    <w:basedOn w:val="a"/>
    <w:link w:val="afff0"/>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E70210"/>
    <w:rPr>
      <w:rFonts w:ascii="Times New Roman" w:eastAsia="Times New Roman" w:hAnsi="Times New Roman"/>
      <w:lang w:val="en-GB" w:eastAsia="en-GB"/>
    </w:rPr>
  </w:style>
  <w:style w:type="paragraph" w:styleId="afff1">
    <w:name w:val="envelope address"/>
    <w:basedOn w:val="a"/>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E70210"/>
    <w:rPr>
      <w:rFonts w:ascii="Times New Roman" w:eastAsia="Times New Roman" w:hAnsi="Times New Roman"/>
      <w:i/>
      <w:iCs/>
      <w:lang w:val="en-GB" w:eastAsia="en-GB"/>
    </w:rPr>
  </w:style>
  <w:style w:type="paragraph" w:styleId="HTML1">
    <w:name w:val="HTML Preformatted"/>
    <w:basedOn w:val="a"/>
    <w:link w:val="HTML2"/>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E70210"/>
    <w:rPr>
      <w:rFonts w:ascii="Consolas" w:eastAsia="Times New Roman" w:hAnsi="Consolas"/>
      <w:lang w:val="en-GB" w:eastAsia="en-GB"/>
    </w:rPr>
  </w:style>
  <w:style w:type="paragraph" w:styleId="38">
    <w:name w:val="index 3"/>
    <w:basedOn w:val="a"/>
    <w:next w:val="a"/>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E70210"/>
    <w:rPr>
      <w:rFonts w:ascii="Consolas" w:eastAsia="Times New Roman" w:hAnsi="Consolas"/>
      <w:lang w:val="en-GB" w:eastAsia="en-GB"/>
    </w:rPr>
  </w:style>
  <w:style w:type="paragraph" w:styleId="afff8">
    <w:name w:val="Message Header"/>
    <w:basedOn w:val="a"/>
    <w:link w:val="afff9"/>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14">
    <w:name w:val="未处理的提及1"/>
    <w:uiPriority w:val="99"/>
    <w:semiHidden/>
    <w:unhideWhenUsed/>
    <w:rsid w:val="00360B6C"/>
    <w:rPr>
      <w:color w:val="605E5C"/>
      <w:shd w:val="clear" w:color="auto" w:fill="E1DFDD"/>
    </w:rPr>
  </w:style>
  <w:style w:type="character" w:customStyle="1" w:styleId="EditorsNote0">
    <w:name w:val="Editor's Note 字符"/>
    <w:locked/>
    <w:rsid w:val="00360B6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 w:id="16943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TotalTime>
  <Pages>44</Pages>
  <Words>8687</Words>
  <Characters>49520</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44</cp:revision>
  <cp:lastPrinted>1900-01-01T00:00:00Z</cp:lastPrinted>
  <dcterms:created xsi:type="dcterms:W3CDTF">2023-03-27T03:11:00Z</dcterms:created>
  <dcterms:modified xsi:type="dcterms:W3CDTF">2023-04-20T06:55:00Z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