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C75A53" w:rsidR="001E41F3" w:rsidRDefault="00721792">
      <w:pPr>
        <w:pStyle w:val="CRCoverPage"/>
        <w:tabs>
          <w:tab w:val="right" w:pos="9639"/>
        </w:tabs>
        <w:spacing w:after="0"/>
        <w:rPr>
          <w:b/>
          <w:i/>
          <w:noProof/>
          <w:sz w:val="28"/>
        </w:rPr>
      </w:pPr>
      <w:r>
        <w:rPr>
          <w:b/>
          <w:noProof/>
          <w:sz w:val="24"/>
        </w:rPr>
        <w:t>3GPP TSG-CT WG1 Meeting #141e</w:t>
      </w:r>
      <w:r w:rsidR="001E41F3">
        <w:rPr>
          <w:b/>
          <w:i/>
          <w:noProof/>
          <w:sz w:val="28"/>
        </w:rPr>
        <w:tab/>
      </w:r>
      <w:fldSimple w:instr=" DOCPROPERTY  Tdoc#  \* MERGEFORMAT ">
        <w:r w:rsidR="00E13F3D" w:rsidRPr="004F2332">
          <w:rPr>
            <w:b/>
            <w:i/>
            <w:noProof/>
            <w:sz w:val="28"/>
          </w:rPr>
          <w:t>C1-23</w:t>
        </w:r>
        <w:r w:rsidR="00A34283" w:rsidRPr="004F2332">
          <w:rPr>
            <w:b/>
            <w:i/>
            <w:noProof/>
            <w:sz w:val="28"/>
          </w:rPr>
          <w:t>2</w:t>
        </w:r>
      </w:fldSimple>
      <w:r w:rsidR="004148BA">
        <w:rPr>
          <w:b/>
          <w:i/>
          <w:noProof/>
          <w:sz w:val="28"/>
        </w:rPr>
        <w:t>xxx</w:t>
      </w:r>
    </w:p>
    <w:p w14:paraId="7CB45193" w14:textId="25D28A5F" w:rsidR="001E41F3" w:rsidRDefault="00721792" w:rsidP="002E3243">
      <w:pPr>
        <w:pStyle w:val="CRCoverPage"/>
        <w:outlineLvl w:val="0"/>
        <w:rPr>
          <w:b/>
          <w:noProof/>
          <w:sz w:val="24"/>
        </w:rPr>
      </w:pPr>
      <w:r>
        <w:rPr>
          <w:b/>
          <w:noProof/>
          <w:sz w:val="24"/>
        </w:rPr>
        <w:t>Online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2E3243">
        <w:rPr>
          <w:b/>
          <w:noProof/>
          <w:sz w:val="24"/>
        </w:rPr>
        <w:t xml:space="preserve"> </w:t>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sidRPr="006A7CA3">
        <w:rPr>
          <w:b/>
          <w:i/>
          <w:iCs/>
          <w:noProof/>
          <w:sz w:val="16"/>
          <w:szCs w:val="16"/>
        </w:rPr>
        <w:t xml:space="preserve">revision of </w:t>
      </w:r>
      <w:r w:rsidR="002E3243" w:rsidRPr="006A7CA3">
        <w:rPr>
          <w:i/>
          <w:iCs/>
          <w:sz w:val="16"/>
          <w:szCs w:val="16"/>
        </w:rPr>
        <w:fldChar w:fldCharType="begin"/>
      </w:r>
      <w:r w:rsidR="002E3243" w:rsidRPr="006A7CA3">
        <w:rPr>
          <w:i/>
          <w:iCs/>
          <w:sz w:val="16"/>
          <w:szCs w:val="16"/>
        </w:rPr>
        <w:instrText xml:space="preserve"> DOCPROPERTY  Tdoc#  \* MERGEFORMAT </w:instrText>
      </w:r>
      <w:r w:rsidR="002E3243" w:rsidRPr="006A7CA3">
        <w:rPr>
          <w:i/>
          <w:iCs/>
          <w:sz w:val="16"/>
          <w:szCs w:val="16"/>
        </w:rPr>
        <w:fldChar w:fldCharType="separate"/>
      </w:r>
      <w:r w:rsidR="002E3243" w:rsidRPr="006A7CA3">
        <w:rPr>
          <w:b/>
          <w:i/>
          <w:iCs/>
          <w:noProof/>
          <w:sz w:val="16"/>
          <w:szCs w:val="16"/>
        </w:rPr>
        <w:t>C1-232061</w:t>
      </w:r>
      <w:r w:rsidR="002E3243" w:rsidRPr="006A7CA3">
        <w:rPr>
          <w:b/>
          <w:i/>
          <w:iCs/>
          <w:noProof/>
          <w:sz w:val="16"/>
          <w:szCs w:val="16"/>
        </w:rPr>
        <w:fldChar w:fldCharType="end"/>
      </w:r>
      <w:r w:rsidR="008444F0">
        <w:rPr>
          <w:b/>
          <w:i/>
          <w:iCs/>
          <w:noProof/>
          <w:sz w:val="16"/>
          <w:szCs w:val="16"/>
        </w:rPr>
        <w:t>,C1-232699</w:t>
      </w:r>
    </w:p>
    <w:tbl>
      <w:tblPr>
        <w:tblW w:w="19282"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gridCol w:w="9641"/>
      </w:tblGrid>
      <w:tr w:rsidR="00524FA8" w14:paraId="21D81507" w14:textId="20BA3C49" w:rsidTr="00524FA8">
        <w:tc>
          <w:tcPr>
            <w:tcW w:w="9641" w:type="dxa"/>
            <w:gridSpan w:val="9"/>
            <w:tcBorders>
              <w:top w:val="single" w:sz="4" w:space="0" w:color="auto"/>
              <w:left w:val="single" w:sz="4" w:space="0" w:color="auto"/>
              <w:right w:val="single" w:sz="4" w:space="0" w:color="auto"/>
            </w:tcBorders>
          </w:tcPr>
          <w:p w14:paraId="2CAA71AF" w14:textId="2DB5900C" w:rsidR="00524FA8" w:rsidRDefault="00524FA8" w:rsidP="00E34898">
            <w:pPr>
              <w:pStyle w:val="CRCoverPage"/>
              <w:spacing w:after="0"/>
              <w:jc w:val="right"/>
              <w:rPr>
                <w:i/>
                <w:noProof/>
              </w:rPr>
            </w:pPr>
            <w:r>
              <w:rPr>
                <w:i/>
                <w:noProof/>
                <w:sz w:val="14"/>
              </w:rPr>
              <w:t>CR-Form-v12.2</w:t>
            </w:r>
          </w:p>
        </w:tc>
        <w:tc>
          <w:tcPr>
            <w:tcW w:w="9641" w:type="dxa"/>
            <w:tcBorders>
              <w:top w:val="single" w:sz="4" w:space="0" w:color="auto"/>
              <w:left w:val="single" w:sz="4" w:space="0" w:color="auto"/>
              <w:right w:val="single" w:sz="4" w:space="0" w:color="auto"/>
            </w:tcBorders>
          </w:tcPr>
          <w:p w14:paraId="23A78880" w14:textId="77777777" w:rsidR="00524FA8" w:rsidRDefault="00524FA8" w:rsidP="00E34898">
            <w:pPr>
              <w:pStyle w:val="CRCoverPage"/>
              <w:spacing w:after="0"/>
              <w:jc w:val="right"/>
              <w:rPr>
                <w:i/>
                <w:noProof/>
                <w:sz w:val="14"/>
              </w:rPr>
            </w:pPr>
          </w:p>
        </w:tc>
      </w:tr>
      <w:tr w:rsidR="00524FA8" w14:paraId="3FBB62B8" w14:textId="6D2C5104" w:rsidTr="00524FA8">
        <w:tc>
          <w:tcPr>
            <w:tcW w:w="9641" w:type="dxa"/>
            <w:gridSpan w:val="9"/>
            <w:tcBorders>
              <w:left w:val="single" w:sz="4" w:space="0" w:color="auto"/>
              <w:right w:val="single" w:sz="4" w:space="0" w:color="auto"/>
            </w:tcBorders>
          </w:tcPr>
          <w:p w14:paraId="79AB67D6" w14:textId="77777777" w:rsidR="00524FA8" w:rsidRDefault="00524FA8">
            <w:pPr>
              <w:pStyle w:val="CRCoverPage"/>
              <w:spacing w:after="0"/>
              <w:jc w:val="center"/>
              <w:rPr>
                <w:noProof/>
              </w:rPr>
            </w:pPr>
            <w:r>
              <w:rPr>
                <w:b/>
                <w:noProof/>
                <w:sz w:val="32"/>
              </w:rPr>
              <w:t>CHANGE REQUEST</w:t>
            </w:r>
          </w:p>
        </w:tc>
        <w:tc>
          <w:tcPr>
            <w:tcW w:w="9641" w:type="dxa"/>
            <w:tcBorders>
              <w:left w:val="single" w:sz="4" w:space="0" w:color="auto"/>
              <w:right w:val="single" w:sz="4" w:space="0" w:color="auto"/>
            </w:tcBorders>
          </w:tcPr>
          <w:p w14:paraId="582D0156" w14:textId="77777777" w:rsidR="00524FA8" w:rsidRDefault="00524FA8">
            <w:pPr>
              <w:pStyle w:val="CRCoverPage"/>
              <w:spacing w:after="0"/>
              <w:jc w:val="center"/>
              <w:rPr>
                <w:b/>
                <w:noProof/>
                <w:sz w:val="32"/>
              </w:rPr>
            </w:pPr>
          </w:p>
        </w:tc>
      </w:tr>
      <w:tr w:rsidR="00524FA8" w14:paraId="79946B04" w14:textId="519915E2" w:rsidTr="00524FA8">
        <w:tc>
          <w:tcPr>
            <w:tcW w:w="9641" w:type="dxa"/>
            <w:gridSpan w:val="9"/>
            <w:tcBorders>
              <w:left w:val="single" w:sz="4" w:space="0" w:color="auto"/>
              <w:right w:val="single" w:sz="4" w:space="0" w:color="auto"/>
            </w:tcBorders>
          </w:tcPr>
          <w:p w14:paraId="12C70EEE" w14:textId="77777777" w:rsidR="00524FA8" w:rsidRDefault="00524FA8">
            <w:pPr>
              <w:pStyle w:val="CRCoverPage"/>
              <w:spacing w:after="0"/>
              <w:rPr>
                <w:noProof/>
                <w:sz w:val="8"/>
                <w:szCs w:val="8"/>
              </w:rPr>
            </w:pPr>
          </w:p>
        </w:tc>
        <w:tc>
          <w:tcPr>
            <w:tcW w:w="9641" w:type="dxa"/>
            <w:tcBorders>
              <w:left w:val="single" w:sz="4" w:space="0" w:color="auto"/>
              <w:right w:val="single" w:sz="4" w:space="0" w:color="auto"/>
            </w:tcBorders>
          </w:tcPr>
          <w:p w14:paraId="78E9708A" w14:textId="77777777" w:rsidR="00524FA8" w:rsidRDefault="00524FA8">
            <w:pPr>
              <w:pStyle w:val="CRCoverPage"/>
              <w:spacing w:after="0"/>
              <w:rPr>
                <w:noProof/>
                <w:sz w:val="8"/>
                <w:szCs w:val="8"/>
              </w:rPr>
            </w:pPr>
          </w:p>
        </w:tc>
      </w:tr>
      <w:tr w:rsidR="00524FA8" w14:paraId="3999489E" w14:textId="2E8F5E7D" w:rsidTr="00524FA8">
        <w:tc>
          <w:tcPr>
            <w:tcW w:w="142" w:type="dxa"/>
            <w:tcBorders>
              <w:left w:val="single" w:sz="4" w:space="0" w:color="auto"/>
            </w:tcBorders>
          </w:tcPr>
          <w:p w14:paraId="4DDA7F40" w14:textId="77777777" w:rsidR="00524FA8" w:rsidRDefault="00524FA8">
            <w:pPr>
              <w:pStyle w:val="CRCoverPage"/>
              <w:spacing w:after="0"/>
              <w:jc w:val="right"/>
              <w:rPr>
                <w:noProof/>
              </w:rPr>
            </w:pPr>
          </w:p>
        </w:tc>
        <w:tc>
          <w:tcPr>
            <w:tcW w:w="1559" w:type="dxa"/>
            <w:shd w:val="pct30" w:color="FFFF00" w:fill="auto"/>
          </w:tcPr>
          <w:p w14:paraId="52508B66" w14:textId="5CA8FFAD" w:rsidR="00524FA8" w:rsidRPr="00410371" w:rsidRDefault="00000000" w:rsidP="00E13F3D">
            <w:pPr>
              <w:pStyle w:val="CRCoverPage"/>
              <w:spacing w:after="0"/>
              <w:jc w:val="right"/>
              <w:rPr>
                <w:b/>
                <w:noProof/>
                <w:sz w:val="28"/>
              </w:rPr>
            </w:pPr>
            <w:fldSimple w:instr=" DOCPROPERTY  Spec#  \* MERGEFORMAT ">
              <w:r w:rsidR="00524FA8" w:rsidRPr="00410371">
                <w:rPr>
                  <w:b/>
                  <w:noProof/>
                  <w:sz w:val="28"/>
                </w:rPr>
                <w:t>2</w:t>
              </w:r>
              <w:r w:rsidR="00524FA8">
                <w:rPr>
                  <w:b/>
                  <w:noProof/>
                  <w:sz w:val="28"/>
                </w:rPr>
                <w:t>4.526</w:t>
              </w:r>
            </w:fldSimple>
          </w:p>
        </w:tc>
        <w:tc>
          <w:tcPr>
            <w:tcW w:w="709" w:type="dxa"/>
          </w:tcPr>
          <w:p w14:paraId="77009707" w14:textId="77777777" w:rsidR="00524FA8" w:rsidRDefault="00524FA8">
            <w:pPr>
              <w:pStyle w:val="CRCoverPage"/>
              <w:spacing w:after="0"/>
              <w:jc w:val="center"/>
              <w:rPr>
                <w:noProof/>
              </w:rPr>
            </w:pPr>
            <w:r>
              <w:rPr>
                <w:b/>
                <w:noProof/>
                <w:sz w:val="28"/>
              </w:rPr>
              <w:t>CR</w:t>
            </w:r>
          </w:p>
        </w:tc>
        <w:tc>
          <w:tcPr>
            <w:tcW w:w="1276" w:type="dxa"/>
            <w:shd w:val="pct30" w:color="FFFF00" w:fill="auto"/>
          </w:tcPr>
          <w:p w14:paraId="6CAED29D" w14:textId="43E34904" w:rsidR="00524FA8" w:rsidRPr="00410371" w:rsidRDefault="00524FA8" w:rsidP="00547111">
            <w:pPr>
              <w:pStyle w:val="CRCoverPage"/>
              <w:spacing w:after="0"/>
              <w:rPr>
                <w:noProof/>
              </w:rPr>
            </w:pPr>
            <w:r>
              <w:rPr>
                <w:b/>
                <w:noProof/>
                <w:sz w:val="28"/>
              </w:rPr>
              <w:t>0177</w:t>
            </w:r>
          </w:p>
        </w:tc>
        <w:tc>
          <w:tcPr>
            <w:tcW w:w="709" w:type="dxa"/>
          </w:tcPr>
          <w:p w14:paraId="09D2C09B" w14:textId="77777777" w:rsidR="00524FA8" w:rsidRDefault="00524FA8"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2CD31E" w:rsidR="00524FA8" w:rsidRPr="00410371" w:rsidRDefault="00493524" w:rsidP="00E13F3D">
            <w:pPr>
              <w:pStyle w:val="CRCoverPage"/>
              <w:spacing w:after="0"/>
              <w:jc w:val="center"/>
              <w:rPr>
                <w:b/>
                <w:noProof/>
              </w:rPr>
            </w:pPr>
            <w:r>
              <w:rPr>
                <w:b/>
                <w:noProof/>
                <w:sz w:val="28"/>
              </w:rPr>
              <w:t>2</w:t>
            </w:r>
          </w:p>
        </w:tc>
        <w:tc>
          <w:tcPr>
            <w:tcW w:w="2410" w:type="dxa"/>
          </w:tcPr>
          <w:p w14:paraId="5D4AEAE9" w14:textId="77777777" w:rsidR="00524FA8" w:rsidRDefault="00524FA8"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524FA8" w:rsidRPr="00410371" w:rsidRDefault="00000000">
            <w:pPr>
              <w:pStyle w:val="CRCoverPage"/>
              <w:spacing w:after="0"/>
              <w:jc w:val="center"/>
              <w:rPr>
                <w:noProof/>
                <w:sz w:val="28"/>
              </w:rPr>
            </w:pPr>
            <w:fldSimple w:instr=" DOCPROPERTY  Version  \* MERGEFORMAT ">
              <w:r w:rsidR="00524FA8" w:rsidRPr="00410371">
                <w:rPr>
                  <w:b/>
                  <w:noProof/>
                  <w:sz w:val="28"/>
                </w:rPr>
                <w:t>18.2.0</w:t>
              </w:r>
            </w:fldSimple>
          </w:p>
        </w:tc>
        <w:tc>
          <w:tcPr>
            <w:tcW w:w="143" w:type="dxa"/>
            <w:tcBorders>
              <w:right w:val="single" w:sz="4" w:space="0" w:color="auto"/>
            </w:tcBorders>
          </w:tcPr>
          <w:p w14:paraId="399238C9" w14:textId="77777777" w:rsidR="00524FA8" w:rsidRDefault="00524FA8">
            <w:pPr>
              <w:pStyle w:val="CRCoverPage"/>
              <w:spacing w:after="0"/>
              <w:rPr>
                <w:noProof/>
              </w:rPr>
            </w:pPr>
          </w:p>
        </w:tc>
        <w:tc>
          <w:tcPr>
            <w:tcW w:w="9641" w:type="dxa"/>
            <w:tcBorders>
              <w:right w:val="single" w:sz="4" w:space="0" w:color="auto"/>
            </w:tcBorders>
          </w:tcPr>
          <w:p w14:paraId="4D289ABB" w14:textId="77777777" w:rsidR="00524FA8" w:rsidRDefault="00524FA8">
            <w:pPr>
              <w:pStyle w:val="CRCoverPage"/>
              <w:spacing w:after="0"/>
              <w:rPr>
                <w:noProof/>
              </w:rPr>
            </w:pPr>
          </w:p>
        </w:tc>
      </w:tr>
      <w:tr w:rsidR="00524FA8" w14:paraId="7DC9F5A2" w14:textId="29C4D00D" w:rsidTr="00524FA8">
        <w:tc>
          <w:tcPr>
            <w:tcW w:w="9641" w:type="dxa"/>
            <w:gridSpan w:val="9"/>
            <w:tcBorders>
              <w:left w:val="single" w:sz="4" w:space="0" w:color="auto"/>
              <w:right w:val="single" w:sz="4" w:space="0" w:color="auto"/>
            </w:tcBorders>
          </w:tcPr>
          <w:p w14:paraId="4883A7D2" w14:textId="77777777" w:rsidR="00524FA8" w:rsidRDefault="00524FA8">
            <w:pPr>
              <w:pStyle w:val="CRCoverPage"/>
              <w:spacing w:after="0"/>
              <w:rPr>
                <w:noProof/>
              </w:rPr>
            </w:pPr>
          </w:p>
        </w:tc>
        <w:tc>
          <w:tcPr>
            <w:tcW w:w="9641" w:type="dxa"/>
            <w:tcBorders>
              <w:left w:val="single" w:sz="4" w:space="0" w:color="auto"/>
              <w:right w:val="single" w:sz="4" w:space="0" w:color="auto"/>
            </w:tcBorders>
          </w:tcPr>
          <w:p w14:paraId="7E6E4D93" w14:textId="77777777" w:rsidR="00524FA8" w:rsidRDefault="00524FA8">
            <w:pPr>
              <w:pStyle w:val="CRCoverPage"/>
              <w:spacing w:after="0"/>
              <w:rPr>
                <w:noProof/>
              </w:rPr>
            </w:pPr>
          </w:p>
        </w:tc>
      </w:tr>
      <w:tr w:rsidR="00524FA8" w14:paraId="266B4BDF" w14:textId="68A2EBD9" w:rsidTr="00524FA8">
        <w:tc>
          <w:tcPr>
            <w:tcW w:w="9641" w:type="dxa"/>
            <w:gridSpan w:val="9"/>
            <w:tcBorders>
              <w:top w:val="single" w:sz="4" w:space="0" w:color="auto"/>
            </w:tcBorders>
          </w:tcPr>
          <w:p w14:paraId="47E13998" w14:textId="77777777" w:rsidR="00524FA8" w:rsidRPr="00F25D98" w:rsidRDefault="00524FA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c>
          <w:tcPr>
            <w:tcW w:w="9641" w:type="dxa"/>
            <w:tcBorders>
              <w:top w:val="single" w:sz="4" w:space="0" w:color="auto"/>
            </w:tcBorders>
          </w:tcPr>
          <w:p w14:paraId="4D3ECFF4" w14:textId="77777777" w:rsidR="00524FA8" w:rsidRPr="00F25D98" w:rsidRDefault="00524FA8">
            <w:pPr>
              <w:pStyle w:val="CRCoverPage"/>
              <w:spacing w:after="0"/>
              <w:jc w:val="center"/>
              <w:rPr>
                <w:rFonts w:cs="Arial"/>
                <w:i/>
                <w:noProof/>
              </w:rPr>
            </w:pPr>
          </w:p>
        </w:tc>
      </w:tr>
      <w:tr w:rsidR="00524FA8" w14:paraId="296CF086" w14:textId="7DBCA199" w:rsidTr="00524FA8">
        <w:tc>
          <w:tcPr>
            <w:tcW w:w="9641" w:type="dxa"/>
            <w:gridSpan w:val="9"/>
          </w:tcPr>
          <w:p w14:paraId="7D4A60B5" w14:textId="77777777" w:rsidR="00524FA8" w:rsidRDefault="00524FA8">
            <w:pPr>
              <w:pStyle w:val="CRCoverPage"/>
              <w:spacing w:after="0"/>
              <w:rPr>
                <w:noProof/>
                <w:sz w:val="8"/>
                <w:szCs w:val="8"/>
              </w:rPr>
            </w:pPr>
          </w:p>
        </w:tc>
        <w:tc>
          <w:tcPr>
            <w:tcW w:w="9641" w:type="dxa"/>
          </w:tcPr>
          <w:p w14:paraId="4890623E" w14:textId="77777777" w:rsidR="00524FA8" w:rsidRDefault="00524FA8">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CCC794" w:rsidR="00F25D98" w:rsidRDefault="00D40E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2E58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923692" w:rsidR="001E41F3" w:rsidRDefault="00C211A5">
            <w:pPr>
              <w:pStyle w:val="CRCoverPage"/>
              <w:spacing w:after="0"/>
              <w:ind w:left="100"/>
              <w:rPr>
                <w:noProof/>
              </w:rPr>
            </w:pPr>
            <w:r>
              <w:t>URSP Re-evaluation Upon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18D05A" w:rsidR="001E41F3" w:rsidRDefault="00000000">
            <w:pPr>
              <w:pStyle w:val="CRCoverPage"/>
              <w:spacing w:after="0"/>
              <w:ind w:left="100"/>
              <w:rPr>
                <w:noProof/>
              </w:rPr>
            </w:pPr>
            <w:fldSimple w:instr=" DOCPROPERTY  SourceIfWg  \* MERGEFORMAT ">
              <w:r w:rsidR="001B5F0D">
                <w:rPr>
                  <w:noProof/>
                </w:rPr>
                <w:t>InterDigital</w:t>
              </w:r>
            </w:fldSimple>
            <w:r w:rsidR="00531523">
              <w:rPr>
                <w:noProof/>
              </w:rPr>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670352" w:rsidR="001E41F3" w:rsidRDefault="00D40E5A"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F9ED0E" w:rsidR="001E41F3" w:rsidRDefault="00DE4879">
            <w:pPr>
              <w:pStyle w:val="CRCoverPage"/>
              <w:spacing w:after="0"/>
              <w:ind w:left="100"/>
              <w:rPr>
                <w:noProof/>
              </w:rPr>
            </w:pPr>
            <w:r>
              <w:rPr>
                <w:noProof/>
              </w:rPr>
              <w:t>e</w:t>
            </w:r>
            <w:r w:rsidR="00C211A5">
              <w:rPr>
                <w:noProof/>
              </w:rPr>
              <w:t>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01EF5" w:rsidR="001E41F3" w:rsidRDefault="00BF3438">
            <w:pPr>
              <w:pStyle w:val="CRCoverPage"/>
              <w:spacing w:after="0"/>
              <w:ind w:left="100"/>
              <w:rPr>
                <w:noProof/>
              </w:rPr>
            </w:pPr>
            <w:r>
              <w:t>2023-04-05</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7ED4EB" w:rsidR="001E41F3" w:rsidRDefault="00C211A5" w:rsidP="00DE4879">
            <w:pPr>
              <w:pStyle w:val="CRCoverPage"/>
              <w:spacing w:after="0"/>
              <w:ind w:left="100"/>
              <w:rPr>
                <w:noProof/>
              </w:rPr>
            </w:pPr>
            <w:r>
              <w:rPr>
                <w:noProof/>
              </w:rPr>
              <w:t xml:space="preserve">As per agreed SA2 </w:t>
            </w:r>
            <w:r w:rsidRPr="00C211A5">
              <w:rPr>
                <w:noProof/>
              </w:rPr>
              <w:t>S2-2303555</w:t>
            </w:r>
            <w:r>
              <w:rPr>
                <w:noProof/>
              </w:rPr>
              <w:t>, URSP rules shall be re-evaluated at change of 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A23320" w:rsidR="001E41F3" w:rsidRDefault="00C211A5">
            <w:pPr>
              <w:pStyle w:val="CRCoverPage"/>
              <w:spacing w:after="0"/>
              <w:ind w:left="100"/>
              <w:rPr>
                <w:noProof/>
              </w:rPr>
            </w:pPr>
            <w:r>
              <w:rPr>
                <w:noProof/>
              </w:rPr>
              <w:t>URSP re-evaluation upon PLMN change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BD416" w:rsidR="001E41F3" w:rsidRDefault="00C211A5">
            <w:pPr>
              <w:pStyle w:val="CRCoverPage"/>
              <w:spacing w:after="0"/>
              <w:ind w:left="100"/>
              <w:rPr>
                <w:noProof/>
              </w:rPr>
            </w:pPr>
            <w:r>
              <w:rPr>
                <w:noProof/>
              </w:rPr>
              <w:t>URSP re-evaluation upon PLMN change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23D4F" w:rsidR="001E41F3" w:rsidRDefault="004A76EC">
            <w:pPr>
              <w:pStyle w:val="CRCoverPage"/>
              <w:spacing w:after="0"/>
              <w:ind w:left="100"/>
              <w:rPr>
                <w:noProof/>
              </w:rPr>
            </w:pPr>
            <w:r>
              <w:t>4.</w:t>
            </w:r>
            <w:r w:rsidR="00342BE4">
              <w:t>2</w:t>
            </w:r>
            <w:r w:rsidR="002F5D94">
              <w:t>.2.2,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8E14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49A435" w:rsidR="001E41F3" w:rsidRDefault="00ED2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2D7FD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660E37" w:rsidR="001E41F3" w:rsidRDefault="00056F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F69B1A" w:rsidR="001E41F3" w:rsidRDefault="00056F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82E978" w14:textId="77777777" w:rsidR="001E41F3" w:rsidRDefault="001E41F3">
      <w:pPr>
        <w:rPr>
          <w:noProof/>
        </w:rPr>
      </w:pPr>
    </w:p>
    <w:p w14:paraId="566DFAB0" w14:textId="77777777" w:rsidR="009F3F55" w:rsidRDefault="009F3F55">
      <w:pPr>
        <w:rPr>
          <w:noProof/>
        </w:rPr>
      </w:pPr>
    </w:p>
    <w:p w14:paraId="04177DF1" w14:textId="77777777" w:rsidR="009F3F55" w:rsidRDefault="009F3F55">
      <w:pPr>
        <w:rPr>
          <w:noProof/>
        </w:rPr>
      </w:pPr>
    </w:p>
    <w:p w14:paraId="20E73782" w14:textId="77777777" w:rsidR="009F3F55" w:rsidRDefault="009F3F55">
      <w:pPr>
        <w:rPr>
          <w:noProof/>
        </w:rPr>
      </w:pPr>
    </w:p>
    <w:p w14:paraId="0A8622F6" w14:textId="77777777" w:rsidR="009F3F55" w:rsidRDefault="009F3F55">
      <w:pPr>
        <w:rPr>
          <w:noProof/>
        </w:rPr>
      </w:pPr>
    </w:p>
    <w:p w14:paraId="0361E2FF" w14:textId="77777777" w:rsidR="009F3F55" w:rsidRDefault="009F3F55">
      <w:pPr>
        <w:rPr>
          <w:noProof/>
        </w:rPr>
      </w:pPr>
    </w:p>
    <w:p w14:paraId="3984ACAE" w14:textId="77777777" w:rsidR="009F3F55" w:rsidRDefault="009F3F55">
      <w:pPr>
        <w:rPr>
          <w:noProof/>
        </w:rPr>
      </w:pPr>
    </w:p>
    <w:p w14:paraId="67C9CADD" w14:textId="77777777" w:rsidR="009F3F55" w:rsidRDefault="009F3F55">
      <w:pPr>
        <w:rPr>
          <w:noProof/>
        </w:rPr>
      </w:pPr>
    </w:p>
    <w:p w14:paraId="0105ABAA" w14:textId="77777777" w:rsidR="009F3F55" w:rsidRDefault="009F3F55">
      <w:pPr>
        <w:rPr>
          <w:noProof/>
        </w:rPr>
      </w:pPr>
    </w:p>
    <w:p w14:paraId="3C9A6725" w14:textId="77777777" w:rsidR="009F3F55" w:rsidRDefault="009F3F55">
      <w:pPr>
        <w:rPr>
          <w:noProof/>
        </w:rPr>
      </w:pPr>
    </w:p>
    <w:p w14:paraId="621BC413" w14:textId="77777777" w:rsidR="009F3F55" w:rsidRDefault="009F3F55" w:rsidP="009F3F55">
      <w:pP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033C08C3" w14:textId="77777777" w:rsidR="007C4163" w:rsidRPr="00BD4BFE" w:rsidRDefault="007C4163" w:rsidP="007C4163">
      <w:pPr>
        <w:pStyle w:val="Heading4"/>
      </w:pPr>
      <w:bookmarkStart w:id="1" w:name="_Toc27581310"/>
      <w:bookmarkStart w:id="2" w:name="_Toc36113461"/>
      <w:bookmarkStart w:id="3" w:name="_Toc45212719"/>
      <w:bookmarkStart w:id="4" w:name="_Toc51932232"/>
      <w:bookmarkStart w:id="5" w:name="_Toc131299291"/>
      <w:r>
        <w:t>4.2.2.2</w:t>
      </w:r>
      <w:r>
        <w:tab/>
      </w:r>
      <w:r w:rsidRPr="00A16911">
        <w:t>Association between an application and a PDU session</w:t>
      </w:r>
      <w:r w:rsidRPr="003419F3">
        <w:t>,</w:t>
      </w:r>
      <w:r w:rsidRPr="007A55F1">
        <w:t xml:space="preserve"> non-seamless non-3GPP offload</w:t>
      </w:r>
      <w:r w:rsidRPr="006F5F76">
        <w:t xml:space="preserve"> or 5G ProSe </w:t>
      </w:r>
      <w:r w:rsidRPr="000A3EF9">
        <w:t>layer-3</w:t>
      </w:r>
      <w:r w:rsidRPr="006F5F76">
        <w:t xml:space="preserve"> UE-to-network relay offload</w:t>
      </w:r>
      <w:r>
        <w:t xml:space="preserve"> by a UE</w:t>
      </w:r>
      <w:bookmarkEnd w:id="1"/>
      <w:bookmarkEnd w:id="2"/>
      <w:bookmarkEnd w:id="3"/>
      <w:bookmarkEnd w:id="4"/>
      <w:bookmarkEnd w:id="5"/>
    </w:p>
    <w:p w14:paraId="3128CD6C"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055D8500" w14:textId="77777777" w:rsidR="007C4163" w:rsidRDefault="007C4163" w:rsidP="007C4163">
      <w:pPr>
        <w:pStyle w:val="NO"/>
      </w:pPr>
      <w:r>
        <w:t>NOTE 0:</w:t>
      </w:r>
      <w:r>
        <w:tab/>
        <w:t>If PAP/CHAP is used, it is recommended that t</w:t>
      </w:r>
      <w:r w:rsidRPr="005C4E5D">
        <w:t xml:space="preserve">he request from the upper layers </w:t>
      </w:r>
      <w:r>
        <w:t>includes</w:t>
      </w:r>
      <w:r w:rsidRPr="005C4E5D">
        <w:t xml:space="preserve"> a DNN.</w:t>
      </w:r>
    </w:p>
    <w:p w14:paraId="6FC41688" w14:textId="77777777" w:rsidR="007C4163" w:rsidRDefault="007C4163" w:rsidP="007C4163">
      <w:r w:rsidRPr="00A16911">
        <w:t>When the upper layers request information of the PDU session via which to send a PDU of an application</w:t>
      </w:r>
      <w:r w:rsidRPr="006F5F76">
        <w:t>;</w:t>
      </w:r>
    </w:p>
    <w:p w14:paraId="50A14ED3" w14:textId="77777777" w:rsidR="007C4163" w:rsidRDefault="007C4163" w:rsidP="007C4163">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759D263" w14:textId="77777777" w:rsidR="007C4163" w:rsidRDefault="007C4163" w:rsidP="007C4163">
      <w:pPr>
        <w:pStyle w:val="B1"/>
      </w:pPr>
      <w:r>
        <w:t>-</w:t>
      </w:r>
      <w:r>
        <w:tab/>
      </w:r>
      <w:r w:rsidRPr="00212A44">
        <w:t xml:space="preserve">information on the </w:t>
      </w:r>
      <w:r w:rsidRPr="00212A44">
        <w:rPr>
          <w:lang w:val="en-US"/>
        </w:rPr>
        <w:t xml:space="preserve">5G ProSe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2BE902B9" w14:textId="77777777" w:rsidR="007C4163" w:rsidRPr="00A16911" w:rsidRDefault="007C4163" w:rsidP="007C4163">
      <w:r>
        <w:t>otherwise</w:t>
      </w:r>
      <w:r w:rsidRPr="00A16911">
        <w:t xml:space="preserve">, the UE shall </w:t>
      </w:r>
      <w:r w:rsidRPr="00963C66">
        <w:t xml:space="preserve">proceed </w:t>
      </w:r>
      <w:r>
        <w:t>in the following order</w:t>
      </w:r>
      <w:r w:rsidRPr="00A16911">
        <w:t>:</w:t>
      </w:r>
    </w:p>
    <w:p w14:paraId="251A361F" w14:textId="77777777" w:rsidR="007C4163" w:rsidRPr="00E903B6" w:rsidRDefault="007C4163" w:rsidP="007C4163">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9AFE9A" w14:textId="77777777" w:rsidR="007C4163" w:rsidRPr="00E903B6" w:rsidRDefault="007C4163" w:rsidP="007C4163">
      <w:pPr>
        <w:pStyle w:val="B1"/>
      </w:pPr>
      <w:r>
        <w:tab/>
      </w:r>
      <w:r w:rsidRPr="00E903B6">
        <w:t>If the UE finds the traffic descriptor in a non-default URSP rule matching the application information, and:</w:t>
      </w:r>
    </w:p>
    <w:p w14:paraId="4A2654C1" w14:textId="77777777" w:rsidR="007C4163" w:rsidRDefault="007C4163" w:rsidP="007C4163">
      <w:pPr>
        <w:pStyle w:val="B2"/>
      </w:pPr>
      <w:r>
        <w:t>I)</w:t>
      </w:r>
      <w:r>
        <w:tab/>
        <w:t>if there is an established connection to non-3GPP access, an established connection with a 5G ProSe layer-3 UE-to-network relay UE, or one or more established PDU sessions or any combinations of these, the UE shall evaluate the route selection descriptors of the URSP rule in increasing order as followings:</w:t>
      </w:r>
    </w:p>
    <w:p w14:paraId="3B8E3EDD" w14:textId="77777777" w:rsidR="007C4163" w:rsidRDefault="007C4163" w:rsidP="007C4163">
      <w:pPr>
        <w:pStyle w:val="B2"/>
      </w:pPr>
      <w:r>
        <w:tab/>
        <w:t>if:</w:t>
      </w:r>
    </w:p>
    <w:p w14:paraId="5B0E7A74" w14:textId="77777777" w:rsidR="007C4163" w:rsidRDefault="007C4163" w:rsidP="007C4163">
      <w:pPr>
        <w:pStyle w:val="B3"/>
      </w:pPr>
      <w:r>
        <w:t>1)</w:t>
      </w:r>
      <w:r>
        <w:tab/>
        <w:t>the route selection descriptor of the URSP rule contains a non-seamless non-3GPP offload indication and the information on the non-3GPP access outside of a PDU session is available;</w:t>
      </w:r>
    </w:p>
    <w:p w14:paraId="557C89A2" w14:textId="77777777" w:rsidR="007C4163" w:rsidRDefault="007C4163" w:rsidP="007C4163">
      <w:pPr>
        <w:pStyle w:val="B3"/>
      </w:pPr>
      <w:r>
        <w:tab/>
        <w:t>the UE shall provide information on the non-3GPP access outside of a PDU session to the upper layers;</w:t>
      </w:r>
    </w:p>
    <w:p w14:paraId="25B8EF5C" w14:textId="77777777" w:rsidR="007C4163" w:rsidRDefault="007C4163" w:rsidP="007C4163">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is available;</w:t>
      </w:r>
    </w:p>
    <w:p w14:paraId="42C3584A" w14:textId="77777777" w:rsidR="007C4163" w:rsidRDefault="007C4163" w:rsidP="007C4163">
      <w:pPr>
        <w:pStyle w:val="B3"/>
        <w:rPr>
          <w:lang w:eastAsia="zh-CN"/>
        </w:rPr>
      </w:pPr>
      <w:r>
        <w:tab/>
        <w:t xml:space="preserve">the UE shall provide information on the </w:t>
      </w:r>
      <w:r>
        <w:rPr>
          <w:lang w:val="en-US"/>
        </w:rPr>
        <w:t>5G ProSe layer-3 UE-to-network relay to the upper layers; and</w:t>
      </w:r>
    </w:p>
    <w:p w14:paraId="5B1EEDBE" w14:textId="77777777" w:rsidR="007C4163" w:rsidRPr="00941ACC" w:rsidRDefault="007C4163" w:rsidP="007C4163">
      <w:pPr>
        <w:pStyle w:val="B3"/>
      </w:pPr>
      <w:r w:rsidRPr="00941ACC">
        <w:t>2)</w:t>
      </w:r>
      <w:r w:rsidRPr="00941ACC">
        <w:tab/>
        <w:t>there is one or more PDU sessions:</w:t>
      </w:r>
    </w:p>
    <w:p w14:paraId="4C936A37" w14:textId="77777777" w:rsidR="007C4163" w:rsidRDefault="007C4163" w:rsidP="007C4163">
      <w:pPr>
        <w:pStyle w:val="B4"/>
        <w:rPr>
          <w:lang w:eastAsia="ko-KR"/>
        </w:rPr>
      </w:pPr>
      <w:proofErr w:type="spellStart"/>
      <w:r w:rsidRPr="00941ACC">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4E5E91CD" w14:textId="77777777" w:rsidR="007C4163" w:rsidRDefault="007C4163" w:rsidP="007C4163">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w:t>
      </w:r>
      <w:r>
        <w:lastRenderedPageBreak/>
        <w:t>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1D0C4CCD" w14:textId="77777777" w:rsidR="007C4163" w:rsidRDefault="007C4163" w:rsidP="007C4163">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7BEB1A74" w14:textId="77777777" w:rsidR="007C4163" w:rsidRDefault="007C4163" w:rsidP="007C4163">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0562C702" w14:textId="77777777" w:rsidR="007C4163" w:rsidRDefault="007C4163" w:rsidP="007C4163">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9795CBC" w14:textId="77777777" w:rsidR="007C4163" w:rsidRDefault="007C4163" w:rsidP="007C4163">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FE77D4C" w14:textId="77777777" w:rsidR="007C4163" w:rsidRDefault="007C4163" w:rsidP="007C4163">
      <w:pPr>
        <w:pStyle w:val="B5"/>
      </w:pPr>
      <w:r>
        <w:t>A)</w:t>
      </w:r>
      <w:r>
        <w:tab/>
        <w:t>the preferred access type;</w:t>
      </w:r>
    </w:p>
    <w:p w14:paraId="6EBEC71D" w14:textId="77777777" w:rsidR="007C4163" w:rsidRDefault="007C4163" w:rsidP="007C4163">
      <w:pPr>
        <w:pStyle w:val="B5"/>
      </w:pPr>
      <w:r>
        <w:t>B)</w:t>
      </w:r>
      <w:r>
        <w:tab/>
        <w:t>the multi-access preference;</w:t>
      </w:r>
    </w:p>
    <w:p w14:paraId="27E9A324" w14:textId="77777777" w:rsidR="007C4163" w:rsidRPr="00010303" w:rsidRDefault="007C4163" w:rsidP="007C4163">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49245C71" w14:textId="77777777" w:rsidR="007C4163" w:rsidRDefault="007C4163" w:rsidP="007C4163">
      <w:pPr>
        <w:pStyle w:val="B5"/>
      </w:pPr>
      <w:r>
        <w:t>D)</w:t>
      </w:r>
      <w:r>
        <w:tab/>
        <w:t>the S-NSSAI, if</w:t>
      </w:r>
      <w:r>
        <w:rPr>
          <w:color w:val="FF0000"/>
        </w:rPr>
        <w:t xml:space="preserve"> </w:t>
      </w:r>
      <w:r w:rsidRPr="004F3F77">
        <w:t>the UE has only one S-NSSAI in the allowed NSSAI.</w:t>
      </w:r>
    </w:p>
    <w:p w14:paraId="12FB3604" w14:textId="77777777" w:rsidR="007C4163" w:rsidRPr="000C5CFA" w:rsidRDefault="007C4163" w:rsidP="007C4163">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4A53FE8F" w14:textId="77777777" w:rsidR="007C4163" w:rsidRPr="00FB5E2B" w:rsidRDefault="007C4163" w:rsidP="007C4163">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3599C41" w14:textId="77777777" w:rsidR="007C4163" w:rsidRPr="00A16911" w:rsidRDefault="007C4163" w:rsidP="007C4163">
      <w:pPr>
        <w:pStyle w:val="B2"/>
      </w:pPr>
      <w:r>
        <w:t>II</w:t>
      </w:r>
      <w:r w:rsidRPr="000C5CFA">
        <w:t>)</w:t>
      </w:r>
      <w:r w:rsidRPr="000C5CFA">
        <w:tab/>
        <w:t>otherwise</w:t>
      </w:r>
      <w:r>
        <w:t>:</w:t>
      </w:r>
    </w:p>
    <w:p w14:paraId="6FCC1718" w14:textId="77777777" w:rsidR="007C4163" w:rsidRPr="00A16911" w:rsidRDefault="007C4163" w:rsidP="007C4163">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039ED761" w14:textId="77777777" w:rsidR="007C4163" w:rsidRPr="00A16911" w:rsidRDefault="007C4163" w:rsidP="007C4163">
      <w:pPr>
        <w:pStyle w:val="B3"/>
      </w:pPr>
      <w:r w:rsidRPr="00A16911">
        <w:t>2)</w:t>
      </w:r>
      <w:r w:rsidRPr="00A16911">
        <w:tab/>
        <w:t>if:</w:t>
      </w:r>
    </w:p>
    <w:p w14:paraId="7FB947D3" w14:textId="77777777" w:rsidR="007C4163"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02057493" w14:textId="77777777" w:rsidR="007C4163" w:rsidRDefault="007C4163" w:rsidP="007C4163">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655D5E3" w14:textId="77777777" w:rsidR="007C4163" w:rsidRDefault="007C4163" w:rsidP="007C4163">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5FB3EEE" w14:textId="77777777" w:rsidR="007C4163" w:rsidRDefault="007C4163" w:rsidP="007C4163">
      <w:pPr>
        <w:pStyle w:val="B4"/>
      </w:pPr>
      <w:proofErr w:type="spellStart"/>
      <w:r>
        <w:t>ia</w:t>
      </w:r>
      <w:proofErr w:type="spellEnd"/>
      <w:r>
        <w:t>)</w:t>
      </w:r>
      <w:r>
        <w:tab/>
        <w:t xml:space="preserve">the selected route selection descriptor contains a 5G ProSe </w:t>
      </w:r>
      <w:r>
        <w:rPr>
          <w:lang w:val="en-US"/>
        </w:rPr>
        <w:t>layer-3</w:t>
      </w:r>
      <w:r>
        <w:t xml:space="preserve"> UE-to-network relay offload indication:</w:t>
      </w:r>
    </w:p>
    <w:p w14:paraId="52AA1CA8" w14:textId="77777777" w:rsidR="007C4163" w:rsidRDefault="007C4163" w:rsidP="007C4163">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24.554 [21], it shall be provided </w:t>
      </w:r>
      <w:r>
        <w:lastRenderedPageBreak/>
        <w:t>to the upper layers and the UE shall stop selecting a route selection descriptor matching the application information.</w:t>
      </w:r>
    </w:p>
    <w:p w14:paraId="631A3DF5" w14:textId="77777777" w:rsidR="007C4163" w:rsidRDefault="007C4163" w:rsidP="007C4163">
      <w:pPr>
        <w:pStyle w:val="B5"/>
      </w:pPr>
      <w:r>
        <w:t>B)</w:t>
      </w:r>
      <w:r>
        <w:tab/>
        <w:t xml:space="preserve">if the information about the 5G ProSe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ProSe layer-3 remote UE</w:t>
      </w:r>
      <w:r w:rsidRPr="00B81DC7">
        <w:t xml:space="preserve"> as specified in 3GPP TS 24.554 [</w:t>
      </w:r>
      <w:r>
        <w:t>21</w:t>
      </w:r>
      <w:r w:rsidRPr="00B81DC7">
        <w:t xml:space="preserve">]. If the connection with a 5G ProSe layer-3 UE-to-network relay UE has been successfully established, the UE shall provide information on the </w:t>
      </w:r>
      <w:r w:rsidRPr="00F4665B">
        <w:t xml:space="preserve">5G ProSe layer-3 UE-to-network relay to the upper layers and the UE shall stop selecting a route selection descriptor matching the application information. </w:t>
      </w:r>
      <w:r w:rsidRPr="00B81DC7">
        <w:t>If the connection with a 5G ProSe layer-3 UE-to-network relay UE has not been successfully established</w:t>
      </w:r>
      <w:r>
        <w:t xml:space="preserve"> or the UE does not support acting as a 5G ProSe layer-3 remote UE as specified in 3GPP TS 24.554 [21], the UE shall proceed to step 4);</w:t>
      </w:r>
    </w:p>
    <w:p w14:paraId="00C7D38C" w14:textId="77777777" w:rsidR="007C4163" w:rsidRDefault="007C4163" w:rsidP="007C4163">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
    <w:p w14:paraId="0D0B58C9" w14:textId="77777777" w:rsidR="007C4163" w:rsidRDefault="007C4163" w:rsidP="007C4163">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0759CFF8" w14:textId="77777777" w:rsidR="007C4163" w:rsidRPr="00A16911" w:rsidRDefault="007C4163" w:rsidP="007C4163">
      <w:pPr>
        <w:pStyle w:val="B4"/>
      </w:pPr>
      <w:r>
        <w:t>iv)</w:t>
      </w:r>
      <w:r>
        <w:tab/>
        <w:t>the selected route selection descriptor contains location criteria but the UE location does not match the location criteria, the UE shall proceed to step 4);</w:t>
      </w:r>
    </w:p>
    <w:p w14:paraId="1B8C1DDF" w14:textId="77777777" w:rsidR="007C4163"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6962BBC1"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0BC9C51A" w14:textId="77777777" w:rsidR="007C4163" w:rsidRPr="00A16911" w:rsidRDefault="007C4163" w:rsidP="007C4163">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ProSe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569B3A7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1C1F57D4" w14:textId="77777777" w:rsidR="007C4163" w:rsidRPr="00F3025B" w:rsidRDefault="007C4163" w:rsidP="007C4163">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91D01"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 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UE shall proceed to step 4);</w:t>
      </w:r>
    </w:p>
    <w:p w14:paraId="365AAA06" w14:textId="77777777" w:rsidR="007C4163" w:rsidRPr="00A16911" w:rsidRDefault="007C4163" w:rsidP="007C4163">
      <w:pPr>
        <w:pStyle w:val="NO"/>
      </w:pPr>
      <w:r>
        <w:t>NOTE 3:</w:t>
      </w:r>
      <w:r>
        <w:tab/>
        <w:t>If there are multiple S-NSSAIs in the route selection descriptor, an S-NSSAI is chosen among the S-NSSAIs based on UE implementation</w:t>
      </w:r>
      <w:r w:rsidRPr="00A16911">
        <w:t>.</w:t>
      </w:r>
    </w:p>
    <w:p w14:paraId="4F3968FE"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7DB6AE" w14:textId="77777777" w:rsidR="007C4163" w:rsidRPr="00A16911" w:rsidRDefault="007C4163" w:rsidP="007C4163">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9D62C52" w14:textId="77777777" w:rsidR="007C4163" w:rsidRPr="00A16911" w:rsidRDefault="007C4163" w:rsidP="007C4163">
      <w:pPr>
        <w:pStyle w:val="NO"/>
      </w:pPr>
      <w:r w:rsidRPr="00A16911">
        <w:t>NOTE</w:t>
      </w:r>
      <w:r>
        <w:t> 5</w:t>
      </w:r>
      <w:r w:rsidRPr="00A16911">
        <w:t>:</w:t>
      </w:r>
      <w:r w:rsidRPr="00A16911">
        <w:tab/>
      </w:r>
      <w:r>
        <w:t>If there are multiple DNNs in the route selection descriptor, a DNN is chosen based on UE implementation.</w:t>
      </w:r>
    </w:p>
    <w:p w14:paraId="686F09F9"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06DE7A8A" w14:textId="77777777" w:rsidR="007C4163" w:rsidRPr="00A16911" w:rsidRDefault="007C4163" w:rsidP="007C4163">
      <w:pPr>
        <w:pStyle w:val="B5"/>
      </w:pPr>
      <w:r w:rsidRPr="00A16911">
        <w:lastRenderedPageBreak/>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200FB4E2" w14:textId="77777777" w:rsidR="007C4163" w:rsidRDefault="007C4163" w:rsidP="007C4163">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59B1726" w14:textId="77777777" w:rsidR="007C4163" w:rsidRDefault="007C4163" w:rsidP="007C4163">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79D3C67F" w14:textId="77777777" w:rsidR="007C4163" w:rsidRPr="00396AF0" w:rsidRDefault="007C4163" w:rsidP="007C4163">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4C72F118" w14:textId="77777777" w:rsidR="007C4163" w:rsidRDefault="007C4163" w:rsidP="007C4163">
      <w:pPr>
        <w:pStyle w:val="B5"/>
      </w:pPr>
      <w:r>
        <w:t>F)</w:t>
      </w:r>
      <w:r>
        <w:tab/>
        <w:t>PDU session pair ID if there is a PDU session pair ID in the route selection descriptor; and</w:t>
      </w:r>
    </w:p>
    <w:p w14:paraId="70980267" w14:textId="77777777" w:rsidR="007C4163" w:rsidRPr="00A16911" w:rsidRDefault="007C4163" w:rsidP="007C4163">
      <w:pPr>
        <w:pStyle w:val="B5"/>
      </w:pPr>
      <w:r>
        <w:t>G)</w:t>
      </w:r>
      <w:r>
        <w:tab/>
        <w:t>RSN if there is an RSN in the route selection descriptor;</w:t>
      </w:r>
    </w:p>
    <w:p w14:paraId="12A11DB6" w14:textId="77777777" w:rsidR="007C4163" w:rsidRPr="00A16911" w:rsidRDefault="007C4163" w:rsidP="007C4163">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49FD7EFF"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1CFDD91A"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17E7377" w14:textId="77777777" w:rsidR="007C4163" w:rsidRPr="000C5CFA"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B207ED5" w14:textId="77777777" w:rsidR="007C4163" w:rsidRPr="00EA5F29" w:rsidRDefault="007C4163" w:rsidP="007C4163">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8AEB315" w14:textId="77777777" w:rsidR="007C4163" w:rsidRDefault="007C4163" w:rsidP="007C4163">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5118F04A" w14:textId="77777777" w:rsidR="007C4163" w:rsidRPr="00A16911" w:rsidRDefault="007C4163" w:rsidP="007C4163">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4C7218C" w14:textId="77777777" w:rsidR="007C4163" w:rsidRDefault="007C4163" w:rsidP="007C4163">
      <w:pPr>
        <w:pStyle w:val="B1"/>
        <w:ind w:firstLine="0"/>
      </w:pPr>
      <w:bookmarkStart w:id="6"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6"/>
    <w:p w14:paraId="265EC975" w14:textId="77777777" w:rsidR="007C4163" w:rsidRPr="007A55F1"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ProSe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D635FED" w14:textId="77777777" w:rsidR="007C4163" w:rsidRPr="00A16911" w:rsidRDefault="007C4163" w:rsidP="007C4163">
      <w:pPr>
        <w:pStyle w:val="NO"/>
      </w:pPr>
      <w:r w:rsidRPr="008A71E9">
        <w:lastRenderedPageBreak/>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863D973" w14:textId="77777777" w:rsidR="007C4163" w:rsidRDefault="007C4163" w:rsidP="007C4163">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7"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7"/>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7999B5CA" w14:textId="77777777" w:rsidR="007C4163" w:rsidRDefault="007C4163" w:rsidP="007C4163">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8DFFC3F" w14:textId="77777777" w:rsidR="007C4163" w:rsidRDefault="007C4163" w:rsidP="007C4163">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63DCCC16" w14:textId="77777777" w:rsidR="007C4163" w:rsidRDefault="007C4163" w:rsidP="007C4163">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288E419C" w14:textId="77777777" w:rsidR="007C4163" w:rsidRDefault="007C4163" w:rsidP="007C4163">
      <w:pPr>
        <w:pStyle w:val="B2"/>
      </w:pPr>
      <w:r>
        <w:t>-</w:t>
      </w:r>
      <w:r>
        <w:tab/>
        <w:t xml:space="preserve">only pre-configured </w:t>
      </w:r>
      <w:r w:rsidRPr="00A16911">
        <w:t>URSP</w:t>
      </w:r>
      <w:r>
        <w:t xml:space="preserve"> rules </w:t>
      </w:r>
      <w:r w:rsidRPr="00985915">
        <w:t>of PLMN</w:t>
      </w:r>
      <w:r>
        <w:t>(s) other than HPLMN in the USIM; or</w:t>
      </w:r>
    </w:p>
    <w:p w14:paraId="7477BA70" w14:textId="77777777" w:rsidR="007C4163" w:rsidRDefault="007C4163" w:rsidP="007C4163">
      <w:pPr>
        <w:pStyle w:val="B2"/>
      </w:pPr>
      <w:r>
        <w:t>-</w:t>
      </w:r>
      <w:r>
        <w:tab/>
        <w:t>no pre-configured URSP in the USIM.</w:t>
      </w:r>
    </w:p>
    <w:p w14:paraId="30384071" w14:textId="77777777" w:rsidR="007C4163" w:rsidRDefault="007C4163" w:rsidP="007C4163">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790CFC4C" w14:textId="77777777" w:rsidR="007C4163" w:rsidRPr="00755F90" w:rsidRDefault="007C4163" w:rsidP="007C4163">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0237FA3B" w14:textId="77777777" w:rsidR="007C4163" w:rsidRDefault="007C4163" w:rsidP="007C4163">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38875E69"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C3DA5BC"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240BE1A2" w14:textId="77777777" w:rsidR="007C4163" w:rsidRDefault="007C4163" w:rsidP="007C4163">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76DBD080"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69DAB7BB" w14:textId="77777777" w:rsidR="007C4163" w:rsidRDefault="007C4163" w:rsidP="007C4163">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06C77D3E"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2E1C741D"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49F460B" w14:textId="77777777" w:rsidR="007C4163" w:rsidRDefault="007C4163" w:rsidP="007C4163">
      <w:pPr>
        <w:pStyle w:val="B3"/>
        <w:rPr>
          <w:lang w:eastAsia="zh-TW"/>
        </w:rPr>
      </w:pPr>
      <w:r>
        <w:rPr>
          <w:lang w:eastAsia="zh-TW"/>
        </w:rPr>
        <w:lastRenderedPageBreak/>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3D4ECEBE" w14:textId="77777777" w:rsidR="007C4163" w:rsidRDefault="007C4163" w:rsidP="007C4163">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35E1216" w14:textId="77777777" w:rsidR="007C4163" w:rsidRDefault="007C4163" w:rsidP="007C4163">
      <w:pPr>
        <w:pStyle w:val="B1"/>
      </w:pPr>
      <w:r>
        <w:t>b)</w:t>
      </w:r>
      <w:r>
        <w:tab/>
        <w:t xml:space="preserve">otherwise, </w:t>
      </w:r>
      <w:r w:rsidRPr="009B40DF">
        <w:t xml:space="preserve">if the UE has </w:t>
      </w:r>
    </w:p>
    <w:p w14:paraId="1AE89F46" w14:textId="77777777" w:rsidR="007C4163" w:rsidRDefault="007C4163" w:rsidP="007C4163">
      <w:pPr>
        <w:pStyle w:val="B2"/>
      </w:pPr>
      <w:r>
        <w:t>-</w:t>
      </w:r>
      <w:r>
        <w:tab/>
      </w:r>
      <w:r w:rsidRPr="009B40DF">
        <w:t>URSP pre-configured for the non-subscribed SNPN associated with the selected entry of the "list of subscriber data" or the selected PLMN subscription</w:t>
      </w:r>
      <w:r>
        <w:t>;</w:t>
      </w:r>
    </w:p>
    <w:p w14:paraId="69330CA1" w14:textId="77777777" w:rsidR="007C4163" w:rsidRDefault="007C4163" w:rsidP="007C4163">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66787246" w14:textId="77777777" w:rsidR="007C4163" w:rsidRDefault="007C4163" w:rsidP="007C4163">
      <w:pPr>
        <w:pStyle w:val="B2"/>
      </w:pPr>
      <w:r>
        <w:t>-</w:t>
      </w:r>
      <w:r>
        <w:tab/>
      </w:r>
      <w:r w:rsidRPr="009B40DF">
        <w:t>UE local configuration for the application</w:t>
      </w:r>
      <w:r>
        <w:t>;</w:t>
      </w:r>
    </w:p>
    <w:p w14:paraId="35C4D5F3" w14:textId="77777777" w:rsidR="007C4163" w:rsidRDefault="007C4163" w:rsidP="007C4163">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5B50A20B" w14:textId="77777777" w:rsidR="007C4163" w:rsidRDefault="007C4163" w:rsidP="007C4163">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3F6566DF"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02861EA" w14:textId="77777777" w:rsidR="007C4163" w:rsidRDefault="007C4163" w:rsidP="007C4163">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18410CE0" w14:textId="77777777" w:rsidR="007C4163" w:rsidRDefault="007C4163" w:rsidP="007C4163">
      <w:pPr>
        <w:pStyle w:val="B3"/>
      </w:pPr>
      <w:r>
        <w:t>-</w:t>
      </w:r>
      <w:r>
        <w:tab/>
        <w:t xml:space="preserve">a PLMN: </w:t>
      </w:r>
    </w:p>
    <w:p w14:paraId="1297B010"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604A229D"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171EC1D8"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11FF4906" w14:textId="77777777" w:rsidR="007C4163" w:rsidRDefault="007C4163" w:rsidP="007C4163">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09A11E96"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051F04D6" w14:textId="77777777" w:rsidR="007C4163" w:rsidRDefault="007C4163" w:rsidP="007C4163">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12093CE4" w14:textId="77777777" w:rsidR="007C4163" w:rsidRDefault="007C4163" w:rsidP="007C4163">
      <w:pPr>
        <w:pStyle w:val="B3"/>
      </w:pPr>
      <w:r>
        <w:t>-</w:t>
      </w:r>
      <w:r>
        <w:tab/>
        <w:t xml:space="preserve">a PLMN: </w:t>
      </w:r>
    </w:p>
    <w:p w14:paraId="0771C4AF" w14:textId="77777777" w:rsidR="007C4163" w:rsidRDefault="007C4163" w:rsidP="007C4163">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3293167C" w14:textId="77777777" w:rsidR="007C4163" w:rsidRDefault="007C4163" w:rsidP="007C4163">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4FD273A1" w14:textId="77777777" w:rsidR="007C4163" w:rsidRDefault="007C4163" w:rsidP="007C4163">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7AAC67F" w14:textId="77777777" w:rsidR="007C4163" w:rsidRDefault="007C4163" w:rsidP="007C4163">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D8DDC43" w14:textId="77777777" w:rsidR="007C4163" w:rsidRDefault="007C4163" w:rsidP="007C4163">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647E648" w14:textId="77777777" w:rsidR="007C4163" w:rsidRPr="00A16911" w:rsidRDefault="007C4163" w:rsidP="007C4163">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1F5A403C" w14:textId="77777777" w:rsidR="007C4163" w:rsidRDefault="007C4163" w:rsidP="007C4163">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645EFCBC" w14:textId="77777777" w:rsidR="007C4163" w:rsidRPr="00A16911" w:rsidRDefault="007C4163" w:rsidP="007C4163">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2B12A851" w14:textId="77777777" w:rsidR="007C4163" w:rsidRPr="00A16911" w:rsidRDefault="007C4163" w:rsidP="007C4163">
      <w:pPr>
        <w:pStyle w:val="NO"/>
      </w:pPr>
      <w:r w:rsidRPr="00A16911">
        <w:lastRenderedPageBreak/>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CFF41C" w14:textId="77777777" w:rsidR="007C4163" w:rsidRPr="00A16911" w:rsidRDefault="007C4163" w:rsidP="007C4163">
      <w:pPr>
        <w:pStyle w:val="B1"/>
      </w:pPr>
      <w:r w:rsidRPr="00A16911">
        <w:t>a)</w:t>
      </w:r>
      <w:r w:rsidRPr="00A16911">
        <w:tab/>
        <w:t>the UE performs periodic URSP rules re-evaluation based on UE implementation;</w:t>
      </w:r>
    </w:p>
    <w:p w14:paraId="15D490FE" w14:textId="77777777" w:rsidR="007C4163" w:rsidRPr="006D45B3" w:rsidRDefault="007C4163" w:rsidP="007C4163">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16CB2A4E" w14:textId="77777777" w:rsidR="007C4163" w:rsidRPr="006D45B3" w:rsidRDefault="007C4163" w:rsidP="007C4163">
      <w:pPr>
        <w:pStyle w:val="B1"/>
      </w:pPr>
      <w:r w:rsidRPr="006D45B3">
        <w:t>c)</w:t>
      </w:r>
      <w:r w:rsidRPr="006D45B3">
        <w:tab/>
        <w:t>the URSP is updated by the PCF;</w:t>
      </w:r>
    </w:p>
    <w:p w14:paraId="0B22B780" w14:textId="77777777" w:rsidR="007C4163" w:rsidRPr="006D45B3" w:rsidRDefault="007C4163" w:rsidP="007C4163">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4DE64FB7" w14:textId="77777777" w:rsidR="007C4163" w:rsidRDefault="007C4163" w:rsidP="007C4163">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178CEB63" w14:textId="77777777" w:rsidR="007C4163" w:rsidRPr="006D45B3" w:rsidRDefault="007C4163" w:rsidP="007C4163">
      <w:pPr>
        <w:pStyle w:val="B1"/>
      </w:pPr>
      <w:r>
        <w:t>f)</w:t>
      </w:r>
      <w:r>
        <w:tab/>
        <w:t>the UE establishes or releases a connection to a WLAN access and transmission of a PDU of the application via non-3GPP access outside of a PDU session becomes available/unavailable;</w:t>
      </w:r>
    </w:p>
    <w:p w14:paraId="142EE885" w14:textId="77777777" w:rsidR="007C4163" w:rsidRDefault="007C4163" w:rsidP="007C4163">
      <w:pPr>
        <w:pStyle w:val="B1"/>
      </w:pPr>
      <w:r>
        <w:t>g)</w:t>
      </w:r>
      <w:r>
        <w:tab/>
        <w:t xml:space="preserve">the allowed NSSAI or the </w:t>
      </w:r>
      <w:r w:rsidRPr="005F74A9">
        <w:t>configured NSSAI</w:t>
      </w:r>
      <w:r>
        <w:t xml:space="preserve"> is changed;</w:t>
      </w:r>
    </w:p>
    <w:p w14:paraId="669AE897" w14:textId="77777777" w:rsidR="007C4163" w:rsidRDefault="007C4163" w:rsidP="007C4163">
      <w:pPr>
        <w:pStyle w:val="B1"/>
      </w:pPr>
      <w:r>
        <w:t>h)</w:t>
      </w:r>
      <w:r>
        <w:tab/>
        <w:t>the LADN information or the extended LADN information is changed</w:t>
      </w:r>
      <w:r w:rsidRPr="006360A7">
        <w:t>;</w:t>
      </w:r>
      <w:del w:id="9" w:author="Anuj Sethi" w:date="2023-04-05T14:08:00Z">
        <w:r w:rsidRPr="006360A7" w:rsidDel="007C4163">
          <w:delText xml:space="preserve"> or</w:delText>
        </w:r>
      </w:del>
    </w:p>
    <w:p w14:paraId="5FD9E47C" w14:textId="2E7F6399" w:rsidR="007C4163" w:rsidRDefault="007C4163" w:rsidP="007C4163">
      <w:pPr>
        <w:pStyle w:val="B1"/>
        <w:rPr>
          <w:ins w:id="10" w:author="Anuj Sethi" w:date="2023-04-05T14:08:00Z"/>
        </w:rPr>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ins w:id="11" w:author="Anuj Sethi" w:date="2023-04-05T14:08:00Z">
        <w:r>
          <w:t>; or</w:t>
        </w:r>
      </w:ins>
      <w:del w:id="12" w:author="Anuj Sethi" w:date="2023-04-05T14:08:00Z">
        <w:r w:rsidDel="007C4163">
          <w:delText>.</w:delText>
        </w:r>
      </w:del>
    </w:p>
    <w:p w14:paraId="68BA8A3F" w14:textId="6121E4F5" w:rsidR="007C4163" w:rsidRPr="006D45B3" w:rsidRDefault="007C4163" w:rsidP="007C4163">
      <w:pPr>
        <w:pStyle w:val="B1"/>
      </w:pPr>
      <w:ins w:id="13" w:author="Anuj Sethi" w:date="2023-04-05T14:08:00Z">
        <w:r>
          <w:t>j)</w:t>
        </w:r>
      </w:ins>
      <w:ins w:id="14" w:author="IDCC-1" w:date="2023-04-17T11:15:00Z">
        <w:r w:rsidR="00050BD4">
          <w:tab/>
        </w:r>
      </w:ins>
      <w:ins w:id="15" w:author="Anuj Sethi" w:date="2023-04-05T14:08:00Z">
        <w:del w:id="16" w:author="IDCC-1" w:date="2023-04-17T11:15:00Z">
          <w:r w:rsidDel="00050BD4">
            <w:delText xml:space="preserve"> </w:delText>
          </w:r>
        </w:del>
      </w:ins>
      <w:ins w:id="17" w:author="Michael Starsinic" w:date="2023-04-06T10:02:00Z">
        <w:del w:id="18" w:author="IDCC-1" w:date="2023-04-17T11:15:00Z">
          <w:r w:rsidR="00056FED" w:rsidDel="00050BD4">
            <w:tab/>
          </w:r>
        </w:del>
      </w:ins>
      <w:ins w:id="19" w:author="Anuj Sethi" w:date="2023-04-06T10:36:00Z">
        <w:r w:rsidR="00AD55C7" w:rsidRPr="00A16911">
          <w:t>the UE NAS</w:t>
        </w:r>
        <w:r w:rsidR="00AD55C7">
          <w:t xml:space="preserve"> layer</w:t>
        </w:r>
        <w:r w:rsidR="00AD55C7" w:rsidRPr="006D45B3">
          <w:t xml:space="preserve"> indicates that the UE successfully registered </w:t>
        </w:r>
        <w:r w:rsidR="00AD55C7">
          <w:t>to a different PLMN</w:t>
        </w:r>
      </w:ins>
      <w:ins w:id="20" w:author="Anuj Sethi" w:date="2023-04-05T14:09:00Z">
        <w:r>
          <w:t>.</w:t>
        </w:r>
      </w:ins>
    </w:p>
    <w:p w14:paraId="451F5E03"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F666152" w14:textId="77777777" w:rsidR="007C4163" w:rsidRPr="00A16911" w:rsidRDefault="007C4163" w:rsidP="007C4163">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5B06485" w14:textId="77777777" w:rsidR="007C4163" w:rsidRDefault="007C4163" w:rsidP="007C4163">
      <w:r w:rsidRPr="006D45B3">
        <w:t>The URSP handling layer may request the UE NAS</w:t>
      </w:r>
      <w:r>
        <w:t xml:space="preserve"> layer</w:t>
      </w:r>
      <w:r w:rsidRPr="006D45B3">
        <w:t xml:space="preserve"> to release an existing PDU session after the re-evaluation.</w:t>
      </w:r>
    </w:p>
    <w:p w14:paraId="51EEDFC3" w14:textId="77777777" w:rsidR="0093692F" w:rsidRDefault="0093692F" w:rsidP="004747AA">
      <w:pPr>
        <w:rPr>
          <w:rFonts w:ascii="Arial" w:hAnsi="Arial" w:cs="Arial"/>
          <w:color w:val="0000FF"/>
          <w:sz w:val="28"/>
          <w:szCs w:val="28"/>
          <w:lang w:val="en-US"/>
        </w:rPr>
      </w:pPr>
    </w:p>
    <w:p w14:paraId="68C9CD36" w14:textId="318DF927" w:rsidR="001E41F3" w:rsidRDefault="009F3F55" w:rsidP="00851B97">
      <w:pP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C4163">
        <w:rPr>
          <w:rFonts w:ascii="Arial" w:hAnsi="Arial" w:cs="Arial"/>
          <w:color w:val="0000FF"/>
          <w:sz w:val="28"/>
          <w:szCs w:val="28"/>
          <w:lang w:val="en-US"/>
        </w:rPr>
        <w:t xml:space="preserve">Second </w:t>
      </w:r>
      <w:r w:rsidRPr="006B5418">
        <w:rPr>
          <w:rFonts w:ascii="Arial" w:hAnsi="Arial" w:cs="Arial"/>
          <w:color w:val="0000FF"/>
          <w:sz w:val="28"/>
          <w:szCs w:val="28"/>
          <w:lang w:val="en-US"/>
        </w:rPr>
        <w:t>Change * * *</w:t>
      </w:r>
    </w:p>
    <w:p w14:paraId="2E9C2A28" w14:textId="3EDEBBA3" w:rsidR="007C4163" w:rsidRDefault="007C4163" w:rsidP="00851B97">
      <w:pPr>
        <w:jc w:val="center"/>
        <w:rPr>
          <w:rFonts w:ascii="Arial" w:hAnsi="Arial" w:cs="Arial"/>
          <w:color w:val="0000FF"/>
          <w:sz w:val="28"/>
          <w:szCs w:val="28"/>
          <w:lang w:val="en-US"/>
        </w:rPr>
      </w:pPr>
    </w:p>
    <w:p w14:paraId="43C4BEFD" w14:textId="77777777" w:rsidR="007C4163" w:rsidRPr="00BD4BFE" w:rsidRDefault="007C4163" w:rsidP="007C4163">
      <w:pPr>
        <w:pStyle w:val="Heading4"/>
      </w:pPr>
      <w:bookmarkStart w:id="21" w:name="_Toc131299292"/>
      <w:r>
        <w:t>4.2.2.3</w:t>
      </w:r>
      <w:r>
        <w:tab/>
      </w:r>
      <w:r w:rsidRPr="00A16911">
        <w:t>Association between an application and a PDU session</w:t>
      </w:r>
      <w:r w:rsidRPr="007A55F1">
        <w:t xml:space="preserve"> </w:t>
      </w:r>
      <w:r>
        <w:t>by a 5G-RG or a W-AGF acting on behalf of FN-RG</w:t>
      </w:r>
      <w:bookmarkEnd w:id="21"/>
    </w:p>
    <w:p w14:paraId="6DDFBA50"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3AFB7710" w14:textId="77777777" w:rsidR="007C4163" w:rsidRDefault="007C4163" w:rsidP="007C4163">
      <w:pPr>
        <w:pStyle w:val="NO"/>
      </w:pPr>
      <w:r>
        <w:t>NOTE 1:</w:t>
      </w:r>
      <w:r>
        <w:tab/>
        <w:t>If PAP/CHAP is used, it is recommended that t</w:t>
      </w:r>
      <w:r w:rsidRPr="005C4E5D">
        <w:t xml:space="preserve">he request from the upper layers </w:t>
      </w:r>
      <w:r>
        <w:t>includes</w:t>
      </w:r>
      <w:r w:rsidRPr="005C4E5D">
        <w:t xml:space="preserve"> a DNN.</w:t>
      </w:r>
    </w:p>
    <w:p w14:paraId="5C137F25" w14:textId="77777777" w:rsidR="007C4163" w:rsidRPr="00A16911" w:rsidRDefault="007C4163" w:rsidP="007C4163">
      <w:r>
        <w:t>The 5G-RG or the W-AGF acting on behalf of the FN-RG</w:t>
      </w:r>
      <w:r w:rsidRPr="00A16911">
        <w:t xml:space="preserve"> shall </w:t>
      </w:r>
      <w:r w:rsidRPr="00963C66">
        <w:t xml:space="preserve">proceed </w:t>
      </w:r>
      <w:r>
        <w:t>in the following order</w:t>
      </w:r>
      <w:r w:rsidRPr="00A16911">
        <w:t>:</w:t>
      </w:r>
    </w:p>
    <w:p w14:paraId="7301A294" w14:textId="77777777" w:rsidR="007C4163" w:rsidRPr="00E903B6" w:rsidRDefault="007C4163" w:rsidP="007C416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20C6F670" w14:textId="77777777" w:rsidR="007C4163" w:rsidRPr="00E903B6" w:rsidRDefault="007C4163" w:rsidP="007C416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BE8E51B" w14:textId="77777777" w:rsidR="007C4163" w:rsidRDefault="007C4163" w:rsidP="007C416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0A9FC0D" w14:textId="77777777" w:rsidR="007C4163" w:rsidRDefault="007C4163" w:rsidP="007C4163">
      <w:pPr>
        <w:pStyle w:val="B3"/>
        <w:rPr>
          <w:lang w:eastAsia="ko-KR"/>
        </w:rPr>
      </w:pPr>
      <w:r>
        <w:lastRenderedPageBreak/>
        <w:t>1)</w:t>
      </w:r>
      <w:r>
        <w:tab/>
      </w:r>
      <w:r w:rsidRPr="008D40A5">
        <w:t>for which the parameters associated with the PDU session</w:t>
      </w:r>
      <w:r>
        <w:t>,</w:t>
      </w:r>
      <w:r w:rsidRPr="008D40A5">
        <w:t xml:space="preserve"> the parameters requested by the UE during the PDU session establishment procedure</w:t>
      </w:r>
      <w:r w:rsidRPr="00A16911">
        <w:t xml:space="preserve"> </w:t>
      </w:r>
      <w:r>
        <w:t xml:space="preserve">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14373DE4" w14:textId="77777777" w:rsidR="007C4163" w:rsidRDefault="007C4163" w:rsidP="007C4163">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Pr="002E0210">
        <w:t xml:space="preserve"> </w:t>
      </w:r>
      <w:r>
        <w:t xml:space="preserve">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264E0C07" w14:textId="77777777" w:rsidR="007C4163" w:rsidRDefault="007C4163" w:rsidP="007C4163">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Pr="00B1642B">
        <w:t xml:space="preserve"> </w:t>
      </w:r>
      <w:r>
        <w:t xml:space="preserve">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1B30305D" w14:textId="77777777" w:rsidR="007C4163" w:rsidRDefault="007C4163" w:rsidP="007C4163">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Pr="00972355">
        <w:t xml:space="preserve"> </w:t>
      </w:r>
      <w:r>
        <w:t xml:space="preserve">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22BC2A61" w14:textId="77777777" w:rsidR="007C4163" w:rsidRDefault="007C4163" w:rsidP="007C4163">
      <w:pPr>
        <w:pStyle w:val="B4"/>
      </w:pPr>
      <w:r>
        <w:t>D)</w:t>
      </w:r>
      <w:r>
        <w:tab/>
        <w:t xml:space="preserve">if the 5G-RG </w:t>
      </w:r>
      <w:r w:rsidRPr="00A002E3">
        <w:t>is</w:t>
      </w:r>
      <w:r>
        <w:t xml:space="preserve"> in the HPLMN or the W-AGF acts on behalf of the FN-</w:t>
      </w:r>
      <w:r w:rsidRPr="00A002E3">
        <w:t>RG</w:t>
      </w:r>
      <w:r>
        <w:t xml:space="preserve">,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27B28B1E" w14:textId="77777777" w:rsidR="007C4163" w:rsidRDefault="007C4163" w:rsidP="007C416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78FBEC1" w14:textId="77777777" w:rsidR="007C4163" w:rsidRPr="000C5CFA" w:rsidRDefault="007C4163" w:rsidP="007C416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30959A77" w14:textId="77777777" w:rsidR="007C4163" w:rsidRPr="00FB5E2B" w:rsidRDefault="007C4163" w:rsidP="007C4163">
      <w:pPr>
        <w:pStyle w:val="NO"/>
      </w:pPr>
      <w:r w:rsidRPr="00ED3982">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765386BB" w14:textId="77777777" w:rsidR="007C4163" w:rsidRPr="00A16911" w:rsidRDefault="007C4163" w:rsidP="007C4163">
      <w:pPr>
        <w:pStyle w:val="B2"/>
      </w:pPr>
      <w:r>
        <w:t>II</w:t>
      </w:r>
      <w:r w:rsidRPr="000C5CFA">
        <w:t>)</w:t>
      </w:r>
      <w:r w:rsidRPr="000C5CFA">
        <w:tab/>
        <w:t>otherwise</w:t>
      </w:r>
      <w:r>
        <w:t>:</w:t>
      </w:r>
    </w:p>
    <w:p w14:paraId="7D649EAA" w14:textId="77777777" w:rsidR="007C4163" w:rsidRPr="00A16911" w:rsidRDefault="007C4163" w:rsidP="007C416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827E98E" w14:textId="77777777" w:rsidR="007C4163" w:rsidRPr="00A16911" w:rsidRDefault="007C4163" w:rsidP="007C4163">
      <w:pPr>
        <w:pStyle w:val="B3"/>
      </w:pPr>
      <w:r w:rsidRPr="00A16911">
        <w:t>2)</w:t>
      </w:r>
      <w:r w:rsidRPr="00A16911">
        <w:tab/>
        <w:t>if:</w:t>
      </w:r>
    </w:p>
    <w:p w14:paraId="4E37A18F" w14:textId="77777777" w:rsidR="007C4163" w:rsidRPr="00A16911"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473DD4E6" w14:textId="77777777" w:rsidR="007C4163" w:rsidRDefault="007C4163" w:rsidP="007C416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2A1D4F40" w14:textId="77777777" w:rsidR="007C4163" w:rsidRDefault="007C4163" w:rsidP="007C4163">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41761FF8" w14:textId="77777777" w:rsidR="007C4163" w:rsidRPr="00A16911" w:rsidRDefault="007C4163" w:rsidP="007C4163">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6BB53F23" w14:textId="77777777" w:rsidR="007C4163" w:rsidRPr="00A16911"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3441DF3"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073DAD0D" w14:textId="77777777" w:rsidR="007C4163" w:rsidRPr="00A16911" w:rsidRDefault="007C4163" w:rsidP="007C416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642480E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6772B639" w14:textId="77777777" w:rsidR="007C4163" w:rsidRPr="00F3025B" w:rsidRDefault="007C4163" w:rsidP="007C416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36C59667"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Pr="0087104D">
        <w:t xml:space="preserve"> </w:t>
      </w:r>
      <w:r>
        <w:t xml:space="preserve">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5G-RG or the W-AGF acting on behalf of the FN-RG shall proceed to step 4);</w:t>
      </w:r>
    </w:p>
    <w:p w14:paraId="5527C442" w14:textId="77777777" w:rsidR="007C4163" w:rsidRPr="00A16911" w:rsidRDefault="007C4163" w:rsidP="007C416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71A105D2"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49692E11" w14:textId="77777777" w:rsidR="007C4163" w:rsidRPr="00A16911" w:rsidRDefault="007C4163" w:rsidP="007C416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631927DA" w14:textId="77777777" w:rsidR="007C4163" w:rsidRPr="00A16911" w:rsidRDefault="007C4163" w:rsidP="007C416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71AC2B1" w14:textId="77777777" w:rsidR="007C4163" w:rsidRPr="00A16911" w:rsidRDefault="007C4163" w:rsidP="007C4163">
      <w:pPr>
        <w:pStyle w:val="NO"/>
      </w:pPr>
      <w:r w:rsidRPr="00A16911">
        <w:t>NOTE</w:t>
      </w:r>
      <w:r>
        <w:t> 7</w:t>
      </w:r>
      <w:r w:rsidRPr="00A16911">
        <w:t>:</w:t>
      </w:r>
      <w:r w:rsidRPr="00A16911">
        <w:tab/>
      </w:r>
      <w:r>
        <w:t>If there are multiple DNNs in the route selection descriptor, a DNN is chosen based on implementation of the 5G-RG or the W-AGF acting on behalf of the FN-RG.</w:t>
      </w:r>
    </w:p>
    <w:p w14:paraId="38ABDABD"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3F367B7" w14:textId="77777777" w:rsidR="007C4163" w:rsidRPr="00A16911" w:rsidRDefault="007C4163" w:rsidP="007C416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1BDEB644" w14:textId="77777777" w:rsidR="007C4163" w:rsidRDefault="007C4163" w:rsidP="007C416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4A031FED" w14:textId="77777777" w:rsidR="007C4163" w:rsidRDefault="007C4163" w:rsidP="007C4163">
      <w:pPr>
        <w:pStyle w:val="B5"/>
      </w:pPr>
      <w:r>
        <w:t>F)</w:t>
      </w:r>
      <w:r>
        <w:tab/>
        <w:t>PDU session pair ID if there is a PDU session pair ID in the route selection descriptor; and</w:t>
      </w:r>
    </w:p>
    <w:p w14:paraId="74EC9D0A" w14:textId="77777777" w:rsidR="007C4163" w:rsidRPr="00A16911" w:rsidRDefault="007C4163" w:rsidP="007C4163">
      <w:pPr>
        <w:pStyle w:val="B5"/>
      </w:pPr>
      <w:r>
        <w:t>G)</w:t>
      </w:r>
      <w:r>
        <w:tab/>
        <w:t>RSN if there is an RSN in the route selection descriptor;</w:t>
      </w:r>
    </w:p>
    <w:p w14:paraId="34516F96" w14:textId="77777777" w:rsidR="007C4163" w:rsidRPr="00A16911" w:rsidRDefault="007C4163" w:rsidP="007C416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 xml:space="preserve">the NAS </w:t>
      </w:r>
      <w:r>
        <w:lastRenderedPageBreak/>
        <w:t>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33329726"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6DD557C"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425573A" w14:textId="77777777" w:rsidR="007C4163"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7903C77" w14:textId="77777777" w:rsidR="007C4163" w:rsidRPr="000C5CFA" w:rsidRDefault="007C4163" w:rsidP="007C416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36C6664" w14:textId="77777777" w:rsidR="007C4163" w:rsidRPr="00EA5F29" w:rsidRDefault="007C4163" w:rsidP="007C416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0A0D6E8" w14:textId="77777777" w:rsidR="007C4163" w:rsidRDefault="007C4163" w:rsidP="007C416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25614E30" w14:textId="77777777" w:rsidR="007C4163" w:rsidRDefault="007C4163" w:rsidP="007C416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1013AFE" w14:textId="77777777" w:rsidR="007C4163"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4740D48D" w14:textId="77777777" w:rsidR="007C4163" w:rsidRPr="007A55F1" w:rsidRDefault="007C4163" w:rsidP="007C416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1D26FA7E" w14:textId="77777777" w:rsidR="007C4163" w:rsidRDefault="007C4163" w:rsidP="007C4163">
      <w:pPr>
        <w:pStyle w:val="B2"/>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B64825F" w14:textId="77777777" w:rsidR="007C4163" w:rsidRPr="00A16911" w:rsidRDefault="007C4163" w:rsidP="007C416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xml:space="preserve">. The signalled URSP may be modified by the procedures defined in annex D of </w:t>
      </w:r>
      <w:r w:rsidRPr="00A16911">
        <w:lastRenderedPageBreak/>
        <w:t>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EA651B" w14:textId="77777777" w:rsidR="007C4163" w:rsidRPr="00A16911" w:rsidRDefault="007C4163" w:rsidP="007C416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0359A8C" w14:textId="77777777" w:rsidR="007C4163" w:rsidRPr="00A16911" w:rsidRDefault="007C4163" w:rsidP="007C416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376A940" w14:textId="77777777" w:rsidR="007C4163" w:rsidRPr="00A16911" w:rsidRDefault="007C4163" w:rsidP="007C416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2A47E587" w14:textId="77777777" w:rsidR="007C4163" w:rsidRPr="006D45B3" w:rsidRDefault="007C4163" w:rsidP="007C416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33D2777" w14:textId="77777777" w:rsidR="007C4163" w:rsidRPr="006D45B3" w:rsidRDefault="007C4163" w:rsidP="007C4163">
      <w:pPr>
        <w:pStyle w:val="B1"/>
      </w:pPr>
      <w:r w:rsidRPr="006D45B3">
        <w:t>c)</w:t>
      </w:r>
      <w:r w:rsidRPr="006D45B3">
        <w:tab/>
        <w:t>the URSP is updated by the PCF;</w:t>
      </w:r>
    </w:p>
    <w:p w14:paraId="7C1FB547" w14:textId="77777777" w:rsidR="007C4163" w:rsidRPr="006D45B3" w:rsidRDefault="007C4163" w:rsidP="007C4163">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677A55B5" w14:textId="77777777" w:rsidR="007C4163" w:rsidRDefault="007C4163" w:rsidP="007C4163">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5B36F6C4" w14:textId="77777777" w:rsidR="007C4163" w:rsidRDefault="007C4163" w:rsidP="007C4163">
      <w:pPr>
        <w:pStyle w:val="B1"/>
      </w:pPr>
      <w:r>
        <w:t>f)</w:t>
      </w:r>
      <w:r>
        <w:tab/>
        <w:t xml:space="preserve">the allowed NSSAI or the </w:t>
      </w:r>
      <w:r w:rsidRPr="005F74A9">
        <w:t>configured NSSAI</w:t>
      </w:r>
      <w:r>
        <w:t xml:space="preserve"> is changed;</w:t>
      </w:r>
      <w:del w:id="22" w:author="Anuj Sethi" w:date="2023-04-05T14:09:00Z">
        <w:r w:rsidDel="00EA3220">
          <w:delText xml:space="preserve"> or</w:delText>
        </w:r>
      </w:del>
    </w:p>
    <w:p w14:paraId="66A59A43" w14:textId="550995A6" w:rsidR="007C4163" w:rsidRDefault="007C4163" w:rsidP="007C4163">
      <w:pPr>
        <w:pStyle w:val="B1"/>
        <w:rPr>
          <w:ins w:id="23" w:author="Anuj Sethi" w:date="2023-04-05T14:09:00Z"/>
        </w:rPr>
      </w:pPr>
      <w:r>
        <w:t>g)</w:t>
      </w:r>
      <w:r>
        <w:tab/>
        <w:t>the LADN information or the extended LADN information is changed for the 5G-RG</w:t>
      </w:r>
      <w:ins w:id="24" w:author="Anuj Sethi" w:date="2023-04-05T14:10:00Z">
        <w:r w:rsidR="00EA3220">
          <w:t>; or</w:t>
        </w:r>
      </w:ins>
      <w:del w:id="25" w:author="Anuj Sethi" w:date="2023-04-05T14:09:00Z">
        <w:r w:rsidRPr="006D45B3" w:rsidDel="00EA3220">
          <w:delText>.</w:delText>
        </w:r>
      </w:del>
    </w:p>
    <w:p w14:paraId="3EE5EC17" w14:textId="73900B7B" w:rsidR="00EA3220" w:rsidRPr="006D45B3" w:rsidRDefault="00EA3220" w:rsidP="007C4163">
      <w:pPr>
        <w:pStyle w:val="B1"/>
      </w:pPr>
      <w:ins w:id="26" w:author="Anuj Sethi" w:date="2023-04-05T14:09:00Z">
        <w:r>
          <w:t>h)</w:t>
        </w:r>
      </w:ins>
      <w:ins w:id="27" w:author="IDCC-1" w:date="2023-04-17T11:16:00Z">
        <w:r w:rsidR="00050BD4">
          <w:tab/>
        </w:r>
      </w:ins>
      <w:ins w:id="28" w:author="Anuj Sethi" w:date="2023-04-06T10:36:00Z">
        <w:del w:id="29" w:author="IDCC-1" w:date="2023-04-17T11:16:00Z">
          <w:r w:rsidR="00AD55C7" w:rsidDel="00050BD4">
            <w:delText xml:space="preserve"> </w:delText>
          </w:r>
          <w:r w:rsidR="00AD55C7" w:rsidDel="00050BD4">
            <w:tab/>
          </w:r>
        </w:del>
        <w:r w:rsidR="00AD55C7" w:rsidRPr="00056FED">
          <w:t xml:space="preserve">the NAS layer of the 5G-RG indicates that the </w:t>
        </w:r>
        <w:r w:rsidR="00AD55C7">
          <w:t xml:space="preserve">5G-RG </w:t>
        </w:r>
        <w:r w:rsidR="00AD55C7" w:rsidRPr="00056FED">
          <w:t>successfully registered to a different PLMN</w:t>
        </w:r>
      </w:ins>
      <w:ins w:id="30" w:author="Anuj Sethi" w:date="2023-04-05T14:09:00Z">
        <w:r>
          <w:t>.</w:t>
        </w:r>
      </w:ins>
    </w:p>
    <w:p w14:paraId="7A1BED1B"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C640CD0" w14:textId="77777777" w:rsidR="007C4163" w:rsidRPr="00A16911" w:rsidRDefault="007C4163" w:rsidP="007C416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454C3F89" w14:textId="77777777" w:rsidR="007C4163" w:rsidRDefault="007C4163" w:rsidP="007C4163">
      <w:r w:rsidRPr="006D45B3">
        <w:t xml:space="preserve">The URSP handling layer may request </w:t>
      </w:r>
      <w:r>
        <w:t>the NAS layer of the 5G-RG or the W-AGF acting on behalf of the FN-RG</w:t>
      </w:r>
      <w:r w:rsidRPr="006D45B3">
        <w:t xml:space="preserve"> to release an existing PDU session after the re-evaluation.</w:t>
      </w:r>
    </w:p>
    <w:p w14:paraId="01D13E00" w14:textId="77777777" w:rsidR="007C4163" w:rsidRDefault="007C4163" w:rsidP="007C4163">
      <w:pPr>
        <w:rPr>
          <w:rFonts w:ascii="Arial" w:hAnsi="Arial" w:cs="Arial"/>
          <w:color w:val="0000FF"/>
          <w:sz w:val="28"/>
          <w:szCs w:val="28"/>
          <w:lang w:val="en-US"/>
        </w:rPr>
      </w:pPr>
    </w:p>
    <w:p w14:paraId="734706D9" w14:textId="75259C01" w:rsidR="007C4163" w:rsidRDefault="007C4163" w:rsidP="00851B97">
      <w:pP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sectPr w:rsidR="007C41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0D05" w14:textId="77777777" w:rsidR="002A1DB7" w:rsidRDefault="002A1DB7">
      <w:r>
        <w:separator/>
      </w:r>
    </w:p>
  </w:endnote>
  <w:endnote w:type="continuationSeparator" w:id="0">
    <w:p w14:paraId="18163DC9" w14:textId="77777777" w:rsidR="002A1DB7" w:rsidRDefault="002A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842F" w14:textId="77777777" w:rsidR="002A1DB7" w:rsidRDefault="002A1DB7">
      <w:r>
        <w:separator/>
      </w:r>
    </w:p>
  </w:footnote>
  <w:footnote w:type="continuationSeparator" w:id="0">
    <w:p w14:paraId="27E241CB" w14:textId="77777777" w:rsidR="002A1DB7" w:rsidRDefault="002A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j Sethi">
    <w15:presenceInfo w15:providerId="None" w15:userId="Anuj Sethi"/>
  </w15:person>
  <w15:person w15:author="IDCC-1">
    <w15:presenceInfo w15:providerId="None" w15:userId="IDCC-1"/>
  </w15:person>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BD4"/>
    <w:rsid w:val="00056FED"/>
    <w:rsid w:val="000A6394"/>
    <w:rsid w:val="000B7FED"/>
    <w:rsid w:val="000C038A"/>
    <w:rsid w:val="000C6598"/>
    <w:rsid w:val="000D44B3"/>
    <w:rsid w:val="0012317E"/>
    <w:rsid w:val="0013362E"/>
    <w:rsid w:val="00145D43"/>
    <w:rsid w:val="001466A8"/>
    <w:rsid w:val="00192C46"/>
    <w:rsid w:val="001A08B3"/>
    <w:rsid w:val="001A2CA0"/>
    <w:rsid w:val="001A546E"/>
    <w:rsid w:val="001A7B60"/>
    <w:rsid w:val="001B52F0"/>
    <w:rsid w:val="001B5F0D"/>
    <w:rsid w:val="001B7A65"/>
    <w:rsid w:val="001E41F3"/>
    <w:rsid w:val="00230722"/>
    <w:rsid w:val="0026004D"/>
    <w:rsid w:val="002640DD"/>
    <w:rsid w:val="00275D12"/>
    <w:rsid w:val="00284FEB"/>
    <w:rsid w:val="002860C4"/>
    <w:rsid w:val="002A1DB7"/>
    <w:rsid w:val="002B5741"/>
    <w:rsid w:val="002E3243"/>
    <w:rsid w:val="002E472E"/>
    <w:rsid w:val="002E6FFA"/>
    <w:rsid w:val="002F5D94"/>
    <w:rsid w:val="00305409"/>
    <w:rsid w:val="003222C8"/>
    <w:rsid w:val="00336075"/>
    <w:rsid w:val="00342BE4"/>
    <w:rsid w:val="00353A4A"/>
    <w:rsid w:val="003609EF"/>
    <w:rsid w:val="0036231A"/>
    <w:rsid w:val="00374DD4"/>
    <w:rsid w:val="003A272F"/>
    <w:rsid w:val="003E1A36"/>
    <w:rsid w:val="00410371"/>
    <w:rsid w:val="004148BA"/>
    <w:rsid w:val="004242F1"/>
    <w:rsid w:val="004747AA"/>
    <w:rsid w:val="00493524"/>
    <w:rsid w:val="00496F2B"/>
    <w:rsid w:val="00497C4C"/>
    <w:rsid w:val="004A76EC"/>
    <w:rsid w:val="004B75B7"/>
    <w:rsid w:val="004F2332"/>
    <w:rsid w:val="0051580D"/>
    <w:rsid w:val="00524FA8"/>
    <w:rsid w:val="00531523"/>
    <w:rsid w:val="00547111"/>
    <w:rsid w:val="0055555F"/>
    <w:rsid w:val="00586FE3"/>
    <w:rsid w:val="00592D74"/>
    <w:rsid w:val="005E2C44"/>
    <w:rsid w:val="00621188"/>
    <w:rsid w:val="006257ED"/>
    <w:rsid w:val="00650070"/>
    <w:rsid w:val="00650CE7"/>
    <w:rsid w:val="00665C47"/>
    <w:rsid w:val="00687DB8"/>
    <w:rsid w:val="00695808"/>
    <w:rsid w:val="006A7CA3"/>
    <w:rsid w:val="006B46FB"/>
    <w:rsid w:val="006B5172"/>
    <w:rsid w:val="006E21FB"/>
    <w:rsid w:val="0070728B"/>
    <w:rsid w:val="007176FF"/>
    <w:rsid w:val="00721792"/>
    <w:rsid w:val="00780EE6"/>
    <w:rsid w:val="00792342"/>
    <w:rsid w:val="007977A8"/>
    <w:rsid w:val="007B512A"/>
    <w:rsid w:val="007C2097"/>
    <w:rsid w:val="007C4163"/>
    <w:rsid w:val="007D6A07"/>
    <w:rsid w:val="007F7259"/>
    <w:rsid w:val="008040A8"/>
    <w:rsid w:val="008279FA"/>
    <w:rsid w:val="008444F0"/>
    <w:rsid w:val="00851B97"/>
    <w:rsid w:val="008626E7"/>
    <w:rsid w:val="00870EE7"/>
    <w:rsid w:val="008863B9"/>
    <w:rsid w:val="008A45A6"/>
    <w:rsid w:val="008F3789"/>
    <w:rsid w:val="008F686C"/>
    <w:rsid w:val="009148DE"/>
    <w:rsid w:val="009242CB"/>
    <w:rsid w:val="0093692F"/>
    <w:rsid w:val="009417BA"/>
    <w:rsid w:val="00941E30"/>
    <w:rsid w:val="00955451"/>
    <w:rsid w:val="009777D9"/>
    <w:rsid w:val="00991B88"/>
    <w:rsid w:val="009A5753"/>
    <w:rsid w:val="009A579D"/>
    <w:rsid w:val="009E3297"/>
    <w:rsid w:val="009F3F55"/>
    <w:rsid w:val="009F734F"/>
    <w:rsid w:val="00A246B6"/>
    <w:rsid w:val="00A34283"/>
    <w:rsid w:val="00A47E70"/>
    <w:rsid w:val="00A50CF0"/>
    <w:rsid w:val="00A76662"/>
    <w:rsid w:val="00A7671C"/>
    <w:rsid w:val="00A93A07"/>
    <w:rsid w:val="00AA2CBC"/>
    <w:rsid w:val="00AC5820"/>
    <w:rsid w:val="00AD1CD8"/>
    <w:rsid w:val="00AD55C7"/>
    <w:rsid w:val="00B258BB"/>
    <w:rsid w:val="00B67B97"/>
    <w:rsid w:val="00B968C8"/>
    <w:rsid w:val="00BA3EC5"/>
    <w:rsid w:val="00BA51D9"/>
    <w:rsid w:val="00BB5DFC"/>
    <w:rsid w:val="00BD279D"/>
    <w:rsid w:val="00BD6BB8"/>
    <w:rsid w:val="00BF3438"/>
    <w:rsid w:val="00C03DF1"/>
    <w:rsid w:val="00C211A5"/>
    <w:rsid w:val="00C66BA2"/>
    <w:rsid w:val="00C67DDC"/>
    <w:rsid w:val="00C760DB"/>
    <w:rsid w:val="00C95985"/>
    <w:rsid w:val="00CB18B3"/>
    <w:rsid w:val="00CC5026"/>
    <w:rsid w:val="00CC68D0"/>
    <w:rsid w:val="00CE6029"/>
    <w:rsid w:val="00D03F9A"/>
    <w:rsid w:val="00D06D51"/>
    <w:rsid w:val="00D24991"/>
    <w:rsid w:val="00D40E5A"/>
    <w:rsid w:val="00D50255"/>
    <w:rsid w:val="00D66520"/>
    <w:rsid w:val="00D92AD8"/>
    <w:rsid w:val="00DA11DF"/>
    <w:rsid w:val="00DE34CF"/>
    <w:rsid w:val="00DE4879"/>
    <w:rsid w:val="00E13F3D"/>
    <w:rsid w:val="00E34898"/>
    <w:rsid w:val="00E378E0"/>
    <w:rsid w:val="00E60507"/>
    <w:rsid w:val="00EA3220"/>
    <w:rsid w:val="00EB09B7"/>
    <w:rsid w:val="00EB77AC"/>
    <w:rsid w:val="00ED2127"/>
    <w:rsid w:val="00EE7D7C"/>
    <w:rsid w:val="00F259CA"/>
    <w:rsid w:val="00F25D98"/>
    <w:rsid w:val="00F300FB"/>
    <w:rsid w:val="00FA5327"/>
    <w:rsid w:val="00FB3F12"/>
    <w:rsid w:val="00FB6386"/>
    <w:rsid w:val="00FB770F"/>
    <w:rsid w:val="00FF59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51B97"/>
    <w:rPr>
      <w:rFonts w:ascii="Times New Roman" w:hAnsi="Times New Roman"/>
      <w:lang w:val="en-GB" w:eastAsia="en-US"/>
    </w:rPr>
  </w:style>
  <w:style w:type="character" w:customStyle="1" w:styleId="B1Char">
    <w:name w:val="B1 Char"/>
    <w:link w:val="B1"/>
    <w:qFormat/>
    <w:locked/>
    <w:rsid w:val="00851B97"/>
    <w:rPr>
      <w:rFonts w:ascii="Times New Roman" w:hAnsi="Times New Roman"/>
      <w:lang w:val="en-GB" w:eastAsia="en-US"/>
    </w:rPr>
  </w:style>
  <w:style w:type="character" w:customStyle="1" w:styleId="EditorsNoteChar">
    <w:name w:val="Editor's Note Char"/>
    <w:aliases w:val="EN Char,Editor's Note Char1"/>
    <w:link w:val="EditorsNote"/>
    <w:qFormat/>
    <w:rsid w:val="00851B97"/>
    <w:rPr>
      <w:rFonts w:ascii="Times New Roman" w:hAnsi="Times New Roman"/>
      <w:color w:val="FF0000"/>
      <w:lang w:val="en-GB" w:eastAsia="en-US"/>
    </w:rPr>
  </w:style>
  <w:style w:type="paragraph" w:styleId="Revision">
    <w:name w:val="Revision"/>
    <w:hidden/>
    <w:uiPriority w:val="99"/>
    <w:semiHidden/>
    <w:rsid w:val="00687DB8"/>
    <w:rPr>
      <w:rFonts w:ascii="Times New Roman" w:hAnsi="Times New Roman"/>
      <w:lang w:val="en-GB" w:eastAsia="en-US"/>
    </w:rPr>
  </w:style>
  <w:style w:type="character" w:customStyle="1" w:styleId="B1Char1">
    <w:name w:val="B1 Char1"/>
    <w:rsid w:val="004747AA"/>
  </w:style>
  <w:style w:type="character" w:customStyle="1" w:styleId="NOChar">
    <w:name w:val="NO Char"/>
    <w:rsid w:val="004747AA"/>
  </w:style>
  <w:style w:type="character" w:customStyle="1" w:styleId="B2Char">
    <w:name w:val="B2 Char"/>
    <w:link w:val="B2"/>
    <w:qFormat/>
    <w:rsid w:val="004747AA"/>
    <w:rPr>
      <w:rFonts w:ascii="Times New Roman" w:hAnsi="Times New Roman"/>
      <w:lang w:val="en-GB" w:eastAsia="en-US"/>
    </w:rPr>
  </w:style>
  <w:style w:type="character" w:customStyle="1" w:styleId="B3Car">
    <w:name w:val="B3 Car"/>
    <w:link w:val="B3"/>
    <w:rsid w:val="00353A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6B56-F8F6-439C-BBCE-A69C02DA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D0B1A-0C06-4777-BF5D-18347DE9AA32}">
  <ds:schemaRefs>
    <ds:schemaRef ds:uri="http://schemas.microsoft.com/sharepoint/v3/contenttype/forms"/>
  </ds:schemaRefs>
</ds:datastoreItem>
</file>

<file path=customXml/itemProps3.xml><?xml version="1.0" encoding="utf-8"?>
<ds:datastoreItem xmlns:ds="http://schemas.openxmlformats.org/officeDocument/2006/customXml" ds:itemID="{F09CCCC8-59BF-428E-9205-187844EC2C6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12</Pages>
  <Words>6664</Words>
  <Characters>37987</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IDCC-1</cp:lastModifiedBy>
  <cp:revision>66</cp:revision>
  <cp:lastPrinted>1900-01-01T05:00:00Z</cp:lastPrinted>
  <dcterms:created xsi:type="dcterms:W3CDTF">2020-02-03T08:32:00Z</dcterms:created>
  <dcterms:modified xsi:type="dcterms:W3CDTF">2023-04-19T19:12:00Z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C1-232024</vt:lpwstr>
  </property>
  <property fmtid="{D5CDD505-2E9C-101B-9397-08002B2CF9AE}" pid="10" name="Spec#">
    <vt:lpwstr>24.501</vt:lpwstr>
  </property>
  <property fmtid="{D5CDD505-2E9C-101B-9397-08002B2CF9AE}" pid="11" name="Cr#">
    <vt:lpwstr>5170</vt:lpwstr>
  </property>
  <property fmtid="{D5CDD505-2E9C-101B-9397-08002B2CF9AE}" pid="12" name="Revision">
    <vt:lpwstr>-</vt:lpwstr>
  </property>
  <property fmtid="{D5CDD505-2E9C-101B-9397-08002B2CF9AE}" pid="13" name="Version">
    <vt:lpwstr>18.2.0</vt:lpwstr>
  </property>
  <property fmtid="{D5CDD505-2E9C-101B-9397-08002B2CF9AE}" pid="14" name="CrTitle">
    <vt:lpwstr>Support for Personal IoT Network service</vt:lpwstr>
  </property>
  <property fmtid="{D5CDD505-2E9C-101B-9397-08002B2CF9AE}" pid="15" name="SourceIfWg">
    <vt:lpwstr>InterDigital Finland Oy</vt:lpwstr>
  </property>
  <property fmtid="{D5CDD505-2E9C-101B-9397-08002B2CF9AE}" pid="16" name="SourceIfTsg">
    <vt:lpwstr/>
  </property>
  <property fmtid="{D5CDD505-2E9C-101B-9397-08002B2CF9AE}" pid="17" name="RelatedWis">
    <vt:lpwstr>PIN</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ContentTypeId">
    <vt:lpwstr>0x0101006C8E648E97429F4A9C700CA2B719F885</vt:lpwstr>
  </property>
</Properties>
</file>