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2FE53F" w14:textId="142A4C95" w:rsidR="00F25012" w:rsidRDefault="00F25012" w:rsidP="00F25012">
      <w:pPr>
        <w:pStyle w:val="CRCoverPage"/>
        <w:tabs>
          <w:tab w:val="right" w:pos="9639"/>
        </w:tabs>
        <w:spacing w:after="0"/>
        <w:rPr>
          <w:b/>
          <w:i/>
          <w:noProof/>
          <w:sz w:val="28"/>
        </w:rPr>
      </w:pPr>
      <w:r>
        <w:rPr>
          <w:b/>
          <w:noProof/>
          <w:sz w:val="24"/>
        </w:rPr>
        <w:t>3GPP TSG-CT WG1 Meeting #1</w:t>
      </w:r>
      <w:r w:rsidR="00C31004">
        <w:rPr>
          <w:b/>
          <w:noProof/>
          <w:sz w:val="24"/>
        </w:rPr>
        <w:t>4</w:t>
      </w:r>
      <w:r w:rsidR="00F74B32">
        <w:rPr>
          <w:b/>
          <w:noProof/>
          <w:sz w:val="24"/>
        </w:rPr>
        <w:t>1</w:t>
      </w:r>
      <w:r w:rsidR="00C86163">
        <w:rPr>
          <w:b/>
          <w:noProof/>
          <w:sz w:val="24"/>
        </w:rPr>
        <w:t xml:space="preserve"> e-Meeting</w:t>
      </w:r>
      <w:r>
        <w:rPr>
          <w:b/>
          <w:i/>
          <w:noProof/>
          <w:sz w:val="28"/>
        </w:rPr>
        <w:tab/>
      </w:r>
      <w:r>
        <w:rPr>
          <w:b/>
          <w:noProof/>
          <w:sz w:val="24"/>
        </w:rPr>
        <w:t>C1-2</w:t>
      </w:r>
      <w:r w:rsidR="00C31004">
        <w:rPr>
          <w:b/>
          <w:noProof/>
          <w:sz w:val="24"/>
        </w:rPr>
        <w:t>3</w:t>
      </w:r>
      <w:r w:rsidR="00901444">
        <w:rPr>
          <w:b/>
          <w:noProof/>
          <w:sz w:val="24"/>
        </w:rPr>
        <w:t>2294</w:t>
      </w:r>
      <w:ins w:id="0" w:author="Xiaomi" w:date="2023-04-18T14:03:00Z">
        <w:r w:rsidR="00605321">
          <w:rPr>
            <w:b/>
            <w:noProof/>
            <w:sz w:val="24"/>
          </w:rPr>
          <w:t>r0</w:t>
        </w:r>
      </w:ins>
      <w:ins w:id="1" w:author="Xiaomi-1" w:date="2023-04-18T14:10:00Z">
        <w:r w:rsidR="000D0A80">
          <w:rPr>
            <w:b/>
            <w:noProof/>
            <w:sz w:val="24"/>
          </w:rPr>
          <w:t>2</w:t>
        </w:r>
      </w:ins>
      <w:bookmarkStart w:id="2" w:name="_GoBack"/>
      <w:bookmarkEnd w:id="2"/>
    </w:p>
    <w:p w14:paraId="307A58CF" w14:textId="3A07EF55" w:rsidR="00F25012" w:rsidRDefault="00C86163" w:rsidP="00F25012">
      <w:pPr>
        <w:pStyle w:val="CRCoverPage"/>
        <w:outlineLvl w:val="0"/>
        <w:rPr>
          <w:b/>
          <w:noProof/>
          <w:sz w:val="24"/>
        </w:rPr>
      </w:pPr>
      <w:r>
        <w:rPr>
          <w:b/>
          <w:noProof/>
          <w:sz w:val="24"/>
        </w:rPr>
        <w:t xml:space="preserve">Elbonia, Online, </w:t>
      </w:r>
      <w:r w:rsidR="00F74B32">
        <w:rPr>
          <w:b/>
          <w:noProof/>
          <w:sz w:val="24"/>
        </w:rPr>
        <w:t>1</w:t>
      </w:r>
      <w:r w:rsidR="00C31004">
        <w:rPr>
          <w:b/>
          <w:noProof/>
          <w:sz w:val="24"/>
        </w:rPr>
        <w:t>7</w:t>
      </w:r>
      <w:r w:rsidR="00F74B32">
        <w:rPr>
          <w:b/>
          <w:noProof/>
          <w:sz w:val="24"/>
        </w:rPr>
        <w:t xml:space="preserve"> – 21</w:t>
      </w:r>
      <w:r w:rsidR="00C31004">
        <w:rPr>
          <w:b/>
          <w:noProof/>
          <w:sz w:val="24"/>
        </w:rPr>
        <w:t xml:space="preserve"> </w:t>
      </w:r>
      <w:r w:rsidR="00F74B32">
        <w:rPr>
          <w:b/>
          <w:noProof/>
          <w:sz w:val="24"/>
        </w:rPr>
        <w:t>April</w:t>
      </w:r>
      <w:r w:rsidR="00C31004">
        <w:rPr>
          <w:b/>
          <w:noProof/>
          <w:sz w:val="24"/>
        </w:rPr>
        <w:t xml:space="preserve">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276850F6" w:rsidR="001E41F3" w:rsidRPr="00410371" w:rsidRDefault="00C22E02" w:rsidP="00F74B32">
            <w:pPr>
              <w:pStyle w:val="CRCoverPage"/>
              <w:spacing w:after="0"/>
              <w:jc w:val="center"/>
              <w:rPr>
                <w:b/>
                <w:noProof/>
                <w:sz w:val="28"/>
                <w:lang w:eastAsia="zh-CN"/>
              </w:rPr>
            </w:pPr>
            <w:r>
              <w:rPr>
                <w:rFonts w:hint="eastAsia"/>
                <w:b/>
                <w:noProof/>
                <w:sz w:val="28"/>
                <w:lang w:eastAsia="zh-CN"/>
              </w:rPr>
              <w:t>2</w:t>
            </w:r>
            <w:r w:rsidR="00C31004">
              <w:rPr>
                <w:b/>
                <w:noProof/>
                <w:sz w:val="28"/>
                <w:lang w:eastAsia="zh-CN"/>
              </w:rPr>
              <w:t>4.</w:t>
            </w:r>
            <w:r w:rsidR="00F74B32">
              <w:rPr>
                <w:b/>
                <w:noProof/>
                <w:sz w:val="28"/>
                <w:lang w:eastAsia="zh-CN"/>
              </w:rPr>
              <w:t>193</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1CE043A1" w:rsidR="001E41F3" w:rsidRPr="00410371" w:rsidRDefault="00901444" w:rsidP="00C9201F">
            <w:pPr>
              <w:pStyle w:val="CRCoverPage"/>
              <w:spacing w:after="0"/>
              <w:jc w:val="center"/>
              <w:rPr>
                <w:noProof/>
                <w:lang w:eastAsia="zh-CN"/>
              </w:rPr>
            </w:pPr>
            <w:r>
              <w:rPr>
                <w:b/>
                <w:noProof/>
                <w:sz w:val="28"/>
                <w:lang w:eastAsia="zh-CN"/>
              </w:rPr>
              <w:t>0121</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522B54F5" w:rsidR="001E41F3" w:rsidRPr="00410371" w:rsidRDefault="00C9201F"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5AC3B39D" w:rsidR="001E41F3" w:rsidRPr="00410371" w:rsidRDefault="00C22E02" w:rsidP="00C31004">
            <w:pPr>
              <w:pStyle w:val="CRCoverPage"/>
              <w:spacing w:after="0"/>
              <w:jc w:val="center"/>
              <w:rPr>
                <w:noProof/>
                <w:sz w:val="28"/>
                <w:lang w:eastAsia="zh-CN"/>
              </w:rPr>
            </w:pPr>
            <w:r w:rsidRPr="001F69B0">
              <w:rPr>
                <w:rFonts w:hint="eastAsia"/>
                <w:b/>
                <w:noProof/>
                <w:sz w:val="28"/>
                <w:lang w:eastAsia="zh-CN"/>
              </w:rPr>
              <w:t>1</w:t>
            </w:r>
            <w:r w:rsidR="00C31004" w:rsidRPr="001F69B0">
              <w:rPr>
                <w:b/>
                <w:noProof/>
                <w:sz w:val="28"/>
                <w:lang w:eastAsia="zh-CN"/>
              </w:rPr>
              <w:t>8</w:t>
            </w:r>
            <w:r w:rsidR="009C6703" w:rsidRPr="001F69B0">
              <w:rPr>
                <w:b/>
                <w:noProof/>
                <w:sz w:val="28"/>
                <w:lang w:eastAsia="zh-CN"/>
              </w:rPr>
              <w:t>.</w:t>
            </w:r>
            <w:r w:rsidR="001F69B0" w:rsidRPr="001F69B0">
              <w:rPr>
                <w:b/>
                <w:noProof/>
                <w:sz w:val="28"/>
                <w:lang w:eastAsia="zh-CN"/>
              </w:rPr>
              <w:t>1</w:t>
            </w:r>
            <w:r w:rsidR="009C6703" w:rsidRPr="001F69B0">
              <w:rPr>
                <w:b/>
                <w:noProof/>
                <w:sz w:val="28"/>
                <w:lang w:eastAsia="zh-CN"/>
              </w:rPr>
              <w:t>.</w:t>
            </w:r>
            <w:r w:rsidR="00C31004" w:rsidRPr="001F69B0">
              <w:rPr>
                <w:b/>
                <w:noProof/>
                <w:sz w:val="28"/>
                <w:lang w:eastAsia="zh-CN"/>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3" w:name="_Hlt497126619"/>
              <w:r w:rsidRPr="00F25D98">
                <w:rPr>
                  <w:rStyle w:val="ad"/>
                  <w:rFonts w:cs="Arial"/>
                  <w:b/>
                  <w:i/>
                  <w:noProof/>
                  <w:color w:val="FF0000"/>
                </w:rPr>
                <w:t>L</w:t>
              </w:r>
              <w:bookmarkEnd w:id="3"/>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1BB7A531" w:rsidR="00F25D98" w:rsidRDefault="0050735F" w:rsidP="001E41F3">
            <w:pPr>
              <w:pStyle w:val="CRCoverPage"/>
              <w:spacing w:after="0"/>
              <w:jc w:val="center"/>
              <w:rPr>
                <w:b/>
                <w:caps/>
                <w:noProof/>
              </w:rPr>
            </w:pPr>
            <w:r>
              <w:rPr>
                <w:rFonts w:hint="eastAsia"/>
                <w:b/>
                <w:bCs/>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2B14CC77" w:rsidR="00F25D98" w:rsidRDefault="00C31004" w:rsidP="004E1669">
            <w:pPr>
              <w:pStyle w:val="CRCoverPage"/>
              <w:spacing w:after="0"/>
              <w:rPr>
                <w:b/>
                <w:bCs/>
                <w:caps/>
                <w:noProof/>
                <w:lang w:eastAsia="zh-CN"/>
              </w:rPr>
            </w:pPr>
            <w:r>
              <w:rPr>
                <w:rFonts w:hint="eastAsia"/>
                <w:b/>
                <w:bCs/>
                <w:caps/>
                <w:noProof/>
                <w:lang w:eastAsia="zh-CN"/>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5634C149" w:rsidR="001E41F3" w:rsidRDefault="00F103ED" w:rsidP="0050735F">
            <w:pPr>
              <w:pStyle w:val="CRCoverPage"/>
              <w:spacing w:after="0"/>
              <w:ind w:left="100"/>
              <w:rPr>
                <w:noProof/>
              </w:rPr>
            </w:pPr>
            <w:r>
              <w:t>IP address</w:t>
            </w:r>
            <w:r w:rsidR="0050735F">
              <w:t>es</w:t>
            </w:r>
            <w:r>
              <w:t xml:space="preserve"> us</w:t>
            </w:r>
            <w:r w:rsidR="0050735F">
              <w:t>ed</w:t>
            </w:r>
            <w:r>
              <w:t xml:space="preserve"> to support</w:t>
            </w:r>
            <w:r w:rsidR="005D20F5">
              <w:t xml:space="preserve"> MPTCP</w:t>
            </w:r>
            <w:r w:rsidR="0050735F">
              <w:t xml:space="preserve"> and </w:t>
            </w:r>
            <w:r w:rsidR="005D20F5">
              <w:t xml:space="preserve">MPQUIC </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5C51C84B" w:rsidR="001E41F3" w:rsidRDefault="004264F3" w:rsidP="00C9201F">
            <w:pPr>
              <w:pStyle w:val="CRCoverPage"/>
              <w:spacing w:after="0"/>
              <w:ind w:left="100"/>
              <w:rPr>
                <w:noProof/>
              </w:rPr>
            </w:pPr>
            <w:r w:rsidRPr="004264F3">
              <w:rPr>
                <w:noProof/>
              </w:rPr>
              <w:t>Xiaomi</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6035825F" w:rsidR="001E41F3" w:rsidRPr="001F69B0" w:rsidRDefault="00C31004" w:rsidP="00C31004">
            <w:pPr>
              <w:pStyle w:val="CRCoverPage"/>
              <w:spacing w:after="0"/>
              <w:ind w:left="100"/>
              <w:rPr>
                <w:noProof/>
              </w:rPr>
            </w:pPr>
            <w:r w:rsidRPr="001F69B0">
              <w:rPr>
                <w:noProof/>
              </w:rPr>
              <w:t>ATSSS</w:t>
            </w:r>
            <w:r w:rsidR="003F3EB2" w:rsidRPr="001F69B0">
              <w:rPr>
                <w:noProof/>
              </w:rPr>
              <w:t>_</w:t>
            </w:r>
            <w:r w:rsidRPr="001F69B0">
              <w:rPr>
                <w:noProof/>
              </w:rPr>
              <w:t>Ph3</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6293F884" w:rsidR="001E41F3" w:rsidRDefault="003F3EB2" w:rsidP="00F74B32">
            <w:pPr>
              <w:pStyle w:val="CRCoverPage"/>
              <w:spacing w:after="0"/>
              <w:ind w:left="100"/>
              <w:rPr>
                <w:noProof/>
              </w:rPr>
            </w:pPr>
            <w:r>
              <w:rPr>
                <w:noProof/>
              </w:rPr>
              <w:t>202</w:t>
            </w:r>
            <w:r w:rsidR="00C31004">
              <w:rPr>
                <w:noProof/>
              </w:rPr>
              <w:t>3</w:t>
            </w:r>
            <w:r>
              <w:rPr>
                <w:noProof/>
              </w:rPr>
              <w:t>-</w:t>
            </w:r>
            <w:r w:rsidR="00F74B32">
              <w:rPr>
                <w:noProof/>
              </w:rPr>
              <w:t>4</w:t>
            </w:r>
            <w:r>
              <w:rPr>
                <w:noProof/>
              </w:rPr>
              <w:t>-</w:t>
            </w:r>
            <w:r w:rsidR="003E3B3A">
              <w:rPr>
                <w:noProof/>
              </w:rPr>
              <w:t>7</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Pr="001F69B0"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87ACC0C" w:rsidR="001E41F3" w:rsidRPr="001F69B0" w:rsidRDefault="000D0A80"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13A892FE" w:rsidR="001E41F3" w:rsidRDefault="003F3EB2" w:rsidP="00C31004">
            <w:pPr>
              <w:pStyle w:val="CRCoverPage"/>
              <w:spacing w:after="0"/>
              <w:ind w:left="100"/>
              <w:rPr>
                <w:noProof/>
              </w:rPr>
            </w:pPr>
            <w:r>
              <w:rPr>
                <w:noProof/>
              </w:rPr>
              <w:t>Rel-</w:t>
            </w:r>
            <w:r w:rsidRPr="001F69B0">
              <w:rPr>
                <w:noProof/>
              </w:rPr>
              <w:t>1</w:t>
            </w:r>
            <w:r w:rsidR="00C31004" w:rsidRPr="001F69B0">
              <w:rPr>
                <w:noProof/>
              </w:rPr>
              <w:t>8</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9A797B">
        <w:tc>
          <w:tcPr>
            <w:tcW w:w="1843" w:type="dxa"/>
            <w:tcBorders>
              <w:bottom w:val="single" w:sz="4" w:space="0" w:color="auto"/>
            </w:tcBorders>
          </w:tcPr>
          <w:p w14:paraId="7BF0D5B5" w14:textId="77777777" w:rsidR="001E41F3" w:rsidRDefault="001E41F3">
            <w:pPr>
              <w:pStyle w:val="CRCoverPage"/>
              <w:spacing w:after="0"/>
              <w:rPr>
                <w:b/>
                <w:i/>
                <w:noProof/>
                <w:sz w:val="8"/>
                <w:szCs w:val="8"/>
              </w:rPr>
            </w:pPr>
          </w:p>
        </w:tc>
        <w:tc>
          <w:tcPr>
            <w:tcW w:w="7797" w:type="dxa"/>
            <w:gridSpan w:val="10"/>
            <w:tcBorders>
              <w:bottom w:val="single" w:sz="4" w:space="0" w:color="auto"/>
            </w:tcBorders>
          </w:tcPr>
          <w:p w14:paraId="61437664" w14:textId="77777777" w:rsidR="001E41F3" w:rsidRDefault="001E41F3">
            <w:pPr>
              <w:pStyle w:val="CRCoverPage"/>
              <w:spacing w:after="0"/>
              <w:rPr>
                <w:noProof/>
                <w:sz w:val="8"/>
                <w:szCs w:val="8"/>
              </w:rPr>
            </w:pPr>
          </w:p>
        </w:tc>
      </w:tr>
      <w:tr w:rsidR="001E41F3" w:rsidRPr="006B1F03" w14:paraId="4FC2AB41" w14:textId="77777777" w:rsidTr="009A797B">
        <w:tc>
          <w:tcPr>
            <w:tcW w:w="2694" w:type="dxa"/>
            <w:gridSpan w:val="2"/>
            <w:tcBorders>
              <w:top w:val="single" w:sz="4" w:space="0" w:color="auto"/>
              <w:left w:val="single" w:sz="4" w:space="0" w:color="auto"/>
            </w:tcBorders>
          </w:tcPr>
          <w:p w14:paraId="4A3BE4AC" w14:textId="7040BFC0" w:rsidR="001E41F3" w:rsidRDefault="009A797B">
            <w:pPr>
              <w:pStyle w:val="CRCoverPage"/>
              <w:tabs>
                <w:tab w:val="right" w:pos="2184"/>
              </w:tabs>
              <w:spacing w:after="0"/>
              <w:rPr>
                <w:b/>
                <w:i/>
                <w:noProof/>
              </w:rPr>
            </w:pPr>
            <w:r>
              <w:rPr>
                <w:b/>
                <w:i/>
                <w:noProof/>
              </w:rPr>
              <w:t>Reason for</w:t>
            </w:r>
            <w:r w:rsidR="001E41F3">
              <w:rPr>
                <w:b/>
                <w:i/>
                <w:noProof/>
              </w:rPr>
              <w:t xml:space="preserve"> change</w:t>
            </w:r>
            <w:r w:rsidR="0051580D">
              <w:rPr>
                <w:b/>
                <w:i/>
                <w:noProof/>
              </w:rPr>
              <w:t>:</w:t>
            </w:r>
          </w:p>
        </w:tc>
        <w:tc>
          <w:tcPr>
            <w:tcW w:w="6946" w:type="dxa"/>
            <w:gridSpan w:val="9"/>
            <w:tcBorders>
              <w:top w:val="single" w:sz="4" w:space="0" w:color="auto"/>
              <w:right w:val="single" w:sz="4" w:space="0" w:color="auto"/>
            </w:tcBorders>
            <w:shd w:val="pct30" w:color="FFFF00" w:fill="auto"/>
          </w:tcPr>
          <w:p w14:paraId="394125D8" w14:textId="359185E8" w:rsidR="009A797B" w:rsidRDefault="00C76F65" w:rsidP="009A797B">
            <w:pPr>
              <w:pStyle w:val="CRCoverPage"/>
              <w:spacing w:after="0"/>
              <w:ind w:left="100"/>
            </w:pPr>
            <w:r>
              <w:t xml:space="preserve">The approved </w:t>
            </w:r>
            <w:r w:rsidR="00B416C7" w:rsidRPr="00B416C7">
              <w:t>S2-</w:t>
            </w:r>
            <w:r w:rsidR="00B416C7" w:rsidRPr="00B85DEF">
              <w:t xml:space="preserve"> </w:t>
            </w:r>
            <w:r w:rsidR="00B416C7" w:rsidRPr="00B416C7">
              <w:t>2301610</w:t>
            </w:r>
            <w:r>
              <w:t xml:space="preserve"> contains the following information:</w:t>
            </w:r>
          </w:p>
          <w:p w14:paraId="2ACAF784" w14:textId="6C394C30" w:rsidR="00C76F65" w:rsidRDefault="00C76F65" w:rsidP="00C76F65">
            <w:pPr>
              <w:pStyle w:val="CRCoverPage"/>
              <w:numPr>
                <w:ilvl w:val="0"/>
                <w:numId w:val="5"/>
              </w:numPr>
              <w:spacing w:after="0"/>
            </w:pPr>
            <w:r w:rsidRPr="00C76F65">
              <w:t>The "MPTCP link-specific multipath" addresses and the "MPQUIC link-specific multipath" addresses can be the same.</w:t>
            </w:r>
          </w:p>
          <w:p w14:paraId="6D2CC76B" w14:textId="184255F8" w:rsidR="007E18E4" w:rsidRDefault="00955933" w:rsidP="007E4E28">
            <w:pPr>
              <w:pStyle w:val="CRCoverPage"/>
              <w:numPr>
                <w:ilvl w:val="0"/>
                <w:numId w:val="5"/>
              </w:numPr>
              <w:spacing w:after="0"/>
            </w:pPr>
            <w:r>
              <w:rPr>
                <w:lang w:eastAsia="zh-CN"/>
              </w:rPr>
              <w:t xml:space="preserve">If the UE indicates to support </w:t>
            </w:r>
            <w:r w:rsidRPr="00955933">
              <w:rPr>
                <w:lang w:eastAsia="zh-CN"/>
              </w:rPr>
              <w:t>MPTCP functionality with any steering mode, and the MPQUIC functionality with any steering mode</w:t>
            </w:r>
            <w:r>
              <w:rPr>
                <w:lang w:eastAsia="zh-CN"/>
              </w:rPr>
              <w:t xml:space="preserve">, </w:t>
            </w:r>
            <w:r w:rsidR="007E4E28" w:rsidRPr="007E4E28">
              <w:rPr>
                <w:highlight w:val="yellow"/>
                <w:lang w:eastAsia="zh-CN"/>
              </w:rPr>
              <w:t>then the network provides MPTCP proxy information and MPQUIC proxy information to UE and allocates to UE (a) one IP address/prefix for the MA PDU session (as defined in clause 5.8.2.2)</w:t>
            </w:r>
            <w:r w:rsidR="007E4E28" w:rsidRPr="007E4E28">
              <w:rPr>
                <w:lang w:eastAsia="zh-CN"/>
              </w:rPr>
              <w:t>, (b) two additional IP addresses/prefixes, called "MPTCP link-specific multipath" addresses, and (c) two additional IP addresses/prefixes, called "MPQUIC link-specific multipath" addresses.</w:t>
            </w:r>
          </w:p>
          <w:p w14:paraId="068B413A" w14:textId="77777777" w:rsidR="00C76F65" w:rsidRDefault="00C76F65" w:rsidP="009A797B">
            <w:pPr>
              <w:pStyle w:val="CRCoverPage"/>
              <w:spacing w:after="0"/>
              <w:ind w:left="100"/>
            </w:pPr>
          </w:p>
          <w:p w14:paraId="551D884E" w14:textId="371027DE" w:rsidR="004F2254" w:rsidRDefault="009A797B" w:rsidP="009A797B">
            <w:pPr>
              <w:pStyle w:val="CRCoverPage"/>
              <w:spacing w:after="0"/>
              <w:ind w:left="100"/>
            </w:pPr>
            <w:r>
              <w:t>This CR proposes</w:t>
            </w:r>
            <w:r w:rsidR="006B1F03">
              <w:t xml:space="preserve"> to add</w:t>
            </w:r>
            <w:r>
              <w:t xml:space="preserve"> </w:t>
            </w:r>
            <w:r w:rsidR="007E4E28">
              <w:t>two NOTEs to align with SA2 solution.</w:t>
            </w:r>
          </w:p>
          <w:p w14:paraId="76C0712C" w14:textId="6F48C0E8" w:rsidR="009C12D0" w:rsidRPr="001F69B0" w:rsidRDefault="009C12D0" w:rsidP="009A797B">
            <w:pPr>
              <w:pStyle w:val="CRCoverPage"/>
              <w:spacing w:after="0"/>
              <w:ind w:left="100"/>
              <w:rPr>
                <w:noProof/>
                <w:highlight w:val="cyan"/>
              </w:rPr>
            </w:pPr>
          </w:p>
        </w:tc>
      </w:tr>
      <w:tr w:rsidR="009A797B" w14:paraId="6AC7B9F0" w14:textId="77777777" w:rsidTr="00547111">
        <w:tc>
          <w:tcPr>
            <w:tcW w:w="2694" w:type="dxa"/>
            <w:gridSpan w:val="2"/>
            <w:tcBorders>
              <w:left w:val="single" w:sz="4" w:space="0" w:color="auto"/>
            </w:tcBorders>
          </w:tcPr>
          <w:p w14:paraId="720C5A38" w14:textId="5D85D49E" w:rsidR="009A797B" w:rsidRDefault="009A797B">
            <w:pPr>
              <w:pStyle w:val="CRCoverPage"/>
              <w:tabs>
                <w:tab w:val="right" w:pos="2184"/>
              </w:tabs>
              <w:spacing w:after="0"/>
              <w:rPr>
                <w:b/>
                <w:i/>
                <w:noProof/>
                <w:lang w:eastAsia="zh-CN"/>
              </w:rPr>
            </w:pPr>
            <w:r>
              <w:rPr>
                <w:b/>
                <w:i/>
                <w:noProof/>
                <w:lang w:eastAsia="zh-CN"/>
              </w:rPr>
              <w:t>Summary of change:</w:t>
            </w:r>
          </w:p>
        </w:tc>
        <w:tc>
          <w:tcPr>
            <w:tcW w:w="6946" w:type="dxa"/>
            <w:gridSpan w:val="9"/>
            <w:tcBorders>
              <w:right w:val="single" w:sz="4" w:space="0" w:color="auto"/>
            </w:tcBorders>
            <w:shd w:val="pct30" w:color="FFFF00" w:fill="auto"/>
          </w:tcPr>
          <w:p w14:paraId="5EEDFB1F" w14:textId="211BD632" w:rsidR="009A797B" w:rsidRPr="009A797B" w:rsidRDefault="0050735F">
            <w:pPr>
              <w:pStyle w:val="CRCoverPage"/>
              <w:spacing w:after="0"/>
              <w:ind w:left="100"/>
              <w:rPr>
                <w:lang w:eastAsia="zh-CN"/>
              </w:rPr>
            </w:pPr>
            <w:r>
              <w:t>This CR proposes to add two NOTEs to align with SA2 solution.</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43F4FDA7" w:rsidR="001E41F3" w:rsidRPr="001F69B0" w:rsidRDefault="0050735F">
            <w:pPr>
              <w:pStyle w:val="CRCoverPage"/>
              <w:spacing w:after="0"/>
              <w:rPr>
                <w:noProof/>
                <w:sz w:val="8"/>
                <w:szCs w:val="8"/>
                <w:highlight w:val="cyan"/>
                <w:lang w:eastAsia="zh-CN"/>
              </w:rPr>
            </w:pPr>
            <w:r>
              <w:rPr>
                <w:rFonts w:hint="eastAsia"/>
                <w:noProof/>
                <w:sz w:val="8"/>
                <w:szCs w:val="8"/>
                <w:highlight w:val="cyan"/>
                <w:lang w:eastAsia="zh-CN"/>
              </w:rPr>
              <w:t>.</w:t>
            </w: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28B3C011" w:rsidR="001E41F3" w:rsidRPr="001F69B0" w:rsidRDefault="00F103ED" w:rsidP="009C12D0">
            <w:pPr>
              <w:pStyle w:val="CRCoverPage"/>
              <w:spacing w:after="0"/>
              <w:ind w:left="100"/>
              <w:rPr>
                <w:noProof/>
                <w:highlight w:val="cyan"/>
                <w:lang w:eastAsia="zh-CN"/>
              </w:rPr>
            </w:pPr>
            <w:r w:rsidRPr="00F103ED">
              <w:rPr>
                <w:lang w:eastAsia="zh-CN"/>
              </w:rPr>
              <w:t>Stage 3 may not support all the description in stage 2</w:t>
            </w:r>
            <w:r w:rsidR="0050735F">
              <w:rPr>
                <w:lang w:eastAsia="zh-CN"/>
              </w:rPr>
              <w:t>.</w:t>
            </w:r>
          </w:p>
        </w:tc>
      </w:tr>
      <w:tr w:rsidR="001E41F3" w14:paraId="2E02AFEF" w14:textId="77777777" w:rsidTr="00547111">
        <w:tc>
          <w:tcPr>
            <w:tcW w:w="2694" w:type="dxa"/>
            <w:gridSpan w:val="2"/>
          </w:tcPr>
          <w:p w14:paraId="0B18EFDB" w14:textId="77777777" w:rsidR="001E41F3" w:rsidRPr="006B1F0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2EF0999E" w:rsidR="001E41F3" w:rsidRDefault="00AD7676">
            <w:pPr>
              <w:pStyle w:val="CRCoverPage"/>
              <w:spacing w:after="0"/>
              <w:ind w:left="100"/>
              <w:rPr>
                <w:noProof/>
                <w:lang w:eastAsia="zh-CN"/>
              </w:rPr>
            </w:pPr>
            <w:r>
              <w:rPr>
                <w:rFonts w:hint="eastAsia"/>
                <w:noProof/>
                <w:lang w:eastAsia="zh-CN"/>
              </w:rPr>
              <w:t>6</w:t>
            </w:r>
            <w:r>
              <w:rPr>
                <w:noProof/>
                <w:lang w:eastAsia="zh-CN"/>
              </w:rPr>
              <w:t>.1.4.1.6, 6.1.4.1.7</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191CCF4B"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014935C9" w:rsidR="001E41F3" w:rsidRDefault="00F74B32">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4EA91F55" w:rsidR="001E41F3" w:rsidRDefault="00F74B32" w:rsidP="001F69B0">
            <w:pPr>
              <w:pStyle w:val="CRCoverPage"/>
              <w:spacing w:after="0"/>
              <w:ind w:left="99"/>
              <w:rPr>
                <w:noProof/>
              </w:rPr>
            </w:pPr>
            <w:r>
              <w:rPr>
                <w:noProof/>
              </w:rPr>
              <w:t>TS/TR ... CR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3F9E09C" w14:textId="6D5ACFA9" w:rsidR="004777A2" w:rsidRPr="003107D0" w:rsidRDefault="004777A2" w:rsidP="004777A2">
      <w:pPr>
        <w:pBdr>
          <w:top w:val="single" w:sz="4" w:space="1" w:color="auto"/>
          <w:left w:val="single" w:sz="4" w:space="4" w:color="auto"/>
          <w:bottom w:val="single" w:sz="4" w:space="1" w:color="auto"/>
          <w:right w:val="single" w:sz="4" w:space="4" w:color="auto"/>
        </w:pBdr>
        <w:jc w:val="center"/>
        <w:rPr>
          <w:rFonts w:ascii="Arial" w:hAnsi="Arial" w:cs="Arial"/>
          <w:i/>
          <w:iCs/>
          <w:noProof/>
          <w:color w:val="FF0000"/>
        </w:rPr>
      </w:pPr>
      <w:r w:rsidRPr="003107D0">
        <w:rPr>
          <w:rFonts w:ascii="Arial" w:hAnsi="Arial" w:cs="Arial"/>
          <w:i/>
          <w:iCs/>
          <w:noProof/>
          <w:color w:val="FF0000"/>
        </w:rPr>
        <w:lastRenderedPageBreak/>
        <w:t xml:space="preserve">*** </w:t>
      </w:r>
      <w:r>
        <w:rPr>
          <w:rFonts w:ascii="Arial" w:hAnsi="Arial" w:cs="Arial"/>
          <w:i/>
          <w:iCs/>
          <w:noProof/>
          <w:color w:val="FF0000"/>
        </w:rPr>
        <w:t>first</w:t>
      </w:r>
      <w:r w:rsidRPr="003107D0">
        <w:rPr>
          <w:rFonts w:ascii="Arial" w:hAnsi="Arial" w:cs="Arial"/>
          <w:i/>
          <w:iCs/>
          <w:noProof/>
          <w:color w:val="FF0000"/>
        </w:rPr>
        <w:t xml:space="preserve"> change ***</w:t>
      </w:r>
    </w:p>
    <w:p w14:paraId="2CEB0AF9" w14:textId="77777777" w:rsidR="00940B30" w:rsidRPr="00A20210" w:rsidRDefault="00940B30" w:rsidP="00940B30">
      <w:pPr>
        <w:pStyle w:val="50"/>
      </w:pPr>
      <w:bookmarkStart w:id="4" w:name="_Toc91599092"/>
      <w:r w:rsidRPr="00A20210">
        <w:rPr>
          <w:lang w:eastAsia="zh-CN"/>
        </w:rPr>
        <w:t>6.1.4.1.6</w:t>
      </w:r>
      <w:r w:rsidRPr="00A20210">
        <w:rPr>
          <w:lang w:eastAsia="zh-CN"/>
        </w:rPr>
        <w:tab/>
      </w:r>
      <w:r w:rsidRPr="00A20210">
        <w:t xml:space="preserve">MPTCP functionality with any steering mode, MPQUIC functionality with any steering mode and the ATSSS-LL functionality with </w:t>
      </w:r>
      <w:bookmarkStart w:id="5" w:name="_Hlk127362927"/>
      <w:r w:rsidRPr="00A20210">
        <w:t xml:space="preserve">only active-standby </w:t>
      </w:r>
      <w:bookmarkEnd w:id="5"/>
      <w:r w:rsidRPr="00A20210">
        <w:t>steering mode</w:t>
      </w:r>
    </w:p>
    <w:p w14:paraId="5010CE05" w14:textId="77777777" w:rsidR="00940B30" w:rsidRPr="00A20210" w:rsidRDefault="00940B30" w:rsidP="00940B30">
      <w:pPr>
        <w:rPr>
          <w:lang w:eastAsia="zh-CN"/>
        </w:rPr>
      </w:pPr>
      <w:r w:rsidRPr="00A20210">
        <w:rPr>
          <w:lang w:eastAsia="zh-CN"/>
        </w:rPr>
        <w:t xml:space="preserve">When the UE indicates support for for MPTCP functionality with any steering mode, MPQUIC functionality with any steering mode and ATSSS-LL functionality with </w:t>
      </w:r>
      <w:r w:rsidRPr="00A20210">
        <w:t>only active-standby</w:t>
      </w:r>
      <w:r w:rsidRPr="00A20210">
        <w:rPr>
          <w:lang w:eastAsia="zh-CN"/>
        </w:rPr>
        <w:t xml:space="preserve"> steering mode and the network accepts to enable these functionalities for an MA PDU session of IP type in the UPF </w:t>
      </w:r>
      <w:r w:rsidRPr="00A20210">
        <w:t>which support MPTCP proxy functionality and MPQUIC proxy functionality</w:t>
      </w:r>
      <w:r w:rsidRPr="00A20210">
        <w:rPr>
          <w:lang w:eastAsia="zh-CN"/>
        </w:rPr>
        <w:t>, then the network shall provide the following information to the UE:</w:t>
      </w:r>
    </w:p>
    <w:p w14:paraId="2FBC6E4F" w14:textId="77777777" w:rsidR="00940B30" w:rsidRPr="00A20210" w:rsidRDefault="00940B30" w:rsidP="00940B30">
      <w:pPr>
        <w:pStyle w:val="B1"/>
        <w:rPr>
          <w:lang w:eastAsia="zh-CN"/>
        </w:rPr>
      </w:pPr>
      <w:r w:rsidRPr="00A20210">
        <w:rPr>
          <w:lang w:eastAsia="zh-CN"/>
        </w:rPr>
        <w:t>a)</w:t>
      </w:r>
      <w:r w:rsidRPr="00A20210">
        <w:rPr>
          <w:lang w:eastAsia="zh-CN"/>
        </w:rPr>
        <w:tab/>
        <w:t xml:space="preserve">two </w:t>
      </w:r>
      <w:r w:rsidRPr="00A20210">
        <w:t>"link-specific multipath" IP addresses/prefixes used only by the MPTCP functionality in the UE to establish UDP subflows with the MPTCP proxy functionality in the UPF, one associated with the 3GPP access network and another associated with the non-3GPP access network</w:t>
      </w:r>
      <w:r w:rsidRPr="00A20210">
        <w:rPr>
          <w:lang w:eastAsia="zh-CN"/>
        </w:rPr>
        <w:t>;</w:t>
      </w:r>
    </w:p>
    <w:p w14:paraId="6AE09407" w14:textId="77777777" w:rsidR="00940B30" w:rsidRPr="00A20210" w:rsidRDefault="00940B30" w:rsidP="00940B30">
      <w:pPr>
        <w:pStyle w:val="B1"/>
        <w:rPr>
          <w:lang w:eastAsia="zh-CN"/>
        </w:rPr>
      </w:pPr>
      <w:r w:rsidRPr="00A20210">
        <w:rPr>
          <w:lang w:eastAsia="zh-CN"/>
        </w:rPr>
        <w:t>b)</w:t>
      </w:r>
      <w:r w:rsidRPr="00A20210">
        <w:rPr>
          <w:lang w:eastAsia="zh-CN"/>
        </w:rPr>
        <w:tab/>
        <w:t xml:space="preserve">two </w:t>
      </w:r>
      <w:r w:rsidRPr="00A20210">
        <w:t>"link-specific multipath" IP addresses/prefixes used only by the MPQUIC functionality in the UE to establish UDP subflows with the MPQUIC proxy functionality in the UPF, one associated with the 3GPP access network and another associated with the non-3GPP access network</w:t>
      </w:r>
      <w:r w:rsidRPr="00A20210">
        <w:rPr>
          <w:lang w:eastAsia="zh-CN"/>
        </w:rPr>
        <w:t>;</w:t>
      </w:r>
    </w:p>
    <w:p w14:paraId="449BCDC0" w14:textId="694CD454" w:rsidR="00940B30" w:rsidRDefault="00940B30" w:rsidP="00940B30">
      <w:pPr>
        <w:pStyle w:val="NO"/>
        <w:rPr>
          <w:ins w:id="6" w:author="Xiaomi-SA2-155" w:date="2023-04-04T15:12:00Z"/>
        </w:rPr>
      </w:pPr>
      <w:r w:rsidRPr="00A20210">
        <w:rPr>
          <w:lang w:eastAsia="zh-CN"/>
        </w:rPr>
        <w:t>NOTE</w:t>
      </w:r>
      <w:ins w:id="7" w:author="Xiaomi-SA2-155" w:date="2023-04-04T15:12:00Z">
        <w:r w:rsidR="00203210" w:rsidRPr="00A20210">
          <w:rPr>
            <w:rFonts w:ascii="Cambria Math" w:hAnsi="Cambria Math"/>
          </w:rPr>
          <w:t> </w:t>
        </w:r>
        <w:del w:id="8" w:author="Xiaomi-1" w:date="2023-04-18T14:03:00Z">
          <w:r w:rsidR="00203210" w:rsidDel="00605321">
            <w:rPr>
              <w:rFonts w:ascii="Cambria Math" w:hAnsi="Cambria Math"/>
            </w:rPr>
            <w:delText>X</w:delText>
          </w:r>
        </w:del>
      </w:ins>
      <w:ins w:id="9" w:author="Xiaomi-1" w:date="2023-04-18T14:03:00Z">
        <w:r w:rsidR="00605321" w:rsidRPr="00605321">
          <w:t>1</w:t>
        </w:r>
      </w:ins>
      <w:r w:rsidRPr="00A20210">
        <w:rPr>
          <w:lang w:eastAsia="zh-CN"/>
        </w:rPr>
        <w:t>:</w:t>
      </w:r>
      <w:r w:rsidRPr="00A20210">
        <w:rPr>
          <w:lang w:eastAsia="zh-CN"/>
        </w:rPr>
        <w:tab/>
        <w:t xml:space="preserve">It is possible that neither of the </w:t>
      </w:r>
      <w:r w:rsidRPr="00A20210">
        <w:t>"link-specific multipath" IP addresses/prefix used by only the MPTCP functionality nor only the MPQUIC functionality which are provided by the network, is routable via N6 (e.g. IPv6 link local address).</w:t>
      </w:r>
    </w:p>
    <w:p w14:paraId="3C7F7A1C" w14:textId="4FC26B35" w:rsidR="00203210" w:rsidRPr="00A20210" w:rsidRDefault="00203210" w:rsidP="00940B30">
      <w:pPr>
        <w:pStyle w:val="NO"/>
        <w:rPr>
          <w:lang w:eastAsia="zh-CN"/>
        </w:rPr>
      </w:pPr>
      <w:ins w:id="10" w:author="Xiaomi-SA2-155" w:date="2023-04-04T15:12:00Z">
        <w:r>
          <w:t>NOTE</w:t>
        </w:r>
        <w:r w:rsidRPr="00A20210">
          <w:rPr>
            <w:rFonts w:ascii="Cambria Math" w:hAnsi="Cambria Math"/>
          </w:rPr>
          <w:t> </w:t>
        </w:r>
        <w:del w:id="11" w:author="Xiaomi-1" w:date="2023-04-18T14:03:00Z">
          <w:r w:rsidDel="00605321">
            <w:rPr>
              <w:rFonts w:ascii="Cambria Math" w:hAnsi="Cambria Math"/>
            </w:rPr>
            <w:delText>Y</w:delText>
          </w:r>
        </w:del>
      </w:ins>
      <w:ins w:id="12" w:author="Xiaomi-1" w:date="2023-04-18T14:03:00Z">
        <w:r w:rsidR="00605321" w:rsidRPr="00605321">
          <w:t>2</w:t>
        </w:r>
      </w:ins>
      <w:ins w:id="13" w:author="Xiaomi-SA2-155" w:date="2023-04-04T15:12:00Z">
        <w:r>
          <w:rPr>
            <w:rFonts w:ascii="Cambria Math" w:hAnsi="Cambria Math"/>
          </w:rPr>
          <w:t>:</w:t>
        </w:r>
        <w:r>
          <w:rPr>
            <w:rFonts w:ascii="Cambria Math" w:hAnsi="Cambria Math"/>
          </w:rPr>
          <w:tab/>
        </w:r>
      </w:ins>
      <w:ins w:id="14" w:author="Xiaomi-SA2-155" w:date="2023-04-04T15:13:00Z">
        <w:r w:rsidR="00FF28FA">
          <w:t>The "</w:t>
        </w:r>
        <w:r w:rsidR="00FF28FA" w:rsidRPr="00FF28FA">
          <w:t xml:space="preserve">link-specific multipath" addresses </w:t>
        </w:r>
      </w:ins>
      <w:ins w:id="15" w:author="Xiaomi-SA2-155" w:date="2023-04-04T15:14:00Z">
        <w:r w:rsidR="00FF28FA">
          <w:t xml:space="preserve">used by the MPTCP functionality </w:t>
        </w:r>
      </w:ins>
      <w:ins w:id="16" w:author="Xiaomi-SA2-155" w:date="2023-04-04T15:13:00Z">
        <w:r w:rsidR="00FF28FA" w:rsidRPr="00FF28FA">
          <w:t xml:space="preserve">and the "link-specific multipath" addresses </w:t>
        </w:r>
      </w:ins>
      <w:ins w:id="17" w:author="Xiaomi-SA2-155" w:date="2023-04-04T15:15:00Z">
        <w:r w:rsidR="00FF28FA">
          <w:t xml:space="preserve">used by the MPQUIC functionality </w:t>
        </w:r>
      </w:ins>
      <w:ins w:id="18" w:author="Xiaomi-SA2-155" w:date="2023-04-04T15:13:00Z">
        <w:r w:rsidR="00FF28FA" w:rsidRPr="00FF28FA">
          <w:t>can be the same</w:t>
        </w:r>
      </w:ins>
      <w:ins w:id="19" w:author="Xiaomi-SA2-155" w:date="2023-04-04T15:15:00Z">
        <w:r w:rsidR="00FF28FA">
          <w:t>.</w:t>
        </w:r>
      </w:ins>
    </w:p>
    <w:p w14:paraId="2831064F" w14:textId="77777777" w:rsidR="00940B30" w:rsidRPr="00A20210" w:rsidRDefault="00940B30" w:rsidP="00940B30">
      <w:pPr>
        <w:pStyle w:val="B1"/>
        <w:rPr>
          <w:lang w:eastAsia="zh-CN"/>
        </w:rPr>
      </w:pPr>
      <w:r w:rsidRPr="00A20210">
        <w:rPr>
          <w:lang w:eastAsia="zh-CN"/>
        </w:rPr>
        <w:t>c)</w:t>
      </w:r>
      <w:r w:rsidRPr="00A20210">
        <w:rPr>
          <w:lang w:eastAsia="zh-CN"/>
        </w:rPr>
        <w:tab/>
        <w:t>the IP address, port number, and the type of one or more</w:t>
      </w:r>
      <w:r w:rsidRPr="00A20210">
        <w:t xml:space="preserve"> MPTCP proxies in the UPF</w:t>
      </w:r>
      <w:r w:rsidRPr="00A20210">
        <w:rPr>
          <w:lang w:eastAsia="zh-CN"/>
        </w:rPr>
        <w:t>;</w:t>
      </w:r>
    </w:p>
    <w:p w14:paraId="7BCBCA14" w14:textId="030B0A9D" w:rsidR="00940B30" w:rsidRDefault="00940B30" w:rsidP="00940B30">
      <w:pPr>
        <w:pStyle w:val="B1"/>
        <w:rPr>
          <w:ins w:id="20" w:author="Xiaomi-SA2-155" w:date="2023-04-04T15:16:00Z"/>
          <w:lang w:eastAsia="zh-CN"/>
        </w:rPr>
      </w:pPr>
      <w:r w:rsidRPr="00A20210">
        <w:rPr>
          <w:lang w:eastAsia="zh-CN"/>
        </w:rPr>
        <w:t>d)</w:t>
      </w:r>
      <w:r w:rsidRPr="00A20210">
        <w:rPr>
          <w:lang w:eastAsia="zh-CN"/>
        </w:rPr>
        <w:tab/>
        <w:t>the IP address, port number, and the type of one or more</w:t>
      </w:r>
      <w:r w:rsidRPr="00A20210">
        <w:t xml:space="preserve"> MPQUIC proxies in the UPF</w:t>
      </w:r>
      <w:r w:rsidRPr="00A20210">
        <w:rPr>
          <w:lang w:eastAsia="zh-CN"/>
        </w:rPr>
        <w:t>; and</w:t>
      </w:r>
    </w:p>
    <w:p w14:paraId="59A2E234" w14:textId="7DCA6076" w:rsidR="00FF28FA" w:rsidRPr="00A20210" w:rsidRDefault="00FF28FA" w:rsidP="00F425E7">
      <w:pPr>
        <w:pStyle w:val="NO"/>
      </w:pPr>
      <w:ins w:id="21" w:author="Xiaomi-SA2-155" w:date="2023-04-04T15:17:00Z">
        <w:r>
          <w:t>NOTE</w:t>
        </w:r>
        <w:r w:rsidRPr="00F425E7">
          <w:t> </w:t>
        </w:r>
      </w:ins>
      <w:ins w:id="22" w:author="Xiaomi-SA2-155" w:date="2023-04-04T15:18:00Z">
        <w:del w:id="23" w:author="Xiaomi-1" w:date="2023-04-18T14:04:00Z">
          <w:r w:rsidR="00F425E7" w:rsidDel="00605321">
            <w:delText>Z</w:delText>
          </w:r>
        </w:del>
      </w:ins>
      <w:ins w:id="24" w:author="Xiaomi-1" w:date="2023-04-18T14:04:00Z">
        <w:r w:rsidR="00605321">
          <w:t>3</w:t>
        </w:r>
      </w:ins>
      <w:ins w:id="25" w:author="Xiaomi-SA2-155" w:date="2023-04-04T15:17:00Z">
        <w:r w:rsidRPr="00F425E7">
          <w:t>:</w:t>
        </w:r>
        <w:r w:rsidRPr="00F425E7">
          <w:tab/>
        </w:r>
        <w:r w:rsidR="00F425E7" w:rsidRPr="00F425E7">
          <w:t>The MPTCP</w:t>
        </w:r>
      </w:ins>
      <w:ins w:id="26" w:author="Xiaomi-SA2-155" w:date="2023-04-04T15:18:00Z">
        <w:r w:rsidR="00F425E7">
          <w:t xml:space="preserve"> proxy and the MPQUIC proxy in the UPF can use the same IP address</w:t>
        </w:r>
      </w:ins>
      <w:ins w:id="27" w:author="Xiaomi-SA2-155" w:date="2023-04-04T15:19:00Z">
        <w:del w:id="28" w:author="Xiaomi-1" w:date="2023-04-18T14:06:00Z">
          <w:r w:rsidR="00F425E7" w:rsidDel="00605321">
            <w:delText>,</w:delText>
          </w:r>
        </w:del>
      </w:ins>
      <w:ins w:id="29" w:author="Xiaomi-1" w:date="2023-04-18T14:06:00Z">
        <w:r w:rsidR="00605321">
          <w:t xml:space="preserve"> and</w:t>
        </w:r>
      </w:ins>
      <w:ins w:id="30" w:author="Xiaomi-SA2-155" w:date="2023-04-04T15:19:00Z">
        <w:r w:rsidR="00F425E7">
          <w:t xml:space="preserve"> port number.</w:t>
        </w:r>
      </w:ins>
    </w:p>
    <w:p w14:paraId="5414691C" w14:textId="77777777" w:rsidR="00940B30" w:rsidRPr="00A20210" w:rsidRDefault="00940B30" w:rsidP="00940B30">
      <w:pPr>
        <w:pStyle w:val="B1"/>
      </w:pPr>
      <w:r w:rsidRPr="00A20210">
        <w:t>e)</w:t>
      </w:r>
      <w:r w:rsidRPr="00A20210">
        <w:tab/>
        <w:t>one or more ATSSS rules including one ATSSS rule for non-MPTCP and non-MPQUIC traffic which is composed of a precedence with value "255", a "match-all type" traffic descriptor, an "ATSSS-LL functionality" steering functionality and an "active-standby" steering mode.</w:t>
      </w:r>
    </w:p>
    <w:p w14:paraId="2E113D27" w14:textId="36B89A2B" w:rsidR="00940B30" w:rsidRDefault="00940B30" w:rsidP="00940B30">
      <w:pPr>
        <w:rPr>
          <w:lang w:eastAsia="zh-CN"/>
        </w:rPr>
      </w:pPr>
      <w:r w:rsidRPr="00A20210">
        <w:rPr>
          <w:lang w:eastAsia="zh-CN"/>
        </w:rPr>
        <w:t xml:space="preserve">When the MA PDU session is Ethernet type, the </w:t>
      </w:r>
      <w:r w:rsidRPr="00A20210">
        <w:t>network shall not enable the MPTCP functionality nor the MPQUIC functionality with any steering mode and the ATSSS-LL functionality with only active-standby steering mode</w:t>
      </w:r>
      <w:r w:rsidRPr="00A20210">
        <w:rPr>
          <w:lang w:eastAsia="zh-CN"/>
        </w:rPr>
        <w:t>.</w:t>
      </w:r>
    </w:p>
    <w:p w14:paraId="35C9F38C" w14:textId="3CE3B02A" w:rsidR="00203210" w:rsidRPr="003107D0" w:rsidRDefault="00203210" w:rsidP="00203210">
      <w:pPr>
        <w:pBdr>
          <w:top w:val="single" w:sz="4" w:space="1" w:color="auto"/>
          <w:left w:val="single" w:sz="4" w:space="4" w:color="auto"/>
          <w:bottom w:val="single" w:sz="4" w:space="1" w:color="auto"/>
          <w:right w:val="single" w:sz="4" w:space="4" w:color="auto"/>
        </w:pBdr>
        <w:jc w:val="center"/>
        <w:rPr>
          <w:rFonts w:ascii="Arial" w:hAnsi="Arial" w:cs="Arial"/>
          <w:i/>
          <w:iCs/>
          <w:noProof/>
          <w:color w:val="FF0000"/>
        </w:rPr>
      </w:pPr>
      <w:r w:rsidRPr="003107D0">
        <w:rPr>
          <w:rFonts w:ascii="Arial" w:hAnsi="Arial" w:cs="Arial"/>
          <w:i/>
          <w:iCs/>
          <w:noProof/>
          <w:color w:val="FF0000"/>
        </w:rPr>
        <w:t xml:space="preserve">*** </w:t>
      </w:r>
      <w:r>
        <w:rPr>
          <w:rFonts w:ascii="Arial" w:hAnsi="Arial" w:cs="Arial"/>
          <w:i/>
          <w:iCs/>
          <w:noProof/>
          <w:color w:val="FF0000"/>
        </w:rPr>
        <w:t xml:space="preserve">second </w:t>
      </w:r>
      <w:r w:rsidRPr="003107D0">
        <w:rPr>
          <w:rFonts w:ascii="Arial" w:hAnsi="Arial" w:cs="Arial"/>
          <w:i/>
          <w:iCs/>
          <w:noProof/>
          <w:color w:val="FF0000"/>
        </w:rPr>
        <w:t>change ***</w:t>
      </w:r>
    </w:p>
    <w:p w14:paraId="6663BCCF" w14:textId="77777777" w:rsidR="00940B30" w:rsidRPr="00A20210" w:rsidRDefault="00940B30" w:rsidP="00940B30">
      <w:pPr>
        <w:pStyle w:val="50"/>
      </w:pPr>
      <w:r w:rsidRPr="00A20210">
        <w:rPr>
          <w:lang w:eastAsia="zh-CN"/>
        </w:rPr>
        <w:t>6.1.4.1.7</w:t>
      </w:r>
      <w:r w:rsidRPr="00A20210">
        <w:rPr>
          <w:lang w:eastAsia="zh-CN"/>
        </w:rPr>
        <w:tab/>
      </w:r>
      <w:r w:rsidRPr="00A20210">
        <w:t>MPTCP functionality with any steering mode, MPQUIC functionality with any steering mode and the ATSSS-LL functionality with any steering mode</w:t>
      </w:r>
    </w:p>
    <w:p w14:paraId="1B4F4185" w14:textId="77777777" w:rsidR="00940B30" w:rsidRPr="00A20210" w:rsidRDefault="00940B30" w:rsidP="00940B30">
      <w:pPr>
        <w:rPr>
          <w:lang w:eastAsia="zh-CN"/>
        </w:rPr>
      </w:pPr>
      <w:r w:rsidRPr="00A20210">
        <w:rPr>
          <w:lang w:eastAsia="zh-CN"/>
        </w:rPr>
        <w:t xml:space="preserve">When the UE indicates support for for MPTCP functionality with any steering mode, MPQUIC functionality with any steering mode and ATSSS-LL functionality with </w:t>
      </w:r>
      <w:r w:rsidRPr="00A20210">
        <w:t>any</w:t>
      </w:r>
      <w:r w:rsidRPr="00A20210">
        <w:rPr>
          <w:lang w:eastAsia="zh-CN"/>
        </w:rPr>
        <w:t xml:space="preserve"> steering mode and the network accepts to enable these functionalities for an MA PDU session of IP type in the UPF </w:t>
      </w:r>
      <w:r w:rsidRPr="00A20210">
        <w:t>which support MPTCP proxy functionality and MPQUIC proxy functionality</w:t>
      </w:r>
      <w:r w:rsidRPr="00A20210">
        <w:rPr>
          <w:lang w:eastAsia="zh-CN"/>
        </w:rPr>
        <w:t>, then the network shall provide the following information to the UE:</w:t>
      </w:r>
    </w:p>
    <w:p w14:paraId="4A914982" w14:textId="77777777" w:rsidR="00940B30" w:rsidRPr="00A20210" w:rsidRDefault="00940B30" w:rsidP="00940B30">
      <w:pPr>
        <w:pStyle w:val="B1"/>
        <w:rPr>
          <w:lang w:eastAsia="zh-CN"/>
        </w:rPr>
      </w:pPr>
      <w:r w:rsidRPr="00A20210">
        <w:rPr>
          <w:lang w:eastAsia="zh-CN"/>
        </w:rPr>
        <w:t>a)</w:t>
      </w:r>
      <w:r w:rsidRPr="00A20210">
        <w:rPr>
          <w:lang w:eastAsia="zh-CN"/>
        </w:rPr>
        <w:tab/>
        <w:t xml:space="preserve">two </w:t>
      </w:r>
      <w:r w:rsidRPr="00A20210">
        <w:t>"link-specific multipath" IP addresses/prefixes used only by the MPTCP functionality in the UE to establish UDP subflows with the MPTCP proxy functionality in the UPF, one associated with the 3GPP access network and another associated with the non-3GPP access network</w:t>
      </w:r>
      <w:r w:rsidRPr="00A20210">
        <w:rPr>
          <w:lang w:eastAsia="zh-CN"/>
        </w:rPr>
        <w:t>;</w:t>
      </w:r>
    </w:p>
    <w:p w14:paraId="42BDD0ED" w14:textId="77777777" w:rsidR="00940B30" w:rsidRPr="00A20210" w:rsidRDefault="00940B30" w:rsidP="00940B30">
      <w:pPr>
        <w:pStyle w:val="B1"/>
        <w:rPr>
          <w:lang w:eastAsia="zh-CN"/>
        </w:rPr>
      </w:pPr>
      <w:r w:rsidRPr="00A20210">
        <w:rPr>
          <w:lang w:eastAsia="zh-CN"/>
        </w:rPr>
        <w:t>b)</w:t>
      </w:r>
      <w:r w:rsidRPr="00A20210">
        <w:rPr>
          <w:lang w:eastAsia="zh-CN"/>
        </w:rPr>
        <w:tab/>
        <w:t xml:space="preserve">two </w:t>
      </w:r>
      <w:r w:rsidRPr="00A20210">
        <w:t>"link-specific multipath" IP addresses/prefixes used only by the MPQUIC functionality in the UE to establish UDP subflows with the MPQUIC proxy functionality in the UPF, one associated with the 3GPP access network and another associated with the non-3GPP access network</w:t>
      </w:r>
      <w:r w:rsidRPr="00A20210">
        <w:rPr>
          <w:lang w:eastAsia="zh-CN"/>
        </w:rPr>
        <w:t>;</w:t>
      </w:r>
    </w:p>
    <w:p w14:paraId="0704DFA1" w14:textId="0560C469" w:rsidR="00940B30" w:rsidRDefault="00940B30" w:rsidP="00940B30">
      <w:pPr>
        <w:pStyle w:val="NO"/>
        <w:rPr>
          <w:ins w:id="31" w:author="Xiaomi-SA2-155" w:date="2023-04-04T15:15:00Z"/>
        </w:rPr>
      </w:pPr>
      <w:r w:rsidRPr="00A20210">
        <w:rPr>
          <w:lang w:eastAsia="zh-CN"/>
        </w:rPr>
        <w:t>NOTE</w:t>
      </w:r>
      <w:ins w:id="32" w:author="Xiaomi-SA2-155" w:date="2023-04-04T15:15:00Z">
        <w:r w:rsidR="00FF28FA" w:rsidRPr="00A20210">
          <w:rPr>
            <w:rFonts w:ascii="Cambria Math" w:hAnsi="Cambria Math"/>
          </w:rPr>
          <w:t> </w:t>
        </w:r>
        <w:del w:id="33" w:author="Xiaomi-1" w:date="2023-04-18T14:04:00Z">
          <w:r w:rsidR="00FF28FA" w:rsidDel="00605321">
            <w:rPr>
              <w:rFonts w:ascii="Cambria Math" w:hAnsi="Cambria Math"/>
            </w:rPr>
            <w:delText>X</w:delText>
          </w:r>
        </w:del>
      </w:ins>
      <w:ins w:id="34" w:author="Xiaomi-1" w:date="2023-04-18T14:04:00Z">
        <w:r w:rsidR="00605321" w:rsidRPr="00605321">
          <w:t>1</w:t>
        </w:r>
      </w:ins>
      <w:r w:rsidRPr="00A20210">
        <w:rPr>
          <w:lang w:eastAsia="zh-CN"/>
        </w:rPr>
        <w:t>:</w:t>
      </w:r>
      <w:r w:rsidRPr="00A20210">
        <w:rPr>
          <w:lang w:eastAsia="zh-CN"/>
        </w:rPr>
        <w:tab/>
        <w:t xml:space="preserve">It is possible that neither of the </w:t>
      </w:r>
      <w:r w:rsidRPr="00A20210">
        <w:t>"link-specific multipath" IP addresses/prefix used by only the MPTCP functionality or only the MPQUIC functionality which are provided by the network, is routable via N6 (e.g. IPv6 link local address).</w:t>
      </w:r>
    </w:p>
    <w:p w14:paraId="7CF706FE" w14:textId="147E06F8" w:rsidR="00FF28FA" w:rsidRPr="00A20210" w:rsidRDefault="00FF28FA" w:rsidP="00940B30">
      <w:pPr>
        <w:pStyle w:val="NO"/>
        <w:rPr>
          <w:lang w:eastAsia="zh-CN"/>
        </w:rPr>
      </w:pPr>
      <w:ins w:id="35" w:author="Xiaomi-SA2-155" w:date="2023-04-04T15:15:00Z">
        <w:r>
          <w:t>NOTE</w:t>
        </w:r>
        <w:r w:rsidRPr="00A20210">
          <w:rPr>
            <w:rFonts w:ascii="Cambria Math" w:hAnsi="Cambria Math"/>
          </w:rPr>
          <w:t> </w:t>
        </w:r>
        <w:del w:id="36" w:author="Xiaomi-1" w:date="2023-04-18T14:04:00Z">
          <w:r w:rsidDel="00605321">
            <w:rPr>
              <w:rFonts w:ascii="Cambria Math" w:hAnsi="Cambria Math"/>
            </w:rPr>
            <w:delText>Y</w:delText>
          </w:r>
        </w:del>
      </w:ins>
      <w:ins w:id="37" w:author="Xiaomi-1" w:date="2023-04-18T14:04:00Z">
        <w:r w:rsidR="00605321" w:rsidRPr="00605321">
          <w:t>2</w:t>
        </w:r>
      </w:ins>
      <w:ins w:id="38" w:author="Xiaomi-SA2-155" w:date="2023-04-04T15:15:00Z">
        <w:r>
          <w:rPr>
            <w:rFonts w:ascii="Cambria Math" w:hAnsi="Cambria Math"/>
          </w:rPr>
          <w:t>:</w:t>
        </w:r>
        <w:r>
          <w:rPr>
            <w:rFonts w:ascii="Cambria Math" w:hAnsi="Cambria Math"/>
          </w:rPr>
          <w:tab/>
        </w:r>
        <w:r>
          <w:t>The "</w:t>
        </w:r>
        <w:r w:rsidRPr="00FF28FA">
          <w:t xml:space="preserve">link-specific multipath" addresses </w:t>
        </w:r>
        <w:r>
          <w:t xml:space="preserve">used by the MPTCP functionality </w:t>
        </w:r>
        <w:r w:rsidRPr="00FF28FA">
          <w:t xml:space="preserve">and the "link-specific multipath" addresses </w:t>
        </w:r>
        <w:r>
          <w:t xml:space="preserve">used by the MPQUIC functionality </w:t>
        </w:r>
        <w:r w:rsidRPr="00FF28FA">
          <w:t>can be the same</w:t>
        </w:r>
        <w:r>
          <w:t>.</w:t>
        </w:r>
      </w:ins>
    </w:p>
    <w:p w14:paraId="25ED2A82" w14:textId="77777777" w:rsidR="00F425E7" w:rsidRDefault="00940B30" w:rsidP="00940B30">
      <w:pPr>
        <w:pStyle w:val="B1"/>
        <w:rPr>
          <w:ins w:id="39" w:author="Xiaomi-SA2-155" w:date="2023-04-04T15:20:00Z"/>
          <w:lang w:eastAsia="zh-CN"/>
        </w:rPr>
      </w:pPr>
      <w:r w:rsidRPr="00A20210">
        <w:rPr>
          <w:lang w:eastAsia="zh-CN"/>
        </w:rPr>
        <w:lastRenderedPageBreak/>
        <w:t>c)</w:t>
      </w:r>
      <w:r w:rsidRPr="00A20210">
        <w:rPr>
          <w:lang w:eastAsia="zh-CN"/>
        </w:rPr>
        <w:tab/>
        <w:t>the IP address, port number and the type of one or more</w:t>
      </w:r>
      <w:r w:rsidRPr="00A20210">
        <w:t xml:space="preserve"> MPTCP proxies </w:t>
      </w:r>
      <w:del w:id="40" w:author="Xiaomi-SA2-155" w:date="2023-04-04T15:19:00Z">
        <w:r w:rsidRPr="00A20210" w:rsidDel="00F425E7">
          <w:delText xml:space="preserve">and one or more MPQUIC proxies </w:delText>
        </w:r>
      </w:del>
      <w:r w:rsidRPr="00A20210">
        <w:t>in the UPF</w:t>
      </w:r>
      <w:r w:rsidRPr="00A20210">
        <w:rPr>
          <w:lang w:eastAsia="zh-CN"/>
        </w:rPr>
        <w:t xml:space="preserve">; </w:t>
      </w:r>
    </w:p>
    <w:p w14:paraId="6103DA8F" w14:textId="474E149F" w:rsidR="00940B30" w:rsidRDefault="00F425E7" w:rsidP="00940B30">
      <w:pPr>
        <w:pStyle w:val="B1"/>
        <w:rPr>
          <w:ins w:id="41" w:author="Xiaomi-SA2-155" w:date="2023-04-04T15:19:00Z"/>
          <w:lang w:eastAsia="zh-CN"/>
        </w:rPr>
      </w:pPr>
      <w:ins w:id="42" w:author="Xiaomi-SA2-155" w:date="2023-04-04T15:20:00Z">
        <w:r>
          <w:rPr>
            <w:lang w:eastAsia="zh-CN"/>
          </w:rPr>
          <w:t>d)</w:t>
        </w:r>
        <w:r>
          <w:rPr>
            <w:lang w:eastAsia="zh-CN"/>
          </w:rPr>
          <w:tab/>
          <w:t xml:space="preserve">the IP address, port number and the type of one or more MPQUIC proxies in the UPF; </w:t>
        </w:r>
      </w:ins>
      <w:r w:rsidR="00940B30" w:rsidRPr="00A20210">
        <w:rPr>
          <w:lang w:eastAsia="zh-CN"/>
        </w:rPr>
        <w:t>and</w:t>
      </w:r>
    </w:p>
    <w:p w14:paraId="6F7B90FC" w14:textId="5B742392" w:rsidR="00F425E7" w:rsidRPr="00A20210" w:rsidRDefault="00F425E7" w:rsidP="00F425E7">
      <w:pPr>
        <w:pStyle w:val="NO"/>
      </w:pPr>
      <w:ins w:id="43" w:author="Xiaomi-SA2-155" w:date="2023-04-04T15:19:00Z">
        <w:r>
          <w:t>NOTE</w:t>
        </w:r>
        <w:r w:rsidRPr="00F425E7">
          <w:t> </w:t>
        </w:r>
        <w:del w:id="44" w:author="Xiaomi-1" w:date="2023-04-18T14:04:00Z">
          <w:r w:rsidDel="00605321">
            <w:delText>Z</w:delText>
          </w:r>
        </w:del>
      </w:ins>
      <w:ins w:id="45" w:author="Xiaomi-1" w:date="2023-04-18T14:04:00Z">
        <w:r w:rsidR="00605321">
          <w:t>3</w:t>
        </w:r>
      </w:ins>
      <w:ins w:id="46" w:author="Xiaomi-SA2-155" w:date="2023-04-04T15:19:00Z">
        <w:r w:rsidRPr="00F425E7">
          <w:t>:</w:t>
        </w:r>
        <w:r w:rsidRPr="00F425E7">
          <w:tab/>
          <w:t>The MPTCP</w:t>
        </w:r>
        <w:r>
          <w:t xml:space="preserve"> proxy and the MPQUIC proxy in the UPF can use the same IP address</w:t>
        </w:r>
        <w:del w:id="47" w:author="Xiaomi-1" w:date="2023-04-18T14:05:00Z">
          <w:r w:rsidDel="00605321">
            <w:delText>,</w:delText>
          </w:r>
        </w:del>
      </w:ins>
      <w:ins w:id="48" w:author="Xiaomi-1" w:date="2023-04-18T14:05:00Z">
        <w:r w:rsidR="00605321">
          <w:t xml:space="preserve"> and</w:t>
        </w:r>
      </w:ins>
      <w:ins w:id="49" w:author="Xiaomi-SA2-155" w:date="2023-04-04T15:19:00Z">
        <w:r>
          <w:t xml:space="preserve"> port number.</w:t>
        </w:r>
      </w:ins>
    </w:p>
    <w:p w14:paraId="6BE48D31" w14:textId="78E9382F" w:rsidR="00940B30" w:rsidRPr="00A20210" w:rsidRDefault="00940B30" w:rsidP="00940B30">
      <w:pPr>
        <w:pStyle w:val="B1"/>
      </w:pPr>
      <w:del w:id="50" w:author="Xiaomi-SA2-155" w:date="2023-04-04T15:20:00Z">
        <w:r w:rsidRPr="00A20210" w:rsidDel="00F425E7">
          <w:delText>d</w:delText>
        </w:r>
      </w:del>
      <w:ins w:id="51" w:author="Xiaomi-SA2-155" w:date="2023-04-04T15:20:00Z">
        <w:r w:rsidR="00F425E7">
          <w:t>e</w:t>
        </w:r>
      </w:ins>
      <w:r w:rsidRPr="00A20210">
        <w:t>)</w:t>
      </w:r>
      <w:r w:rsidRPr="00A20210">
        <w:tab/>
        <w:t>one or more ATSSS rules.</w:t>
      </w:r>
    </w:p>
    <w:p w14:paraId="3A098A8F" w14:textId="77777777" w:rsidR="00940B30" w:rsidRPr="00A20210" w:rsidRDefault="00940B30" w:rsidP="00940B30">
      <w:pPr>
        <w:rPr>
          <w:lang w:eastAsia="zh-CN"/>
        </w:rPr>
      </w:pPr>
      <w:r w:rsidRPr="00A20210">
        <w:rPr>
          <w:lang w:eastAsia="zh-CN"/>
        </w:rPr>
        <w:t xml:space="preserve">When the MA PDU session is Ethernet type, the </w:t>
      </w:r>
      <w:r w:rsidRPr="00A20210">
        <w:t>network shall not enable the MPTCP functionality nor the MPQUIC functionality with any steering mode and the ATSSS-LL functionality with any steering mode</w:t>
      </w:r>
    </w:p>
    <w:p w14:paraId="40919AC3" w14:textId="77777777" w:rsidR="00940B30" w:rsidRPr="00940B30" w:rsidRDefault="00940B30" w:rsidP="002D4112">
      <w:pPr>
        <w:rPr>
          <w:rFonts w:eastAsia="Malgun Gothic"/>
          <w:lang w:eastAsia="ko-KR"/>
        </w:rPr>
      </w:pPr>
    </w:p>
    <w:bookmarkEnd w:id="4"/>
    <w:p w14:paraId="47B28F40" w14:textId="7F77F2DC" w:rsidR="004777A2" w:rsidRPr="003107D0" w:rsidRDefault="004777A2" w:rsidP="004777A2">
      <w:pPr>
        <w:pBdr>
          <w:top w:val="single" w:sz="4" w:space="1" w:color="auto"/>
          <w:left w:val="single" w:sz="4" w:space="4" w:color="auto"/>
          <w:bottom w:val="single" w:sz="4" w:space="1" w:color="auto"/>
          <w:right w:val="single" w:sz="4" w:space="4" w:color="auto"/>
        </w:pBdr>
        <w:jc w:val="center"/>
        <w:rPr>
          <w:rFonts w:ascii="Arial" w:hAnsi="Arial" w:cs="Arial"/>
          <w:i/>
          <w:iCs/>
          <w:noProof/>
          <w:color w:val="FF0000"/>
        </w:rPr>
      </w:pPr>
      <w:r w:rsidRPr="003107D0">
        <w:rPr>
          <w:rFonts w:ascii="Arial" w:hAnsi="Arial" w:cs="Arial"/>
          <w:i/>
          <w:iCs/>
          <w:noProof/>
          <w:color w:val="FF0000"/>
        </w:rPr>
        <w:t xml:space="preserve">*** </w:t>
      </w:r>
      <w:r>
        <w:rPr>
          <w:rFonts w:ascii="Arial" w:hAnsi="Arial" w:cs="Arial"/>
          <w:i/>
          <w:iCs/>
          <w:noProof/>
          <w:color w:val="FF0000"/>
        </w:rPr>
        <w:t>end of</w:t>
      </w:r>
      <w:r w:rsidRPr="003107D0">
        <w:rPr>
          <w:rFonts w:ascii="Arial" w:hAnsi="Arial" w:cs="Arial"/>
          <w:i/>
          <w:iCs/>
          <w:noProof/>
          <w:color w:val="FF0000"/>
        </w:rPr>
        <w:t xml:space="preserve"> change ***</w:t>
      </w:r>
    </w:p>
    <w:p w14:paraId="00E048FE" w14:textId="77777777" w:rsidR="004777A2" w:rsidRDefault="004777A2" w:rsidP="001957F8">
      <w:pPr>
        <w:jc w:val="center"/>
        <w:rPr>
          <w:noProof/>
        </w:rPr>
      </w:pPr>
    </w:p>
    <w:sectPr w:rsidR="004777A2"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71326C" w14:textId="77777777" w:rsidR="00941142" w:rsidRDefault="00941142">
      <w:r>
        <w:separator/>
      </w:r>
    </w:p>
  </w:endnote>
  <w:endnote w:type="continuationSeparator" w:id="0">
    <w:p w14:paraId="3A5538C3" w14:textId="77777777" w:rsidR="00941142" w:rsidRDefault="00941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845BB2" w14:textId="77777777" w:rsidR="00941142" w:rsidRDefault="00941142">
      <w:r>
        <w:separator/>
      </w:r>
    </w:p>
  </w:footnote>
  <w:footnote w:type="continuationSeparator" w:id="0">
    <w:p w14:paraId="085186D2" w14:textId="77777777" w:rsidR="00941142" w:rsidRDefault="009411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B975D" w14:textId="77777777" w:rsidR="009166B1" w:rsidRDefault="009166B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68793" w14:textId="77777777" w:rsidR="009166B1" w:rsidRDefault="009166B1">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E9E26" w14:textId="77777777" w:rsidR="009166B1" w:rsidRDefault="009166B1">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CDF7D" w14:textId="77777777" w:rsidR="009166B1" w:rsidRDefault="009166B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79653A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3"/>
      <w:lvlText w:val="%1."/>
      <w:lvlJc w:val="left"/>
      <w:pPr>
        <w:tabs>
          <w:tab w:val="num" w:pos="926"/>
        </w:tabs>
        <w:ind w:left="926" w:hanging="360"/>
      </w:pPr>
    </w:lvl>
  </w:abstractNum>
  <w:abstractNum w:abstractNumId="3" w15:restartNumberingAfterBreak="0">
    <w:nsid w:val="056E093C"/>
    <w:multiLevelType w:val="multilevel"/>
    <w:tmpl w:val="0809001D"/>
    <w:styleLink w:val="1111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88756C3"/>
    <w:multiLevelType w:val="hybridMultilevel"/>
    <w:tmpl w:val="1E7AA3CA"/>
    <w:lvl w:ilvl="0" w:tplc="1BC6D97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3"/>
  </w:num>
  <w:num w:numId="2">
    <w:abstractNumId w:val="2"/>
  </w:num>
  <w:num w:numId="3">
    <w:abstractNumId w:val="1"/>
  </w:num>
  <w:num w:numId="4">
    <w:abstractNumId w:val="0"/>
  </w:num>
  <w:num w:numId="5">
    <w:abstractNumId w:val="4"/>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Xiaomi">
    <w15:presenceInfo w15:providerId="None" w15:userId="Xiaomi"/>
  </w15:person>
  <w15:person w15:author="Xiaomi-1">
    <w15:presenceInfo w15:providerId="None" w15:userId="Xiaomi-1"/>
  </w15:person>
  <w15:person w15:author="Xiaomi-SA2-155">
    <w15:presenceInfo w15:providerId="None" w15:userId="Xiaomi-SA2-1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35AA9"/>
    <w:rsid w:val="0004169A"/>
    <w:rsid w:val="00044AE6"/>
    <w:rsid w:val="000455C7"/>
    <w:rsid w:val="000458CA"/>
    <w:rsid w:val="000526BB"/>
    <w:rsid w:val="0005602E"/>
    <w:rsid w:val="000938E6"/>
    <w:rsid w:val="000A1F6F"/>
    <w:rsid w:val="000A6394"/>
    <w:rsid w:val="000B02A5"/>
    <w:rsid w:val="000B5D43"/>
    <w:rsid w:val="000B7747"/>
    <w:rsid w:val="000B7FED"/>
    <w:rsid w:val="000C038A"/>
    <w:rsid w:val="000C6598"/>
    <w:rsid w:val="000D0A80"/>
    <w:rsid w:val="000E336B"/>
    <w:rsid w:val="000E52F7"/>
    <w:rsid w:val="001222DB"/>
    <w:rsid w:val="00143DCF"/>
    <w:rsid w:val="00145D43"/>
    <w:rsid w:val="0018440D"/>
    <w:rsid w:val="00185EEA"/>
    <w:rsid w:val="00192C46"/>
    <w:rsid w:val="001957F8"/>
    <w:rsid w:val="001A08B3"/>
    <w:rsid w:val="001A0C04"/>
    <w:rsid w:val="001A7B60"/>
    <w:rsid w:val="001B52F0"/>
    <w:rsid w:val="001B7A65"/>
    <w:rsid w:val="001C7682"/>
    <w:rsid w:val="001E1978"/>
    <w:rsid w:val="001E41F3"/>
    <w:rsid w:val="001E4F50"/>
    <w:rsid w:val="001E644C"/>
    <w:rsid w:val="001E7AA2"/>
    <w:rsid w:val="001F69B0"/>
    <w:rsid w:val="00203210"/>
    <w:rsid w:val="00227EAD"/>
    <w:rsid w:val="00230865"/>
    <w:rsid w:val="0026004D"/>
    <w:rsid w:val="002640DD"/>
    <w:rsid w:val="002707CB"/>
    <w:rsid w:val="002732DF"/>
    <w:rsid w:val="00275D12"/>
    <w:rsid w:val="002816BF"/>
    <w:rsid w:val="00284FEB"/>
    <w:rsid w:val="002860C4"/>
    <w:rsid w:val="00287975"/>
    <w:rsid w:val="002A1ABE"/>
    <w:rsid w:val="002B5741"/>
    <w:rsid w:val="002D4112"/>
    <w:rsid w:val="002E080E"/>
    <w:rsid w:val="002E39B5"/>
    <w:rsid w:val="002F1046"/>
    <w:rsid w:val="002F3355"/>
    <w:rsid w:val="002F6550"/>
    <w:rsid w:val="003008D6"/>
    <w:rsid w:val="00305409"/>
    <w:rsid w:val="003156C6"/>
    <w:rsid w:val="003448A2"/>
    <w:rsid w:val="003609EF"/>
    <w:rsid w:val="0036231A"/>
    <w:rsid w:val="00363DF6"/>
    <w:rsid w:val="003674C0"/>
    <w:rsid w:val="00374DD4"/>
    <w:rsid w:val="00382626"/>
    <w:rsid w:val="00386E70"/>
    <w:rsid w:val="003A2E13"/>
    <w:rsid w:val="003B729C"/>
    <w:rsid w:val="003C58D5"/>
    <w:rsid w:val="003E1A36"/>
    <w:rsid w:val="003E3B3A"/>
    <w:rsid w:val="003F3EB2"/>
    <w:rsid w:val="0040730D"/>
    <w:rsid w:val="00410371"/>
    <w:rsid w:val="004242F1"/>
    <w:rsid w:val="004264F3"/>
    <w:rsid w:val="00434669"/>
    <w:rsid w:val="00446057"/>
    <w:rsid w:val="004507B6"/>
    <w:rsid w:val="00452E1A"/>
    <w:rsid w:val="00463AD0"/>
    <w:rsid w:val="00466004"/>
    <w:rsid w:val="00466707"/>
    <w:rsid w:val="004777A2"/>
    <w:rsid w:val="00483881"/>
    <w:rsid w:val="004853F1"/>
    <w:rsid w:val="00485BDD"/>
    <w:rsid w:val="004964E4"/>
    <w:rsid w:val="004A2CDE"/>
    <w:rsid w:val="004A6835"/>
    <w:rsid w:val="004B5D76"/>
    <w:rsid w:val="004B75B7"/>
    <w:rsid w:val="004D2A7A"/>
    <w:rsid w:val="004E1669"/>
    <w:rsid w:val="004F2254"/>
    <w:rsid w:val="00506B3A"/>
    <w:rsid w:val="0050735F"/>
    <w:rsid w:val="00512317"/>
    <w:rsid w:val="0051580D"/>
    <w:rsid w:val="00517616"/>
    <w:rsid w:val="00521110"/>
    <w:rsid w:val="005243C6"/>
    <w:rsid w:val="00524436"/>
    <w:rsid w:val="00547111"/>
    <w:rsid w:val="00556FCD"/>
    <w:rsid w:val="0056460E"/>
    <w:rsid w:val="00570453"/>
    <w:rsid w:val="00592D74"/>
    <w:rsid w:val="005B24B8"/>
    <w:rsid w:val="005B302F"/>
    <w:rsid w:val="005B44EA"/>
    <w:rsid w:val="005D20F5"/>
    <w:rsid w:val="005E2C44"/>
    <w:rsid w:val="00604330"/>
    <w:rsid w:val="00605321"/>
    <w:rsid w:val="00612557"/>
    <w:rsid w:val="006136B7"/>
    <w:rsid w:val="00617E55"/>
    <w:rsid w:val="00621188"/>
    <w:rsid w:val="006257ED"/>
    <w:rsid w:val="00645505"/>
    <w:rsid w:val="00647809"/>
    <w:rsid w:val="006510B0"/>
    <w:rsid w:val="00657773"/>
    <w:rsid w:val="00660F83"/>
    <w:rsid w:val="006737C4"/>
    <w:rsid w:val="00677E82"/>
    <w:rsid w:val="00695808"/>
    <w:rsid w:val="006A3C20"/>
    <w:rsid w:val="006B1F03"/>
    <w:rsid w:val="006B46FB"/>
    <w:rsid w:val="006D0FA7"/>
    <w:rsid w:val="006E21FB"/>
    <w:rsid w:val="006F47AA"/>
    <w:rsid w:val="00724DEE"/>
    <w:rsid w:val="0076678C"/>
    <w:rsid w:val="00775BBE"/>
    <w:rsid w:val="007760C9"/>
    <w:rsid w:val="00782B41"/>
    <w:rsid w:val="007839DF"/>
    <w:rsid w:val="00792342"/>
    <w:rsid w:val="007977A8"/>
    <w:rsid w:val="007A4E3E"/>
    <w:rsid w:val="007A6964"/>
    <w:rsid w:val="007B512A"/>
    <w:rsid w:val="007C2097"/>
    <w:rsid w:val="007D6A07"/>
    <w:rsid w:val="007E18E4"/>
    <w:rsid w:val="007E4E28"/>
    <w:rsid w:val="007F62E3"/>
    <w:rsid w:val="007F7259"/>
    <w:rsid w:val="00803B82"/>
    <w:rsid w:val="008040A8"/>
    <w:rsid w:val="0080705E"/>
    <w:rsid w:val="00812954"/>
    <w:rsid w:val="00821B06"/>
    <w:rsid w:val="0082700C"/>
    <w:rsid w:val="008279FA"/>
    <w:rsid w:val="0083702F"/>
    <w:rsid w:val="008438B9"/>
    <w:rsid w:val="00843F64"/>
    <w:rsid w:val="00853C62"/>
    <w:rsid w:val="008612DB"/>
    <w:rsid w:val="008626E7"/>
    <w:rsid w:val="00866C0D"/>
    <w:rsid w:val="00870EE7"/>
    <w:rsid w:val="008863B9"/>
    <w:rsid w:val="00895A33"/>
    <w:rsid w:val="008A45A6"/>
    <w:rsid w:val="008B329A"/>
    <w:rsid w:val="008B6FD1"/>
    <w:rsid w:val="008C1454"/>
    <w:rsid w:val="008C24EB"/>
    <w:rsid w:val="008F686C"/>
    <w:rsid w:val="00901444"/>
    <w:rsid w:val="0090223F"/>
    <w:rsid w:val="00904673"/>
    <w:rsid w:val="00912B71"/>
    <w:rsid w:val="009148DE"/>
    <w:rsid w:val="009166B1"/>
    <w:rsid w:val="00940B30"/>
    <w:rsid w:val="00941142"/>
    <w:rsid w:val="00941BFE"/>
    <w:rsid w:val="00941E30"/>
    <w:rsid w:val="00955933"/>
    <w:rsid w:val="009644FA"/>
    <w:rsid w:val="009777D9"/>
    <w:rsid w:val="00991B88"/>
    <w:rsid w:val="009A5753"/>
    <w:rsid w:val="009A579D"/>
    <w:rsid w:val="009A797B"/>
    <w:rsid w:val="009B2715"/>
    <w:rsid w:val="009C12D0"/>
    <w:rsid w:val="009C6703"/>
    <w:rsid w:val="009E27D4"/>
    <w:rsid w:val="009E3297"/>
    <w:rsid w:val="009E6C24"/>
    <w:rsid w:val="009F734F"/>
    <w:rsid w:val="00A06A20"/>
    <w:rsid w:val="00A17406"/>
    <w:rsid w:val="00A246B6"/>
    <w:rsid w:val="00A3509F"/>
    <w:rsid w:val="00A40FBF"/>
    <w:rsid w:val="00A47E70"/>
    <w:rsid w:val="00A50CF0"/>
    <w:rsid w:val="00A52A9C"/>
    <w:rsid w:val="00A542A2"/>
    <w:rsid w:val="00A56556"/>
    <w:rsid w:val="00A64A7E"/>
    <w:rsid w:val="00A7671C"/>
    <w:rsid w:val="00A81845"/>
    <w:rsid w:val="00A86FC5"/>
    <w:rsid w:val="00AA2CBC"/>
    <w:rsid w:val="00AB14A5"/>
    <w:rsid w:val="00AB3063"/>
    <w:rsid w:val="00AB4FF4"/>
    <w:rsid w:val="00AC5820"/>
    <w:rsid w:val="00AD1CD8"/>
    <w:rsid w:val="00AD276C"/>
    <w:rsid w:val="00AD7676"/>
    <w:rsid w:val="00AE0A2B"/>
    <w:rsid w:val="00AE159A"/>
    <w:rsid w:val="00AE2D25"/>
    <w:rsid w:val="00AE7DEC"/>
    <w:rsid w:val="00AF0ABD"/>
    <w:rsid w:val="00B258BB"/>
    <w:rsid w:val="00B311A1"/>
    <w:rsid w:val="00B416C7"/>
    <w:rsid w:val="00B46192"/>
    <w:rsid w:val="00B468EF"/>
    <w:rsid w:val="00B50702"/>
    <w:rsid w:val="00B606CD"/>
    <w:rsid w:val="00B67B97"/>
    <w:rsid w:val="00B7256F"/>
    <w:rsid w:val="00B72696"/>
    <w:rsid w:val="00B730AC"/>
    <w:rsid w:val="00B81D1D"/>
    <w:rsid w:val="00B968C8"/>
    <w:rsid w:val="00BA3EC5"/>
    <w:rsid w:val="00BA4ED5"/>
    <w:rsid w:val="00BA51D9"/>
    <w:rsid w:val="00BB0430"/>
    <w:rsid w:val="00BB3F70"/>
    <w:rsid w:val="00BB5DFC"/>
    <w:rsid w:val="00BC1AF5"/>
    <w:rsid w:val="00BC4B9C"/>
    <w:rsid w:val="00BD279D"/>
    <w:rsid w:val="00BD6B7C"/>
    <w:rsid w:val="00BD6BB8"/>
    <w:rsid w:val="00BE70D2"/>
    <w:rsid w:val="00C00EB1"/>
    <w:rsid w:val="00C129A5"/>
    <w:rsid w:val="00C204A0"/>
    <w:rsid w:val="00C22E02"/>
    <w:rsid w:val="00C31004"/>
    <w:rsid w:val="00C6074F"/>
    <w:rsid w:val="00C66BA2"/>
    <w:rsid w:val="00C67D52"/>
    <w:rsid w:val="00C67FE8"/>
    <w:rsid w:val="00C72B10"/>
    <w:rsid w:val="00C75CB0"/>
    <w:rsid w:val="00C76F65"/>
    <w:rsid w:val="00C77DB0"/>
    <w:rsid w:val="00C832DB"/>
    <w:rsid w:val="00C86163"/>
    <w:rsid w:val="00C9201F"/>
    <w:rsid w:val="00C94837"/>
    <w:rsid w:val="00C95985"/>
    <w:rsid w:val="00CA21C3"/>
    <w:rsid w:val="00CA7B8B"/>
    <w:rsid w:val="00CC38AC"/>
    <w:rsid w:val="00CC5026"/>
    <w:rsid w:val="00CC68D0"/>
    <w:rsid w:val="00D03B4F"/>
    <w:rsid w:val="00D03F9A"/>
    <w:rsid w:val="00D06D51"/>
    <w:rsid w:val="00D134D2"/>
    <w:rsid w:val="00D14D2B"/>
    <w:rsid w:val="00D24991"/>
    <w:rsid w:val="00D310B6"/>
    <w:rsid w:val="00D50255"/>
    <w:rsid w:val="00D66520"/>
    <w:rsid w:val="00D81653"/>
    <w:rsid w:val="00D87DDD"/>
    <w:rsid w:val="00D91B51"/>
    <w:rsid w:val="00DA3849"/>
    <w:rsid w:val="00DB0D51"/>
    <w:rsid w:val="00DE34CF"/>
    <w:rsid w:val="00DE4604"/>
    <w:rsid w:val="00DF27CE"/>
    <w:rsid w:val="00DF697E"/>
    <w:rsid w:val="00E02C44"/>
    <w:rsid w:val="00E13F3D"/>
    <w:rsid w:val="00E34898"/>
    <w:rsid w:val="00E44BAB"/>
    <w:rsid w:val="00E47938"/>
    <w:rsid w:val="00E47A01"/>
    <w:rsid w:val="00E8079D"/>
    <w:rsid w:val="00E8111B"/>
    <w:rsid w:val="00EB02F1"/>
    <w:rsid w:val="00EB09B7"/>
    <w:rsid w:val="00EB34AA"/>
    <w:rsid w:val="00EC02F2"/>
    <w:rsid w:val="00ED402F"/>
    <w:rsid w:val="00EE7D7C"/>
    <w:rsid w:val="00F103ED"/>
    <w:rsid w:val="00F16739"/>
    <w:rsid w:val="00F20E3A"/>
    <w:rsid w:val="00F21D3D"/>
    <w:rsid w:val="00F25012"/>
    <w:rsid w:val="00F25D98"/>
    <w:rsid w:val="00F300FB"/>
    <w:rsid w:val="00F348A9"/>
    <w:rsid w:val="00F425E7"/>
    <w:rsid w:val="00F7272A"/>
    <w:rsid w:val="00F74B32"/>
    <w:rsid w:val="00F90277"/>
    <w:rsid w:val="00FA63B6"/>
    <w:rsid w:val="00FB6386"/>
    <w:rsid w:val="00FD0892"/>
    <w:rsid w:val="00FE4C1E"/>
    <w:rsid w:val="00FE4E43"/>
    <w:rsid w:val="00FF28F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1">
    <w:name w:val="toc 8"/>
    <w:basedOn w:val="11"/>
    <w:uiPriority w:val="39"/>
    <w:rsid w:val="000B7FED"/>
    <w:pPr>
      <w:spacing w:before="180"/>
      <w:ind w:left="2693" w:hanging="2693"/>
    </w:pPr>
    <w:rPr>
      <w:b/>
    </w:rPr>
  </w:style>
  <w:style w:type="paragraph" w:styleId="1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2">
    <w:name w:val="toc 5"/>
    <w:basedOn w:val="42"/>
    <w:uiPriority w:val="39"/>
    <w:rsid w:val="000B7FED"/>
    <w:pPr>
      <w:ind w:left="1701" w:hanging="1701"/>
    </w:pPr>
  </w:style>
  <w:style w:type="paragraph" w:styleId="42">
    <w:name w:val="toc 4"/>
    <w:basedOn w:val="32"/>
    <w:uiPriority w:val="39"/>
    <w:rsid w:val="000B7FED"/>
    <w:pPr>
      <w:ind w:left="1418" w:hanging="1418"/>
    </w:pPr>
  </w:style>
  <w:style w:type="paragraph" w:styleId="32">
    <w:name w:val="toc 3"/>
    <w:basedOn w:val="21"/>
    <w:uiPriority w:val="39"/>
    <w:rsid w:val="000B7FED"/>
    <w:pPr>
      <w:ind w:left="1134" w:hanging="1134"/>
    </w:pPr>
  </w:style>
  <w:style w:type="paragraph" w:styleId="21">
    <w:name w:val="toc 2"/>
    <w:basedOn w:val="11"/>
    <w:uiPriority w:val="39"/>
    <w:rsid w:val="000B7FED"/>
    <w:pPr>
      <w:keepNext w:val="0"/>
      <w:spacing w:before="0"/>
      <w:ind w:left="851" w:hanging="851"/>
    </w:pPr>
    <w:rPr>
      <w:sz w:val="20"/>
    </w:rPr>
  </w:style>
  <w:style w:type="paragraph" w:styleId="22">
    <w:name w:val="index 2"/>
    <w:basedOn w:val="12"/>
    <w:rsid w:val="000B7FED"/>
    <w:pPr>
      <w:ind w:left="284"/>
    </w:pPr>
  </w:style>
  <w:style w:type="paragraph" w:styleId="12">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3">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1">
    <w:name w:val="toc 9"/>
    <w:basedOn w:val="81"/>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1">
    <w:name w:val="toc 6"/>
    <w:basedOn w:val="52"/>
    <w:next w:val="a"/>
    <w:uiPriority w:val="39"/>
    <w:rsid w:val="000B7FED"/>
    <w:pPr>
      <w:ind w:left="1985" w:hanging="1985"/>
    </w:pPr>
  </w:style>
  <w:style w:type="paragraph" w:styleId="71">
    <w:name w:val="toc 7"/>
    <w:basedOn w:val="61"/>
    <w:next w:val="a"/>
    <w:uiPriority w:val="39"/>
    <w:rsid w:val="000B7FED"/>
    <w:pPr>
      <w:ind w:left="2268" w:hanging="2268"/>
    </w:pPr>
  </w:style>
  <w:style w:type="paragraph" w:styleId="24">
    <w:name w:val="List Bullet 2"/>
    <w:basedOn w:val="a9"/>
    <w:rsid w:val="000B7FED"/>
    <w:pPr>
      <w:ind w:left="851"/>
    </w:pPr>
  </w:style>
  <w:style w:type="paragraph" w:styleId="33">
    <w:name w:val="List Bullet 3"/>
    <w:basedOn w:val="24"/>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4">
    <w:name w:val="List 3"/>
    <w:basedOn w:val="25"/>
    <w:rsid w:val="000B7FED"/>
    <w:pPr>
      <w:ind w:left="1135"/>
    </w:pPr>
  </w:style>
  <w:style w:type="paragraph" w:styleId="43">
    <w:name w:val="List 4"/>
    <w:basedOn w:val="34"/>
    <w:rsid w:val="000B7FED"/>
    <w:pPr>
      <w:ind w:left="1418"/>
    </w:pPr>
  </w:style>
  <w:style w:type="paragraph" w:styleId="53">
    <w:name w:val="List 5"/>
    <w:basedOn w:val="43"/>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4">
    <w:name w:val="List Bullet 4"/>
    <w:basedOn w:val="33"/>
    <w:rsid w:val="000B7FED"/>
    <w:pPr>
      <w:ind w:left="1418"/>
    </w:pPr>
  </w:style>
  <w:style w:type="paragraph" w:styleId="54">
    <w:name w:val="List Bullet 5"/>
    <w:basedOn w:val="44"/>
    <w:rsid w:val="000B7FED"/>
    <w:pPr>
      <w:ind w:left="1702"/>
    </w:pPr>
  </w:style>
  <w:style w:type="paragraph" w:customStyle="1" w:styleId="B1">
    <w:name w:val="B1"/>
    <w:basedOn w:val="aa"/>
    <w:link w:val="B1Char"/>
    <w:qFormat/>
    <w:rsid w:val="000B7FED"/>
  </w:style>
  <w:style w:type="paragraph" w:customStyle="1" w:styleId="B2">
    <w:name w:val="B2"/>
    <w:basedOn w:val="25"/>
    <w:link w:val="B2Char"/>
    <w:qFormat/>
    <w:rsid w:val="000B7FED"/>
  </w:style>
  <w:style w:type="paragraph" w:customStyle="1" w:styleId="B3">
    <w:name w:val="B3"/>
    <w:basedOn w:val="34"/>
    <w:link w:val="B3Car"/>
    <w:qFormat/>
    <w:rsid w:val="000B7FED"/>
  </w:style>
  <w:style w:type="paragraph" w:customStyle="1" w:styleId="B4">
    <w:name w:val="B4"/>
    <w:basedOn w:val="43"/>
    <w:rsid w:val="000B7FED"/>
  </w:style>
  <w:style w:type="paragraph" w:customStyle="1" w:styleId="B5">
    <w:name w:val="B5"/>
    <w:basedOn w:val="53"/>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qFormat/>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10">
    <w:name w:val="标题 1 字符"/>
    <w:basedOn w:val="a0"/>
    <w:link w:val="1"/>
    <w:rsid w:val="001957F8"/>
    <w:rPr>
      <w:rFonts w:ascii="Arial" w:hAnsi="Arial"/>
      <w:sz w:val="36"/>
      <w:lang w:val="en-GB" w:eastAsia="en-US"/>
    </w:rPr>
  </w:style>
  <w:style w:type="character" w:customStyle="1" w:styleId="20">
    <w:name w:val="标题 2 字符"/>
    <w:basedOn w:val="a0"/>
    <w:link w:val="2"/>
    <w:rsid w:val="001957F8"/>
    <w:rPr>
      <w:rFonts w:ascii="Arial" w:hAnsi="Arial"/>
      <w:sz w:val="32"/>
      <w:lang w:val="en-GB" w:eastAsia="en-US"/>
    </w:rPr>
  </w:style>
  <w:style w:type="character" w:customStyle="1" w:styleId="31">
    <w:name w:val="标题 3 字符"/>
    <w:basedOn w:val="a0"/>
    <w:link w:val="30"/>
    <w:rsid w:val="001957F8"/>
    <w:rPr>
      <w:rFonts w:ascii="Arial" w:hAnsi="Arial"/>
      <w:sz w:val="28"/>
      <w:lang w:val="en-GB" w:eastAsia="en-US"/>
    </w:rPr>
  </w:style>
  <w:style w:type="character" w:customStyle="1" w:styleId="41">
    <w:name w:val="标题 4 字符"/>
    <w:basedOn w:val="a0"/>
    <w:link w:val="40"/>
    <w:rsid w:val="001957F8"/>
    <w:rPr>
      <w:rFonts w:ascii="Arial" w:hAnsi="Arial"/>
      <w:sz w:val="24"/>
      <w:lang w:val="en-GB" w:eastAsia="en-US"/>
    </w:rPr>
  </w:style>
  <w:style w:type="character" w:customStyle="1" w:styleId="51">
    <w:name w:val="标题 5 字符"/>
    <w:basedOn w:val="a0"/>
    <w:link w:val="50"/>
    <w:rsid w:val="001957F8"/>
    <w:rPr>
      <w:rFonts w:ascii="Arial" w:hAnsi="Arial"/>
      <w:sz w:val="22"/>
      <w:lang w:val="en-GB" w:eastAsia="en-US"/>
    </w:rPr>
  </w:style>
  <w:style w:type="character" w:customStyle="1" w:styleId="60">
    <w:name w:val="标题 6 字符"/>
    <w:basedOn w:val="a0"/>
    <w:link w:val="6"/>
    <w:rsid w:val="001957F8"/>
    <w:rPr>
      <w:rFonts w:ascii="Arial" w:hAnsi="Arial"/>
      <w:lang w:val="en-GB" w:eastAsia="en-US"/>
    </w:rPr>
  </w:style>
  <w:style w:type="character" w:customStyle="1" w:styleId="70">
    <w:name w:val="标题 7 字符"/>
    <w:basedOn w:val="a0"/>
    <w:link w:val="7"/>
    <w:rsid w:val="001957F8"/>
    <w:rPr>
      <w:rFonts w:ascii="Arial" w:hAnsi="Arial"/>
      <w:lang w:val="en-GB" w:eastAsia="en-US"/>
    </w:rPr>
  </w:style>
  <w:style w:type="character" w:customStyle="1" w:styleId="80">
    <w:name w:val="标题 8 字符"/>
    <w:basedOn w:val="a0"/>
    <w:link w:val="8"/>
    <w:rsid w:val="001957F8"/>
    <w:rPr>
      <w:rFonts w:ascii="Arial" w:hAnsi="Arial"/>
      <w:sz w:val="36"/>
      <w:lang w:val="en-GB" w:eastAsia="en-US"/>
    </w:rPr>
  </w:style>
  <w:style w:type="character" w:customStyle="1" w:styleId="90">
    <w:name w:val="标题 9 字符"/>
    <w:basedOn w:val="a0"/>
    <w:link w:val="9"/>
    <w:rsid w:val="001957F8"/>
    <w:rPr>
      <w:rFonts w:ascii="Arial" w:hAnsi="Arial"/>
      <w:sz w:val="36"/>
      <w:lang w:val="en-GB" w:eastAsia="en-US"/>
    </w:rPr>
  </w:style>
  <w:style w:type="character" w:customStyle="1" w:styleId="a5">
    <w:name w:val="页眉 字符"/>
    <w:basedOn w:val="a0"/>
    <w:link w:val="a4"/>
    <w:rsid w:val="001957F8"/>
    <w:rPr>
      <w:rFonts w:ascii="Arial" w:hAnsi="Arial"/>
      <w:b/>
      <w:noProof/>
      <w:sz w:val="18"/>
      <w:lang w:val="en-GB" w:eastAsia="en-US"/>
    </w:rPr>
  </w:style>
  <w:style w:type="character" w:customStyle="1" w:styleId="ac">
    <w:name w:val="页脚 字符"/>
    <w:basedOn w:val="a0"/>
    <w:link w:val="ab"/>
    <w:rsid w:val="001957F8"/>
    <w:rPr>
      <w:rFonts w:ascii="Arial" w:hAnsi="Arial"/>
      <w:b/>
      <w:i/>
      <w:noProof/>
      <w:sz w:val="18"/>
      <w:lang w:val="en-GB" w:eastAsia="en-US"/>
    </w:rPr>
  </w:style>
  <w:style w:type="character" w:customStyle="1" w:styleId="NOZchn">
    <w:name w:val="NO Zchn"/>
    <w:link w:val="NO"/>
    <w:qFormat/>
    <w:rsid w:val="001957F8"/>
    <w:rPr>
      <w:rFonts w:ascii="Times New Roman" w:hAnsi="Times New Roman"/>
      <w:lang w:val="en-GB" w:eastAsia="en-US"/>
    </w:rPr>
  </w:style>
  <w:style w:type="character" w:customStyle="1" w:styleId="PLChar">
    <w:name w:val="PL Char"/>
    <w:link w:val="PL"/>
    <w:locked/>
    <w:rsid w:val="001957F8"/>
    <w:rPr>
      <w:rFonts w:ascii="Courier New" w:hAnsi="Courier New"/>
      <w:noProof/>
      <w:sz w:val="16"/>
      <w:lang w:val="en-GB" w:eastAsia="en-US"/>
    </w:rPr>
  </w:style>
  <w:style w:type="character" w:customStyle="1" w:styleId="TALChar">
    <w:name w:val="TAL Char"/>
    <w:link w:val="TAL"/>
    <w:qFormat/>
    <w:rsid w:val="001957F8"/>
    <w:rPr>
      <w:rFonts w:ascii="Arial" w:hAnsi="Arial"/>
      <w:sz w:val="18"/>
      <w:lang w:val="en-GB" w:eastAsia="en-US"/>
    </w:rPr>
  </w:style>
  <w:style w:type="character" w:customStyle="1" w:styleId="TACChar">
    <w:name w:val="TAC Char"/>
    <w:link w:val="TAC"/>
    <w:qFormat/>
    <w:locked/>
    <w:rsid w:val="001957F8"/>
    <w:rPr>
      <w:rFonts w:ascii="Arial" w:hAnsi="Arial"/>
      <w:sz w:val="18"/>
      <w:lang w:val="en-GB" w:eastAsia="en-US"/>
    </w:rPr>
  </w:style>
  <w:style w:type="character" w:customStyle="1" w:styleId="TAHCar">
    <w:name w:val="TAH Car"/>
    <w:link w:val="TAH"/>
    <w:qFormat/>
    <w:rsid w:val="001957F8"/>
    <w:rPr>
      <w:rFonts w:ascii="Arial" w:hAnsi="Arial"/>
      <w:b/>
      <w:sz w:val="18"/>
      <w:lang w:val="en-GB" w:eastAsia="en-US"/>
    </w:rPr>
  </w:style>
  <w:style w:type="character" w:customStyle="1" w:styleId="EXCar">
    <w:name w:val="EX Car"/>
    <w:link w:val="EX"/>
    <w:qFormat/>
    <w:rsid w:val="001957F8"/>
    <w:rPr>
      <w:rFonts w:ascii="Times New Roman" w:hAnsi="Times New Roman"/>
      <w:lang w:val="en-GB" w:eastAsia="en-US"/>
    </w:rPr>
  </w:style>
  <w:style w:type="character" w:customStyle="1" w:styleId="B1Char">
    <w:name w:val="B1 Char"/>
    <w:link w:val="B1"/>
    <w:qFormat/>
    <w:locked/>
    <w:rsid w:val="001957F8"/>
    <w:rPr>
      <w:rFonts w:ascii="Times New Roman" w:hAnsi="Times New Roman"/>
      <w:lang w:val="en-GB" w:eastAsia="en-US"/>
    </w:rPr>
  </w:style>
  <w:style w:type="character" w:customStyle="1" w:styleId="EditorsNoteChar">
    <w:name w:val="Editor's Note Char"/>
    <w:aliases w:val="EN Char,Editor's Note Char1"/>
    <w:link w:val="EditorsNote"/>
    <w:qFormat/>
    <w:rsid w:val="001957F8"/>
    <w:rPr>
      <w:rFonts w:ascii="Times New Roman" w:hAnsi="Times New Roman"/>
      <w:color w:val="FF0000"/>
      <w:lang w:val="en-GB" w:eastAsia="en-US"/>
    </w:rPr>
  </w:style>
  <w:style w:type="character" w:customStyle="1" w:styleId="THChar">
    <w:name w:val="TH Char"/>
    <w:link w:val="TH"/>
    <w:qFormat/>
    <w:rsid w:val="001957F8"/>
    <w:rPr>
      <w:rFonts w:ascii="Arial" w:hAnsi="Arial"/>
      <w:b/>
      <w:lang w:val="en-GB" w:eastAsia="en-US"/>
    </w:rPr>
  </w:style>
  <w:style w:type="character" w:customStyle="1" w:styleId="TANChar">
    <w:name w:val="TAN Char"/>
    <w:link w:val="TAN"/>
    <w:qFormat/>
    <w:locked/>
    <w:rsid w:val="001957F8"/>
    <w:rPr>
      <w:rFonts w:ascii="Arial" w:hAnsi="Arial"/>
      <w:sz w:val="18"/>
      <w:lang w:val="en-GB" w:eastAsia="en-US"/>
    </w:rPr>
  </w:style>
  <w:style w:type="character" w:customStyle="1" w:styleId="TFChar">
    <w:name w:val="TF Char"/>
    <w:link w:val="TF"/>
    <w:qFormat/>
    <w:locked/>
    <w:rsid w:val="001957F8"/>
    <w:rPr>
      <w:rFonts w:ascii="Arial" w:hAnsi="Arial"/>
      <w:b/>
      <w:lang w:val="en-GB" w:eastAsia="en-US"/>
    </w:rPr>
  </w:style>
  <w:style w:type="character" w:customStyle="1" w:styleId="B2Char">
    <w:name w:val="B2 Char"/>
    <w:link w:val="B2"/>
    <w:qFormat/>
    <w:rsid w:val="001957F8"/>
    <w:rPr>
      <w:rFonts w:ascii="Times New Roman" w:hAnsi="Times New Roman"/>
      <w:lang w:val="en-GB" w:eastAsia="en-US"/>
    </w:rPr>
  </w:style>
  <w:style w:type="paragraph" w:customStyle="1" w:styleId="TAJ">
    <w:name w:val="TAJ"/>
    <w:basedOn w:val="TH"/>
    <w:rsid w:val="001957F8"/>
    <w:rPr>
      <w:rFonts w:eastAsia="宋体"/>
      <w:lang w:eastAsia="x-none"/>
    </w:rPr>
  </w:style>
  <w:style w:type="paragraph" w:customStyle="1" w:styleId="Guidance">
    <w:name w:val="Guidance"/>
    <w:basedOn w:val="a"/>
    <w:rsid w:val="001957F8"/>
    <w:rPr>
      <w:rFonts w:eastAsia="宋体"/>
      <w:i/>
      <w:color w:val="0000FF"/>
    </w:rPr>
  </w:style>
  <w:style w:type="character" w:customStyle="1" w:styleId="af3">
    <w:name w:val="批注框文本 字符"/>
    <w:basedOn w:val="a0"/>
    <w:link w:val="af2"/>
    <w:rsid w:val="001957F8"/>
    <w:rPr>
      <w:rFonts w:ascii="Tahoma" w:hAnsi="Tahoma" w:cs="Tahoma"/>
      <w:sz w:val="16"/>
      <w:szCs w:val="16"/>
      <w:lang w:val="en-GB" w:eastAsia="en-US"/>
    </w:rPr>
  </w:style>
  <w:style w:type="character" w:customStyle="1" w:styleId="a8">
    <w:name w:val="脚注文本 字符"/>
    <w:basedOn w:val="a0"/>
    <w:link w:val="a7"/>
    <w:rsid w:val="001957F8"/>
    <w:rPr>
      <w:rFonts w:ascii="Times New Roman" w:hAnsi="Times New Roman"/>
      <w:sz w:val="16"/>
      <w:lang w:val="en-GB" w:eastAsia="en-US"/>
    </w:rPr>
  </w:style>
  <w:style w:type="paragraph" w:styleId="af8">
    <w:name w:val="index heading"/>
    <w:basedOn w:val="a"/>
    <w:next w:val="a"/>
    <w:rsid w:val="001957F8"/>
    <w:pPr>
      <w:pBdr>
        <w:top w:val="single" w:sz="12" w:space="0" w:color="auto"/>
      </w:pBdr>
      <w:spacing w:before="360" w:after="240"/>
    </w:pPr>
    <w:rPr>
      <w:rFonts w:eastAsia="宋体"/>
      <w:b/>
      <w:i/>
      <w:sz w:val="26"/>
      <w:lang w:eastAsia="zh-CN"/>
    </w:rPr>
  </w:style>
  <w:style w:type="paragraph" w:customStyle="1" w:styleId="INDENT1">
    <w:name w:val="INDENT1"/>
    <w:basedOn w:val="a"/>
    <w:rsid w:val="001957F8"/>
    <w:pPr>
      <w:ind w:left="851"/>
    </w:pPr>
    <w:rPr>
      <w:rFonts w:eastAsia="宋体"/>
      <w:lang w:eastAsia="zh-CN"/>
    </w:rPr>
  </w:style>
  <w:style w:type="paragraph" w:customStyle="1" w:styleId="INDENT2">
    <w:name w:val="INDENT2"/>
    <w:basedOn w:val="a"/>
    <w:rsid w:val="001957F8"/>
    <w:pPr>
      <w:ind w:left="1135" w:hanging="284"/>
    </w:pPr>
    <w:rPr>
      <w:rFonts w:eastAsia="宋体"/>
      <w:lang w:eastAsia="zh-CN"/>
    </w:rPr>
  </w:style>
  <w:style w:type="paragraph" w:customStyle="1" w:styleId="INDENT3">
    <w:name w:val="INDENT3"/>
    <w:basedOn w:val="a"/>
    <w:rsid w:val="001957F8"/>
    <w:pPr>
      <w:ind w:left="1701" w:hanging="567"/>
    </w:pPr>
    <w:rPr>
      <w:rFonts w:eastAsia="宋体"/>
      <w:lang w:eastAsia="zh-CN"/>
    </w:rPr>
  </w:style>
  <w:style w:type="paragraph" w:customStyle="1" w:styleId="FigureTitle">
    <w:name w:val="Figure_Title"/>
    <w:basedOn w:val="a"/>
    <w:next w:val="a"/>
    <w:rsid w:val="001957F8"/>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1957F8"/>
    <w:pPr>
      <w:keepNext/>
      <w:keepLines/>
      <w:spacing w:before="240"/>
      <w:ind w:left="1418"/>
    </w:pPr>
    <w:rPr>
      <w:rFonts w:ascii="Arial" w:eastAsia="宋体" w:hAnsi="Arial"/>
      <w:b/>
      <w:sz w:val="36"/>
      <w:lang w:val="en-US" w:eastAsia="zh-CN"/>
    </w:rPr>
  </w:style>
  <w:style w:type="paragraph" w:styleId="af9">
    <w:name w:val="caption"/>
    <w:basedOn w:val="a"/>
    <w:next w:val="a"/>
    <w:qFormat/>
    <w:rsid w:val="001957F8"/>
    <w:pPr>
      <w:spacing w:before="120" w:after="120"/>
    </w:pPr>
    <w:rPr>
      <w:rFonts w:eastAsia="宋体"/>
      <w:b/>
      <w:lang w:eastAsia="zh-CN"/>
    </w:rPr>
  </w:style>
  <w:style w:type="character" w:customStyle="1" w:styleId="af7">
    <w:name w:val="文档结构图 字符"/>
    <w:basedOn w:val="a0"/>
    <w:link w:val="af6"/>
    <w:rsid w:val="001957F8"/>
    <w:rPr>
      <w:rFonts w:ascii="Tahoma" w:hAnsi="Tahoma" w:cs="Tahoma"/>
      <w:shd w:val="clear" w:color="auto" w:fill="000080"/>
      <w:lang w:val="en-GB" w:eastAsia="en-US"/>
    </w:rPr>
  </w:style>
  <w:style w:type="paragraph" w:styleId="afa">
    <w:name w:val="Plain Text"/>
    <w:basedOn w:val="a"/>
    <w:link w:val="afb"/>
    <w:rsid w:val="001957F8"/>
    <w:rPr>
      <w:rFonts w:ascii="Courier New" w:hAnsi="Courier New"/>
      <w:lang w:val="nb-NO" w:eastAsia="zh-CN"/>
    </w:rPr>
  </w:style>
  <w:style w:type="character" w:customStyle="1" w:styleId="afb">
    <w:name w:val="纯文本 字符"/>
    <w:basedOn w:val="a0"/>
    <w:link w:val="afa"/>
    <w:rsid w:val="001957F8"/>
    <w:rPr>
      <w:rFonts w:ascii="Courier New" w:hAnsi="Courier New"/>
      <w:lang w:val="nb-NO" w:eastAsia="zh-CN"/>
    </w:rPr>
  </w:style>
  <w:style w:type="paragraph" w:styleId="afc">
    <w:name w:val="Body Text"/>
    <w:basedOn w:val="a"/>
    <w:link w:val="afd"/>
    <w:rsid w:val="001957F8"/>
    <w:rPr>
      <w:lang w:eastAsia="zh-CN"/>
    </w:rPr>
  </w:style>
  <w:style w:type="character" w:customStyle="1" w:styleId="afd">
    <w:name w:val="正文文本 字符"/>
    <w:basedOn w:val="a0"/>
    <w:link w:val="afc"/>
    <w:rsid w:val="001957F8"/>
    <w:rPr>
      <w:rFonts w:ascii="Times New Roman" w:hAnsi="Times New Roman"/>
      <w:lang w:val="en-GB" w:eastAsia="zh-CN"/>
    </w:rPr>
  </w:style>
  <w:style w:type="character" w:customStyle="1" w:styleId="af0">
    <w:name w:val="批注文字 字符"/>
    <w:basedOn w:val="a0"/>
    <w:link w:val="af"/>
    <w:rsid w:val="001957F8"/>
    <w:rPr>
      <w:rFonts w:ascii="Times New Roman" w:hAnsi="Times New Roman"/>
      <w:lang w:val="en-GB" w:eastAsia="en-US"/>
    </w:rPr>
  </w:style>
  <w:style w:type="paragraph" w:styleId="afe">
    <w:name w:val="List Paragraph"/>
    <w:basedOn w:val="a"/>
    <w:uiPriority w:val="34"/>
    <w:qFormat/>
    <w:rsid w:val="001957F8"/>
    <w:pPr>
      <w:ind w:left="720"/>
      <w:contextualSpacing/>
    </w:pPr>
    <w:rPr>
      <w:rFonts w:eastAsia="宋体"/>
      <w:lang w:eastAsia="zh-CN"/>
    </w:rPr>
  </w:style>
  <w:style w:type="paragraph" w:styleId="aff">
    <w:name w:val="Revision"/>
    <w:hidden/>
    <w:uiPriority w:val="99"/>
    <w:semiHidden/>
    <w:rsid w:val="001957F8"/>
    <w:rPr>
      <w:rFonts w:ascii="Times New Roman" w:eastAsia="宋体" w:hAnsi="Times New Roman"/>
      <w:lang w:val="en-GB" w:eastAsia="en-US"/>
    </w:rPr>
  </w:style>
  <w:style w:type="character" w:customStyle="1" w:styleId="af5">
    <w:name w:val="批注主题 字符"/>
    <w:basedOn w:val="af0"/>
    <w:link w:val="af4"/>
    <w:rsid w:val="001957F8"/>
    <w:rPr>
      <w:rFonts w:ascii="Times New Roman" w:hAnsi="Times New Roman"/>
      <w:b/>
      <w:bCs/>
      <w:lang w:val="en-GB" w:eastAsia="en-US"/>
    </w:rPr>
  </w:style>
  <w:style w:type="paragraph" w:styleId="TOC">
    <w:name w:val="TOC Heading"/>
    <w:basedOn w:val="1"/>
    <w:next w:val="a"/>
    <w:uiPriority w:val="39"/>
    <w:unhideWhenUsed/>
    <w:qFormat/>
    <w:rsid w:val="001957F8"/>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6">
    <w:name w:val="2"/>
    <w:semiHidden/>
    <w:rsid w:val="001957F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B3Car">
    <w:name w:val="B3 Car"/>
    <w:link w:val="B3"/>
    <w:rsid w:val="001957F8"/>
    <w:rPr>
      <w:rFonts w:ascii="Times New Roman" w:hAnsi="Times New Roman"/>
      <w:lang w:val="en-GB" w:eastAsia="en-US"/>
    </w:rPr>
  </w:style>
  <w:style w:type="character" w:customStyle="1" w:styleId="EWChar">
    <w:name w:val="EW Char"/>
    <w:link w:val="EW"/>
    <w:qFormat/>
    <w:locked/>
    <w:rsid w:val="001957F8"/>
    <w:rPr>
      <w:rFonts w:ascii="Times New Roman" w:hAnsi="Times New Roman"/>
      <w:lang w:val="en-GB" w:eastAsia="en-US"/>
    </w:rPr>
  </w:style>
  <w:style w:type="paragraph" w:customStyle="1" w:styleId="H2">
    <w:name w:val="H2"/>
    <w:basedOn w:val="a"/>
    <w:rsid w:val="001957F8"/>
    <w:pPr>
      <w:keepNext/>
      <w:keepLines/>
      <w:spacing w:before="180"/>
      <w:ind w:left="1134" w:hanging="1134"/>
      <w:outlineLvl w:val="1"/>
    </w:pPr>
    <w:rPr>
      <w:rFonts w:ascii="Arial" w:eastAsia="宋体" w:hAnsi="Arial"/>
      <w:noProof/>
      <w:sz w:val="32"/>
      <w:lang w:eastAsia="x-none"/>
    </w:rPr>
  </w:style>
  <w:style w:type="character" w:customStyle="1" w:styleId="B1Char1">
    <w:name w:val="B1 Char1"/>
    <w:rsid w:val="001957F8"/>
    <w:rPr>
      <w:rFonts w:ascii="Times New Roman" w:hAnsi="Times New Roman"/>
      <w:lang w:val="en-GB" w:eastAsia="en-US"/>
    </w:rPr>
  </w:style>
  <w:style w:type="character" w:customStyle="1" w:styleId="TALZchn">
    <w:name w:val="TAL Zchn"/>
    <w:rsid w:val="001957F8"/>
    <w:rPr>
      <w:rFonts w:ascii="Arial" w:hAnsi="Arial"/>
      <w:sz w:val="18"/>
      <w:lang w:val="en-GB" w:eastAsia="en-US"/>
    </w:rPr>
  </w:style>
  <w:style w:type="character" w:customStyle="1" w:styleId="NOChar">
    <w:name w:val="NO Char"/>
    <w:qFormat/>
    <w:rsid w:val="001957F8"/>
    <w:rPr>
      <w:rFonts w:ascii="Times New Roman" w:hAnsi="Times New Roman"/>
      <w:lang w:val="en-GB" w:eastAsia="en-US"/>
    </w:rPr>
  </w:style>
  <w:style w:type="character" w:customStyle="1" w:styleId="TF0">
    <w:name w:val="TF (文字)"/>
    <w:locked/>
    <w:rsid w:val="001957F8"/>
    <w:rPr>
      <w:rFonts w:ascii="Arial" w:hAnsi="Arial"/>
      <w:b/>
      <w:lang w:val="en-GB" w:eastAsia="en-US"/>
    </w:rPr>
  </w:style>
  <w:style w:type="character" w:customStyle="1" w:styleId="EditorsNoteCharChar">
    <w:name w:val="Editor's Note Char Char"/>
    <w:rsid w:val="001957F8"/>
    <w:rPr>
      <w:rFonts w:ascii="Times New Roman" w:hAnsi="Times New Roman"/>
      <w:color w:val="FF0000"/>
      <w:lang w:val="en-GB"/>
    </w:rPr>
  </w:style>
  <w:style w:type="numbering" w:styleId="111111">
    <w:name w:val="Outline List 1"/>
    <w:semiHidden/>
    <w:unhideWhenUsed/>
    <w:rsid w:val="002707CB"/>
    <w:pPr>
      <w:numPr>
        <w:numId w:val="1"/>
      </w:numPr>
    </w:pPr>
  </w:style>
  <w:style w:type="character" w:customStyle="1" w:styleId="apple-converted-space">
    <w:name w:val="apple-converted-space"/>
    <w:basedOn w:val="a0"/>
    <w:rsid w:val="00660F83"/>
  </w:style>
  <w:style w:type="paragraph" w:styleId="aff0">
    <w:name w:val="Bibliography"/>
    <w:basedOn w:val="a"/>
    <w:next w:val="a"/>
    <w:uiPriority w:val="37"/>
    <w:semiHidden/>
    <w:unhideWhenUsed/>
    <w:rsid w:val="00660F83"/>
    <w:pPr>
      <w:overflowPunct w:val="0"/>
      <w:autoSpaceDE w:val="0"/>
      <w:autoSpaceDN w:val="0"/>
      <w:adjustRightInd w:val="0"/>
      <w:textAlignment w:val="baseline"/>
    </w:pPr>
    <w:rPr>
      <w:rFonts w:eastAsia="Times New Roman"/>
      <w:lang w:eastAsia="en-GB"/>
    </w:rPr>
  </w:style>
  <w:style w:type="paragraph" w:styleId="aff1">
    <w:name w:val="Block Text"/>
    <w:basedOn w:val="a"/>
    <w:semiHidden/>
    <w:unhideWhenUsed/>
    <w:rsid w:val="00660F83"/>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hAnsiTheme="minorHAnsi" w:cstheme="minorBidi"/>
      <w:i/>
      <w:iCs/>
      <w:color w:val="4F81BD" w:themeColor="accent1"/>
      <w:lang w:eastAsia="en-GB"/>
    </w:rPr>
  </w:style>
  <w:style w:type="paragraph" w:styleId="27">
    <w:name w:val="Body Text 2"/>
    <w:basedOn w:val="a"/>
    <w:link w:val="28"/>
    <w:semiHidden/>
    <w:unhideWhenUsed/>
    <w:rsid w:val="00660F83"/>
    <w:pPr>
      <w:overflowPunct w:val="0"/>
      <w:autoSpaceDE w:val="0"/>
      <w:autoSpaceDN w:val="0"/>
      <w:adjustRightInd w:val="0"/>
      <w:spacing w:after="120" w:line="480" w:lineRule="auto"/>
      <w:textAlignment w:val="baseline"/>
    </w:pPr>
    <w:rPr>
      <w:rFonts w:eastAsia="Times New Roman"/>
      <w:lang w:eastAsia="en-GB"/>
    </w:rPr>
  </w:style>
  <w:style w:type="character" w:customStyle="1" w:styleId="28">
    <w:name w:val="正文文本 2 字符"/>
    <w:basedOn w:val="a0"/>
    <w:link w:val="27"/>
    <w:semiHidden/>
    <w:rsid w:val="00660F83"/>
    <w:rPr>
      <w:rFonts w:ascii="Times New Roman" w:eastAsia="Times New Roman" w:hAnsi="Times New Roman"/>
      <w:lang w:val="en-GB" w:eastAsia="en-GB"/>
    </w:rPr>
  </w:style>
  <w:style w:type="paragraph" w:styleId="35">
    <w:name w:val="Body Text 3"/>
    <w:basedOn w:val="a"/>
    <w:link w:val="36"/>
    <w:semiHidden/>
    <w:unhideWhenUsed/>
    <w:rsid w:val="00660F83"/>
    <w:pPr>
      <w:overflowPunct w:val="0"/>
      <w:autoSpaceDE w:val="0"/>
      <w:autoSpaceDN w:val="0"/>
      <w:adjustRightInd w:val="0"/>
      <w:spacing w:after="120"/>
      <w:textAlignment w:val="baseline"/>
    </w:pPr>
    <w:rPr>
      <w:rFonts w:eastAsia="Times New Roman"/>
      <w:sz w:val="16"/>
      <w:szCs w:val="16"/>
      <w:lang w:eastAsia="en-GB"/>
    </w:rPr>
  </w:style>
  <w:style w:type="character" w:customStyle="1" w:styleId="36">
    <w:name w:val="正文文本 3 字符"/>
    <w:basedOn w:val="a0"/>
    <w:link w:val="35"/>
    <w:semiHidden/>
    <w:rsid w:val="00660F83"/>
    <w:rPr>
      <w:rFonts w:ascii="Times New Roman" w:eastAsia="Times New Roman" w:hAnsi="Times New Roman"/>
      <w:sz w:val="16"/>
      <w:szCs w:val="16"/>
      <w:lang w:val="en-GB" w:eastAsia="en-GB"/>
    </w:rPr>
  </w:style>
  <w:style w:type="paragraph" w:styleId="aff2">
    <w:name w:val="Body Text First Indent"/>
    <w:basedOn w:val="afc"/>
    <w:link w:val="aff3"/>
    <w:rsid w:val="00660F83"/>
    <w:pPr>
      <w:overflowPunct w:val="0"/>
      <w:autoSpaceDE w:val="0"/>
      <w:autoSpaceDN w:val="0"/>
      <w:adjustRightInd w:val="0"/>
      <w:ind w:firstLine="360"/>
      <w:textAlignment w:val="baseline"/>
    </w:pPr>
    <w:rPr>
      <w:rFonts w:eastAsia="Times New Roman"/>
      <w:lang w:eastAsia="en-GB"/>
    </w:rPr>
  </w:style>
  <w:style w:type="character" w:customStyle="1" w:styleId="aff3">
    <w:name w:val="正文首行缩进 字符"/>
    <w:basedOn w:val="afd"/>
    <w:link w:val="aff2"/>
    <w:rsid w:val="00660F83"/>
    <w:rPr>
      <w:rFonts w:ascii="Times New Roman" w:eastAsia="Times New Roman" w:hAnsi="Times New Roman"/>
      <w:lang w:val="en-GB" w:eastAsia="en-GB"/>
    </w:rPr>
  </w:style>
  <w:style w:type="paragraph" w:styleId="aff4">
    <w:name w:val="Body Text Indent"/>
    <w:basedOn w:val="a"/>
    <w:link w:val="aff5"/>
    <w:semiHidden/>
    <w:unhideWhenUsed/>
    <w:rsid w:val="00660F83"/>
    <w:pPr>
      <w:overflowPunct w:val="0"/>
      <w:autoSpaceDE w:val="0"/>
      <w:autoSpaceDN w:val="0"/>
      <w:adjustRightInd w:val="0"/>
      <w:spacing w:after="120"/>
      <w:ind w:left="283"/>
      <w:textAlignment w:val="baseline"/>
    </w:pPr>
    <w:rPr>
      <w:rFonts w:eastAsia="Times New Roman"/>
      <w:lang w:eastAsia="en-GB"/>
    </w:rPr>
  </w:style>
  <w:style w:type="character" w:customStyle="1" w:styleId="aff5">
    <w:name w:val="正文文本缩进 字符"/>
    <w:basedOn w:val="a0"/>
    <w:link w:val="aff4"/>
    <w:semiHidden/>
    <w:rsid w:val="00660F83"/>
    <w:rPr>
      <w:rFonts w:ascii="Times New Roman" w:eastAsia="Times New Roman" w:hAnsi="Times New Roman"/>
      <w:lang w:val="en-GB" w:eastAsia="en-GB"/>
    </w:rPr>
  </w:style>
  <w:style w:type="paragraph" w:styleId="29">
    <w:name w:val="Body Text First Indent 2"/>
    <w:basedOn w:val="aff4"/>
    <w:link w:val="2a"/>
    <w:semiHidden/>
    <w:unhideWhenUsed/>
    <w:rsid w:val="00660F83"/>
    <w:pPr>
      <w:spacing w:after="180"/>
      <w:ind w:left="360" w:firstLine="360"/>
    </w:pPr>
  </w:style>
  <w:style w:type="character" w:customStyle="1" w:styleId="2a">
    <w:name w:val="正文首行缩进 2 字符"/>
    <w:basedOn w:val="aff5"/>
    <w:link w:val="29"/>
    <w:semiHidden/>
    <w:rsid w:val="00660F83"/>
    <w:rPr>
      <w:rFonts w:ascii="Times New Roman" w:eastAsia="Times New Roman" w:hAnsi="Times New Roman"/>
      <w:lang w:val="en-GB" w:eastAsia="en-GB"/>
    </w:rPr>
  </w:style>
  <w:style w:type="paragraph" w:styleId="2b">
    <w:name w:val="Body Text Indent 2"/>
    <w:basedOn w:val="a"/>
    <w:link w:val="2c"/>
    <w:semiHidden/>
    <w:unhideWhenUsed/>
    <w:rsid w:val="00660F83"/>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2c">
    <w:name w:val="正文文本缩进 2 字符"/>
    <w:basedOn w:val="a0"/>
    <w:link w:val="2b"/>
    <w:semiHidden/>
    <w:rsid w:val="00660F83"/>
    <w:rPr>
      <w:rFonts w:ascii="Times New Roman" w:eastAsia="Times New Roman" w:hAnsi="Times New Roman"/>
      <w:lang w:val="en-GB" w:eastAsia="en-GB"/>
    </w:rPr>
  </w:style>
  <w:style w:type="paragraph" w:styleId="37">
    <w:name w:val="Body Text Indent 3"/>
    <w:basedOn w:val="a"/>
    <w:link w:val="38"/>
    <w:semiHidden/>
    <w:unhideWhenUsed/>
    <w:rsid w:val="00660F83"/>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38">
    <w:name w:val="正文文本缩进 3 字符"/>
    <w:basedOn w:val="a0"/>
    <w:link w:val="37"/>
    <w:semiHidden/>
    <w:rsid w:val="00660F83"/>
    <w:rPr>
      <w:rFonts w:ascii="Times New Roman" w:eastAsia="Times New Roman" w:hAnsi="Times New Roman"/>
      <w:sz w:val="16"/>
      <w:szCs w:val="16"/>
      <w:lang w:val="en-GB" w:eastAsia="en-GB"/>
    </w:rPr>
  </w:style>
  <w:style w:type="paragraph" w:styleId="aff6">
    <w:name w:val="Closing"/>
    <w:basedOn w:val="a"/>
    <w:link w:val="aff7"/>
    <w:semiHidden/>
    <w:unhideWhenUsed/>
    <w:rsid w:val="00660F83"/>
    <w:pPr>
      <w:overflowPunct w:val="0"/>
      <w:autoSpaceDE w:val="0"/>
      <w:autoSpaceDN w:val="0"/>
      <w:adjustRightInd w:val="0"/>
      <w:spacing w:after="0"/>
      <w:ind w:left="4252"/>
      <w:textAlignment w:val="baseline"/>
    </w:pPr>
    <w:rPr>
      <w:rFonts w:eastAsia="Times New Roman"/>
      <w:lang w:eastAsia="en-GB"/>
    </w:rPr>
  </w:style>
  <w:style w:type="character" w:customStyle="1" w:styleId="aff7">
    <w:name w:val="结束语 字符"/>
    <w:basedOn w:val="a0"/>
    <w:link w:val="aff6"/>
    <w:semiHidden/>
    <w:rsid w:val="00660F83"/>
    <w:rPr>
      <w:rFonts w:ascii="Times New Roman" w:eastAsia="Times New Roman" w:hAnsi="Times New Roman"/>
      <w:lang w:val="en-GB" w:eastAsia="en-GB"/>
    </w:rPr>
  </w:style>
  <w:style w:type="paragraph" w:styleId="aff8">
    <w:name w:val="Date"/>
    <w:basedOn w:val="a"/>
    <w:next w:val="a"/>
    <w:link w:val="aff9"/>
    <w:rsid w:val="00660F83"/>
    <w:pPr>
      <w:overflowPunct w:val="0"/>
      <w:autoSpaceDE w:val="0"/>
      <w:autoSpaceDN w:val="0"/>
      <w:adjustRightInd w:val="0"/>
      <w:textAlignment w:val="baseline"/>
    </w:pPr>
    <w:rPr>
      <w:rFonts w:eastAsia="Times New Roman"/>
      <w:lang w:eastAsia="en-GB"/>
    </w:rPr>
  </w:style>
  <w:style w:type="character" w:customStyle="1" w:styleId="aff9">
    <w:name w:val="日期 字符"/>
    <w:basedOn w:val="a0"/>
    <w:link w:val="aff8"/>
    <w:rsid w:val="00660F83"/>
    <w:rPr>
      <w:rFonts w:ascii="Times New Roman" w:eastAsia="Times New Roman" w:hAnsi="Times New Roman"/>
      <w:lang w:val="en-GB" w:eastAsia="en-GB"/>
    </w:rPr>
  </w:style>
  <w:style w:type="paragraph" w:styleId="affa">
    <w:name w:val="E-mail Signature"/>
    <w:basedOn w:val="a"/>
    <w:link w:val="affb"/>
    <w:semiHidden/>
    <w:unhideWhenUsed/>
    <w:rsid w:val="00660F83"/>
    <w:pPr>
      <w:overflowPunct w:val="0"/>
      <w:autoSpaceDE w:val="0"/>
      <w:autoSpaceDN w:val="0"/>
      <w:adjustRightInd w:val="0"/>
      <w:spacing w:after="0"/>
      <w:textAlignment w:val="baseline"/>
    </w:pPr>
    <w:rPr>
      <w:rFonts w:eastAsia="Times New Roman"/>
      <w:lang w:eastAsia="en-GB"/>
    </w:rPr>
  </w:style>
  <w:style w:type="character" w:customStyle="1" w:styleId="affb">
    <w:name w:val="电子邮件签名 字符"/>
    <w:basedOn w:val="a0"/>
    <w:link w:val="affa"/>
    <w:semiHidden/>
    <w:rsid w:val="00660F83"/>
    <w:rPr>
      <w:rFonts w:ascii="Times New Roman" w:eastAsia="Times New Roman" w:hAnsi="Times New Roman"/>
      <w:lang w:val="en-GB" w:eastAsia="en-GB"/>
    </w:rPr>
  </w:style>
  <w:style w:type="paragraph" w:styleId="affc">
    <w:name w:val="endnote text"/>
    <w:basedOn w:val="a"/>
    <w:link w:val="affd"/>
    <w:semiHidden/>
    <w:unhideWhenUsed/>
    <w:rsid w:val="00660F83"/>
    <w:pPr>
      <w:overflowPunct w:val="0"/>
      <w:autoSpaceDE w:val="0"/>
      <w:autoSpaceDN w:val="0"/>
      <w:adjustRightInd w:val="0"/>
      <w:spacing w:after="0"/>
      <w:textAlignment w:val="baseline"/>
    </w:pPr>
    <w:rPr>
      <w:rFonts w:eastAsia="Times New Roman"/>
      <w:lang w:eastAsia="en-GB"/>
    </w:rPr>
  </w:style>
  <w:style w:type="character" w:customStyle="1" w:styleId="affd">
    <w:name w:val="尾注文本 字符"/>
    <w:basedOn w:val="a0"/>
    <w:link w:val="affc"/>
    <w:semiHidden/>
    <w:rsid w:val="00660F83"/>
    <w:rPr>
      <w:rFonts w:ascii="Times New Roman" w:eastAsia="Times New Roman" w:hAnsi="Times New Roman"/>
      <w:lang w:val="en-GB" w:eastAsia="en-GB"/>
    </w:rPr>
  </w:style>
  <w:style w:type="paragraph" w:styleId="affe">
    <w:name w:val="envelope address"/>
    <w:basedOn w:val="a"/>
    <w:semiHidden/>
    <w:unhideWhenUsed/>
    <w:rsid w:val="00660F83"/>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afff">
    <w:name w:val="envelope return"/>
    <w:basedOn w:val="a"/>
    <w:semiHidden/>
    <w:unhideWhenUsed/>
    <w:rsid w:val="00660F83"/>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
    <w:name w:val="HTML Address"/>
    <w:basedOn w:val="a"/>
    <w:link w:val="HTML0"/>
    <w:semiHidden/>
    <w:unhideWhenUsed/>
    <w:rsid w:val="00660F83"/>
    <w:pPr>
      <w:overflowPunct w:val="0"/>
      <w:autoSpaceDE w:val="0"/>
      <w:autoSpaceDN w:val="0"/>
      <w:adjustRightInd w:val="0"/>
      <w:spacing w:after="0"/>
      <w:textAlignment w:val="baseline"/>
    </w:pPr>
    <w:rPr>
      <w:rFonts w:eastAsia="Times New Roman"/>
      <w:i/>
      <w:iCs/>
      <w:lang w:eastAsia="en-GB"/>
    </w:rPr>
  </w:style>
  <w:style w:type="character" w:customStyle="1" w:styleId="HTML0">
    <w:name w:val="HTML 地址 字符"/>
    <w:basedOn w:val="a0"/>
    <w:link w:val="HTML"/>
    <w:semiHidden/>
    <w:rsid w:val="00660F83"/>
    <w:rPr>
      <w:rFonts w:ascii="Times New Roman" w:eastAsia="Times New Roman" w:hAnsi="Times New Roman"/>
      <w:i/>
      <w:iCs/>
      <w:lang w:val="en-GB" w:eastAsia="en-GB"/>
    </w:rPr>
  </w:style>
  <w:style w:type="paragraph" w:styleId="HTML1">
    <w:name w:val="HTML Preformatted"/>
    <w:basedOn w:val="a"/>
    <w:link w:val="HTML2"/>
    <w:semiHidden/>
    <w:unhideWhenUsed/>
    <w:rsid w:val="00660F83"/>
    <w:pPr>
      <w:overflowPunct w:val="0"/>
      <w:autoSpaceDE w:val="0"/>
      <w:autoSpaceDN w:val="0"/>
      <w:adjustRightInd w:val="0"/>
      <w:spacing w:after="0"/>
      <w:textAlignment w:val="baseline"/>
    </w:pPr>
    <w:rPr>
      <w:rFonts w:ascii="Consolas" w:eastAsia="Times New Roman" w:hAnsi="Consolas"/>
      <w:lang w:eastAsia="en-GB"/>
    </w:rPr>
  </w:style>
  <w:style w:type="character" w:customStyle="1" w:styleId="HTML2">
    <w:name w:val="HTML 预设格式 字符"/>
    <w:basedOn w:val="a0"/>
    <w:link w:val="HTML1"/>
    <w:semiHidden/>
    <w:rsid w:val="00660F83"/>
    <w:rPr>
      <w:rFonts w:ascii="Consolas" w:eastAsia="Times New Roman" w:hAnsi="Consolas"/>
      <w:lang w:val="en-GB" w:eastAsia="en-GB"/>
    </w:rPr>
  </w:style>
  <w:style w:type="paragraph" w:styleId="39">
    <w:name w:val="index 3"/>
    <w:basedOn w:val="a"/>
    <w:next w:val="a"/>
    <w:semiHidden/>
    <w:unhideWhenUsed/>
    <w:rsid w:val="00660F83"/>
    <w:pPr>
      <w:overflowPunct w:val="0"/>
      <w:autoSpaceDE w:val="0"/>
      <w:autoSpaceDN w:val="0"/>
      <w:adjustRightInd w:val="0"/>
      <w:spacing w:after="0"/>
      <w:ind w:left="600" w:hanging="200"/>
      <w:textAlignment w:val="baseline"/>
    </w:pPr>
    <w:rPr>
      <w:rFonts w:eastAsia="Times New Roman"/>
      <w:lang w:eastAsia="en-GB"/>
    </w:rPr>
  </w:style>
  <w:style w:type="paragraph" w:styleId="45">
    <w:name w:val="index 4"/>
    <w:basedOn w:val="a"/>
    <w:next w:val="a"/>
    <w:semiHidden/>
    <w:unhideWhenUsed/>
    <w:rsid w:val="00660F83"/>
    <w:pPr>
      <w:overflowPunct w:val="0"/>
      <w:autoSpaceDE w:val="0"/>
      <w:autoSpaceDN w:val="0"/>
      <w:adjustRightInd w:val="0"/>
      <w:spacing w:after="0"/>
      <w:ind w:left="800" w:hanging="200"/>
      <w:textAlignment w:val="baseline"/>
    </w:pPr>
    <w:rPr>
      <w:rFonts w:eastAsia="Times New Roman"/>
      <w:lang w:eastAsia="en-GB"/>
    </w:rPr>
  </w:style>
  <w:style w:type="paragraph" w:styleId="55">
    <w:name w:val="index 5"/>
    <w:basedOn w:val="a"/>
    <w:next w:val="a"/>
    <w:semiHidden/>
    <w:unhideWhenUsed/>
    <w:rsid w:val="00660F83"/>
    <w:pPr>
      <w:overflowPunct w:val="0"/>
      <w:autoSpaceDE w:val="0"/>
      <w:autoSpaceDN w:val="0"/>
      <w:adjustRightInd w:val="0"/>
      <w:spacing w:after="0"/>
      <w:ind w:left="1000" w:hanging="200"/>
      <w:textAlignment w:val="baseline"/>
    </w:pPr>
    <w:rPr>
      <w:rFonts w:eastAsia="Times New Roman"/>
      <w:lang w:eastAsia="en-GB"/>
    </w:rPr>
  </w:style>
  <w:style w:type="paragraph" w:styleId="62">
    <w:name w:val="index 6"/>
    <w:basedOn w:val="a"/>
    <w:next w:val="a"/>
    <w:semiHidden/>
    <w:unhideWhenUsed/>
    <w:rsid w:val="00660F83"/>
    <w:pPr>
      <w:overflowPunct w:val="0"/>
      <w:autoSpaceDE w:val="0"/>
      <w:autoSpaceDN w:val="0"/>
      <w:adjustRightInd w:val="0"/>
      <w:spacing w:after="0"/>
      <w:ind w:left="1200" w:hanging="200"/>
      <w:textAlignment w:val="baseline"/>
    </w:pPr>
    <w:rPr>
      <w:rFonts w:eastAsia="Times New Roman"/>
      <w:lang w:eastAsia="en-GB"/>
    </w:rPr>
  </w:style>
  <w:style w:type="paragraph" w:styleId="72">
    <w:name w:val="index 7"/>
    <w:basedOn w:val="a"/>
    <w:next w:val="a"/>
    <w:semiHidden/>
    <w:unhideWhenUsed/>
    <w:rsid w:val="00660F83"/>
    <w:pPr>
      <w:overflowPunct w:val="0"/>
      <w:autoSpaceDE w:val="0"/>
      <w:autoSpaceDN w:val="0"/>
      <w:adjustRightInd w:val="0"/>
      <w:spacing w:after="0"/>
      <w:ind w:left="1400" w:hanging="200"/>
      <w:textAlignment w:val="baseline"/>
    </w:pPr>
    <w:rPr>
      <w:rFonts w:eastAsia="Times New Roman"/>
      <w:lang w:eastAsia="en-GB"/>
    </w:rPr>
  </w:style>
  <w:style w:type="paragraph" w:styleId="82">
    <w:name w:val="index 8"/>
    <w:basedOn w:val="a"/>
    <w:next w:val="a"/>
    <w:semiHidden/>
    <w:unhideWhenUsed/>
    <w:rsid w:val="00660F83"/>
    <w:pPr>
      <w:overflowPunct w:val="0"/>
      <w:autoSpaceDE w:val="0"/>
      <w:autoSpaceDN w:val="0"/>
      <w:adjustRightInd w:val="0"/>
      <w:spacing w:after="0"/>
      <w:ind w:left="1600" w:hanging="200"/>
      <w:textAlignment w:val="baseline"/>
    </w:pPr>
    <w:rPr>
      <w:rFonts w:eastAsia="Times New Roman"/>
      <w:lang w:eastAsia="en-GB"/>
    </w:rPr>
  </w:style>
  <w:style w:type="paragraph" w:styleId="92">
    <w:name w:val="index 9"/>
    <w:basedOn w:val="a"/>
    <w:next w:val="a"/>
    <w:semiHidden/>
    <w:unhideWhenUsed/>
    <w:rsid w:val="00660F83"/>
    <w:pPr>
      <w:overflowPunct w:val="0"/>
      <w:autoSpaceDE w:val="0"/>
      <w:autoSpaceDN w:val="0"/>
      <w:adjustRightInd w:val="0"/>
      <w:spacing w:after="0"/>
      <w:ind w:left="1800" w:hanging="200"/>
      <w:textAlignment w:val="baseline"/>
    </w:pPr>
    <w:rPr>
      <w:rFonts w:eastAsia="Times New Roman"/>
      <w:lang w:eastAsia="en-GB"/>
    </w:rPr>
  </w:style>
  <w:style w:type="paragraph" w:styleId="afff0">
    <w:name w:val="Intense Quote"/>
    <w:basedOn w:val="a"/>
    <w:next w:val="a"/>
    <w:link w:val="afff1"/>
    <w:uiPriority w:val="30"/>
    <w:qFormat/>
    <w:rsid w:val="00660F83"/>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en-GB"/>
    </w:rPr>
  </w:style>
  <w:style w:type="character" w:customStyle="1" w:styleId="afff1">
    <w:name w:val="明显引用 字符"/>
    <w:basedOn w:val="a0"/>
    <w:link w:val="afff0"/>
    <w:uiPriority w:val="30"/>
    <w:rsid w:val="00660F83"/>
    <w:rPr>
      <w:rFonts w:ascii="Times New Roman" w:eastAsia="Times New Roman" w:hAnsi="Times New Roman"/>
      <w:i/>
      <w:iCs/>
      <w:color w:val="4F81BD" w:themeColor="accent1"/>
      <w:lang w:val="en-GB" w:eastAsia="en-GB"/>
    </w:rPr>
  </w:style>
  <w:style w:type="paragraph" w:styleId="afff2">
    <w:name w:val="List Continue"/>
    <w:basedOn w:val="a"/>
    <w:semiHidden/>
    <w:unhideWhenUsed/>
    <w:rsid w:val="00660F83"/>
    <w:pPr>
      <w:overflowPunct w:val="0"/>
      <w:autoSpaceDE w:val="0"/>
      <w:autoSpaceDN w:val="0"/>
      <w:adjustRightInd w:val="0"/>
      <w:spacing w:after="120"/>
      <w:ind w:left="283"/>
      <w:contextualSpacing/>
      <w:textAlignment w:val="baseline"/>
    </w:pPr>
    <w:rPr>
      <w:rFonts w:eastAsia="Times New Roman"/>
      <w:lang w:eastAsia="en-GB"/>
    </w:rPr>
  </w:style>
  <w:style w:type="paragraph" w:styleId="2d">
    <w:name w:val="List Continue 2"/>
    <w:basedOn w:val="a"/>
    <w:semiHidden/>
    <w:unhideWhenUsed/>
    <w:rsid w:val="00660F83"/>
    <w:pPr>
      <w:overflowPunct w:val="0"/>
      <w:autoSpaceDE w:val="0"/>
      <w:autoSpaceDN w:val="0"/>
      <w:adjustRightInd w:val="0"/>
      <w:spacing w:after="120"/>
      <w:ind w:left="566"/>
      <w:contextualSpacing/>
      <w:textAlignment w:val="baseline"/>
    </w:pPr>
    <w:rPr>
      <w:rFonts w:eastAsia="Times New Roman"/>
      <w:lang w:eastAsia="en-GB"/>
    </w:rPr>
  </w:style>
  <w:style w:type="paragraph" w:styleId="3a">
    <w:name w:val="List Continue 3"/>
    <w:basedOn w:val="a"/>
    <w:semiHidden/>
    <w:unhideWhenUsed/>
    <w:rsid w:val="00660F83"/>
    <w:pPr>
      <w:overflowPunct w:val="0"/>
      <w:autoSpaceDE w:val="0"/>
      <w:autoSpaceDN w:val="0"/>
      <w:adjustRightInd w:val="0"/>
      <w:spacing w:after="120"/>
      <w:ind w:left="849"/>
      <w:contextualSpacing/>
      <w:textAlignment w:val="baseline"/>
    </w:pPr>
    <w:rPr>
      <w:rFonts w:eastAsia="Times New Roman"/>
      <w:lang w:eastAsia="en-GB"/>
    </w:rPr>
  </w:style>
  <w:style w:type="paragraph" w:styleId="46">
    <w:name w:val="List Continue 4"/>
    <w:basedOn w:val="a"/>
    <w:semiHidden/>
    <w:unhideWhenUsed/>
    <w:rsid w:val="00660F83"/>
    <w:pPr>
      <w:overflowPunct w:val="0"/>
      <w:autoSpaceDE w:val="0"/>
      <w:autoSpaceDN w:val="0"/>
      <w:adjustRightInd w:val="0"/>
      <w:spacing w:after="120"/>
      <w:ind w:left="1132"/>
      <w:contextualSpacing/>
      <w:textAlignment w:val="baseline"/>
    </w:pPr>
    <w:rPr>
      <w:rFonts w:eastAsia="Times New Roman"/>
      <w:lang w:eastAsia="en-GB"/>
    </w:rPr>
  </w:style>
  <w:style w:type="paragraph" w:styleId="56">
    <w:name w:val="List Continue 5"/>
    <w:basedOn w:val="a"/>
    <w:semiHidden/>
    <w:unhideWhenUsed/>
    <w:rsid w:val="00660F83"/>
    <w:pPr>
      <w:overflowPunct w:val="0"/>
      <w:autoSpaceDE w:val="0"/>
      <w:autoSpaceDN w:val="0"/>
      <w:adjustRightInd w:val="0"/>
      <w:spacing w:after="120"/>
      <w:ind w:left="1415"/>
      <w:contextualSpacing/>
      <w:textAlignment w:val="baseline"/>
    </w:pPr>
    <w:rPr>
      <w:rFonts w:eastAsia="Times New Roman"/>
      <w:lang w:eastAsia="en-GB"/>
    </w:rPr>
  </w:style>
  <w:style w:type="paragraph" w:styleId="3">
    <w:name w:val="List Number 3"/>
    <w:basedOn w:val="a"/>
    <w:semiHidden/>
    <w:unhideWhenUsed/>
    <w:rsid w:val="00660F83"/>
    <w:pPr>
      <w:numPr>
        <w:numId w:val="2"/>
      </w:numPr>
      <w:overflowPunct w:val="0"/>
      <w:autoSpaceDE w:val="0"/>
      <w:autoSpaceDN w:val="0"/>
      <w:adjustRightInd w:val="0"/>
      <w:contextualSpacing/>
      <w:textAlignment w:val="baseline"/>
    </w:pPr>
    <w:rPr>
      <w:rFonts w:eastAsia="Times New Roman"/>
      <w:lang w:eastAsia="en-GB"/>
    </w:rPr>
  </w:style>
  <w:style w:type="paragraph" w:styleId="4">
    <w:name w:val="List Number 4"/>
    <w:basedOn w:val="a"/>
    <w:semiHidden/>
    <w:unhideWhenUsed/>
    <w:rsid w:val="00660F83"/>
    <w:pPr>
      <w:numPr>
        <w:numId w:val="3"/>
      </w:numPr>
      <w:overflowPunct w:val="0"/>
      <w:autoSpaceDE w:val="0"/>
      <w:autoSpaceDN w:val="0"/>
      <w:adjustRightInd w:val="0"/>
      <w:contextualSpacing/>
      <w:textAlignment w:val="baseline"/>
    </w:pPr>
    <w:rPr>
      <w:rFonts w:eastAsia="Times New Roman"/>
      <w:lang w:eastAsia="en-GB"/>
    </w:rPr>
  </w:style>
  <w:style w:type="paragraph" w:styleId="5">
    <w:name w:val="List Number 5"/>
    <w:basedOn w:val="a"/>
    <w:semiHidden/>
    <w:unhideWhenUsed/>
    <w:rsid w:val="00660F83"/>
    <w:pPr>
      <w:numPr>
        <w:numId w:val="4"/>
      </w:numPr>
      <w:overflowPunct w:val="0"/>
      <w:autoSpaceDE w:val="0"/>
      <w:autoSpaceDN w:val="0"/>
      <w:adjustRightInd w:val="0"/>
      <w:contextualSpacing/>
      <w:textAlignment w:val="baseline"/>
    </w:pPr>
    <w:rPr>
      <w:rFonts w:eastAsia="Times New Roman"/>
      <w:lang w:eastAsia="en-GB"/>
    </w:rPr>
  </w:style>
  <w:style w:type="paragraph" w:styleId="afff3">
    <w:name w:val="macro"/>
    <w:link w:val="afff4"/>
    <w:semiHidden/>
    <w:unhideWhenUsed/>
    <w:rsid w:val="00660F83"/>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GB"/>
    </w:rPr>
  </w:style>
  <w:style w:type="character" w:customStyle="1" w:styleId="afff4">
    <w:name w:val="宏文本 字符"/>
    <w:basedOn w:val="a0"/>
    <w:link w:val="afff3"/>
    <w:semiHidden/>
    <w:rsid w:val="00660F83"/>
    <w:rPr>
      <w:rFonts w:ascii="Consolas" w:eastAsia="Times New Roman" w:hAnsi="Consolas"/>
      <w:lang w:val="en-GB" w:eastAsia="en-GB"/>
    </w:rPr>
  </w:style>
  <w:style w:type="paragraph" w:styleId="afff5">
    <w:name w:val="Message Header"/>
    <w:basedOn w:val="a"/>
    <w:link w:val="afff6"/>
    <w:semiHidden/>
    <w:unhideWhenUsed/>
    <w:rsid w:val="00660F83"/>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afff6">
    <w:name w:val="信息标题 字符"/>
    <w:basedOn w:val="a0"/>
    <w:link w:val="afff5"/>
    <w:semiHidden/>
    <w:rsid w:val="00660F83"/>
    <w:rPr>
      <w:rFonts w:asciiTheme="majorHAnsi" w:eastAsiaTheme="majorEastAsia" w:hAnsiTheme="majorHAnsi" w:cstheme="majorBidi"/>
      <w:sz w:val="24"/>
      <w:szCs w:val="24"/>
      <w:shd w:val="pct20" w:color="auto" w:fill="auto"/>
      <w:lang w:val="en-GB" w:eastAsia="en-GB"/>
    </w:rPr>
  </w:style>
  <w:style w:type="paragraph" w:styleId="afff7">
    <w:name w:val="No Spacing"/>
    <w:uiPriority w:val="1"/>
    <w:qFormat/>
    <w:rsid w:val="00660F83"/>
    <w:pPr>
      <w:overflowPunct w:val="0"/>
      <w:autoSpaceDE w:val="0"/>
      <w:autoSpaceDN w:val="0"/>
      <w:adjustRightInd w:val="0"/>
      <w:textAlignment w:val="baseline"/>
    </w:pPr>
    <w:rPr>
      <w:rFonts w:ascii="Times New Roman" w:eastAsia="Times New Roman" w:hAnsi="Times New Roman"/>
      <w:lang w:val="en-GB" w:eastAsia="en-GB"/>
    </w:rPr>
  </w:style>
  <w:style w:type="paragraph" w:styleId="afff8">
    <w:name w:val="Normal (Web)"/>
    <w:basedOn w:val="a"/>
    <w:semiHidden/>
    <w:unhideWhenUsed/>
    <w:rsid w:val="00660F83"/>
    <w:pPr>
      <w:overflowPunct w:val="0"/>
      <w:autoSpaceDE w:val="0"/>
      <w:autoSpaceDN w:val="0"/>
      <w:adjustRightInd w:val="0"/>
      <w:textAlignment w:val="baseline"/>
    </w:pPr>
    <w:rPr>
      <w:rFonts w:eastAsia="Times New Roman"/>
      <w:sz w:val="24"/>
      <w:szCs w:val="24"/>
      <w:lang w:eastAsia="en-GB"/>
    </w:rPr>
  </w:style>
  <w:style w:type="paragraph" w:styleId="afff9">
    <w:name w:val="Normal Indent"/>
    <w:basedOn w:val="a"/>
    <w:semiHidden/>
    <w:unhideWhenUsed/>
    <w:rsid w:val="00660F83"/>
    <w:pPr>
      <w:overflowPunct w:val="0"/>
      <w:autoSpaceDE w:val="0"/>
      <w:autoSpaceDN w:val="0"/>
      <w:adjustRightInd w:val="0"/>
      <w:ind w:left="720"/>
      <w:textAlignment w:val="baseline"/>
    </w:pPr>
    <w:rPr>
      <w:rFonts w:eastAsia="Times New Roman"/>
      <w:lang w:eastAsia="en-GB"/>
    </w:rPr>
  </w:style>
  <w:style w:type="paragraph" w:styleId="afffa">
    <w:name w:val="Note Heading"/>
    <w:basedOn w:val="a"/>
    <w:next w:val="a"/>
    <w:link w:val="afffb"/>
    <w:semiHidden/>
    <w:unhideWhenUsed/>
    <w:rsid w:val="00660F83"/>
    <w:pPr>
      <w:overflowPunct w:val="0"/>
      <w:autoSpaceDE w:val="0"/>
      <w:autoSpaceDN w:val="0"/>
      <w:adjustRightInd w:val="0"/>
      <w:spacing w:after="0"/>
      <w:textAlignment w:val="baseline"/>
    </w:pPr>
    <w:rPr>
      <w:rFonts w:eastAsia="Times New Roman"/>
      <w:lang w:eastAsia="en-GB"/>
    </w:rPr>
  </w:style>
  <w:style w:type="character" w:customStyle="1" w:styleId="afffb">
    <w:name w:val="注释标题 字符"/>
    <w:basedOn w:val="a0"/>
    <w:link w:val="afffa"/>
    <w:semiHidden/>
    <w:rsid w:val="00660F83"/>
    <w:rPr>
      <w:rFonts w:ascii="Times New Roman" w:eastAsia="Times New Roman" w:hAnsi="Times New Roman"/>
      <w:lang w:val="en-GB" w:eastAsia="en-GB"/>
    </w:rPr>
  </w:style>
  <w:style w:type="paragraph" w:styleId="afffc">
    <w:name w:val="Quote"/>
    <w:basedOn w:val="a"/>
    <w:next w:val="a"/>
    <w:link w:val="afffd"/>
    <w:uiPriority w:val="29"/>
    <w:qFormat/>
    <w:rsid w:val="00660F83"/>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en-GB"/>
    </w:rPr>
  </w:style>
  <w:style w:type="character" w:customStyle="1" w:styleId="afffd">
    <w:name w:val="引用 字符"/>
    <w:basedOn w:val="a0"/>
    <w:link w:val="afffc"/>
    <w:uiPriority w:val="29"/>
    <w:rsid w:val="00660F83"/>
    <w:rPr>
      <w:rFonts w:ascii="Times New Roman" w:eastAsia="Times New Roman" w:hAnsi="Times New Roman"/>
      <w:i/>
      <w:iCs/>
      <w:color w:val="404040" w:themeColor="text1" w:themeTint="BF"/>
      <w:lang w:val="en-GB" w:eastAsia="en-GB"/>
    </w:rPr>
  </w:style>
  <w:style w:type="paragraph" w:styleId="afffe">
    <w:name w:val="Salutation"/>
    <w:basedOn w:val="a"/>
    <w:next w:val="a"/>
    <w:link w:val="affff"/>
    <w:rsid w:val="00660F83"/>
    <w:pPr>
      <w:overflowPunct w:val="0"/>
      <w:autoSpaceDE w:val="0"/>
      <w:autoSpaceDN w:val="0"/>
      <w:adjustRightInd w:val="0"/>
      <w:textAlignment w:val="baseline"/>
    </w:pPr>
    <w:rPr>
      <w:rFonts w:eastAsia="Times New Roman"/>
      <w:lang w:eastAsia="en-GB"/>
    </w:rPr>
  </w:style>
  <w:style w:type="character" w:customStyle="1" w:styleId="affff">
    <w:name w:val="称呼 字符"/>
    <w:basedOn w:val="a0"/>
    <w:link w:val="afffe"/>
    <w:rsid w:val="00660F83"/>
    <w:rPr>
      <w:rFonts w:ascii="Times New Roman" w:eastAsia="Times New Roman" w:hAnsi="Times New Roman"/>
      <w:lang w:val="en-GB" w:eastAsia="en-GB"/>
    </w:rPr>
  </w:style>
  <w:style w:type="paragraph" w:styleId="affff0">
    <w:name w:val="Signature"/>
    <w:basedOn w:val="a"/>
    <w:link w:val="affff1"/>
    <w:semiHidden/>
    <w:unhideWhenUsed/>
    <w:rsid w:val="00660F83"/>
    <w:pPr>
      <w:overflowPunct w:val="0"/>
      <w:autoSpaceDE w:val="0"/>
      <w:autoSpaceDN w:val="0"/>
      <w:adjustRightInd w:val="0"/>
      <w:spacing w:after="0"/>
      <w:ind w:left="4252"/>
      <w:textAlignment w:val="baseline"/>
    </w:pPr>
    <w:rPr>
      <w:rFonts w:eastAsia="Times New Roman"/>
      <w:lang w:eastAsia="en-GB"/>
    </w:rPr>
  </w:style>
  <w:style w:type="character" w:customStyle="1" w:styleId="affff1">
    <w:name w:val="签名 字符"/>
    <w:basedOn w:val="a0"/>
    <w:link w:val="affff0"/>
    <w:semiHidden/>
    <w:rsid w:val="00660F83"/>
    <w:rPr>
      <w:rFonts w:ascii="Times New Roman" w:eastAsia="Times New Roman" w:hAnsi="Times New Roman"/>
      <w:lang w:val="en-GB" w:eastAsia="en-GB"/>
    </w:rPr>
  </w:style>
  <w:style w:type="paragraph" w:styleId="affff2">
    <w:name w:val="Subtitle"/>
    <w:basedOn w:val="a"/>
    <w:next w:val="a"/>
    <w:link w:val="affff3"/>
    <w:qFormat/>
    <w:rsid w:val="00660F83"/>
    <w:pPr>
      <w:numPr>
        <w:ilvl w:val="1"/>
      </w:numPr>
      <w:overflowPunct w:val="0"/>
      <w:autoSpaceDE w:val="0"/>
      <w:autoSpaceDN w:val="0"/>
      <w:adjustRightInd w:val="0"/>
      <w:spacing w:after="160"/>
      <w:textAlignment w:val="baseline"/>
    </w:pPr>
    <w:rPr>
      <w:rFonts w:asciiTheme="minorHAnsi" w:hAnsiTheme="minorHAnsi" w:cstheme="minorBidi"/>
      <w:color w:val="5A5A5A" w:themeColor="text1" w:themeTint="A5"/>
      <w:spacing w:val="15"/>
      <w:sz w:val="22"/>
      <w:szCs w:val="22"/>
      <w:lang w:eastAsia="en-GB"/>
    </w:rPr>
  </w:style>
  <w:style w:type="character" w:customStyle="1" w:styleId="affff3">
    <w:name w:val="副标题 字符"/>
    <w:basedOn w:val="a0"/>
    <w:link w:val="affff2"/>
    <w:rsid w:val="00660F83"/>
    <w:rPr>
      <w:rFonts w:asciiTheme="minorHAnsi" w:hAnsiTheme="minorHAnsi" w:cstheme="minorBidi"/>
      <w:color w:val="5A5A5A" w:themeColor="text1" w:themeTint="A5"/>
      <w:spacing w:val="15"/>
      <w:sz w:val="22"/>
      <w:szCs w:val="22"/>
      <w:lang w:val="en-GB" w:eastAsia="en-GB"/>
    </w:rPr>
  </w:style>
  <w:style w:type="paragraph" w:styleId="affff4">
    <w:name w:val="table of authorities"/>
    <w:basedOn w:val="a"/>
    <w:next w:val="a"/>
    <w:semiHidden/>
    <w:unhideWhenUsed/>
    <w:rsid w:val="00660F83"/>
    <w:pPr>
      <w:overflowPunct w:val="0"/>
      <w:autoSpaceDE w:val="0"/>
      <w:autoSpaceDN w:val="0"/>
      <w:adjustRightInd w:val="0"/>
      <w:spacing w:after="0"/>
      <w:ind w:left="200" w:hanging="200"/>
      <w:textAlignment w:val="baseline"/>
    </w:pPr>
    <w:rPr>
      <w:rFonts w:eastAsia="Times New Roman"/>
      <w:lang w:eastAsia="en-GB"/>
    </w:rPr>
  </w:style>
  <w:style w:type="paragraph" w:styleId="affff5">
    <w:name w:val="table of figures"/>
    <w:basedOn w:val="a"/>
    <w:next w:val="a"/>
    <w:semiHidden/>
    <w:unhideWhenUsed/>
    <w:rsid w:val="00660F83"/>
    <w:pPr>
      <w:overflowPunct w:val="0"/>
      <w:autoSpaceDE w:val="0"/>
      <w:autoSpaceDN w:val="0"/>
      <w:adjustRightInd w:val="0"/>
      <w:spacing w:after="0"/>
      <w:textAlignment w:val="baseline"/>
    </w:pPr>
    <w:rPr>
      <w:rFonts w:eastAsia="Times New Roman"/>
      <w:lang w:eastAsia="en-GB"/>
    </w:rPr>
  </w:style>
  <w:style w:type="paragraph" w:styleId="affff6">
    <w:name w:val="Title"/>
    <w:basedOn w:val="a"/>
    <w:next w:val="a"/>
    <w:link w:val="affff7"/>
    <w:qFormat/>
    <w:rsid w:val="00660F83"/>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affff7">
    <w:name w:val="标题 字符"/>
    <w:basedOn w:val="a0"/>
    <w:link w:val="affff6"/>
    <w:rsid w:val="00660F83"/>
    <w:rPr>
      <w:rFonts w:asciiTheme="majorHAnsi" w:eastAsiaTheme="majorEastAsia" w:hAnsiTheme="majorHAnsi" w:cstheme="majorBidi"/>
      <w:spacing w:val="-10"/>
      <w:kern w:val="28"/>
      <w:sz w:val="56"/>
      <w:szCs w:val="56"/>
      <w:lang w:val="en-GB" w:eastAsia="en-GB"/>
    </w:rPr>
  </w:style>
  <w:style w:type="paragraph" w:styleId="affff8">
    <w:name w:val="toa heading"/>
    <w:basedOn w:val="a"/>
    <w:next w:val="a"/>
    <w:semiHidden/>
    <w:unhideWhenUsed/>
    <w:rsid w:val="00660F83"/>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customStyle="1" w:styleId="no0">
    <w:name w:val="no"/>
    <w:basedOn w:val="a"/>
    <w:rsid w:val="002D4112"/>
    <w:pPr>
      <w:spacing w:before="100" w:beforeAutospacing="1" w:after="100" w:afterAutospacing="1"/>
    </w:pPr>
    <w:rPr>
      <w:rFonts w:eastAsia="Times New Roman"/>
      <w:sz w:val="24"/>
      <w:szCs w:val="24"/>
      <w:lang w:eastAsia="en-GB"/>
    </w:rPr>
  </w:style>
  <w:style w:type="character" w:customStyle="1" w:styleId="B3Char">
    <w:name w:val="B3 Char"/>
    <w:rsid w:val="002D4112"/>
    <w:rPr>
      <w:rFonts w:ascii="Times New Roman" w:hAnsi="Times New Roman"/>
      <w:lang w:val="en-GB" w:eastAsia="en-US"/>
    </w:rPr>
  </w:style>
  <w:style w:type="character" w:customStyle="1" w:styleId="TFCharChar">
    <w:name w:val="TF Char Char"/>
    <w:rsid w:val="002D4112"/>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86761">
      <w:bodyDiv w:val="1"/>
      <w:marLeft w:val="0"/>
      <w:marRight w:val="0"/>
      <w:marTop w:val="0"/>
      <w:marBottom w:val="0"/>
      <w:divBdr>
        <w:top w:val="none" w:sz="0" w:space="0" w:color="auto"/>
        <w:left w:val="none" w:sz="0" w:space="0" w:color="auto"/>
        <w:bottom w:val="none" w:sz="0" w:space="0" w:color="auto"/>
        <w:right w:val="none" w:sz="0" w:space="0" w:color="auto"/>
      </w:divBdr>
      <w:divsChild>
        <w:div w:id="1398942273">
          <w:marLeft w:val="0"/>
          <w:marRight w:val="0"/>
          <w:marTop w:val="0"/>
          <w:marBottom w:val="0"/>
          <w:divBdr>
            <w:top w:val="none" w:sz="0" w:space="0" w:color="auto"/>
            <w:left w:val="none" w:sz="0" w:space="0" w:color="auto"/>
            <w:bottom w:val="none" w:sz="0" w:space="0" w:color="auto"/>
            <w:right w:val="none" w:sz="0" w:space="0" w:color="auto"/>
          </w:divBdr>
          <w:divsChild>
            <w:div w:id="750003275">
              <w:marLeft w:val="0"/>
              <w:marRight w:val="0"/>
              <w:marTop w:val="0"/>
              <w:marBottom w:val="0"/>
              <w:divBdr>
                <w:top w:val="none" w:sz="0" w:space="0" w:color="auto"/>
                <w:left w:val="none" w:sz="0" w:space="0" w:color="auto"/>
                <w:bottom w:val="none" w:sz="0" w:space="0" w:color="auto"/>
                <w:right w:val="none" w:sz="0" w:space="0" w:color="auto"/>
              </w:divBdr>
              <w:divsChild>
                <w:div w:id="644160772">
                  <w:marLeft w:val="0"/>
                  <w:marRight w:val="0"/>
                  <w:marTop w:val="0"/>
                  <w:marBottom w:val="0"/>
                  <w:divBdr>
                    <w:top w:val="none" w:sz="0" w:space="0" w:color="auto"/>
                    <w:left w:val="none" w:sz="0" w:space="0" w:color="auto"/>
                    <w:bottom w:val="none" w:sz="0" w:space="0" w:color="auto"/>
                    <w:right w:val="none" w:sz="0" w:space="0" w:color="auto"/>
                  </w:divBdr>
                  <w:divsChild>
                    <w:div w:id="447163746">
                      <w:marLeft w:val="0"/>
                      <w:marRight w:val="0"/>
                      <w:marTop w:val="0"/>
                      <w:marBottom w:val="0"/>
                      <w:divBdr>
                        <w:top w:val="none" w:sz="0" w:space="0" w:color="auto"/>
                        <w:left w:val="none" w:sz="0" w:space="0" w:color="auto"/>
                        <w:bottom w:val="none" w:sz="0" w:space="0" w:color="auto"/>
                        <w:right w:val="none" w:sz="0" w:space="0" w:color="auto"/>
                      </w:divBdr>
                      <w:divsChild>
                        <w:div w:id="491482794">
                          <w:marLeft w:val="0"/>
                          <w:marRight w:val="0"/>
                          <w:marTop w:val="0"/>
                          <w:marBottom w:val="0"/>
                          <w:divBdr>
                            <w:top w:val="none" w:sz="0" w:space="0" w:color="auto"/>
                            <w:left w:val="none" w:sz="0" w:space="0" w:color="auto"/>
                            <w:bottom w:val="none" w:sz="0" w:space="0" w:color="auto"/>
                            <w:right w:val="none" w:sz="0" w:space="0" w:color="auto"/>
                          </w:divBdr>
                          <w:divsChild>
                            <w:div w:id="1583678538">
                              <w:marLeft w:val="0"/>
                              <w:marRight w:val="0"/>
                              <w:marTop w:val="0"/>
                              <w:marBottom w:val="0"/>
                              <w:divBdr>
                                <w:top w:val="none" w:sz="0" w:space="0" w:color="auto"/>
                                <w:left w:val="none" w:sz="0" w:space="0" w:color="auto"/>
                                <w:bottom w:val="none" w:sz="0" w:space="0" w:color="auto"/>
                                <w:right w:val="none" w:sz="0" w:space="0" w:color="auto"/>
                              </w:divBdr>
                              <w:divsChild>
                                <w:div w:id="102124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294B46-8FD0-4C46-9E7D-72D57059B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313</TotalTime>
  <Pages>1</Pages>
  <Words>1036</Words>
  <Characters>5909</Characters>
  <Application>Microsoft Office Word</Application>
  <DocSecurity>0</DocSecurity>
  <Lines>49</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6932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Xiaomi-1</cp:lastModifiedBy>
  <cp:revision>42</cp:revision>
  <cp:lastPrinted>1900-01-01T08:00:00Z</cp:lastPrinted>
  <dcterms:created xsi:type="dcterms:W3CDTF">2022-02-21T21:26:00Z</dcterms:created>
  <dcterms:modified xsi:type="dcterms:W3CDTF">2023-04-18T06:11:00Z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c2f8a0d4ff3a499db697cfb107c43526">
    <vt:lpwstr>CWMcc/HnwUqySB9qawIqIbLPFCuIb2cygA7ZTusTQO7PoijCy1rfFcc5/39Inv1YJ/SgdJuwT10D5cLGFQVLc530Q==</vt:lpwstr>
  </property>
</Properties>
</file>