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7788" w14:textId="7E3B0131" w:rsidR="001E489F" w:rsidRPr="006C2E80" w:rsidRDefault="001E489F" w:rsidP="007861B8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7861B8">
        <w:rPr>
          <w:rFonts w:ascii="Arial" w:hAnsi="Arial"/>
          <w:b/>
          <w:noProof/>
          <w:sz w:val="24"/>
          <w:szCs w:val="24"/>
          <w:lang w:eastAsia="ja-JP"/>
        </w:rPr>
        <w:t>3GPP TSG</w:t>
      </w:r>
      <w:r w:rsidR="00CF4F93">
        <w:rPr>
          <w:rFonts w:ascii="Arial" w:hAnsi="Arial"/>
          <w:b/>
          <w:noProof/>
          <w:sz w:val="24"/>
          <w:szCs w:val="24"/>
          <w:lang w:eastAsia="ja-JP"/>
        </w:rPr>
        <w:t xml:space="preserve"> CT 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>WG</w:t>
      </w:r>
      <w:r w:rsidR="00CF4F93">
        <w:rPr>
          <w:rFonts w:ascii="Arial" w:hAnsi="Arial"/>
          <w:b/>
          <w:noProof/>
          <w:sz w:val="24"/>
          <w:szCs w:val="24"/>
          <w:lang w:eastAsia="ja-JP"/>
        </w:rPr>
        <w:t xml:space="preserve">1 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>Meeting #</w:t>
      </w:r>
      <w:r w:rsidR="00CF4F93">
        <w:rPr>
          <w:rFonts w:ascii="Arial" w:hAnsi="Arial"/>
          <w:b/>
          <w:noProof/>
          <w:sz w:val="24"/>
          <w:szCs w:val="24"/>
          <w:lang w:eastAsia="ja-JP"/>
        </w:rPr>
        <w:t>14</w:t>
      </w:r>
      <w:r w:rsidR="009F3CAF">
        <w:rPr>
          <w:rFonts w:ascii="Arial" w:hAnsi="Arial"/>
          <w:b/>
          <w:noProof/>
          <w:sz w:val="24"/>
          <w:szCs w:val="24"/>
          <w:lang w:eastAsia="ja-JP"/>
        </w:rPr>
        <w:t>1e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 xml:space="preserve"> 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CF4F93">
        <w:rPr>
          <w:rFonts w:ascii="Arial" w:hAnsi="Arial"/>
          <w:b/>
          <w:noProof/>
          <w:sz w:val="24"/>
          <w:szCs w:val="24"/>
          <w:lang w:eastAsia="ja-JP"/>
        </w:rPr>
        <w:t>C1-23</w:t>
      </w:r>
      <w:r w:rsidR="00497A28">
        <w:rPr>
          <w:rFonts w:ascii="Arial" w:hAnsi="Arial"/>
          <w:b/>
          <w:noProof/>
          <w:sz w:val="24"/>
          <w:szCs w:val="24"/>
          <w:lang w:eastAsia="ja-JP"/>
        </w:rPr>
        <w:t>2030</w:t>
      </w:r>
    </w:p>
    <w:p w14:paraId="11C88A41" w14:textId="001BC28E" w:rsidR="001E489F" w:rsidRPr="007861B8" w:rsidRDefault="009F3CAF" w:rsidP="007861B8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>
        <w:rPr>
          <w:rFonts w:ascii="Arial" w:hAnsi="Arial"/>
          <w:b/>
          <w:noProof/>
          <w:sz w:val="24"/>
          <w:szCs w:val="24"/>
          <w:lang w:eastAsia="ja-JP"/>
        </w:rPr>
        <w:t>Online</w:t>
      </w:r>
      <w:r w:rsidR="00CF4F93">
        <w:rPr>
          <w:rFonts w:ascii="Arial" w:hAnsi="Arial"/>
          <w:b/>
          <w:noProof/>
          <w:sz w:val="24"/>
          <w:szCs w:val="24"/>
          <w:lang w:eastAsia="ja-JP"/>
        </w:rPr>
        <w:t xml:space="preserve">, </w:t>
      </w:r>
      <w:r>
        <w:rPr>
          <w:rFonts w:ascii="Arial" w:hAnsi="Arial"/>
          <w:b/>
          <w:noProof/>
          <w:sz w:val="24"/>
          <w:szCs w:val="24"/>
          <w:lang w:eastAsia="ja-JP"/>
        </w:rPr>
        <w:t>17-21 April</w:t>
      </w:r>
      <w:r w:rsidR="00CF4F93">
        <w:rPr>
          <w:rFonts w:ascii="Arial" w:hAnsi="Arial"/>
          <w:b/>
          <w:noProof/>
          <w:sz w:val="24"/>
          <w:szCs w:val="24"/>
          <w:lang w:eastAsia="ja-JP"/>
        </w:rPr>
        <w:t xml:space="preserve"> 2023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 xml:space="preserve">(revision of </w:t>
      </w:r>
      <w:r w:rsidR="00CF4F93">
        <w:rPr>
          <w:rFonts w:ascii="Arial" w:eastAsia="Batang" w:hAnsi="Arial" w:cs="Arial"/>
          <w:b/>
          <w:noProof/>
          <w:lang w:eastAsia="zh-CN"/>
        </w:rPr>
        <w:t>C</w:t>
      </w:r>
      <w:r w:rsidR="00497A28">
        <w:rPr>
          <w:rFonts w:ascii="Arial" w:eastAsia="Batang" w:hAnsi="Arial" w:cs="Arial"/>
          <w:b/>
          <w:noProof/>
          <w:lang w:eastAsia="zh-CN"/>
        </w:rPr>
        <w:t>P</w:t>
      </w:r>
      <w:r w:rsidR="001E489F" w:rsidRPr="007861B8">
        <w:rPr>
          <w:rFonts w:ascii="Arial" w:eastAsia="Batang" w:hAnsi="Arial" w:cs="Arial"/>
          <w:b/>
          <w:noProof/>
          <w:lang w:eastAsia="zh-CN"/>
        </w:rPr>
        <w:t>-</w:t>
      </w:r>
      <w:r w:rsidR="00497A28">
        <w:rPr>
          <w:rFonts w:ascii="Arial" w:eastAsia="Batang" w:hAnsi="Arial" w:cs="Arial"/>
          <w:b/>
          <w:noProof/>
          <w:lang w:eastAsia="zh-CN"/>
        </w:rPr>
        <w:t>230287</w:t>
      </w:r>
      <w:r w:rsidR="001E489F" w:rsidRPr="007861B8">
        <w:rPr>
          <w:rFonts w:ascii="Arial" w:eastAsia="Batang" w:hAnsi="Arial" w:cs="Arial"/>
          <w:b/>
          <w:noProof/>
          <w:lang w:eastAsia="zh-CN"/>
        </w:rPr>
        <w:t>)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371F50DD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97A28">
        <w:rPr>
          <w:rFonts w:ascii="Arial" w:eastAsia="Batang" w:hAnsi="Arial"/>
          <w:b/>
          <w:sz w:val="24"/>
          <w:szCs w:val="24"/>
          <w:lang w:val="en-US" w:eastAsia="zh-CN"/>
        </w:rPr>
        <w:t>MediaTek Inc., Sateliot, Novamint, GateHouse</w:t>
      </w:r>
    </w:p>
    <w:p w14:paraId="49D92DA3" w14:textId="3E002DD6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497A2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New WID on </w:t>
      </w:r>
      <w:r w:rsidR="00497A28">
        <w:rPr>
          <w:rFonts w:ascii="Arial" w:eastAsia="Batang" w:hAnsi="Arial" w:cs="Arial"/>
          <w:b/>
          <w:sz w:val="24"/>
          <w:szCs w:val="24"/>
          <w:lang w:eastAsia="zh-CN"/>
        </w:rPr>
        <w:t>Attach suspend/resume for satellite IoT devices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570ECED8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97A28">
        <w:rPr>
          <w:rFonts w:ascii="Arial" w:eastAsia="Batang" w:hAnsi="Arial"/>
          <w:b/>
          <w:sz w:val="24"/>
          <w:szCs w:val="24"/>
          <w:lang w:val="en-US" w:eastAsia="zh-CN"/>
        </w:rPr>
        <w:t>18.1.1.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0E822173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497A28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New WID on Attach suspend/resume for satellite IoT devices</w:t>
      </w:r>
    </w:p>
    <w:p w14:paraId="1845B441" w14:textId="3DD4BBFB" w:rsidR="001E489F" w:rsidRPr="00BA3A53" w:rsidRDefault="001E489F" w:rsidP="001E489F">
      <w:pPr>
        <w:pStyle w:val="Guidance"/>
      </w:pPr>
    </w:p>
    <w:p w14:paraId="4520DCE2" w14:textId="5FBA7256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497A28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TEI18_ATTSAT_IoT</w:t>
      </w:r>
    </w:p>
    <w:p w14:paraId="18C69795" w14:textId="78F8F347" w:rsidR="001E489F" w:rsidRDefault="001E489F" w:rsidP="001E489F">
      <w:pPr>
        <w:pStyle w:val="Guidance"/>
      </w:pPr>
    </w:p>
    <w:p w14:paraId="15B1DB90" w14:textId="217B4EBA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497A28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xxx</w:t>
      </w:r>
    </w:p>
    <w:p w14:paraId="6340F223" w14:textId="0CDA54A0" w:rsidR="001E489F" w:rsidRDefault="001E489F" w:rsidP="001E489F">
      <w:pPr>
        <w:pStyle w:val="Guidance"/>
      </w:pPr>
    </w:p>
    <w:p w14:paraId="4D9605DA" w14:textId="67D7FC2C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497A28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18</w:t>
      </w:r>
    </w:p>
    <w:p w14:paraId="0F6B4D92" w14:textId="0B51DE83" w:rsidR="001E489F" w:rsidRPr="006C2E80" w:rsidRDefault="001E489F" w:rsidP="001E489F">
      <w:pPr>
        <w:pStyle w:val="Guidance"/>
      </w:pPr>
    </w:p>
    <w:p w14:paraId="6042014B" w14:textId="79FC8BF6" w:rsidR="001E489F" w:rsidRPr="00116E78" w:rsidRDefault="001E489F" w:rsidP="00116E7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28D26BC" w:rsidR="001E489F" w:rsidRDefault="00497A28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4F62163C" w:rsidR="001E489F" w:rsidRDefault="00497A28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3EFA3789" w:rsidR="001E489F" w:rsidRDefault="00497A28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3B77DDA9" w:rsidR="001E489F" w:rsidRDefault="00497A28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D8DDCDB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131402C6" w:rsidR="001E489F" w:rsidRDefault="00497A28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proofErr w:type="gramStart"/>
            <w:r>
              <w:t>Don't</w:t>
            </w:r>
            <w:proofErr w:type="gramEnd"/>
            <w:r>
              <w:t xml:space="preserve">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727B8B68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00FBDA6F" w:rsidR="007861B8" w:rsidRDefault="00497A28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proofErr w:type="gramStart"/>
      <w:r w:rsidR="00B63284">
        <w:rPr>
          <w:b/>
        </w:rPr>
        <w:t>e.g.</w:t>
      </w:r>
      <w:proofErr w:type="gramEnd"/>
      <w:r w:rsidR="00B63284">
        <w:rPr>
          <w:b/>
        </w:rPr>
        <w:t xml:space="preserve">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lastRenderedPageBreak/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9FDCB24" w:rsidR="001E489F" w:rsidRDefault="00116E78" w:rsidP="005875D6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4DFAC4AF" w:rsidR="001E489F" w:rsidRDefault="00497A28" w:rsidP="005875D6">
            <w:pPr>
              <w:pStyle w:val="TAL"/>
            </w:pPr>
            <w:r>
              <w:t>N/A</w:t>
            </w: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09C31433" w:rsidR="001E489F" w:rsidRPr="00251D80" w:rsidRDefault="001E489F" w:rsidP="005875D6">
            <w:pPr>
              <w:pStyle w:val="Guidance"/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096FF532" w14:textId="220271EA" w:rsidR="001E489F" w:rsidRPr="00497A28" w:rsidRDefault="001E489F" w:rsidP="00497A28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  <w:r w:rsidR="00497A28">
        <w:rPr>
          <w:b/>
          <w:bCs/>
        </w:rPr>
        <w:t xml:space="preserve"> </w:t>
      </w:r>
      <w:r w:rsidR="00497A28">
        <w:t>N/A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645996BD" w14:textId="77777777" w:rsidR="00497A28" w:rsidRDefault="00497A28" w:rsidP="00497A28">
      <w:r>
        <w:t xml:space="preserve">A minimum support for discontinuous coverage (e.g., SIB32 and expected UE behaviour) has been already addressed in IoT NTN Rel-17 specs to facilitate, among others, cost-effective deployments of IoT NTN services with sparse LEO constellations. However, </w:t>
      </w:r>
      <w:r w:rsidRPr="005B1F78">
        <w:t>Rel-17 specifications for IoT NTN</w:t>
      </w:r>
      <w:r>
        <w:t>, for EPS, were</w:t>
      </w:r>
      <w:r w:rsidRPr="005B1F78">
        <w:t xml:space="preserve"> developed under the assumption </w:t>
      </w:r>
      <w:r>
        <w:t xml:space="preserve">that satellites offer </w:t>
      </w:r>
      <w:r w:rsidRPr="005B1F78">
        <w:t>transparent payload</w:t>
      </w:r>
      <w:r>
        <w:t xml:space="preserve"> during the satellite coverage.</w:t>
      </w:r>
    </w:p>
    <w:p w14:paraId="5BF8BBCE" w14:textId="77777777" w:rsidR="00497A28" w:rsidRDefault="00497A28" w:rsidP="00497A28"/>
    <w:p w14:paraId="7049C44C" w14:textId="66BEC4C6" w:rsidR="00497A28" w:rsidRDefault="00497A28" w:rsidP="00497A28">
      <w:r>
        <w:t xml:space="preserve">The assumption of the transparent payload fails in </w:t>
      </w:r>
      <w:del w:id="0" w:author="MeTeK" w:date="2023-04-17T15:28:00Z">
        <w:r w:rsidDel="00215100">
          <w:delText xml:space="preserve">cost-efficient </w:delText>
        </w:r>
      </w:del>
      <w:r>
        <w:t>sparse LEO constellations having limited number of ground stations</w:t>
      </w:r>
      <w:ins w:id="1" w:author="MeTeK" w:date="2023-04-17T15:29:00Z">
        <w:r w:rsidR="00215100">
          <w:t xml:space="preserve"> or when a LEO satellite is flying over oceans</w:t>
        </w:r>
      </w:ins>
      <w:r>
        <w:t xml:space="preserve">. The satellite </w:t>
      </w:r>
      <w:r w:rsidRPr="001B09C6">
        <w:t xml:space="preserve">IoT NTN system </w:t>
      </w:r>
      <w:r>
        <w:t xml:space="preserve">may </w:t>
      </w:r>
      <w:r w:rsidRPr="001B09C6">
        <w:t xml:space="preserve">consist of embarking </w:t>
      </w:r>
      <w:del w:id="2" w:author="MeTeK" w:date="2023-04-17T15:30:00Z">
        <w:r w:rsidRPr="001B09C6" w:rsidDel="00215100">
          <w:delText xml:space="preserve">all the </w:delText>
        </w:r>
      </w:del>
      <w:r w:rsidRPr="001B09C6">
        <w:t xml:space="preserve">network functionality </w:t>
      </w:r>
      <w:ins w:id="3" w:author="MeTeK" w:date="2023-04-17T15:30:00Z">
        <w:r w:rsidR="00215100">
          <w:t xml:space="preserve">such as </w:t>
        </w:r>
      </w:ins>
      <w:del w:id="4" w:author="MeTeK" w:date="2023-04-17T15:30:00Z">
        <w:r w:rsidRPr="001B09C6" w:rsidDel="00215100">
          <w:delText>(</w:delText>
        </w:r>
      </w:del>
      <w:r w:rsidRPr="001B09C6">
        <w:t>eNB, MME and S/P-GW</w:t>
      </w:r>
      <w:del w:id="5" w:author="MeTeK" w:date="2023-04-17T15:30:00Z">
        <w:r w:rsidRPr="001B09C6" w:rsidDel="00215100">
          <w:delText>)</w:delText>
        </w:r>
      </w:del>
      <w:r w:rsidRPr="001B09C6">
        <w:t xml:space="preserve"> in the satellite</w:t>
      </w:r>
      <w:r>
        <w:t xml:space="preserve"> and t</w:t>
      </w:r>
      <w:r w:rsidRPr="001B09C6">
        <w:t>h</w:t>
      </w:r>
      <w:r>
        <w:t>is</w:t>
      </w:r>
      <w:r w:rsidRPr="001B09C6">
        <w:t xml:space="preserve"> satellite can communicate with </w:t>
      </w:r>
      <w:r>
        <w:t xml:space="preserve">IoT </w:t>
      </w:r>
      <w:r w:rsidRPr="001B09C6">
        <w:t xml:space="preserve">NTN </w:t>
      </w:r>
      <w:r>
        <w:t xml:space="preserve">devices </w:t>
      </w:r>
      <w:r w:rsidRPr="001B09C6">
        <w:t>when flying over</w:t>
      </w:r>
      <w:r>
        <w:t xml:space="preserve"> but in its current position the satellite has no simultaneous connection to NTN GW on the ground (e.g., incl. HSS).</w:t>
      </w:r>
    </w:p>
    <w:p w14:paraId="58FC781E" w14:textId="77777777" w:rsidR="00497A28" w:rsidRDefault="00497A28" w:rsidP="00497A28"/>
    <w:p w14:paraId="6898EEF0" w14:textId="26F02570" w:rsidR="00497A28" w:rsidRDefault="00497A28" w:rsidP="00497A28">
      <w:r>
        <w:t xml:space="preserve">Therefore, in addition to discontinuous coverage, another important dimension is the possibility for satellite operators to provide sufficient service to delay-tolerant IoT devices even when their satellites are not simultaneously connected to the ground network via a feeder link. This would allow </w:t>
      </w:r>
      <w:del w:id="6" w:author="MeTeK" w:date="2023-04-17T15:31:00Z">
        <w:r w:rsidDel="00215100">
          <w:delText xml:space="preserve">a cost-efficient sparse </w:delText>
        </w:r>
      </w:del>
      <w:r>
        <w:t>LEO constellation with a limited number of ground stations to provide an operational service for delay tolerant IoT devices.</w:t>
      </w:r>
    </w:p>
    <w:p w14:paraId="4E13576F" w14:textId="77777777" w:rsidR="00497A28" w:rsidRDefault="00497A28" w:rsidP="00497A28"/>
    <w:p w14:paraId="293AA72B" w14:textId="570E2CE4" w:rsidR="001E489F" w:rsidRPr="006C2E80" w:rsidRDefault="00497A28" w:rsidP="00497A28">
      <w:r>
        <w:t>T</w:t>
      </w:r>
      <w:r w:rsidRPr="00415BAC">
        <w:t xml:space="preserve">o support IoT NTN deployments </w:t>
      </w:r>
      <w:r>
        <w:t xml:space="preserve">having </w:t>
      </w:r>
      <w:r w:rsidRPr="00415BAC">
        <w:t>sparse LEO constellations</w:t>
      </w:r>
      <w:r>
        <w:t xml:space="preserve"> and limited number of ground stations, and to allow satellite operators to provide sufficient service to delay-tolerant IoT devices, modifications to be addressed in NAS EMM protocol layer to support the most critical procedure, i.e., initial attach, in Rel-18.</w:t>
      </w:r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3778EC7D" w14:textId="0C938515" w:rsidR="00497A28" w:rsidRDefault="00497A28" w:rsidP="00497A28">
      <w:r w:rsidRPr="00D2263B">
        <w:t xml:space="preserve">The objective of this </w:t>
      </w:r>
      <w:r>
        <w:t xml:space="preserve">Rel-18 </w:t>
      </w:r>
      <w:r w:rsidRPr="00D2263B">
        <w:t xml:space="preserve">work item is to </w:t>
      </w:r>
      <w:r>
        <w:t xml:space="preserve">specify solutions </w:t>
      </w:r>
      <w:ins w:id="7" w:author="MeTeK" w:date="2023-04-17T14:17:00Z">
        <w:r w:rsidR="009B0A36">
          <w:t>for an IoT NTN UE and network</w:t>
        </w:r>
      </w:ins>
      <w:del w:id="8" w:author="MeTeK" w:date="2023-04-18T15:03:00Z">
        <w:r w:rsidDel="00A63F42">
          <w:delText xml:space="preserve">in </w:delText>
        </w:r>
        <w:r w:rsidRPr="00D2263B" w:rsidDel="00A63F42">
          <w:delText>CT WG</w:delText>
        </w:r>
        <w:r w:rsidDel="00A63F42">
          <w:delText>1 remit</w:delText>
        </w:r>
      </w:del>
      <w:r w:rsidRPr="00D2263B">
        <w:t xml:space="preserve"> </w:t>
      </w:r>
      <w:r>
        <w:t>to support</w:t>
      </w:r>
      <w:r w:rsidRPr="00D2263B">
        <w:t xml:space="preserve"> </w:t>
      </w:r>
      <w:r>
        <w:t xml:space="preserve">the attach procedure completion in the </w:t>
      </w:r>
      <w:r w:rsidRPr="00415BAC">
        <w:t>sparse LEO constellations</w:t>
      </w:r>
      <w:r>
        <w:t xml:space="preserve"> with the limited number of ground stations.</w:t>
      </w:r>
      <w:ins w:id="9" w:author="MeTeK" w:date="2023-04-17T14:16:00Z">
        <w:r w:rsidR="009B0A36">
          <w:t xml:space="preserve"> </w:t>
        </w:r>
      </w:ins>
      <w:ins w:id="10" w:author="MeTeK" w:date="2023-04-17T15:34:00Z">
        <w:r w:rsidR="00215100">
          <w:t xml:space="preserve">Solutions are </w:t>
        </w:r>
      </w:ins>
      <w:ins w:id="11" w:author="MeTeK" w:date="2023-04-17T14:18:00Z">
        <w:r w:rsidR="009B0A36">
          <w:t>optional for the UE and the network.</w:t>
        </w:r>
      </w:ins>
    </w:p>
    <w:p w14:paraId="351539A6" w14:textId="77777777" w:rsidR="00497A28" w:rsidRDefault="00497A28" w:rsidP="00497A28"/>
    <w:p w14:paraId="0A515EAA" w14:textId="77777777" w:rsidR="00497A28" w:rsidRPr="00D2263B" w:rsidRDefault="00497A28" w:rsidP="00497A28">
      <w:r w:rsidRPr="00156286">
        <w:t xml:space="preserve">The following </w:t>
      </w:r>
      <w:r>
        <w:t>work is expected in CT1</w:t>
      </w:r>
      <w:r w:rsidRPr="00156286">
        <w:t>:</w:t>
      </w:r>
    </w:p>
    <w:p w14:paraId="6EA94C90" w14:textId="6BAAD15E" w:rsidR="00497A28" w:rsidRDefault="00497A28" w:rsidP="00497A28">
      <w:pPr>
        <w:pStyle w:val="B1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305C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network serving a UE over E-UTRAN satellite access </w:t>
      </w:r>
      <w:ins w:id="12" w:author="MeTeK" w:date="2023-04-17T15:35:00Z">
        <w:r w:rsidR="00215100">
          <w:rPr>
            <w:rFonts w:ascii="Times New Roman" w:hAnsi="Times New Roman"/>
          </w:rPr>
          <w:t xml:space="preserve">supporting the </w:t>
        </w:r>
      </w:ins>
      <w:ins w:id="13" w:author="MeTeK" w:date="2023-04-17T14:20:00Z">
        <w:r w:rsidR="009B0A36">
          <w:rPr>
            <w:rFonts w:ascii="Times New Roman" w:hAnsi="Times New Roman"/>
          </w:rPr>
          <w:t xml:space="preserve">suspend </w:t>
        </w:r>
      </w:ins>
      <w:ins w:id="14" w:author="MeTeK" w:date="2023-04-17T15:36:00Z">
        <w:r w:rsidR="00215100">
          <w:rPr>
            <w:rFonts w:ascii="Times New Roman" w:hAnsi="Times New Roman"/>
          </w:rPr>
          <w:t xml:space="preserve">of </w:t>
        </w:r>
      </w:ins>
      <w:ins w:id="15" w:author="MeTeK" w:date="2023-04-17T14:20:00Z">
        <w:r w:rsidR="009B0A36">
          <w:rPr>
            <w:rFonts w:ascii="Times New Roman" w:hAnsi="Times New Roman"/>
          </w:rPr>
          <w:t xml:space="preserve">the attach procedure </w:t>
        </w:r>
      </w:ins>
      <w:ins w:id="16" w:author="MeTeK" w:date="2023-04-17T14:21:00Z">
        <w:r w:rsidR="009B0A36">
          <w:rPr>
            <w:rFonts w:ascii="Times New Roman" w:hAnsi="Times New Roman"/>
          </w:rPr>
          <w:t xml:space="preserve">and determining the procedure must be suspended </w:t>
        </w:r>
      </w:ins>
      <w:r>
        <w:rPr>
          <w:rFonts w:ascii="Times New Roman" w:hAnsi="Times New Roman"/>
        </w:rPr>
        <w:t xml:space="preserve">to </w:t>
      </w:r>
      <w:del w:id="17" w:author="MeTeK" w:date="2023-04-18T15:34:00Z">
        <w:r w:rsidRPr="00305CBC" w:rsidDel="00935222">
          <w:rPr>
            <w:rFonts w:ascii="Times New Roman" w:hAnsi="Times New Roman"/>
          </w:rPr>
          <w:delText xml:space="preserve">provide </w:delText>
        </w:r>
      </w:del>
      <w:ins w:id="18" w:author="MeTeK" w:date="2023-04-18T15:34:00Z">
        <w:r w:rsidR="00935222" w:rsidRPr="00305CBC">
          <w:rPr>
            <w:rFonts w:ascii="Times New Roman" w:hAnsi="Times New Roman"/>
          </w:rPr>
          <w:t>provid</w:t>
        </w:r>
        <w:r w:rsidR="00935222">
          <w:rPr>
            <w:rFonts w:ascii="Times New Roman" w:hAnsi="Times New Roman"/>
          </w:rPr>
          <w:t>ing</w:t>
        </w:r>
        <w:r w:rsidR="00935222" w:rsidRPr="00305CBC">
          <w:rPr>
            <w:rFonts w:ascii="Times New Roman" w:hAnsi="Times New Roman"/>
          </w:rPr>
          <w:t xml:space="preserve"> </w:t>
        </w:r>
      </w:ins>
      <w:r w:rsidRPr="00305CBC">
        <w:rPr>
          <w:rFonts w:ascii="Times New Roman" w:hAnsi="Times New Roman"/>
        </w:rPr>
        <w:t>the UE with</w:t>
      </w:r>
    </w:p>
    <w:p w14:paraId="6FEB21FA" w14:textId="70810CB8" w:rsidR="00497A28" w:rsidRDefault="00497A28" w:rsidP="00497A28">
      <w:pPr>
        <w:pStyle w:val="B1"/>
        <w:numPr>
          <w:ilvl w:val="1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an ATTACH REJECT message with </w:t>
      </w:r>
      <w:r w:rsidRPr="00305CBC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new </w:t>
      </w:r>
      <w:r w:rsidRPr="00305CBC">
        <w:rPr>
          <w:rFonts w:ascii="Times New Roman" w:hAnsi="Times New Roman"/>
        </w:rPr>
        <w:t xml:space="preserve">reject cause indicating </w:t>
      </w:r>
      <w:ins w:id="19" w:author="MeTeK" w:date="2023-04-18T15:09:00Z">
        <w:r w:rsidR="00A63F42">
          <w:rPr>
            <w:rFonts w:ascii="Times New Roman" w:hAnsi="Times New Roman"/>
          </w:rPr>
          <w:t xml:space="preserve">the UE that </w:t>
        </w:r>
      </w:ins>
      <w:r w:rsidRPr="00305CBC">
        <w:rPr>
          <w:rFonts w:ascii="Times New Roman" w:hAnsi="Times New Roman"/>
        </w:rPr>
        <w:t xml:space="preserve">the procedure </w:t>
      </w:r>
      <w:del w:id="20" w:author="MeTeK" w:date="2023-04-18T15:21:00Z">
        <w:r w:rsidDel="00E516AC">
          <w:rPr>
            <w:rFonts w:ascii="Times New Roman" w:hAnsi="Times New Roman"/>
          </w:rPr>
          <w:delText>need</w:delText>
        </w:r>
      </w:del>
      <w:ins w:id="21" w:author="MeTeK" w:date="2023-04-18T15:21:00Z">
        <w:r w:rsidR="00E516AC">
          <w:rPr>
            <w:rFonts w:ascii="Times New Roman" w:hAnsi="Times New Roman"/>
          </w:rPr>
          <w:t>needs</w:t>
        </w:r>
      </w:ins>
      <w:r>
        <w:rPr>
          <w:rFonts w:ascii="Times New Roman" w:hAnsi="Times New Roman"/>
        </w:rPr>
        <w:t xml:space="preserve"> to be suspended</w:t>
      </w:r>
      <w:ins w:id="22" w:author="MeTeK" w:date="2023-04-18T15:08:00Z">
        <w:r w:rsidR="00A63F42">
          <w:rPr>
            <w:rFonts w:ascii="Times New Roman" w:hAnsi="Times New Roman"/>
          </w:rPr>
          <w:t xml:space="preserve"> and that the UE can re-attempt the procedure after </w:t>
        </w:r>
      </w:ins>
      <w:ins w:id="23" w:author="MeTeK" w:date="2023-04-18T15:06:00Z">
        <w:r w:rsidR="00A63F42">
          <w:rPr>
            <w:rFonts w:ascii="Times New Roman" w:hAnsi="Times New Roman"/>
          </w:rPr>
          <w:t>a period</w:t>
        </w:r>
      </w:ins>
      <w:ins w:id="24" w:author="MeTeK" w:date="2023-04-18T15:39:00Z">
        <w:r w:rsidR="00935222">
          <w:rPr>
            <w:rFonts w:ascii="Times New Roman" w:hAnsi="Times New Roman"/>
          </w:rPr>
          <w:t>; and</w:t>
        </w:r>
      </w:ins>
    </w:p>
    <w:p w14:paraId="72F90068" w14:textId="235C3BF7" w:rsidR="00A63F42" w:rsidRDefault="00935222" w:rsidP="00497A28">
      <w:pPr>
        <w:pStyle w:val="B1"/>
        <w:numPr>
          <w:ilvl w:val="1"/>
          <w:numId w:val="10"/>
        </w:numPr>
        <w:rPr>
          <w:ins w:id="25" w:author="MeTeK" w:date="2023-04-18T15:04:00Z"/>
          <w:rFonts w:ascii="Times New Roman" w:hAnsi="Times New Roman"/>
        </w:rPr>
      </w:pPr>
      <w:ins w:id="26" w:author="MeTeK" w:date="2023-04-18T15:35:00Z">
        <w:r>
          <w:rPr>
            <w:rFonts w:ascii="Times New Roman" w:hAnsi="Times New Roman"/>
          </w:rPr>
          <w:t xml:space="preserve">potentially </w:t>
        </w:r>
      </w:ins>
      <w:r w:rsidR="00497A28" w:rsidRPr="006A0580">
        <w:rPr>
          <w:rFonts w:ascii="Times New Roman" w:hAnsi="Times New Roman"/>
        </w:rPr>
        <w:t xml:space="preserve">a timer value </w:t>
      </w:r>
      <w:r w:rsidR="00497A28">
        <w:rPr>
          <w:rFonts w:ascii="Times New Roman" w:hAnsi="Times New Roman"/>
        </w:rPr>
        <w:t>for the UE to indicate a proper time when the UE can re-attempt the attach procedure in the PLMN over the E-UTRAN satellite access</w:t>
      </w:r>
    </w:p>
    <w:p w14:paraId="0D71B9AD" w14:textId="6A14646A" w:rsidR="00497A28" w:rsidRPr="00E40091" w:rsidRDefault="00497A28" w:rsidP="00497A28">
      <w:pPr>
        <w:pStyle w:val="B1"/>
        <w:numPr>
          <w:ilvl w:val="0"/>
          <w:numId w:val="9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 xml:space="preserve">the </w:t>
      </w:r>
      <w:ins w:id="27" w:author="MeTeK" w:date="2023-04-17T14:23:00Z">
        <w:r w:rsidR="009B0A36">
          <w:rPr>
            <w:rFonts w:ascii="Times New Roman" w:hAnsi="Times New Roman"/>
          </w:rPr>
          <w:t xml:space="preserve">IoT NTN </w:t>
        </w:r>
      </w:ins>
      <w:r>
        <w:rPr>
          <w:rFonts w:ascii="Times New Roman" w:hAnsi="Times New Roman"/>
        </w:rPr>
        <w:t>UE</w:t>
      </w:r>
      <w:ins w:id="28" w:author="MeTeK" w:date="2023-04-17T14:23:00Z">
        <w:r w:rsidR="009B0A36">
          <w:rPr>
            <w:rFonts w:ascii="Times New Roman" w:hAnsi="Times New Roman"/>
          </w:rPr>
          <w:t xml:space="preserve"> operating over E-UTRAN satellite access</w:t>
        </w:r>
      </w:ins>
    </w:p>
    <w:p w14:paraId="5EECD09A" w14:textId="3E09F368" w:rsidR="00497A28" w:rsidRDefault="00497A28" w:rsidP="00497A28">
      <w:pPr>
        <w:pStyle w:val="B1"/>
        <w:numPr>
          <w:ilvl w:val="1"/>
          <w:numId w:val="9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 xml:space="preserve">to </w:t>
      </w:r>
      <w:del w:id="29" w:author="MeTeK" w:date="2023-04-18T15:10:00Z">
        <w:r w:rsidDel="00A63F42">
          <w:rPr>
            <w:rFonts w:ascii="Times New Roman" w:hAnsi="Times New Roman"/>
          </w:rPr>
          <w:delText xml:space="preserve">handle the </w:delText>
        </w:r>
        <w:r w:rsidDel="00A63F42">
          <w:rPr>
            <w:rFonts w:ascii="Times New Roman" w:hAnsi="Times New Roman"/>
            <w:szCs w:val="22"/>
          </w:rPr>
          <w:delText xml:space="preserve">new reject cause and </w:delText>
        </w:r>
      </w:del>
      <w:r>
        <w:rPr>
          <w:rFonts w:ascii="Times New Roman" w:hAnsi="Times New Roman"/>
          <w:szCs w:val="22"/>
        </w:rPr>
        <w:t>abort the attach procedure when receiving the new reject cause</w:t>
      </w:r>
      <w:ins w:id="30" w:author="MeTeK" w:date="2023-04-18T15:10:00Z">
        <w:r w:rsidR="00A63F42">
          <w:rPr>
            <w:rFonts w:ascii="Times New Roman" w:hAnsi="Times New Roman"/>
            <w:szCs w:val="22"/>
          </w:rPr>
          <w:t xml:space="preserve"> and consider that the procedure can be re-attempted </w:t>
        </w:r>
      </w:ins>
      <w:ins w:id="31" w:author="MeTeK" w:date="2023-04-18T15:16:00Z">
        <w:r w:rsidR="00A63F42">
          <w:rPr>
            <w:rFonts w:ascii="Times New Roman" w:hAnsi="Times New Roman"/>
            <w:szCs w:val="22"/>
          </w:rPr>
          <w:t xml:space="preserve">at a </w:t>
        </w:r>
      </w:ins>
      <w:ins w:id="32" w:author="MeTeK" w:date="2023-04-18T15:12:00Z">
        <w:r w:rsidR="00A63F42">
          <w:rPr>
            <w:rFonts w:ascii="Times New Roman" w:hAnsi="Times New Roman"/>
            <w:szCs w:val="22"/>
          </w:rPr>
          <w:t>later</w:t>
        </w:r>
      </w:ins>
      <w:ins w:id="33" w:author="MeTeK" w:date="2023-04-18T15:16:00Z">
        <w:r w:rsidR="00A63F42">
          <w:rPr>
            <w:rFonts w:ascii="Times New Roman" w:hAnsi="Times New Roman"/>
            <w:szCs w:val="22"/>
          </w:rPr>
          <w:t xml:space="preserve"> point</w:t>
        </w:r>
      </w:ins>
    </w:p>
    <w:p w14:paraId="057BDE79" w14:textId="77777777" w:rsidR="00935222" w:rsidRPr="00935222" w:rsidRDefault="00497A28" w:rsidP="00935222">
      <w:pPr>
        <w:pStyle w:val="B1"/>
        <w:numPr>
          <w:ilvl w:val="1"/>
          <w:numId w:val="9"/>
        </w:numPr>
        <w:rPr>
          <w:ins w:id="34" w:author="MeTeK" w:date="2023-04-18T15:38:00Z"/>
        </w:rPr>
      </w:pPr>
      <w:del w:id="35" w:author="MeTeK" w:date="2023-04-18T15:11:00Z">
        <w:r w:rsidDel="00A63F42">
          <w:rPr>
            <w:rFonts w:ascii="Times New Roman" w:hAnsi="Times New Roman"/>
            <w:szCs w:val="22"/>
          </w:rPr>
          <w:delText>to start the timer with the received timer value and not attempting the attach procedure in the PLMN over the E-UTRAN satellite access until the timer expires</w:delText>
        </w:r>
      </w:del>
      <w:ins w:id="36" w:author="MeTeK" w:date="2023-04-18T15:11:00Z">
        <w:r w:rsidR="00A63F42">
          <w:rPr>
            <w:rFonts w:ascii="Times New Roman" w:hAnsi="Times New Roman"/>
            <w:szCs w:val="22"/>
          </w:rPr>
          <w:t>to control</w:t>
        </w:r>
      </w:ins>
      <w:ins w:id="37" w:author="MeTeK" w:date="2023-04-18T15:30:00Z">
        <w:r w:rsidR="00E22D5E">
          <w:rPr>
            <w:rFonts w:ascii="Times New Roman" w:hAnsi="Times New Roman"/>
            <w:szCs w:val="22"/>
          </w:rPr>
          <w:t xml:space="preserve"> </w:t>
        </w:r>
      </w:ins>
      <w:ins w:id="38" w:author="MeTeK" w:date="2023-04-18T15:32:00Z">
        <w:r w:rsidR="00E22D5E">
          <w:rPr>
            <w:rFonts w:ascii="Times New Roman" w:hAnsi="Times New Roman"/>
            <w:szCs w:val="22"/>
          </w:rPr>
          <w:t xml:space="preserve">the </w:t>
        </w:r>
      </w:ins>
      <w:ins w:id="39" w:author="MeTeK" w:date="2023-04-18T15:12:00Z">
        <w:r w:rsidR="00A63F42">
          <w:rPr>
            <w:rFonts w:ascii="Times New Roman" w:hAnsi="Times New Roman"/>
            <w:szCs w:val="22"/>
          </w:rPr>
          <w:t>re-</w:t>
        </w:r>
      </w:ins>
      <w:ins w:id="40" w:author="MeTeK" w:date="2023-04-18T15:13:00Z">
        <w:r w:rsidR="00A63F42">
          <w:rPr>
            <w:rFonts w:ascii="Times New Roman" w:hAnsi="Times New Roman"/>
            <w:szCs w:val="22"/>
          </w:rPr>
          <w:t xml:space="preserve">attempt </w:t>
        </w:r>
      </w:ins>
      <w:ins w:id="41" w:author="MeTeK" w:date="2023-04-18T15:32:00Z">
        <w:r w:rsidR="00E22D5E">
          <w:rPr>
            <w:rFonts w:ascii="Times New Roman" w:hAnsi="Times New Roman"/>
            <w:szCs w:val="22"/>
          </w:rPr>
          <w:t xml:space="preserve">of the procedure </w:t>
        </w:r>
      </w:ins>
      <w:ins w:id="42" w:author="MeTeK" w:date="2023-04-18T15:13:00Z">
        <w:r w:rsidR="00A63F42">
          <w:rPr>
            <w:rFonts w:ascii="Times New Roman" w:hAnsi="Times New Roman"/>
            <w:szCs w:val="22"/>
          </w:rPr>
          <w:t>by</w:t>
        </w:r>
      </w:ins>
    </w:p>
    <w:p w14:paraId="2B96ED0E" w14:textId="253B54FC" w:rsidR="00935222" w:rsidRPr="00935222" w:rsidRDefault="00E22D5E" w:rsidP="00935222">
      <w:pPr>
        <w:pStyle w:val="B1"/>
        <w:numPr>
          <w:ilvl w:val="2"/>
          <w:numId w:val="9"/>
        </w:numPr>
        <w:rPr>
          <w:ins w:id="43" w:author="MeTeK" w:date="2023-04-18T15:38:00Z"/>
        </w:rPr>
      </w:pPr>
      <w:ins w:id="44" w:author="MeTeK" w:date="2023-04-18T15:32:00Z">
        <w:r>
          <w:rPr>
            <w:rFonts w:ascii="Times New Roman" w:hAnsi="Times New Roman"/>
            <w:szCs w:val="22"/>
          </w:rPr>
          <w:t>a</w:t>
        </w:r>
      </w:ins>
      <w:ins w:id="45" w:author="MeTeK" w:date="2023-04-18T15:36:00Z">
        <w:r w:rsidR="00935222">
          <w:rPr>
            <w:rFonts w:ascii="Times New Roman" w:hAnsi="Times New Roman"/>
            <w:szCs w:val="22"/>
          </w:rPr>
          <w:t>n existing NAS timer</w:t>
        </w:r>
      </w:ins>
      <w:ins w:id="46" w:author="MeTeK" w:date="2023-04-18T15:39:00Z">
        <w:r w:rsidR="00935222">
          <w:rPr>
            <w:rFonts w:ascii="Times New Roman" w:hAnsi="Times New Roman"/>
            <w:szCs w:val="22"/>
          </w:rPr>
          <w:t>;</w:t>
        </w:r>
      </w:ins>
      <w:ins w:id="47" w:author="MeTeK" w:date="2023-04-18T15:36:00Z">
        <w:r w:rsidR="00935222">
          <w:rPr>
            <w:rFonts w:ascii="Times New Roman" w:hAnsi="Times New Roman"/>
            <w:szCs w:val="22"/>
          </w:rPr>
          <w:t xml:space="preserve"> or</w:t>
        </w:r>
      </w:ins>
    </w:p>
    <w:p w14:paraId="3E0B8AF9" w14:textId="2CCF665E" w:rsidR="00497A28" w:rsidRPr="00957BB7" w:rsidRDefault="00935222" w:rsidP="00935222">
      <w:pPr>
        <w:pStyle w:val="B1"/>
        <w:numPr>
          <w:ilvl w:val="2"/>
          <w:numId w:val="9"/>
        </w:numPr>
      </w:pPr>
      <w:ins w:id="48" w:author="MeTeK" w:date="2023-04-18T15:36:00Z">
        <w:r>
          <w:rPr>
            <w:rFonts w:ascii="Times New Roman" w:hAnsi="Times New Roman"/>
            <w:szCs w:val="22"/>
          </w:rPr>
          <w:t xml:space="preserve">a new </w:t>
        </w:r>
      </w:ins>
      <w:ins w:id="49" w:author="MeTeK" w:date="2023-04-18T15:32:00Z">
        <w:r w:rsidR="00E22D5E">
          <w:rPr>
            <w:rFonts w:ascii="Times New Roman" w:hAnsi="Times New Roman"/>
            <w:szCs w:val="22"/>
          </w:rPr>
          <w:t xml:space="preserve">timer </w:t>
        </w:r>
      </w:ins>
      <w:ins w:id="50" w:author="MeTeK" w:date="2023-04-18T15:15:00Z">
        <w:r w:rsidR="00A63F42">
          <w:rPr>
            <w:rFonts w:ascii="Times New Roman" w:hAnsi="Times New Roman"/>
            <w:szCs w:val="22"/>
          </w:rPr>
          <w:t xml:space="preserve">started </w:t>
        </w:r>
      </w:ins>
      <w:ins w:id="51" w:author="MeTeK" w:date="2023-04-18T15:14:00Z">
        <w:r w:rsidR="00A63F42">
          <w:rPr>
            <w:rFonts w:ascii="Times New Roman" w:hAnsi="Times New Roman"/>
            <w:szCs w:val="22"/>
          </w:rPr>
          <w:t xml:space="preserve">with a value </w:t>
        </w:r>
      </w:ins>
      <w:ins w:id="52" w:author="MeTeK" w:date="2023-04-18T15:33:00Z">
        <w:r w:rsidR="00E22D5E">
          <w:rPr>
            <w:rFonts w:ascii="Times New Roman" w:hAnsi="Times New Roman"/>
            <w:szCs w:val="22"/>
          </w:rPr>
          <w:t>(pre-)</w:t>
        </w:r>
      </w:ins>
      <w:ins w:id="53" w:author="MeTeK" w:date="2023-04-18T15:13:00Z">
        <w:r w:rsidR="00A63F42">
          <w:rPr>
            <w:rFonts w:ascii="Times New Roman" w:hAnsi="Times New Roman"/>
            <w:szCs w:val="22"/>
          </w:rPr>
          <w:t>configured in the UE</w:t>
        </w:r>
      </w:ins>
      <w:ins w:id="54" w:author="MeTeK" w:date="2023-04-18T15:15:00Z">
        <w:r w:rsidR="00A63F42">
          <w:rPr>
            <w:rFonts w:ascii="Times New Roman" w:hAnsi="Times New Roman"/>
            <w:szCs w:val="22"/>
          </w:rPr>
          <w:t xml:space="preserve"> or with a value</w:t>
        </w:r>
      </w:ins>
      <w:ins w:id="55" w:author="MeTeK" w:date="2023-04-18T15:14:00Z">
        <w:r w:rsidR="00A63F42">
          <w:rPr>
            <w:rFonts w:ascii="Times New Roman" w:hAnsi="Times New Roman"/>
            <w:szCs w:val="22"/>
          </w:rPr>
          <w:t xml:space="preserve"> received from the network</w:t>
        </w:r>
      </w:ins>
    </w:p>
    <w:p w14:paraId="5BDF42EE" w14:textId="77777777" w:rsidR="00497A28" w:rsidRDefault="00497A28" w:rsidP="00497A28">
      <w:pPr>
        <w:pStyle w:val="B1"/>
        <w:ind w:left="1440" w:firstLine="0"/>
      </w:pPr>
    </w:p>
    <w:p w14:paraId="28402A1F" w14:textId="54904C38" w:rsidR="001E489F" w:rsidRPr="006C2E80" w:rsidDel="009B0A36" w:rsidRDefault="00497A28" w:rsidP="00497A28">
      <w:pPr>
        <w:pStyle w:val="NO"/>
        <w:rPr>
          <w:del w:id="56" w:author="MeTeK" w:date="2023-04-17T14:22:00Z"/>
        </w:rPr>
      </w:pPr>
      <w:del w:id="57" w:author="MeTeK" w:date="2023-04-17T14:22:00Z">
        <w:r w:rsidRPr="00FB03BC" w:rsidDel="009B0A36">
          <w:delText>NOTE:</w:delText>
        </w:r>
        <w:r w:rsidRPr="00FB03BC" w:rsidDel="009B0A36">
          <w:tab/>
        </w:r>
        <w:r w:rsidDel="009B0A36">
          <w:delText>Other network functionality</w:delText>
        </w:r>
        <w:r w:rsidDel="009B0A36">
          <w:rPr>
            <w:szCs w:val="22"/>
          </w:rPr>
          <w:delText xml:space="preserve"> to enable the attach suspend and resume procedure is up to network implementation.</w:delText>
        </w:r>
      </w:del>
    </w:p>
    <w:p w14:paraId="014297B2" w14:textId="5A76908B" w:rsidR="007861B8" w:rsidRPr="006867F1" w:rsidRDefault="001E489F" w:rsidP="006867F1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7BA48312" w:rsidR="001E489F" w:rsidRPr="00497A28" w:rsidRDefault="00497A28" w:rsidP="005875D6">
            <w:pPr>
              <w:pStyle w:val="Guidance"/>
              <w:spacing w:after="0"/>
              <w:rPr>
                <w:i w:val="0"/>
                <w:iCs/>
              </w:rPr>
            </w:pPr>
            <w:r w:rsidRPr="00497A28">
              <w:rPr>
                <w:i w:val="0"/>
                <w:iCs/>
              </w:rPr>
              <w:t>N/A</w:t>
            </w:r>
          </w:p>
        </w:tc>
        <w:tc>
          <w:tcPr>
            <w:tcW w:w="1134" w:type="dxa"/>
          </w:tcPr>
          <w:p w14:paraId="1581EDBA" w14:textId="5C5BCEED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3489ADFF" w14:textId="7237A903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060C3F75" w14:textId="5BC01021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3CC87817" w14:textId="7C1C10DE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71B3D7AE" w14:textId="4DA2DD99" w:rsidR="001E489F" w:rsidRPr="006C2E80" w:rsidRDefault="001E489F" w:rsidP="005875D6">
            <w:pPr>
              <w:pStyle w:val="Guidance"/>
              <w:spacing w:after="0"/>
            </w:pP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497A28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43AF5411" w:rsidR="00497A28" w:rsidRPr="006C2E80" w:rsidRDefault="00497A28" w:rsidP="00497A28">
            <w:pPr>
              <w:pStyle w:val="Guidance"/>
              <w:spacing w:after="0"/>
            </w:pPr>
            <w:r w:rsidRPr="00B4554C">
              <w:rPr>
                <w:i w:val="0"/>
                <w:iCs/>
              </w:rPr>
              <w:t>TS 24.301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79EC7354" w:rsidR="00497A28" w:rsidRPr="006C2E80" w:rsidRDefault="00497A28" w:rsidP="00497A28">
            <w:pPr>
              <w:pStyle w:val="Guidance"/>
              <w:spacing w:after="0"/>
            </w:pPr>
            <w:r>
              <w:rPr>
                <w:i w:val="0"/>
                <w:iCs/>
              </w:rPr>
              <w:t xml:space="preserve">Network and UE to handle the case where attach procedure is suspended due to temporarily missing UE information, a </w:t>
            </w:r>
            <w:r w:rsidRPr="00B4554C">
              <w:rPr>
                <w:i w:val="0"/>
                <w:iCs/>
              </w:rPr>
              <w:t xml:space="preserve">new reject cause </w:t>
            </w:r>
            <w:r>
              <w:rPr>
                <w:i w:val="0"/>
                <w:iCs/>
              </w:rPr>
              <w:t>and new timer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5919E405" w:rsidR="00497A28" w:rsidRPr="006C2E80" w:rsidRDefault="00497A28" w:rsidP="00497A28">
            <w:pPr>
              <w:pStyle w:val="Guidance"/>
              <w:spacing w:after="0"/>
            </w:pPr>
            <w:r w:rsidRPr="00B4554C">
              <w:rPr>
                <w:i w:val="0"/>
                <w:iCs/>
              </w:rPr>
              <w:t>TSG CT#102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23BC48F6" w:rsidR="00497A28" w:rsidRPr="006C2E80" w:rsidRDefault="00497A28" w:rsidP="00497A28">
            <w:pPr>
              <w:pStyle w:val="Guidance"/>
              <w:spacing w:after="0"/>
            </w:pPr>
            <w:r w:rsidRPr="00B4554C">
              <w:rPr>
                <w:i w:val="0"/>
                <w:iCs/>
              </w:rPr>
              <w:t>CT1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18431237" w:rsidR="001E489F" w:rsidRPr="00497A28" w:rsidRDefault="00497A28" w:rsidP="00497A28">
      <w:pPr>
        <w:pStyle w:val="Guidance"/>
        <w:rPr>
          <w:i w:val="0"/>
          <w:iCs/>
          <w:lang w:val="fi-FI"/>
        </w:rPr>
      </w:pPr>
      <w:r w:rsidRPr="00B4554C">
        <w:rPr>
          <w:i w:val="0"/>
          <w:iCs/>
          <w:lang w:val="fi-FI"/>
        </w:rPr>
        <w:t>Niemi, Marko, MediaTek Inc., marko.niemi@mediatek.com</w:t>
      </w:r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59EB4B5B" w:rsidR="001E489F" w:rsidRPr="00497A28" w:rsidRDefault="00497A28" w:rsidP="001E489F">
      <w:pPr>
        <w:pStyle w:val="Guidance"/>
        <w:rPr>
          <w:i w:val="0"/>
          <w:iCs/>
        </w:rPr>
      </w:pPr>
      <w:r w:rsidRPr="00497A28">
        <w:rPr>
          <w:i w:val="0"/>
          <w:iCs/>
        </w:rPr>
        <w:t>CT1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E7B3B" w14:textId="7DAD30D3" w:rsidR="007861B8" w:rsidRPr="00497A28" w:rsidRDefault="00497A28" w:rsidP="001E489F">
      <w:pPr>
        <w:pStyle w:val="Guidance"/>
        <w:rPr>
          <w:i w:val="0"/>
          <w:iCs/>
        </w:rPr>
      </w:pPr>
      <w:r w:rsidRPr="00497A28">
        <w:rPr>
          <w:i w:val="0"/>
          <w:iCs/>
        </w:rPr>
        <w:t>None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497A28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28EFBB07" w:rsidR="00497A28" w:rsidRDefault="00497A28" w:rsidP="00497A28">
            <w:pPr>
              <w:pStyle w:val="TAL"/>
            </w:pPr>
            <w:r>
              <w:t>MediaTek Inc.</w:t>
            </w:r>
          </w:p>
        </w:tc>
      </w:tr>
      <w:tr w:rsidR="00497A28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0FE6C5BA" w:rsidR="00497A28" w:rsidRDefault="00497A28" w:rsidP="00497A28">
            <w:pPr>
              <w:pStyle w:val="TAL"/>
            </w:pPr>
            <w:r>
              <w:t>Sateliot</w:t>
            </w:r>
          </w:p>
        </w:tc>
      </w:tr>
      <w:tr w:rsidR="00497A28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233C1D4E" w:rsidR="00497A28" w:rsidRDefault="00497A28" w:rsidP="00497A28">
            <w:pPr>
              <w:pStyle w:val="TAL"/>
            </w:pPr>
            <w:r>
              <w:t>Novamint</w:t>
            </w:r>
          </w:p>
        </w:tc>
      </w:tr>
      <w:tr w:rsidR="00497A28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543CFDAB" w:rsidR="00497A28" w:rsidRDefault="00497A28" w:rsidP="00497A28">
            <w:pPr>
              <w:pStyle w:val="TAL"/>
            </w:pPr>
            <w:r>
              <w:t>GateHouse</w:t>
            </w:r>
          </w:p>
        </w:tc>
      </w:tr>
      <w:tr w:rsidR="00497A28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42DC7C23" w:rsidR="00497A28" w:rsidRDefault="00497A28" w:rsidP="00497A28">
            <w:pPr>
              <w:pStyle w:val="TAL"/>
            </w:pPr>
            <w:r>
              <w:t>Airbus</w:t>
            </w:r>
          </w:p>
        </w:tc>
      </w:tr>
      <w:tr w:rsidR="00497A28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497A28" w:rsidRDefault="00497A28" w:rsidP="00497A28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D424C" w14:textId="77777777" w:rsidR="006A3760" w:rsidRDefault="006A3760">
      <w:r>
        <w:separator/>
      </w:r>
    </w:p>
  </w:endnote>
  <w:endnote w:type="continuationSeparator" w:id="0">
    <w:p w14:paraId="3D17AA22" w14:textId="77777777" w:rsidR="006A3760" w:rsidRDefault="006A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C2690" w14:textId="77777777" w:rsidR="006A3760" w:rsidRDefault="006A3760">
      <w:r>
        <w:separator/>
      </w:r>
    </w:p>
  </w:footnote>
  <w:footnote w:type="continuationSeparator" w:id="0">
    <w:p w14:paraId="395DC7A2" w14:textId="77777777" w:rsidR="006A3760" w:rsidRDefault="006A3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B0A76"/>
    <w:multiLevelType w:val="hybridMultilevel"/>
    <w:tmpl w:val="7E6EC19E"/>
    <w:lvl w:ilvl="0" w:tplc="CF962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6D04EE2"/>
    <w:multiLevelType w:val="hybridMultilevel"/>
    <w:tmpl w:val="A0E63518"/>
    <w:lvl w:ilvl="0" w:tplc="CF0C9E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752377">
    <w:abstractNumId w:val="7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  <w:num w:numId="9" w16cid:durableId="348485909">
    <w:abstractNumId w:val="6"/>
  </w:num>
  <w:num w:numId="10" w16cid:durableId="159875238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TeK">
    <w15:presenceInfo w15:providerId="None" w15:userId="MeT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16E78"/>
    <w:rsid w:val="00121DFB"/>
    <w:rsid w:val="001244C2"/>
    <w:rsid w:val="0013259C"/>
    <w:rsid w:val="00135831"/>
    <w:rsid w:val="001376A6"/>
    <w:rsid w:val="001424CD"/>
    <w:rsid w:val="0014389B"/>
    <w:rsid w:val="0014413C"/>
    <w:rsid w:val="00147EB7"/>
    <w:rsid w:val="00150C36"/>
    <w:rsid w:val="00151FDE"/>
    <w:rsid w:val="00157F50"/>
    <w:rsid w:val="00157FFB"/>
    <w:rsid w:val="001607AE"/>
    <w:rsid w:val="00166A1B"/>
    <w:rsid w:val="00167F4A"/>
    <w:rsid w:val="00170EDB"/>
    <w:rsid w:val="00180FBE"/>
    <w:rsid w:val="0018111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15100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57E59"/>
    <w:rsid w:val="003715B7"/>
    <w:rsid w:val="00376C60"/>
    <w:rsid w:val="00392C87"/>
    <w:rsid w:val="003A5FFA"/>
    <w:rsid w:val="003A67E1"/>
    <w:rsid w:val="003A7108"/>
    <w:rsid w:val="003D4593"/>
    <w:rsid w:val="003D64DC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91391"/>
    <w:rsid w:val="00497A28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867F1"/>
    <w:rsid w:val="00690725"/>
    <w:rsid w:val="00693606"/>
    <w:rsid w:val="00693D70"/>
    <w:rsid w:val="006975AE"/>
    <w:rsid w:val="006A0E66"/>
    <w:rsid w:val="006A32D1"/>
    <w:rsid w:val="006A3760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5222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0A36"/>
    <w:rsid w:val="009B110B"/>
    <w:rsid w:val="009B13F0"/>
    <w:rsid w:val="009B196A"/>
    <w:rsid w:val="009D5E48"/>
    <w:rsid w:val="009D6D9F"/>
    <w:rsid w:val="009E0B41"/>
    <w:rsid w:val="009E1910"/>
    <w:rsid w:val="009E5DBA"/>
    <w:rsid w:val="009F3CAF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3F42"/>
    <w:rsid w:val="00A65602"/>
    <w:rsid w:val="00A82FCC"/>
    <w:rsid w:val="00A8479D"/>
    <w:rsid w:val="00A906A4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F4F93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22D5E"/>
    <w:rsid w:val="00E34AA9"/>
    <w:rsid w:val="00E363A9"/>
    <w:rsid w:val="00E413E0"/>
    <w:rsid w:val="00E516AC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paragraph" w:customStyle="1" w:styleId="NO">
    <w:name w:val="NO"/>
    <w:basedOn w:val="Normal"/>
    <w:link w:val="NOZchn"/>
    <w:qFormat/>
    <w:rsid w:val="00497A28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color w:val="000000"/>
      <w:lang w:eastAsia="ja-JP"/>
    </w:rPr>
  </w:style>
  <w:style w:type="character" w:customStyle="1" w:styleId="NOZchn">
    <w:name w:val="NO Zchn"/>
    <w:link w:val="NO"/>
    <w:rsid w:val="00497A28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608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MeTeK</cp:lastModifiedBy>
  <cp:revision>2</cp:revision>
  <cp:lastPrinted>2001-04-23T09:30:00Z</cp:lastPrinted>
  <dcterms:created xsi:type="dcterms:W3CDTF">2023-04-18T12:39:00Z</dcterms:created>
  <dcterms:modified xsi:type="dcterms:W3CDTF">2023-04-18T12:39:00Z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bcef13-7cac-433f-ba1d-47a323951816_Enabled">
    <vt:lpwstr>true</vt:lpwstr>
  </property>
  <property fmtid="{D5CDD505-2E9C-101B-9397-08002B2CF9AE}" pid="3" name="MSIP_Label_83bcef13-7cac-433f-ba1d-47a323951816_SetDate">
    <vt:lpwstr>2023-04-04T08:53:04Z</vt:lpwstr>
  </property>
  <property fmtid="{D5CDD505-2E9C-101B-9397-08002B2CF9AE}" pid="4" name="MSIP_Label_83bcef13-7cac-433f-ba1d-47a323951816_Method">
    <vt:lpwstr>Privileged</vt:lpwstr>
  </property>
  <property fmtid="{D5CDD505-2E9C-101B-9397-08002B2CF9AE}" pid="5" name="MSIP_Label_83bcef13-7cac-433f-ba1d-47a323951816_Name">
    <vt:lpwstr>MTK_Unclassified</vt:lpwstr>
  </property>
  <property fmtid="{D5CDD505-2E9C-101B-9397-08002B2CF9AE}" pid="6" name="MSIP_Label_83bcef13-7cac-433f-ba1d-47a323951816_SiteId">
    <vt:lpwstr>a7687ede-7a6b-4ef6-bace-642f677fbe31</vt:lpwstr>
  </property>
  <property fmtid="{D5CDD505-2E9C-101B-9397-08002B2CF9AE}" pid="7" name="MSIP_Label_83bcef13-7cac-433f-ba1d-47a323951816_ActionId">
    <vt:lpwstr>0ee761ec-71b5-4700-9dcd-f8ef5651f8a3</vt:lpwstr>
  </property>
  <property fmtid="{D5CDD505-2E9C-101B-9397-08002B2CF9AE}" pid="8" name="MSIP_Label_83bcef13-7cac-433f-ba1d-47a323951816_ContentBits">
    <vt:lpwstr>0</vt:lpwstr>
  </property>
</Properties>
</file>